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CCCB" w14:textId="141FC1AB" w:rsidR="00250389" w:rsidRPr="009F30EC" w:rsidRDefault="00250389" w:rsidP="00250389">
      <w:pPr>
        <w:spacing w:line="360" w:lineRule="auto"/>
        <w:jc w:val="right"/>
        <w:rPr>
          <w:rFonts w:asciiTheme="minorBidi" w:hAnsiTheme="minorBidi"/>
          <w:b/>
          <w:bCs/>
          <w:i/>
          <w:iCs/>
          <w:sz w:val="36"/>
          <w:szCs w:val="36"/>
          <w:rPrChange w:id="0" w:author="Autor">
            <w:rPr>
              <w:rFonts w:asciiTheme="minorBidi" w:hAnsiTheme="minorBidi"/>
              <w:b/>
              <w:bCs/>
              <w:i/>
              <w:iCs/>
              <w:sz w:val="36"/>
              <w:szCs w:val="36"/>
              <w:lang w:val="en-IN"/>
            </w:rPr>
          </w:rPrChange>
        </w:rPr>
      </w:pPr>
      <w:bookmarkStart w:id="1" w:name="_Hlk199527373"/>
      <w:r w:rsidRPr="00D376C0">
        <w:rPr>
          <w:rFonts w:asciiTheme="minorBidi" w:hAnsiTheme="minorBidi"/>
          <w:b/>
          <w:bCs/>
          <w:sz w:val="36"/>
          <w:szCs w:val="36"/>
        </w:rPr>
        <w:t xml:space="preserve">First report of </w:t>
      </w:r>
      <w:ins w:id="2" w:author="Autor">
        <w:r w:rsidR="00824726">
          <w:rPr>
            <w:rFonts w:asciiTheme="minorBidi" w:hAnsiTheme="minorBidi"/>
            <w:b/>
            <w:bCs/>
            <w:sz w:val="36"/>
            <w:szCs w:val="36"/>
          </w:rPr>
          <w:t xml:space="preserve">a </w:t>
        </w:r>
      </w:ins>
      <w:bookmarkStart w:id="3" w:name="_Hlk217140196"/>
      <w:r w:rsidRPr="009F30EC">
        <w:rPr>
          <w:rFonts w:asciiTheme="minorBidi" w:hAnsiTheme="minorBidi"/>
          <w:b/>
          <w:bCs/>
          <w:sz w:val="36"/>
          <w:szCs w:val="36"/>
          <w:rPrChange w:id="4" w:author="Autor">
            <w:rPr>
              <w:rFonts w:asciiTheme="minorBidi" w:hAnsiTheme="minorBidi"/>
              <w:b/>
              <w:bCs/>
              <w:sz w:val="36"/>
              <w:szCs w:val="36"/>
              <w:lang w:val="en-IN"/>
            </w:rPr>
          </w:rPrChange>
        </w:rPr>
        <w:t>panurgine bee</w:t>
      </w:r>
      <w:r w:rsidRPr="009F30EC">
        <w:rPr>
          <w:rFonts w:asciiTheme="minorBidi" w:hAnsiTheme="minorBidi"/>
          <w:b/>
          <w:bCs/>
          <w:i/>
          <w:iCs/>
          <w:sz w:val="36"/>
          <w:szCs w:val="36"/>
          <w:rPrChange w:id="5" w:author="Autor">
            <w:rPr>
              <w:rFonts w:asciiTheme="minorBidi" w:hAnsiTheme="minorBidi"/>
              <w:b/>
              <w:bCs/>
              <w:i/>
              <w:iCs/>
              <w:sz w:val="36"/>
              <w:szCs w:val="36"/>
              <w:lang w:val="en-IN"/>
            </w:rPr>
          </w:rPrChange>
        </w:rPr>
        <w:t xml:space="preserve"> </w:t>
      </w:r>
      <w:bookmarkEnd w:id="3"/>
      <w:r w:rsidRPr="00D376C0">
        <w:rPr>
          <w:rFonts w:asciiTheme="minorBidi" w:hAnsiTheme="minorBidi"/>
          <w:b/>
          <w:bCs/>
          <w:sz w:val="36"/>
          <w:szCs w:val="36"/>
        </w:rPr>
        <w:t xml:space="preserve">(Hymenoptera: Apoidea: </w:t>
      </w:r>
      <w:bookmarkStart w:id="6" w:name="_Hlk201263253"/>
      <w:r w:rsidRPr="00D376C0">
        <w:rPr>
          <w:rFonts w:asciiTheme="minorBidi" w:hAnsiTheme="minorBidi"/>
          <w:b/>
          <w:bCs/>
          <w:sz w:val="36"/>
          <w:szCs w:val="36"/>
        </w:rPr>
        <w:t>Andrenidae</w:t>
      </w:r>
      <w:bookmarkEnd w:id="6"/>
      <w:r w:rsidRPr="00D376C0">
        <w:rPr>
          <w:rFonts w:asciiTheme="minorBidi" w:hAnsiTheme="minorBidi"/>
          <w:b/>
          <w:bCs/>
          <w:sz w:val="36"/>
          <w:szCs w:val="36"/>
        </w:rPr>
        <w:t>) from India.</w:t>
      </w:r>
    </w:p>
    <w:bookmarkEnd w:id="1"/>
    <w:p w14:paraId="41FD982D" w14:textId="77777777" w:rsidR="009B7F5B" w:rsidRPr="00D376C0" w:rsidRDefault="009B7F5B" w:rsidP="00250389">
      <w:pPr>
        <w:spacing w:line="480" w:lineRule="auto"/>
        <w:jc w:val="both"/>
        <w:rPr>
          <w:rFonts w:asciiTheme="minorBidi" w:hAnsiTheme="minorBidi"/>
          <w:b/>
          <w:bCs/>
          <w:sz w:val="24"/>
          <w:szCs w:val="24"/>
        </w:rPr>
      </w:pPr>
    </w:p>
    <w:p w14:paraId="0114E055" w14:textId="19FE0B20" w:rsidR="00250389" w:rsidRPr="00D376C0" w:rsidRDefault="00250389" w:rsidP="00250389">
      <w:pPr>
        <w:spacing w:line="480" w:lineRule="auto"/>
        <w:jc w:val="both"/>
        <w:rPr>
          <w:rFonts w:asciiTheme="minorBidi" w:hAnsiTheme="minorBidi"/>
          <w:b/>
          <w:bCs/>
        </w:rPr>
      </w:pPr>
      <w:r w:rsidRPr="00D376C0">
        <w:rPr>
          <w:rFonts w:asciiTheme="minorBidi" w:hAnsiTheme="minorBidi"/>
          <w:b/>
          <w:bCs/>
        </w:rPr>
        <w:t>ABSTRACT</w:t>
      </w:r>
    </w:p>
    <w:p w14:paraId="18EECB43" w14:textId="1435041C" w:rsidR="00250389" w:rsidRPr="009F30EC" w:rsidRDefault="00250389" w:rsidP="00927CDD">
      <w:pPr>
        <w:spacing w:line="360" w:lineRule="auto"/>
        <w:jc w:val="both"/>
        <w:rPr>
          <w:rFonts w:asciiTheme="minorBidi" w:hAnsiTheme="minorBidi"/>
          <w:sz w:val="20"/>
          <w:szCs w:val="20"/>
          <w:rPrChange w:id="7" w:author="Autor">
            <w:rPr>
              <w:rFonts w:asciiTheme="minorBidi" w:hAnsiTheme="minorBidi"/>
              <w:sz w:val="20"/>
              <w:szCs w:val="20"/>
              <w:lang w:val="en-IN"/>
            </w:rPr>
          </w:rPrChange>
        </w:rPr>
      </w:pPr>
      <w:r w:rsidRPr="00D376C0">
        <w:rPr>
          <w:rFonts w:asciiTheme="minorBidi" w:hAnsiTheme="minorBidi"/>
          <w:sz w:val="20"/>
          <w:szCs w:val="20"/>
        </w:rPr>
        <w:t xml:space="preserve">An investigation of insect pollinators in the Trans-Himalayan cold desert of Kargil (Ladakh) revealed a new record, </w:t>
      </w:r>
      <w:r w:rsidRPr="00D376C0">
        <w:rPr>
          <w:rFonts w:asciiTheme="minorBidi" w:hAnsiTheme="minorBidi"/>
          <w:i/>
          <w:iCs/>
          <w:sz w:val="20"/>
          <w:szCs w:val="20"/>
        </w:rPr>
        <w:t xml:space="preserve">Melitturga clavicornis </w:t>
      </w:r>
      <w:r w:rsidRPr="00D376C0">
        <w:rPr>
          <w:rFonts w:asciiTheme="minorBidi" w:hAnsiTheme="minorBidi"/>
          <w:sz w:val="20"/>
          <w:szCs w:val="20"/>
        </w:rPr>
        <w:t xml:space="preserve">(Latreille, 1806) (Andrenidae: Panurginae), from India, marking the first documented occurrence of a panurgine bee in the country. Before this study, its distribution ranged from Europe to Afghanistan in Asia. We can infer that the species' range has extended into the Indian Himalayas. According to European assessments, this species is listed as near threatened on the IUCN Red List. Consequently, it becomes even more vital to protect it and its habitat. Its occurrence in India holds particular significance for conservation efforts. </w:t>
      </w:r>
      <w:ins w:id="8" w:author="Autor">
        <w:r w:rsidR="008C15A4" w:rsidRPr="008C15A4">
          <w:rPr>
            <w:rFonts w:asciiTheme="minorBidi" w:hAnsiTheme="minorBidi"/>
            <w:sz w:val="20"/>
            <w:szCs w:val="20"/>
          </w:rPr>
          <w:t xml:space="preserve">panurgine bee </w:t>
        </w:r>
      </w:ins>
      <w:del w:id="9" w:author="Autor">
        <w:r w:rsidRPr="00D376C0" w:rsidDel="008C15A4">
          <w:rPr>
            <w:rFonts w:asciiTheme="minorBidi" w:hAnsiTheme="minorBidi"/>
            <w:i/>
            <w:iCs/>
            <w:sz w:val="20"/>
            <w:szCs w:val="20"/>
          </w:rPr>
          <w:delText>Melitturga clavicornis</w:delText>
        </w:r>
        <w:r w:rsidRPr="00D376C0" w:rsidDel="003E5204">
          <w:rPr>
            <w:rFonts w:asciiTheme="minorBidi" w:hAnsiTheme="minorBidi"/>
            <w:i/>
            <w:iCs/>
            <w:sz w:val="20"/>
            <w:szCs w:val="20"/>
          </w:rPr>
          <w:delText xml:space="preserve"> </w:delText>
        </w:r>
        <w:r w:rsidRPr="00D376C0" w:rsidDel="003E5204">
          <w:rPr>
            <w:rFonts w:asciiTheme="minorBidi" w:hAnsiTheme="minorBidi"/>
            <w:sz w:val="20"/>
            <w:szCs w:val="20"/>
          </w:rPr>
          <w:delText>(Latreille, 1806)</w:delText>
        </w:r>
        <w:r w:rsidRPr="00D376C0" w:rsidDel="008C15A4">
          <w:rPr>
            <w:rFonts w:asciiTheme="minorBidi" w:hAnsiTheme="minorBidi"/>
            <w:sz w:val="20"/>
            <w:szCs w:val="20"/>
          </w:rPr>
          <w:delText xml:space="preserve"> </w:delText>
        </w:r>
      </w:del>
      <w:r w:rsidRPr="00D376C0">
        <w:rPr>
          <w:rFonts w:asciiTheme="minorBidi" w:hAnsiTheme="minorBidi"/>
          <w:sz w:val="20"/>
          <w:szCs w:val="20"/>
        </w:rPr>
        <w:t>was collected from flowers of buckwheat, alfalfa, apricot, and apple during their flowering seasons from 2020 to 2023. The highest abundance was observed in alfalfa (</w:t>
      </w:r>
      <w:commentRangeStart w:id="10"/>
      <w:r w:rsidRPr="00D376C0">
        <w:rPr>
          <w:rFonts w:asciiTheme="minorBidi" w:hAnsiTheme="minorBidi"/>
          <w:i/>
          <w:iCs/>
          <w:sz w:val="20"/>
          <w:szCs w:val="20"/>
        </w:rPr>
        <w:t>Medicago falcata</w:t>
      </w:r>
      <w:r w:rsidRPr="00D376C0">
        <w:rPr>
          <w:rFonts w:asciiTheme="minorBidi" w:hAnsiTheme="minorBidi"/>
          <w:sz w:val="20"/>
          <w:szCs w:val="20"/>
        </w:rPr>
        <w:t xml:space="preserve"> and </w:t>
      </w:r>
      <w:r w:rsidRPr="00D376C0">
        <w:rPr>
          <w:rFonts w:asciiTheme="minorBidi" w:hAnsiTheme="minorBidi"/>
          <w:i/>
          <w:iCs/>
          <w:sz w:val="20"/>
          <w:szCs w:val="20"/>
        </w:rPr>
        <w:t>Medicago sativa</w:t>
      </w:r>
      <w:commentRangeEnd w:id="10"/>
      <w:r w:rsidR="008C15A4">
        <w:rPr>
          <w:rStyle w:val="Refdecomentario"/>
        </w:rPr>
        <w:commentReference w:id="10"/>
      </w:r>
      <w:r w:rsidRPr="00D376C0">
        <w:rPr>
          <w:rFonts w:asciiTheme="minorBidi" w:hAnsiTheme="minorBidi"/>
          <w:sz w:val="20"/>
          <w:szCs w:val="20"/>
        </w:rPr>
        <w:t>) fields. Based on this study, we can also assert that this species is responsible for pollinating all the major crops found in Ladakh. The collection sites are indicated on the QGIS map, and photographs of the specimens are also included.</w:t>
      </w:r>
    </w:p>
    <w:p w14:paraId="1BF88D87" w14:textId="77777777" w:rsidR="00250389" w:rsidRPr="00D376C0" w:rsidRDefault="00250389" w:rsidP="00250389">
      <w:pPr>
        <w:spacing w:line="360" w:lineRule="auto"/>
        <w:jc w:val="both"/>
        <w:rPr>
          <w:rFonts w:asciiTheme="minorBidi" w:hAnsiTheme="minorBidi"/>
          <w:sz w:val="20"/>
          <w:szCs w:val="20"/>
        </w:rPr>
      </w:pPr>
      <w:r w:rsidRPr="00D376C0">
        <w:rPr>
          <w:rFonts w:asciiTheme="minorBidi" w:hAnsiTheme="minorBidi"/>
          <w:sz w:val="20"/>
          <w:szCs w:val="20"/>
        </w:rPr>
        <w:t>Keywords</w:t>
      </w:r>
      <w:r w:rsidRPr="00D376C0">
        <w:rPr>
          <w:rFonts w:asciiTheme="minorBidi" w:hAnsiTheme="minorBidi"/>
          <w:b/>
          <w:bCs/>
          <w:sz w:val="20"/>
          <w:szCs w:val="20"/>
        </w:rPr>
        <w:t>:</w:t>
      </w:r>
      <w:r w:rsidRPr="00D376C0">
        <w:rPr>
          <w:rFonts w:asciiTheme="minorBidi" w:hAnsiTheme="minorBidi"/>
          <w:sz w:val="20"/>
          <w:szCs w:val="20"/>
        </w:rPr>
        <w:t xml:space="preserve"> Kargil,</w:t>
      </w:r>
      <w:r w:rsidRPr="00D376C0">
        <w:rPr>
          <w:rFonts w:asciiTheme="minorBidi" w:hAnsiTheme="minorBidi"/>
          <w:i/>
          <w:iCs/>
          <w:sz w:val="20"/>
          <w:szCs w:val="20"/>
        </w:rPr>
        <w:t xml:space="preserve"> Melitturga clavicornis</w:t>
      </w:r>
      <w:r w:rsidRPr="00D376C0">
        <w:rPr>
          <w:rFonts w:asciiTheme="minorBidi" w:hAnsiTheme="minorBidi"/>
          <w:sz w:val="20"/>
          <w:szCs w:val="20"/>
        </w:rPr>
        <w:t xml:space="preserve">, new data, pollinator, solitary bees, species distribution </w:t>
      </w:r>
    </w:p>
    <w:p w14:paraId="295A3E43" w14:textId="77777777" w:rsidR="00250389" w:rsidRPr="00D376C0" w:rsidRDefault="000A6BEB" w:rsidP="000A6BEB">
      <w:pPr>
        <w:pStyle w:val="Prrafodelista"/>
        <w:numPr>
          <w:ilvl w:val="0"/>
          <w:numId w:val="1"/>
        </w:numPr>
        <w:spacing w:line="360" w:lineRule="auto"/>
        <w:ind w:left="284" w:hanging="284"/>
        <w:jc w:val="both"/>
        <w:rPr>
          <w:rFonts w:asciiTheme="minorBidi" w:hAnsiTheme="minorBidi"/>
          <w:b/>
          <w:bCs/>
        </w:rPr>
      </w:pPr>
      <w:r w:rsidRPr="00D376C0">
        <w:rPr>
          <w:rFonts w:asciiTheme="minorBidi" w:hAnsiTheme="minorBidi"/>
          <w:b/>
          <w:bCs/>
        </w:rPr>
        <w:t xml:space="preserve"> </w:t>
      </w:r>
      <w:commentRangeStart w:id="11"/>
      <w:r w:rsidR="00250389" w:rsidRPr="00D376C0">
        <w:rPr>
          <w:rFonts w:asciiTheme="minorBidi" w:hAnsiTheme="minorBidi"/>
          <w:b/>
          <w:bCs/>
        </w:rPr>
        <w:t>INTRODUCTION</w:t>
      </w:r>
      <w:commentRangeEnd w:id="11"/>
      <w:r w:rsidR="00A32715">
        <w:rPr>
          <w:rStyle w:val="Refdecomentario"/>
        </w:rPr>
        <w:commentReference w:id="11"/>
      </w:r>
    </w:p>
    <w:p w14:paraId="28B13082" w14:textId="665F8033" w:rsidR="00F6610F" w:rsidRDefault="00250389" w:rsidP="007A23AE">
      <w:pPr>
        <w:spacing w:line="360" w:lineRule="auto"/>
        <w:jc w:val="both"/>
        <w:rPr>
          <w:ins w:id="12" w:author="Autor"/>
          <w:rFonts w:asciiTheme="minorBidi" w:hAnsiTheme="minorBidi"/>
          <w:sz w:val="20"/>
          <w:szCs w:val="20"/>
        </w:rPr>
      </w:pPr>
      <w:moveFromRangeStart w:id="13" w:author="Autor" w:name="move217141091"/>
      <w:moveFrom w:id="14" w:author="Autor" w16du:dateUtc="2025-12-20T22:37:00Z">
        <w:r w:rsidRPr="00D376C0" w:rsidDel="00F6610F">
          <w:rPr>
            <w:rFonts w:asciiTheme="minorBidi" w:hAnsiTheme="minorBidi"/>
            <w:sz w:val="20"/>
            <w:szCs w:val="20"/>
          </w:rPr>
          <w:t xml:space="preserve">The genus </w:t>
        </w:r>
        <w:r w:rsidRPr="00D376C0" w:rsidDel="00F6610F">
          <w:rPr>
            <w:rFonts w:asciiTheme="minorBidi" w:hAnsiTheme="minorBidi"/>
            <w:i/>
            <w:iCs/>
            <w:sz w:val="20"/>
            <w:szCs w:val="20"/>
          </w:rPr>
          <w:t>Melitturga</w:t>
        </w:r>
        <w:r w:rsidRPr="00D376C0" w:rsidDel="00F6610F">
          <w:rPr>
            <w:rFonts w:asciiTheme="minorBidi" w:hAnsiTheme="minorBidi"/>
            <w:sz w:val="20"/>
            <w:szCs w:val="20"/>
          </w:rPr>
          <w:t xml:space="preserve"> belongs to the tribe Melitturgini within the subfamily Panurginae of the family Andrenidae (Michener, 2007). </w:t>
        </w:r>
        <w:r w:rsidRPr="00D376C0" w:rsidDel="00F6610F">
          <w:rPr>
            <w:rFonts w:asciiTheme="minorBidi" w:hAnsiTheme="minorBidi"/>
            <w:i/>
            <w:iCs/>
            <w:sz w:val="20"/>
            <w:szCs w:val="20"/>
          </w:rPr>
          <w:t>M</w:t>
        </w:r>
        <w:r w:rsidRPr="00D376C0" w:rsidDel="00F6610F">
          <w:rPr>
            <w:rFonts w:asciiTheme="minorBidi" w:hAnsiTheme="minorBidi"/>
            <w:sz w:val="20"/>
            <w:szCs w:val="20"/>
          </w:rPr>
          <w:t xml:space="preserve">. </w:t>
        </w:r>
        <w:r w:rsidRPr="00D376C0" w:rsidDel="00F6610F">
          <w:rPr>
            <w:rFonts w:asciiTheme="minorBidi" w:hAnsiTheme="minorBidi"/>
            <w:i/>
            <w:iCs/>
            <w:sz w:val="20"/>
            <w:szCs w:val="20"/>
          </w:rPr>
          <w:t>clavicornis</w:t>
        </w:r>
        <w:r w:rsidRPr="00D376C0" w:rsidDel="00F6610F">
          <w:rPr>
            <w:rFonts w:asciiTheme="minorBidi" w:hAnsiTheme="minorBidi"/>
            <w:sz w:val="20"/>
            <w:szCs w:val="20"/>
          </w:rPr>
          <w:t xml:space="preserve"> is a medium-sized, ground-nesting solitary bee. </w:t>
        </w:r>
      </w:moveFrom>
      <w:moveFromRangeEnd w:id="13"/>
      <w:r w:rsidRPr="00D376C0">
        <w:rPr>
          <w:rFonts w:asciiTheme="minorBidi" w:hAnsiTheme="minorBidi"/>
          <w:sz w:val="20"/>
          <w:szCs w:val="20"/>
        </w:rPr>
        <w:t xml:space="preserve">In the Trans-Himalayan region of Kargil district, various flowering fruit crops, field crops, and wild flora primarily rely on solitary and social bees for pollination. Bees (Hymenoptera: Apoidea: Anthophila), a lineage that includes over 20,000 described species, are the most important group of insect pollinators (Michener, 2007; Potts et al., 2010; Ascher &amp; Pickering, 2025). Bees facilitate the pollination of 87% of native flowering plants (Ollerton et al., 2011) and 75% of commercially cultivated crops (Klein et al., 2007). They are the main agents for pollen transfer among most wild and field crop flowering plants (Gallai et al., 2009; Ollerton et al., 2011; </w:t>
      </w:r>
      <w:ins w:id="15" w:author="Autor">
        <w:r w:rsidR="000052E8">
          <w:rPr>
            <w:rFonts w:asciiTheme="minorBidi" w:hAnsiTheme="minorBidi"/>
            <w:sz w:val="20"/>
            <w:szCs w:val="20"/>
          </w:rPr>
          <w:t>V</w:t>
        </w:r>
      </w:ins>
      <w:del w:id="16" w:author="Autor">
        <w:r w:rsidRPr="00D376C0" w:rsidDel="000052E8">
          <w:rPr>
            <w:rFonts w:asciiTheme="minorBidi" w:hAnsiTheme="minorBidi"/>
            <w:sz w:val="20"/>
            <w:szCs w:val="20"/>
          </w:rPr>
          <w:delText>v</w:delText>
        </w:r>
      </w:del>
      <w:r w:rsidRPr="00D376C0">
        <w:rPr>
          <w:rFonts w:asciiTheme="minorBidi" w:hAnsiTheme="minorBidi"/>
          <w:sz w:val="20"/>
          <w:szCs w:val="20"/>
        </w:rPr>
        <w:t>anbergen, 2013; Dirzo et al., 2014; IPBS, 2019). Wild bee species are vital not only for the sexual reproduction of hundreds of thousands of wild plant species (Ollerton et al., 2011), but also for the yield of approximately 85% of all cultivated crops (Gallai et al., 2009; Garibaldi et al., 2013; IPBS, 2019).</w:t>
      </w:r>
    </w:p>
    <w:p w14:paraId="061353BE" w14:textId="03E99246" w:rsidR="00250389" w:rsidRPr="00D376C0" w:rsidRDefault="00250389" w:rsidP="007A23AE">
      <w:pPr>
        <w:spacing w:line="360" w:lineRule="auto"/>
        <w:jc w:val="both"/>
        <w:rPr>
          <w:rFonts w:asciiTheme="minorBidi" w:hAnsiTheme="minorBidi"/>
          <w:sz w:val="20"/>
          <w:szCs w:val="20"/>
        </w:rPr>
      </w:pPr>
      <w:del w:id="17" w:author="Autor">
        <w:r w:rsidRPr="00D376C0" w:rsidDel="00F6610F">
          <w:rPr>
            <w:rFonts w:asciiTheme="minorBidi" w:hAnsiTheme="minorBidi"/>
            <w:sz w:val="20"/>
            <w:szCs w:val="20"/>
          </w:rPr>
          <w:delText xml:space="preserve"> </w:delText>
        </w:r>
      </w:del>
      <w:bookmarkStart w:id="18" w:name="_Hlk217122033"/>
      <w:r w:rsidRPr="00D376C0">
        <w:rPr>
          <w:rFonts w:asciiTheme="minorBidi" w:hAnsiTheme="minorBidi"/>
          <w:sz w:val="20"/>
          <w:szCs w:val="20"/>
        </w:rPr>
        <w:t xml:space="preserve">To date, in the entire history of bee taxonomy studies </w:t>
      </w:r>
      <w:ins w:id="19" w:author="Autor">
        <w:r w:rsidR="00E06BBF">
          <w:rPr>
            <w:rFonts w:asciiTheme="minorBidi" w:hAnsiTheme="minorBidi"/>
            <w:sz w:val="20"/>
            <w:szCs w:val="20"/>
          </w:rPr>
          <w:t xml:space="preserve">of the </w:t>
        </w:r>
        <w:r w:rsidR="00E06BBF" w:rsidRPr="00D376C0">
          <w:rPr>
            <w:rFonts w:asciiTheme="minorBidi" w:hAnsiTheme="minorBidi"/>
            <w:sz w:val="20"/>
            <w:szCs w:val="20"/>
          </w:rPr>
          <w:t>family Andrenidae</w:t>
        </w:r>
        <w:r w:rsidR="00E06BBF" w:rsidRPr="00D376C0">
          <w:rPr>
            <w:rFonts w:asciiTheme="minorBidi" w:hAnsiTheme="minorBidi"/>
            <w:sz w:val="20"/>
            <w:szCs w:val="20"/>
          </w:rPr>
          <w:t xml:space="preserve"> </w:t>
        </w:r>
      </w:ins>
      <w:r w:rsidRPr="00D376C0">
        <w:rPr>
          <w:rFonts w:asciiTheme="minorBidi" w:hAnsiTheme="minorBidi"/>
          <w:sz w:val="20"/>
          <w:szCs w:val="20"/>
        </w:rPr>
        <w:t xml:space="preserve">in India, only </w:t>
      </w:r>
      <w:ins w:id="20" w:author="Autor">
        <w:r w:rsidR="00E06BBF">
          <w:rPr>
            <w:rFonts w:asciiTheme="minorBidi" w:hAnsiTheme="minorBidi"/>
            <w:sz w:val="20"/>
            <w:szCs w:val="20"/>
          </w:rPr>
          <w:t xml:space="preserve">the </w:t>
        </w:r>
        <w:r w:rsidR="00E06BBF">
          <w:rPr>
            <w:rFonts w:asciiTheme="minorBidi" w:hAnsiTheme="minorBidi"/>
            <w:sz w:val="20"/>
            <w:szCs w:val="20"/>
          </w:rPr>
          <w:t xml:space="preserve">subfamily </w:t>
        </w:r>
        <w:r w:rsidR="00E06BBF" w:rsidRPr="00D376C0">
          <w:rPr>
            <w:rFonts w:asciiTheme="minorBidi" w:hAnsiTheme="minorBidi"/>
            <w:sz w:val="20"/>
            <w:szCs w:val="20"/>
          </w:rPr>
          <w:t>Andreninae</w:t>
        </w:r>
        <w:r w:rsidR="00E06BBF" w:rsidRPr="00D376C0">
          <w:rPr>
            <w:rFonts w:asciiTheme="minorBidi" w:hAnsiTheme="minorBidi"/>
            <w:sz w:val="20"/>
            <w:szCs w:val="20"/>
          </w:rPr>
          <w:t xml:space="preserve"> </w:t>
        </w:r>
        <w:r w:rsidR="00E06BBF">
          <w:rPr>
            <w:rFonts w:asciiTheme="minorBidi" w:hAnsiTheme="minorBidi"/>
            <w:sz w:val="20"/>
            <w:szCs w:val="20"/>
          </w:rPr>
          <w:t xml:space="preserve">and its </w:t>
        </w:r>
      </w:ins>
      <w:del w:id="21" w:author="Autor">
        <w:r w:rsidRPr="00D376C0" w:rsidDel="00E06BBF">
          <w:rPr>
            <w:rFonts w:asciiTheme="minorBidi" w:hAnsiTheme="minorBidi"/>
            <w:sz w:val="20"/>
            <w:szCs w:val="20"/>
          </w:rPr>
          <w:delText xml:space="preserve">the </w:delText>
        </w:r>
      </w:del>
      <w:r w:rsidRPr="00D376C0">
        <w:rPr>
          <w:rFonts w:asciiTheme="minorBidi" w:hAnsiTheme="minorBidi"/>
          <w:sz w:val="20"/>
          <w:szCs w:val="20"/>
        </w:rPr>
        <w:t xml:space="preserve">genus </w:t>
      </w:r>
      <w:r w:rsidRPr="00D376C0">
        <w:rPr>
          <w:rFonts w:asciiTheme="minorBidi" w:hAnsiTheme="minorBidi"/>
          <w:i/>
          <w:iCs/>
          <w:sz w:val="20"/>
          <w:szCs w:val="20"/>
        </w:rPr>
        <w:t>Andrena</w:t>
      </w:r>
      <w:del w:id="22" w:author="Autor">
        <w:r w:rsidRPr="00D376C0" w:rsidDel="00E06BBF">
          <w:rPr>
            <w:rFonts w:asciiTheme="minorBidi" w:hAnsiTheme="minorBidi"/>
            <w:sz w:val="20"/>
            <w:szCs w:val="20"/>
          </w:rPr>
          <w:delText xml:space="preserve"> </w:delText>
        </w:r>
      </w:del>
      <w:ins w:id="23" w:author="Autor">
        <w:r w:rsidR="00E06BBF" w:rsidRPr="00D376C0">
          <w:rPr>
            <w:rFonts w:asciiTheme="minorBidi" w:hAnsiTheme="minorBidi"/>
            <w:sz w:val="20"/>
            <w:szCs w:val="20"/>
          </w:rPr>
          <w:t xml:space="preserve"> </w:t>
        </w:r>
      </w:ins>
      <w:r w:rsidRPr="00D376C0">
        <w:rPr>
          <w:rFonts w:asciiTheme="minorBidi" w:hAnsiTheme="minorBidi"/>
          <w:sz w:val="20"/>
          <w:szCs w:val="20"/>
        </w:rPr>
        <w:t>has been identified</w:t>
      </w:r>
      <w:ins w:id="24" w:author="Autor">
        <w:r w:rsidR="00E06BBF">
          <w:rPr>
            <w:rFonts w:asciiTheme="minorBidi" w:hAnsiTheme="minorBidi"/>
            <w:sz w:val="20"/>
            <w:szCs w:val="20"/>
          </w:rPr>
          <w:t xml:space="preserve"> (cites)</w:t>
        </w:r>
      </w:ins>
      <w:del w:id="25" w:author="Autor">
        <w:r w:rsidRPr="00D376C0" w:rsidDel="00E06BBF">
          <w:rPr>
            <w:rFonts w:asciiTheme="minorBidi" w:hAnsiTheme="minorBidi"/>
            <w:sz w:val="20"/>
            <w:szCs w:val="20"/>
          </w:rPr>
          <w:delText xml:space="preserve"> within the family Andrenidae</w:delText>
        </w:r>
        <w:bookmarkEnd w:id="18"/>
        <w:r w:rsidRPr="00D376C0" w:rsidDel="00E06BBF">
          <w:rPr>
            <w:rFonts w:asciiTheme="minorBidi" w:hAnsiTheme="minorBidi"/>
            <w:sz w:val="20"/>
            <w:szCs w:val="20"/>
          </w:rPr>
          <w:delText>,</w:delText>
        </w:r>
      </w:del>
      <w:ins w:id="26" w:author="Autor">
        <w:r w:rsidR="00E06BBF">
          <w:rPr>
            <w:rFonts w:asciiTheme="minorBidi" w:hAnsiTheme="minorBidi"/>
            <w:sz w:val="20"/>
            <w:szCs w:val="20"/>
          </w:rPr>
          <w:t xml:space="preserve">. </w:t>
        </w:r>
        <w:r w:rsidR="00E06BBF" w:rsidRPr="00D376C0">
          <w:rPr>
            <w:rFonts w:asciiTheme="minorBidi" w:hAnsiTheme="minorBidi"/>
            <w:sz w:val="20"/>
            <w:szCs w:val="20"/>
          </w:rPr>
          <w:t xml:space="preserve">However, this study reports, for the first time, </w:t>
        </w:r>
        <w:r w:rsidR="00E06BBF">
          <w:rPr>
            <w:rFonts w:asciiTheme="minorBidi" w:hAnsiTheme="minorBidi"/>
            <w:sz w:val="20"/>
            <w:szCs w:val="20"/>
          </w:rPr>
          <w:t>another subfamily (</w:t>
        </w:r>
        <w:r w:rsidR="00E06BBF" w:rsidRPr="00D376C0">
          <w:rPr>
            <w:rFonts w:asciiTheme="minorBidi" w:hAnsiTheme="minorBidi"/>
            <w:sz w:val="20"/>
            <w:szCs w:val="20"/>
          </w:rPr>
          <w:t>Panurginae</w:t>
        </w:r>
        <w:r w:rsidR="00E06BBF">
          <w:rPr>
            <w:rFonts w:asciiTheme="minorBidi" w:hAnsiTheme="minorBidi"/>
            <w:sz w:val="20"/>
            <w:szCs w:val="20"/>
          </w:rPr>
          <w:t xml:space="preserve">) and </w:t>
        </w:r>
      </w:ins>
      <w:del w:id="27" w:author="Autor">
        <w:r w:rsidRPr="00D376C0" w:rsidDel="00E06BBF">
          <w:rPr>
            <w:rFonts w:asciiTheme="minorBidi" w:hAnsiTheme="minorBidi"/>
            <w:sz w:val="20"/>
            <w:szCs w:val="20"/>
          </w:rPr>
          <w:delText xml:space="preserve"> which </w:delText>
        </w:r>
        <w:r w:rsidRPr="00D376C0" w:rsidDel="00E06BBF">
          <w:rPr>
            <w:rFonts w:asciiTheme="minorBidi" w:hAnsiTheme="minorBidi"/>
            <w:sz w:val="20"/>
            <w:szCs w:val="20"/>
          </w:rPr>
          <w:lastRenderedPageBreak/>
          <w:delText xml:space="preserve">falls under the subfamily Andreninae. </w:delText>
        </w:r>
      </w:del>
      <w:moveToRangeStart w:id="28" w:author="Autor" w:name="move217141091"/>
      <w:moveTo w:id="29" w:author="Autor" w16du:dateUtc="2025-12-20T22:37:00Z">
        <w:del w:id="30" w:author="Autor">
          <w:r w:rsidR="00F6610F" w:rsidRPr="00D376C0" w:rsidDel="00E06BBF">
            <w:rPr>
              <w:rFonts w:asciiTheme="minorBidi" w:hAnsiTheme="minorBidi"/>
              <w:sz w:val="20"/>
              <w:szCs w:val="20"/>
            </w:rPr>
            <w:delText xml:space="preserve">The </w:delText>
          </w:r>
        </w:del>
        <w:r w:rsidR="00F6610F" w:rsidRPr="00D376C0">
          <w:rPr>
            <w:rFonts w:asciiTheme="minorBidi" w:hAnsiTheme="minorBidi"/>
            <w:sz w:val="20"/>
            <w:szCs w:val="20"/>
          </w:rPr>
          <w:t xml:space="preserve">genus </w:t>
        </w:r>
      </w:moveTo>
      <w:ins w:id="31" w:author="Autor">
        <w:r w:rsidR="00E06BBF">
          <w:rPr>
            <w:rFonts w:asciiTheme="minorBidi" w:hAnsiTheme="minorBidi"/>
            <w:sz w:val="20"/>
            <w:szCs w:val="20"/>
          </w:rPr>
          <w:t>(</w:t>
        </w:r>
      </w:ins>
      <w:moveTo w:id="32" w:author="Autor" w16du:dateUtc="2025-12-20T22:37:00Z">
        <w:r w:rsidR="00F6610F" w:rsidRPr="00D376C0">
          <w:rPr>
            <w:rFonts w:asciiTheme="minorBidi" w:hAnsiTheme="minorBidi"/>
            <w:i/>
            <w:iCs/>
            <w:sz w:val="20"/>
            <w:szCs w:val="20"/>
          </w:rPr>
          <w:t>Melitturga</w:t>
        </w:r>
      </w:moveTo>
      <w:ins w:id="33" w:author="Autor">
        <w:r w:rsidR="00E06BBF" w:rsidRPr="009F30EC">
          <w:rPr>
            <w:rFonts w:asciiTheme="minorBidi" w:hAnsiTheme="minorBidi"/>
            <w:sz w:val="20"/>
            <w:szCs w:val="20"/>
            <w:rPrChange w:id="34" w:author="Autor">
              <w:rPr>
                <w:rFonts w:asciiTheme="minorBidi" w:hAnsiTheme="minorBidi"/>
                <w:i/>
                <w:iCs/>
                <w:sz w:val="20"/>
                <w:szCs w:val="20"/>
              </w:rPr>
            </w:rPrChange>
          </w:rPr>
          <w:t>)</w:t>
        </w:r>
        <w:r w:rsidR="00FA1020">
          <w:rPr>
            <w:rFonts w:asciiTheme="minorBidi" w:hAnsiTheme="minorBidi"/>
            <w:sz w:val="20"/>
            <w:szCs w:val="20"/>
          </w:rPr>
          <w:t>.</w:t>
        </w:r>
      </w:ins>
      <w:moveTo w:id="35" w:author="Autor" w16du:dateUtc="2025-12-20T22:37:00Z">
        <w:del w:id="36" w:author="Autor">
          <w:r w:rsidR="00F6610F" w:rsidRPr="00D376C0" w:rsidDel="00E06BBF">
            <w:rPr>
              <w:rFonts w:asciiTheme="minorBidi" w:hAnsiTheme="minorBidi"/>
              <w:sz w:val="20"/>
              <w:szCs w:val="20"/>
            </w:rPr>
            <w:delText xml:space="preserve"> belongs to the tribe Melitturgini within the subfamily Panurginae of the family Andrenidae (Michener, 2007). </w:delText>
          </w:r>
          <w:r w:rsidR="00F6610F" w:rsidRPr="00D376C0" w:rsidDel="00E06BBF">
            <w:rPr>
              <w:rFonts w:asciiTheme="minorBidi" w:hAnsiTheme="minorBidi"/>
              <w:i/>
              <w:iCs/>
              <w:sz w:val="20"/>
              <w:szCs w:val="20"/>
            </w:rPr>
            <w:delText>M</w:delText>
          </w:r>
          <w:r w:rsidR="00F6610F" w:rsidRPr="00D376C0" w:rsidDel="00E06BBF">
            <w:rPr>
              <w:rFonts w:asciiTheme="minorBidi" w:hAnsiTheme="minorBidi"/>
              <w:sz w:val="20"/>
              <w:szCs w:val="20"/>
            </w:rPr>
            <w:delText xml:space="preserve">. </w:delText>
          </w:r>
          <w:r w:rsidR="00F6610F" w:rsidRPr="00D376C0" w:rsidDel="00E06BBF">
            <w:rPr>
              <w:rFonts w:asciiTheme="minorBidi" w:hAnsiTheme="minorBidi"/>
              <w:i/>
              <w:iCs/>
              <w:sz w:val="20"/>
              <w:szCs w:val="20"/>
            </w:rPr>
            <w:delText>clavicornis</w:delText>
          </w:r>
          <w:r w:rsidR="00F6610F" w:rsidRPr="00D376C0" w:rsidDel="00E06BBF">
            <w:rPr>
              <w:rFonts w:asciiTheme="minorBidi" w:hAnsiTheme="minorBidi"/>
              <w:sz w:val="20"/>
              <w:szCs w:val="20"/>
            </w:rPr>
            <w:delText xml:space="preserve"> is a medium-sized, ground-nesting solitary bee.</w:delText>
          </w:r>
        </w:del>
      </w:moveTo>
      <w:moveToRangeEnd w:id="28"/>
      <w:del w:id="37" w:author="Autor">
        <w:r w:rsidRPr="00D376C0" w:rsidDel="00E06BBF">
          <w:rPr>
            <w:rFonts w:asciiTheme="minorBidi" w:hAnsiTheme="minorBidi"/>
            <w:sz w:val="20"/>
            <w:szCs w:val="20"/>
          </w:rPr>
          <w:delText xml:space="preserve">However, this study reports, for the first time, </w:delText>
        </w:r>
        <w:r w:rsidRPr="00D376C0" w:rsidDel="00FA1020">
          <w:rPr>
            <w:rFonts w:asciiTheme="minorBidi" w:hAnsiTheme="minorBidi"/>
            <w:sz w:val="20"/>
            <w:szCs w:val="20"/>
          </w:rPr>
          <w:delText xml:space="preserve">another genus, </w:delText>
        </w:r>
        <w:r w:rsidRPr="00D376C0" w:rsidDel="00FA1020">
          <w:rPr>
            <w:rFonts w:asciiTheme="minorBidi" w:hAnsiTheme="minorBidi"/>
            <w:i/>
            <w:iCs/>
            <w:sz w:val="20"/>
            <w:szCs w:val="20"/>
          </w:rPr>
          <w:delText>Melitturga</w:delText>
        </w:r>
        <w:r w:rsidRPr="00D376C0" w:rsidDel="004D4AE4">
          <w:rPr>
            <w:rFonts w:asciiTheme="minorBidi" w:hAnsiTheme="minorBidi"/>
            <w:sz w:val="20"/>
            <w:szCs w:val="20"/>
          </w:rPr>
          <w:delText>,</w:delText>
        </w:r>
        <w:r w:rsidRPr="00D376C0" w:rsidDel="00FA1020">
          <w:rPr>
            <w:rFonts w:asciiTheme="minorBidi" w:hAnsiTheme="minorBidi"/>
            <w:sz w:val="20"/>
            <w:szCs w:val="20"/>
          </w:rPr>
          <w:delText xml:space="preserve"> </w:delText>
        </w:r>
        <w:commentRangeStart w:id="38"/>
        <w:r w:rsidRPr="009F30EC" w:rsidDel="00FA1020">
          <w:rPr>
            <w:rFonts w:asciiTheme="minorBidi" w:hAnsiTheme="minorBidi"/>
            <w:strike/>
            <w:sz w:val="20"/>
            <w:szCs w:val="20"/>
            <w:rPrChange w:id="39" w:author="Autor">
              <w:rPr>
                <w:rFonts w:asciiTheme="minorBidi" w:hAnsiTheme="minorBidi"/>
                <w:sz w:val="20"/>
                <w:szCs w:val="20"/>
              </w:rPr>
            </w:rPrChange>
          </w:rPr>
          <w:delText>of the Andrenidae family, included under the subfamily Panurginae</w:delText>
        </w:r>
      </w:del>
      <w:commentRangeEnd w:id="38"/>
      <w:r w:rsidR="004D4AE4" w:rsidRPr="00D376C0">
        <w:rPr>
          <w:rStyle w:val="Refdecomentario"/>
        </w:rPr>
        <w:commentReference w:id="38"/>
      </w:r>
      <w:del w:id="40" w:author="Autor">
        <w:r w:rsidRPr="00D376C0" w:rsidDel="00FA1020">
          <w:rPr>
            <w:rFonts w:asciiTheme="minorBidi" w:hAnsiTheme="minorBidi"/>
            <w:sz w:val="20"/>
            <w:szCs w:val="20"/>
          </w:rPr>
          <w:delText>.</w:delText>
        </w:r>
      </w:del>
      <w:r w:rsidRPr="00D376C0">
        <w:rPr>
          <w:rFonts w:asciiTheme="minorBidi" w:hAnsiTheme="minorBidi"/>
          <w:sz w:val="20"/>
          <w:szCs w:val="20"/>
        </w:rPr>
        <w:t xml:space="preserve"> Currently, there are a total of 20 </w:t>
      </w:r>
      <w:r w:rsidRPr="00D376C0">
        <w:rPr>
          <w:rFonts w:asciiTheme="minorBidi" w:hAnsiTheme="minorBidi"/>
          <w:i/>
          <w:iCs/>
          <w:sz w:val="20"/>
          <w:szCs w:val="20"/>
        </w:rPr>
        <w:t>Melitturga</w:t>
      </w:r>
      <w:r w:rsidRPr="00D376C0">
        <w:rPr>
          <w:rFonts w:asciiTheme="minorBidi" w:hAnsiTheme="minorBidi"/>
          <w:sz w:val="20"/>
          <w:szCs w:val="20"/>
        </w:rPr>
        <w:t xml:space="preserve"> species worldwide</w:t>
      </w:r>
      <w:ins w:id="41" w:author="Autor">
        <w:r w:rsidR="00A32715">
          <w:rPr>
            <w:rFonts w:asciiTheme="minorBidi" w:hAnsiTheme="minorBidi"/>
            <w:sz w:val="20"/>
            <w:szCs w:val="20"/>
          </w:rPr>
          <w:t xml:space="preserve">, and </w:t>
        </w:r>
      </w:ins>
      <w:del w:id="42" w:author="Autor">
        <w:r w:rsidRPr="00D376C0" w:rsidDel="00A32715">
          <w:rPr>
            <w:rFonts w:asciiTheme="minorBidi" w:hAnsiTheme="minorBidi"/>
            <w:sz w:val="20"/>
            <w:szCs w:val="20"/>
          </w:rPr>
          <w:delText>. A</w:delText>
        </w:r>
      </w:del>
      <w:ins w:id="43" w:author="Autor">
        <w:r w:rsidR="00A32715">
          <w:rPr>
            <w:rFonts w:asciiTheme="minorBidi" w:hAnsiTheme="minorBidi"/>
            <w:sz w:val="20"/>
            <w:szCs w:val="20"/>
          </w:rPr>
          <w:t>a</w:t>
        </w:r>
      </w:ins>
      <w:r w:rsidRPr="00D376C0">
        <w:rPr>
          <w:rFonts w:asciiTheme="minorBidi" w:hAnsiTheme="minorBidi"/>
          <w:sz w:val="20"/>
          <w:szCs w:val="20"/>
        </w:rPr>
        <w:t>ccording to the assessment in Europe</w:t>
      </w:r>
      <w:ins w:id="44" w:author="Autor">
        <w:r w:rsidR="00A32715">
          <w:rPr>
            <w:rFonts w:asciiTheme="minorBidi" w:hAnsiTheme="minorBidi"/>
            <w:sz w:val="20"/>
            <w:szCs w:val="20"/>
          </w:rPr>
          <w:t xml:space="preserve"> </w:t>
        </w:r>
      </w:ins>
      <w:del w:id="45" w:author="Autor">
        <w:r w:rsidRPr="00D376C0" w:rsidDel="00A32715">
          <w:rPr>
            <w:rFonts w:asciiTheme="minorBidi" w:hAnsiTheme="minorBidi"/>
            <w:sz w:val="20"/>
            <w:szCs w:val="20"/>
          </w:rPr>
          <w:delText xml:space="preserve">, by </w:delText>
        </w:r>
      </w:del>
      <w:ins w:id="46" w:author="Autor">
        <w:r w:rsidR="00A32715">
          <w:rPr>
            <w:rFonts w:asciiTheme="minorBidi" w:hAnsiTheme="minorBidi"/>
            <w:sz w:val="20"/>
            <w:szCs w:val="20"/>
          </w:rPr>
          <w:t>(</w:t>
        </w:r>
      </w:ins>
      <w:r w:rsidRPr="00D376C0">
        <w:rPr>
          <w:rFonts w:asciiTheme="minorBidi" w:hAnsiTheme="minorBidi"/>
          <w:color w:val="222222"/>
          <w:sz w:val="20"/>
          <w:szCs w:val="20"/>
          <w:shd w:val="clear" w:color="auto" w:fill="FFFFFF"/>
        </w:rPr>
        <w:t>Michez &amp; Nieto</w:t>
      </w:r>
      <w:ins w:id="47" w:author="Autor">
        <w:r w:rsidR="00A32715">
          <w:rPr>
            <w:rFonts w:asciiTheme="minorBidi" w:hAnsiTheme="minorBidi"/>
            <w:color w:val="222222"/>
            <w:sz w:val="20"/>
            <w:szCs w:val="20"/>
            <w:shd w:val="clear" w:color="auto" w:fill="FFFFFF"/>
          </w:rPr>
          <w:t>,</w:t>
        </w:r>
      </w:ins>
      <w:del w:id="48" w:author="Autor">
        <w:r w:rsidRPr="00D376C0" w:rsidDel="00A32715">
          <w:rPr>
            <w:rFonts w:asciiTheme="minorBidi" w:hAnsiTheme="minorBidi"/>
            <w:color w:val="222222"/>
            <w:sz w:val="20"/>
            <w:szCs w:val="20"/>
            <w:shd w:val="clear" w:color="auto" w:fill="FFFFFF"/>
          </w:rPr>
          <w:delText xml:space="preserve"> (</w:delText>
        </w:r>
      </w:del>
      <w:ins w:id="49" w:author="Autor">
        <w:r w:rsidR="00A32715">
          <w:rPr>
            <w:rFonts w:asciiTheme="minorBidi" w:hAnsiTheme="minorBidi"/>
            <w:color w:val="222222"/>
            <w:sz w:val="20"/>
            <w:szCs w:val="20"/>
            <w:shd w:val="clear" w:color="auto" w:fill="FFFFFF"/>
          </w:rPr>
          <w:t xml:space="preserve"> </w:t>
        </w:r>
      </w:ins>
      <w:r w:rsidRPr="00D376C0">
        <w:rPr>
          <w:rFonts w:asciiTheme="minorBidi" w:hAnsiTheme="minorBidi"/>
          <w:color w:val="222222"/>
          <w:sz w:val="20"/>
          <w:szCs w:val="20"/>
          <w:shd w:val="clear" w:color="auto" w:fill="FFFFFF"/>
        </w:rPr>
        <w:t xml:space="preserve">2013), </w:t>
      </w:r>
      <w:r w:rsidRPr="00D376C0">
        <w:rPr>
          <w:rFonts w:asciiTheme="minorBidi" w:hAnsiTheme="minorBidi"/>
          <w:sz w:val="20"/>
          <w:szCs w:val="20"/>
        </w:rPr>
        <w:t xml:space="preserve">this species is listed as Near Threatened in </w:t>
      </w:r>
      <w:r w:rsidRPr="00D376C0">
        <w:rPr>
          <w:rFonts w:asciiTheme="minorBidi" w:hAnsiTheme="minorBidi"/>
          <w:color w:val="222222"/>
          <w:sz w:val="20"/>
          <w:szCs w:val="20"/>
          <w:shd w:val="clear" w:color="auto" w:fill="FFFFFF"/>
        </w:rPr>
        <w:t>the IUCN Red List of Threatened Species</w:t>
      </w:r>
      <w:r w:rsidRPr="00D376C0">
        <w:rPr>
          <w:rFonts w:asciiTheme="minorBidi" w:hAnsiTheme="minorBidi"/>
          <w:sz w:val="20"/>
          <w:szCs w:val="20"/>
        </w:rPr>
        <w:t>. Considering the importance of the pollination services provided by solitary bees, it is essential to conserve their populations and maintain a diverse range of both solitary and social bee species.</w:t>
      </w:r>
      <w:del w:id="50" w:author="Autor">
        <w:r w:rsidRPr="00D376C0" w:rsidDel="00BB1640">
          <w:rPr>
            <w:rFonts w:asciiTheme="minorBidi" w:hAnsiTheme="minorBidi"/>
            <w:sz w:val="20"/>
            <w:szCs w:val="20"/>
          </w:rPr>
          <w:delText xml:space="preserve"> </w:delText>
        </w:r>
      </w:del>
    </w:p>
    <w:p w14:paraId="2E804F1E" w14:textId="77777777" w:rsidR="00250389" w:rsidRPr="00D376C0" w:rsidRDefault="00250389" w:rsidP="000A6BEB">
      <w:pPr>
        <w:pStyle w:val="Prrafodelista"/>
        <w:numPr>
          <w:ilvl w:val="0"/>
          <w:numId w:val="1"/>
        </w:numPr>
        <w:spacing w:line="480" w:lineRule="auto"/>
        <w:ind w:left="284" w:hanging="284"/>
        <w:jc w:val="both"/>
        <w:rPr>
          <w:rFonts w:asciiTheme="minorBidi" w:hAnsiTheme="minorBidi"/>
          <w:b/>
          <w:bCs/>
          <w:sz w:val="24"/>
          <w:szCs w:val="24"/>
        </w:rPr>
      </w:pPr>
      <w:r w:rsidRPr="00D376C0">
        <w:rPr>
          <w:rFonts w:asciiTheme="minorBidi" w:hAnsiTheme="minorBidi"/>
          <w:b/>
          <w:bCs/>
        </w:rPr>
        <w:t>MATERIAL AND METHODS</w:t>
      </w:r>
    </w:p>
    <w:p w14:paraId="0B67FEBE" w14:textId="1600E9B7" w:rsidR="00250389" w:rsidRPr="00D376C0" w:rsidRDefault="000A6BEB" w:rsidP="007A23AE">
      <w:pPr>
        <w:spacing w:line="360" w:lineRule="auto"/>
        <w:jc w:val="both"/>
        <w:rPr>
          <w:rFonts w:asciiTheme="minorBidi" w:hAnsiTheme="minorBidi"/>
          <w:sz w:val="20"/>
          <w:szCs w:val="20"/>
        </w:rPr>
      </w:pPr>
      <w:r w:rsidRPr="00D376C0">
        <w:rPr>
          <w:rFonts w:asciiTheme="minorBidi" w:hAnsiTheme="minorBidi"/>
          <w:b/>
          <w:bCs/>
        </w:rPr>
        <w:t xml:space="preserve">2.1 </w:t>
      </w:r>
      <w:r w:rsidR="00250389" w:rsidRPr="00D376C0">
        <w:rPr>
          <w:rFonts w:asciiTheme="minorBidi" w:hAnsiTheme="minorBidi"/>
          <w:b/>
          <w:bCs/>
        </w:rPr>
        <w:t>Study site:</w:t>
      </w:r>
      <w:r w:rsidR="00250389" w:rsidRPr="00D376C0">
        <w:rPr>
          <w:rFonts w:asciiTheme="minorBidi" w:hAnsiTheme="minorBidi"/>
          <w:b/>
          <w:bCs/>
          <w:sz w:val="24"/>
          <w:szCs w:val="24"/>
        </w:rPr>
        <w:t xml:space="preserve"> </w:t>
      </w:r>
      <w:del w:id="51" w:author="Autor">
        <w:r w:rsidR="00250389" w:rsidRPr="009F30EC" w:rsidDel="00032082">
          <w:rPr>
            <w:rFonts w:asciiTheme="minorBidi" w:hAnsiTheme="minorBidi"/>
            <w:i/>
            <w:iCs/>
            <w:sz w:val="20"/>
            <w:szCs w:val="20"/>
            <w:rPrChange w:id="52" w:author="Autor">
              <w:rPr>
                <w:rFonts w:asciiTheme="minorBidi" w:hAnsiTheme="minorBidi"/>
                <w:sz w:val="20"/>
                <w:szCs w:val="20"/>
              </w:rPr>
            </w:rPrChange>
          </w:rPr>
          <w:delText xml:space="preserve">Genus </w:delText>
        </w:r>
      </w:del>
      <w:r w:rsidR="00250389" w:rsidRPr="009F30EC">
        <w:rPr>
          <w:rFonts w:asciiTheme="minorBidi" w:hAnsiTheme="minorBidi"/>
          <w:i/>
          <w:iCs/>
          <w:sz w:val="20"/>
          <w:szCs w:val="20"/>
          <w:rPrChange w:id="53" w:author="Autor">
            <w:rPr>
              <w:rFonts w:asciiTheme="minorBidi" w:hAnsiTheme="minorBidi"/>
              <w:sz w:val="20"/>
              <w:szCs w:val="20"/>
            </w:rPr>
          </w:rPrChange>
        </w:rPr>
        <w:t>Melitturga</w:t>
      </w:r>
      <w:r w:rsidR="00250389" w:rsidRPr="00D376C0">
        <w:rPr>
          <w:rFonts w:asciiTheme="minorBidi" w:hAnsiTheme="minorBidi"/>
          <w:sz w:val="20"/>
          <w:szCs w:val="20"/>
        </w:rPr>
        <w:t xml:space="preserve"> bees were collected from Kargil, Ladakh, and its various sub-regions (Fig</w:t>
      </w:r>
      <w:r w:rsidR="00BD7615" w:rsidRPr="00D376C0">
        <w:rPr>
          <w:rFonts w:asciiTheme="minorBidi" w:hAnsiTheme="minorBidi"/>
          <w:sz w:val="20"/>
          <w:szCs w:val="20"/>
        </w:rPr>
        <w:t>.</w:t>
      </w:r>
      <w:r w:rsidR="00250389" w:rsidRPr="00D376C0">
        <w:rPr>
          <w:rFonts w:asciiTheme="minorBidi" w:hAnsiTheme="minorBidi"/>
          <w:sz w:val="20"/>
          <w:szCs w:val="20"/>
        </w:rPr>
        <w:t xml:space="preserve">1). The area where the bees were collected experiences an arid climate. </w:t>
      </w:r>
      <w:bookmarkStart w:id="54" w:name="_Hlk217131237"/>
      <w:r w:rsidR="00250389" w:rsidRPr="00D376C0">
        <w:rPr>
          <w:rFonts w:asciiTheme="minorBidi" w:hAnsiTheme="minorBidi"/>
          <w:sz w:val="20"/>
          <w:szCs w:val="20"/>
        </w:rPr>
        <w:t xml:space="preserve">The Trans-Himalayan biogeographic zone </w:t>
      </w:r>
      <w:bookmarkEnd w:id="54"/>
      <w:r w:rsidR="00250389" w:rsidRPr="00D376C0">
        <w:rPr>
          <w:rFonts w:asciiTheme="minorBidi" w:hAnsiTheme="minorBidi"/>
          <w:sz w:val="20"/>
          <w:szCs w:val="20"/>
        </w:rPr>
        <w:t xml:space="preserve">is </w:t>
      </w:r>
      <w:del w:id="55" w:author="Autor">
        <w:r w:rsidR="00250389" w:rsidRPr="00D376C0" w:rsidDel="00032082">
          <w:rPr>
            <w:rFonts w:asciiTheme="minorBidi" w:hAnsiTheme="minorBidi"/>
            <w:sz w:val="20"/>
            <w:szCs w:val="20"/>
          </w:rPr>
          <w:delText>characterised</w:delText>
        </w:r>
      </w:del>
      <w:ins w:id="56" w:author="Autor">
        <w:r w:rsidR="00032082" w:rsidRPr="00D376C0">
          <w:rPr>
            <w:rFonts w:asciiTheme="minorBidi" w:hAnsiTheme="minorBidi"/>
            <w:sz w:val="20"/>
            <w:szCs w:val="20"/>
          </w:rPr>
          <w:t>characterized</w:t>
        </w:r>
      </w:ins>
      <w:r w:rsidR="00250389" w:rsidRPr="00D376C0">
        <w:rPr>
          <w:rFonts w:asciiTheme="minorBidi" w:hAnsiTheme="minorBidi"/>
          <w:sz w:val="20"/>
          <w:szCs w:val="20"/>
        </w:rPr>
        <w:t xml:space="preserve"> by its extreme climate, sparse vegetation, unique flora and fauna, glacial landforms, and cultural significance shaped by the challenging environment of high altitudes in the Himalayan range.</w:t>
      </w:r>
    </w:p>
    <w:p w14:paraId="2FA469C5" w14:textId="77777777" w:rsidR="00250389" w:rsidRPr="00D376C0" w:rsidRDefault="000A6BEB" w:rsidP="000A6BEB">
      <w:pPr>
        <w:spacing w:line="360" w:lineRule="auto"/>
        <w:jc w:val="both"/>
        <w:rPr>
          <w:rFonts w:asciiTheme="minorBidi" w:hAnsiTheme="minorBidi"/>
          <w:sz w:val="20"/>
          <w:szCs w:val="20"/>
        </w:rPr>
      </w:pPr>
      <w:r w:rsidRPr="00D376C0">
        <w:rPr>
          <w:rFonts w:asciiTheme="minorBidi" w:hAnsiTheme="minorBidi"/>
          <w:b/>
          <w:bCs/>
        </w:rPr>
        <w:t xml:space="preserve">2.2 </w:t>
      </w:r>
      <w:r w:rsidR="00250389" w:rsidRPr="00D376C0">
        <w:rPr>
          <w:rFonts w:asciiTheme="minorBidi" w:hAnsiTheme="minorBidi"/>
          <w:b/>
          <w:bCs/>
        </w:rPr>
        <w:t>Host plant</w:t>
      </w:r>
      <w:r w:rsidR="00250389" w:rsidRPr="00D376C0">
        <w:rPr>
          <w:rFonts w:asciiTheme="minorBidi" w:hAnsiTheme="minorBidi"/>
        </w:rPr>
        <w:t>:</w:t>
      </w:r>
      <w:r w:rsidR="00250389" w:rsidRPr="00D376C0">
        <w:rPr>
          <w:rFonts w:asciiTheme="minorBidi" w:hAnsiTheme="minorBidi"/>
          <w:sz w:val="24"/>
          <w:szCs w:val="24"/>
        </w:rPr>
        <w:t xml:space="preserve"> </w:t>
      </w:r>
      <w:r w:rsidR="00250389" w:rsidRPr="00D376C0">
        <w:rPr>
          <w:rFonts w:asciiTheme="minorBidi" w:hAnsiTheme="minorBidi"/>
          <w:sz w:val="20"/>
          <w:szCs w:val="20"/>
        </w:rPr>
        <w:t>In spring and summer, Melitturga bees were captured using an insect sweep net from pseudocereal crop buckwheat, fruit crops such as apricot, apple, and almond, as well as from field crop alfalfa flowers between 2019 and 2023. During the flowering periods of fruit and field crops, this ground-nesting bee was observed as one of the active flower visitors.</w:t>
      </w:r>
    </w:p>
    <w:p w14:paraId="517A893D" w14:textId="77777777" w:rsidR="00250389" w:rsidRPr="00D376C0" w:rsidRDefault="000A6BEB" w:rsidP="000A6BEB">
      <w:pPr>
        <w:spacing w:line="360" w:lineRule="auto"/>
        <w:jc w:val="both"/>
        <w:rPr>
          <w:rFonts w:asciiTheme="minorBidi" w:hAnsiTheme="minorBidi"/>
          <w:sz w:val="20"/>
          <w:szCs w:val="20"/>
        </w:rPr>
      </w:pPr>
      <w:r w:rsidRPr="00D376C0">
        <w:rPr>
          <w:rFonts w:asciiTheme="minorBidi" w:hAnsiTheme="minorBidi"/>
          <w:b/>
          <w:bCs/>
        </w:rPr>
        <w:t xml:space="preserve">2.3 </w:t>
      </w:r>
      <w:r w:rsidR="00250389" w:rsidRPr="00D376C0">
        <w:rPr>
          <w:rFonts w:asciiTheme="minorBidi" w:hAnsiTheme="minorBidi"/>
          <w:b/>
          <w:bCs/>
        </w:rPr>
        <w:t>Sample collection and taxonomic identification</w:t>
      </w:r>
      <w:r w:rsidR="00250389" w:rsidRPr="00D376C0">
        <w:rPr>
          <w:rFonts w:asciiTheme="minorBidi" w:hAnsiTheme="minorBidi"/>
        </w:rPr>
        <w:t>:</w:t>
      </w:r>
      <w:r w:rsidR="00250389" w:rsidRPr="00D376C0">
        <w:rPr>
          <w:rFonts w:asciiTheme="minorBidi" w:hAnsiTheme="minorBidi"/>
          <w:sz w:val="24"/>
          <w:szCs w:val="24"/>
        </w:rPr>
        <w:t xml:space="preserve"> </w:t>
      </w:r>
      <w:r w:rsidR="00250389" w:rsidRPr="00D376C0">
        <w:rPr>
          <w:rFonts w:asciiTheme="minorBidi" w:hAnsiTheme="minorBidi"/>
          <w:sz w:val="20"/>
          <w:szCs w:val="20"/>
        </w:rPr>
        <w:t xml:space="preserve">The specimens were collected using sweep nets from various localities during different flowering seasons. They were pinned, preserved, and identified to species level using available keys (Michener, 2007; </w:t>
      </w:r>
      <w:commentRangeStart w:id="57"/>
      <w:r w:rsidR="00250389" w:rsidRPr="00D376C0">
        <w:rPr>
          <w:rFonts w:asciiTheme="minorBidi" w:hAnsiTheme="minorBidi"/>
          <w:sz w:val="20"/>
          <w:szCs w:val="20"/>
        </w:rPr>
        <w:t>Proshchalykin et al., 2016</w:t>
      </w:r>
      <w:commentRangeEnd w:id="57"/>
      <w:r w:rsidR="00A916E9">
        <w:rPr>
          <w:rStyle w:val="Refdecomentario"/>
        </w:rPr>
        <w:commentReference w:id="57"/>
      </w:r>
      <w:r w:rsidR="00250389" w:rsidRPr="00D376C0">
        <w:rPr>
          <w:rFonts w:asciiTheme="minorBidi" w:hAnsiTheme="minorBidi"/>
          <w:sz w:val="20"/>
          <w:szCs w:val="20"/>
        </w:rPr>
        <w:t>; Michez et al., 2019). The second author at Allahabad University verified the species. The specimens were examined under a Leica S9i stereo microscope. All identified specimens are stored in the entomology laboratory and invertebrate museum at Panjab University, Chandigarh, India.</w:t>
      </w:r>
    </w:p>
    <w:p w14:paraId="64EFC31C" w14:textId="77777777" w:rsidR="00250389" w:rsidRPr="00D376C0" w:rsidRDefault="000A6BEB" w:rsidP="00250389">
      <w:pPr>
        <w:spacing w:line="480" w:lineRule="auto"/>
        <w:jc w:val="both"/>
        <w:rPr>
          <w:rFonts w:asciiTheme="minorBidi" w:hAnsiTheme="minorBidi"/>
          <w:b/>
          <w:bCs/>
        </w:rPr>
      </w:pPr>
      <w:r w:rsidRPr="00D376C0">
        <w:rPr>
          <w:rFonts w:asciiTheme="minorBidi" w:hAnsiTheme="minorBidi"/>
          <w:b/>
          <w:bCs/>
        </w:rPr>
        <w:t xml:space="preserve">3. </w:t>
      </w:r>
      <w:r w:rsidR="00250389" w:rsidRPr="00D376C0">
        <w:rPr>
          <w:rFonts w:asciiTheme="minorBidi" w:hAnsiTheme="minorBidi"/>
          <w:b/>
          <w:bCs/>
        </w:rPr>
        <w:t>RESULTS</w:t>
      </w:r>
    </w:p>
    <w:p w14:paraId="5D1CF884" w14:textId="77777777" w:rsidR="00250389" w:rsidRPr="00D376C0" w:rsidRDefault="000A6BEB" w:rsidP="00250389">
      <w:pPr>
        <w:spacing w:line="360" w:lineRule="auto"/>
        <w:jc w:val="both"/>
        <w:rPr>
          <w:rFonts w:asciiTheme="minorBidi" w:hAnsiTheme="minorBidi"/>
          <w:b/>
          <w:bCs/>
        </w:rPr>
      </w:pPr>
      <w:r w:rsidRPr="00D376C0">
        <w:rPr>
          <w:rFonts w:asciiTheme="minorBidi" w:hAnsiTheme="minorBidi"/>
          <w:b/>
          <w:bCs/>
        </w:rPr>
        <w:t xml:space="preserve">3.1 </w:t>
      </w:r>
      <w:r w:rsidR="00250389" w:rsidRPr="00D376C0">
        <w:rPr>
          <w:rFonts w:asciiTheme="minorBidi" w:hAnsiTheme="minorBidi"/>
          <w:b/>
          <w:bCs/>
        </w:rPr>
        <w:t>Systematic Account</w:t>
      </w:r>
    </w:p>
    <w:p w14:paraId="3B76B6A5" w14:textId="77777777" w:rsidR="00250389" w:rsidRPr="00D376C0" w:rsidRDefault="00250389" w:rsidP="00250389">
      <w:pPr>
        <w:spacing w:line="360" w:lineRule="auto"/>
        <w:jc w:val="both"/>
        <w:rPr>
          <w:rFonts w:asciiTheme="minorBidi" w:hAnsiTheme="minorBidi"/>
        </w:rPr>
      </w:pPr>
      <w:r w:rsidRPr="00D376C0">
        <w:rPr>
          <w:rFonts w:asciiTheme="minorBidi" w:hAnsiTheme="minorBidi"/>
        </w:rPr>
        <w:t>Sub family: Panurginae Leach, 1815</w:t>
      </w:r>
    </w:p>
    <w:p w14:paraId="5449B7D9" w14:textId="77777777" w:rsidR="00250389" w:rsidRPr="009F30EC" w:rsidRDefault="00250389" w:rsidP="00250389">
      <w:pPr>
        <w:spacing w:line="360" w:lineRule="auto"/>
        <w:jc w:val="both"/>
        <w:rPr>
          <w:rFonts w:asciiTheme="minorBidi" w:hAnsiTheme="minorBidi"/>
          <w:rPrChange w:id="58" w:author="Autor">
            <w:rPr>
              <w:rFonts w:asciiTheme="minorBidi" w:hAnsiTheme="minorBidi"/>
              <w:lang w:val="pt-BR"/>
            </w:rPr>
          </w:rPrChange>
        </w:rPr>
      </w:pPr>
      <w:r w:rsidRPr="009F30EC">
        <w:rPr>
          <w:rFonts w:asciiTheme="minorBidi" w:hAnsiTheme="minorBidi"/>
          <w:rPrChange w:id="59" w:author="Autor">
            <w:rPr>
              <w:rFonts w:asciiTheme="minorBidi" w:hAnsiTheme="minorBidi"/>
              <w:lang w:val="pt-BR"/>
            </w:rPr>
          </w:rPrChange>
        </w:rPr>
        <w:t>Tribe: Melitturgini Michener, 1944</w:t>
      </w:r>
    </w:p>
    <w:p w14:paraId="2B1EECDB" w14:textId="77777777" w:rsidR="00250389" w:rsidRPr="009F30EC" w:rsidRDefault="00250389" w:rsidP="00250389">
      <w:pPr>
        <w:spacing w:line="360" w:lineRule="auto"/>
        <w:jc w:val="both"/>
        <w:rPr>
          <w:rFonts w:asciiTheme="minorBidi" w:hAnsiTheme="minorBidi"/>
          <w:rPrChange w:id="60" w:author="Autor">
            <w:rPr>
              <w:rFonts w:asciiTheme="minorBidi" w:hAnsiTheme="minorBidi"/>
              <w:lang w:val="pt-BR"/>
            </w:rPr>
          </w:rPrChange>
        </w:rPr>
      </w:pPr>
      <w:r w:rsidRPr="009F30EC">
        <w:rPr>
          <w:rFonts w:asciiTheme="minorBidi" w:hAnsiTheme="minorBidi"/>
          <w:rPrChange w:id="61" w:author="Autor">
            <w:rPr>
              <w:rFonts w:asciiTheme="minorBidi" w:hAnsiTheme="minorBidi"/>
              <w:lang w:val="pt-BR"/>
            </w:rPr>
          </w:rPrChange>
        </w:rPr>
        <w:t xml:space="preserve">Genus: </w:t>
      </w:r>
      <w:r w:rsidRPr="009F30EC">
        <w:rPr>
          <w:rFonts w:asciiTheme="minorBidi" w:hAnsiTheme="minorBidi"/>
          <w:i/>
          <w:iCs/>
          <w:rPrChange w:id="62" w:author="Autor">
            <w:rPr>
              <w:rFonts w:asciiTheme="minorBidi" w:hAnsiTheme="minorBidi"/>
              <w:i/>
              <w:iCs/>
              <w:lang w:val="pt-BR"/>
            </w:rPr>
          </w:rPrChange>
        </w:rPr>
        <w:t>Melitturga</w:t>
      </w:r>
      <w:r w:rsidRPr="009F30EC">
        <w:rPr>
          <w:rFonts w:asciiTheme="minorBidi" w:hAnsiTheme="minorBidi"/>
          <w:rPrChange w:id="63" w:author="Autor">
            <w:rPr>
              <w:rFonts w:asciiTheme="minorBidi" w:hAnsiTheme="minorBidi"/>
              <w:lang w:val="pt-BR"/>
            </w:rPr>
          </w:rPrChange>
        </w:rPr>
        <w:t xml:space="preserve"> Latreille, 1809</w:t>
      </w:r>
    </w:p>
    <w:p w14:paraId="5C714C0C" w14:textId="77777777" w:rsidR="00250389" w:rsidRPr="00D376C0" w:rsidRDefault="00250389" w:rsidP="00250389">
      <w:pPr>
        <w:spacing w:line="360" w:lineRule="auto"/>
        <w:jc w:val="both"/>
        <w:rPr>
          <w:rFonts w:asciiTheme="minorBidi" w:hAnsiTheme="minorBidi"/>
        </w:rPr>
      </w:pPr>
      <w:r w:rsidRPr="00D376C0">
        <w:rPr>
          <w:rFonts w:asciiTheme="minorBidi" w:hAnsiTheme="minorBidi"/>
        </w:rPr>
        <w:t xml:space="preserve">Type species: </w:t>
      </w:r>
      <w:del w:id="64" w:author="Autor">
        <w:r w:rsidRPr="00D376C0" w:rsidDel="00032082">
          <w:rPr>
            <w:rFonts w:asciiTheme="minorBidi" w:hAnsiTheme="minorBidi"/>
          </w:rPr>
          <w:delText xml:space="preserve"> </w:delText>
        </w:r>
      </w:del>
      <w:r w:rsidRPr="00D376C0">
        <w:rPr>
          <w:rFonts w:asciiTheme="minorBidi" w:hAnsiTheme="minorBidi"/>
          <w:i/>
          <w:iCs/>
        </w:rPr>
        <w:t>Melitturga clavicornis</w:t>
      </w:r>
      <w:r w:rsidRPr="00D376C0">
        <w:rPr>
          <w:rFonts w:asciiTheme="minorBidi" w:hAnsiTheme="minorBidi"/>
        </w:rPr>
        <w:t xml:space="preserve"> (Latreille, 1806)</w:t>
      </w:r>
    </w:p>
    <w:p w14:paraId="017F54EF" w14:textId="77777777" w:rsidR="00250389" w:rsidRPr="00D376C0" w:rsidRDefault="000A6BEB" w:rsidP="00250389">
      <w:pPr>
        <w:spacing w:line="360" w:lineRule="auto"/>
        <w:jc w:val="both"/>
        <w:rPr>
          <w:rFonts w:asciiTheme="minorBidi" w:hAnsiTheme="minorBidi"/>
          <w:b/>
          <w:bCs/>
        </w:rPr>
      </w:pPr>
      <w:r w:rsidRPr="00D376C0">
        <w:rPr>
          <w:rFonts w:asciiTheme="minorBidi" w:hAnsiTheme="minorBidi"/>
          <w:b/>
          <w:bCs/>
        </w:rPr>
        <w:lastRenderedPageBreak/>
        <w:t xml:space="preserve">3.2 </w:t>
      </w:r>
      <w:r w:rsidR="00250389" w:rsidRPr="00D376C0">
        <w:rPr>
          <w:rFonts w:asciiTheme="minorBidi" w:hAnsiTheme="minorBidi"/>
          <w:b/>
          <w:bCs/>
        </w:rPr>
        <w:t>Morphological Characters</w:t>
      </w:r>
    </w:p>
    <w:p w14:paraId="0CEA0FDF" w14:textId="77777777" w:rsidR="00250389" w:rsidRPr="00D376C0" w:rsidRDefault="000A6BEB" w:rsidP="000A6BEB">
      <w:pPr>
        <w:spacing w:line="360" w:lineRule="auto"/>
        <w:jc w:val="both"/>
        <w:rPr>
          <w:rFonts w:asciiTheme="minorBidi" w:hAnsiTheme="minorBidi"/>
          <w:sz w:val="24"/>
          <w:szCs w:val="24"/>
        </w:rPr>
      </w:pPr>
      <w:r w:rsidRPr="00D376C0">
        <w:rPr>
          <w:rFonts w:asciiTheme="minorBidi" w:hAnsiTheme="minorBidi"/>
          <w:b/>
          <w:bCs/>
          <w:sz w:val="20"/>
          <w:szCs w:val="20"/>
          <w:u w:val="single"/>
        </w:rPr>
        <w:t xml:space="preserve">3.2.1 </w:t>
      </w:r>
      <w:r w:rsidR="00250389" w:rsidRPr="00D376C0">
        <w:rPr>
          <w:rFonts w:asciiTheme="minorBidi" w:hAnsiTheme="minorBidi"/>
          <w:b/>
          <w:bCs/>
          <w:sz w:val="20"/>
          <w:szCs w:val="20"/>
          <w:u w:val="single"/>
        </w:rPr>
        <w:t>Female:</w:t>
      </w:r>
      <w:r w:rsidR="00250389" w:rsidRPr="00D376C0">
        <w:rPr>
          <w:rFonts w:asciiTheme="minorBidi" w:hAnsiTheme="minorBidi"/>
          <w:sz w:val="20"/>
          <w:szCs w:val="20"/>
          <w:u w:val="single"/>
        </w:rPr>
        <w:t xml:space="preserve"> </w:t>
      </w:r>
      <w:r w:rsidR="00250389" w:rsidRPr="00D376C0">
        <w:rPr>
          <w:rFonts w:asciiTheme="minorBidi" w:hAnsiTheme="minorBidi"/>
          <w:sz w:val="20"/>
          <w:szCs w:val="20"/>
        </w:rPr>
        <w:t>Length ranging from 12 to 14 mm, and the entire body is black; wings have a brownish hue. The thorax has light yellow hair covered; the vertex is adorned with short, yellow-white hairs. First and second segments of abdomen with sparse light golden hairs, second to fourth segments have short, thin and low light yellowish hairs on the sides, fifth segment on top is covered with long, white-yellowish hairs, sixth segment is entirely coated with white, yellow, thick hairs. Pollen carried in hind legs mainly; scopa confined to tibia and basitarsus (Fig</w:t>
      </w:r>
      <w:r w:rsidR="00BD7615" w:rsidRPr="00D376C0">
        <w:rPr>
          <w:rFonts w:asciiTheme="minorBidi" w:hAnsiTheme="minorBidi"/>
          <w:sz w:val="20"/>
          <w:szCs w:val="20"/>
        </w:rPr>
        <w:t>.</w:t>
      </w:r>
      <w:r w:rsidR="00250389" w:rsidRPr="00D376C0">
        <w:rPr>
          <w:rFonts w:asciiTheme="minorBidi" w:hAnsiTheme="minorBidi"/>
          <w:sz w:val="20"/>
          <w:szCs w:val="20"/>
        </w:rPr>
        <w:t xml:space="preserve"> 2).</w:t>
      </w:r>
      <w:r w:rsidR="00250389" w:rsidRPr="00D376C0">
        <w:rPr>
          <w:rFonts w:asciiTheme="minorBidi" w:hAnsiTheme="minorBidi"/>
          <w:sz w:val="24"/>
          <w:szCs w:val="24"/>
        </w:rPr>
        <w:t xml:space="preserve"> </w:t>
      </w:r>
    </w:p>
    <w:p w14:paraId="0A6F9696" w14:textId="77777777" w:rsidR="00250389" w:rsidRPr="00D376C0" w:rsidRDefault="000A6BEB" w:rsidP="000A6BEB">
      <w:pPr>
        <w:spacing w:line="360" w:lineRule="auto"/>
        <w:jc w:val="both"/>
        <w:rPr>
          <w:rFonts w:asciiTheme="minorBidi" w:hAnsiTheme="minorBidi"/>
          <w:sz w:val="20"/>
          <w:szCs w:val="20"/>
        </w:rPr>
      </w:pPr>
      <w:r w:rsidRPr="00D376C0">
        <w:rPr>
          <w:rFonts w:asciiTheme="minorBidi" w:hAnsiTheme="minorBidi"/>
          <w:b/>
          <w:bCs/>
          <w:sz w:val="20"/>
          <w:szCs w:val="20"/>
          <w:u w:val="single"/>
        </w:rPr>
        <w:t xml:space="preserve">3.2.2 </w:t>
      </w:r>
      <w:r w:rsidR="00250389" w:rsidRPr="00D376C0">
        <w:rPr>
          <w:rFonts w:asciiTheme="minorBidi" w:hAnsiTheme="minorBidi"/>
          <w:b/>
          <w:bCs/>
          <w:sz w:val="20"/>
          <w:szCs w:val="20"/>
          <w:u w:val="single"/>
        </w:rPr>
        <w:t>Male:</w:t>
      </w:r>
      <w:r w:rsidR="00250389" w:rsidRPr="00D376C0">
        <w:rPr>
          <w:rFonts w:asciiTheme="minorBidi" w:hAnsiTheme="minorBidi"/>
          <w:sz w:val="24"/>
          <w:szCs w:val="24"/>
        </w:rPr>
        <w:t xml:space="preserve"> </w:t>
      </w:r>
      <w:r w:rsidR="00250389" w:rsidRPr="00D376C0">
        <w:rPr>
          <w:rFonts w:asciiTheme="minorBidi" w:hAnsiTheme="minorBidi"/>
          <w:sz w:val="20"/>
          <w:szCs w:val="20"/>
        </w:rPr>
        <w:t>Body length 12-14mm, head rounded at the front, with exceptionally large eyes, the distance between eyes at the top is nearly three times narrower than the width of the eye. The foreskin is convex and elongated. Short, club-shaped antennae adorn the head, Foreskin, upper lip, upper part of forehead, and scape in the antennal segment, yellow from the frontal side and wider from the apex. Eyes converge at the top of head, distance between their posterior ocelli being less than that between the two ocelli together. Vertex is very short due to large eyes. Body densely covered with light golden hairs from thorax to abdomen (Fig</w:t>
      </w:r>
      <w:r w:rsidR="00BD7615" w:rsidRPr="00D376C0">
        <w:rPr>
          <w:rFonts w:asciiTheme="minorBidi" w:hAnsiTheme="minorBidi"/>
          <w:sz w:val="20"/>
          <w:szCs w:val="20"/>
        </w:rPr>
        <w:t>.</w:t>
      </w:r>
      <w:r w:rsidR="00250389" w:rsidRPr="00D376C0">
        <w:rPr>
          <w:rFonts w:asciiTheme="minorBidi" w:hAnsiTheme="minorBidi"/>
          <w:sz w:val="20"/>
          <w:szCs w:val="20"/>
        </w:rPr>
        <w:t xml:space="preserve"> 2).</w:t>
      </w:r>
    </w:p>
    <w:p w14:paraId="75F0BCC9" w14:textId="77777777" w:rsidR="00250389" w:rsidRPr="00D376C0" w:rsidRDefault="000A6BEB" w:rsidP="000A6BEB">
      <w:pPr>
        <w:spacing w:line="360" w:lineRule="auto"/>
        <w:jc w:val="both"/>
        <w:rPr>
          <w:rFonts w:asciiTheme="minorBidi" w:hAnsiTheme="minorBidi"/>
        </w:rPr>
      </w:pPr>
      <w:r w:rsidRPr="00D376C0">
        <w:rPr>
          <w:rFonts w:asciiTheme="minorBidi" w:hAnsiTheme="minorBidi"/>
          <w:b/>
          <w:bCs/>
          <w:sz w:val="20"/>
          <w:szCs w:val="20"/>
          <w:u w:val="single"/>
        </w:rPr>
        <w:t xml:space="preserve">3.2.3 </w:t>
      </w:r>
      <w:r w:rsidR="00250389" w:rsidRPr="00D376C0">
        <w:rPr>
          <w:rFonts w:asciiTheme="minorBidi" w:hAnsiTheme="minorBidi"/>
          <w:b/>
          <w:bCs/>
          <w:sz w:val="20"/>
          <w:szCs w:val="20"/>
          <w:u w:val="single"/>
        </w:rPr>
        <w:t>Distribution:</w:t>
      </w:r>
      <w:r w:rsidR="00250389" w:rsidRPr="00D376C0">
        <w:rPr>
          <w:rFonts w:asciiTheme="minorBidi" w:hAnsiTheme="minorBidi"/>
          <w:sz w:val="24"/>
          <w:szCs w:val="24"/>
        </w:rPr>
        <w:t xml:space="preserve"> </w:t>
      </w:r>
      <w:commentRangeStart w:id="65"/>
      <w:r w:rsidR="00250389" w:rsidRPr="00D376C0">
        <w:rPr>
          <w:rFonts w:asciiTheme="minorBidi" w:hAnsiTheme="minorBidi"/>
          <w:sz w:val="20"/>
          <w:szCs w:val="20"/>
        </w:rPr>
        <w:t>Spain, France, Germany, Switzerland, Italy, Austria, Croatia, Czech Republic, Hungary, Slovakia, Poland, Lithuania, Estonia, Romania, Moldova, Ukraine, European Russia, Turkey, Georgia, Azerbaijan, Kazakhstan, Uzbekistan, Kyrgyzstan, China, Armenia, Afghanistan, Iran</w:t>
      </w:r>
      <w:commentRangeEnd w:id="65"/>
      <w:r w:rsidR="00443725">
        <w:rPr>
          <w:rStyle w:val="Refdecomentario"/>
        </w:rPr>
        <w:commentReference w:id="65"/>
      </w:r>
      <w:r w:rsidR="00250389" w:rsidRPr="00D376C0">
        <w:rPr>
          <w:rFonts w:asciiTheme="minorBidi" w:hAnsiTheme="minorBidi"/>
          <w:sz w:val="20"/>
          <w:szCs w:val="20"/>
        </w:rPr>
        <w:t xml:space="preserve"> (Grace, 2010; Ascher &amp; Pickering, 2025).</w:t>
      </w:r>
      <w:del w:id="66" w:author="Autor">
        <w:r w:rsidR="00250389" w:rsidRPr="00D376C0" w:rsidDel="003F353F">
          <w:rPr>
            <w:rFonts w:asciiTheme="minorBidi" w:hAnsiTheme="minorBidi"/>
            <w:sz w:val="24"/>
            <w:szCs w:val="24"/>
          </w:rPr>
          <w:delText xml:space="preserve"> </w:delText>
        </w:r>
      </w:del>
    </w:p>
    <w:p w14:paraId="2F876DBC" w14:textId="77777777" w:rsidR="000A6BEB" w:rsidRPr="00D376C0" w:rsidRDefault="000A6BEB" w:rsidP="000A6BEB">
      <w:pPr>
        <w:spacing w:after="0" w:line="360" w:lineRule="auto"/>
        <w:jc w:val="both"/>
        <w:rPr>
          <w:rFonts w:asciiTheme="minorBidi" w:hAnsiTheme="minorBidi"/>
          <w:sz w:val="20"/>
          <w:szCs w:val="20"/>
        </w:rPr>
      </w:pPr>
      <w:r w:rsidRPr="00D376C0">
        <w:rPr>
          <w:rFonts w:asciiTheme="minorBidi" w:hAnsiTheme="minorBidi"/>
          <w:b/>
          <w:bCs/>
          <w:sz w:val="20"/>
          <w:szCs w:val="20"/>
          <w:u w:val="single"/>
        </w:rPr>
        <w:t xml:space="preserve">3.2.4 </w:t>
      </w:r>
      <w:r w:rsidR="00250389" w:rsidRPr="00D376C0">
        <w:rPr>
          <w:rFonts w:asciiTheme="minorBidi" w:hAnsiTheme="minorBidi"/>
          <w:b/>
          <w:bCs/>
          <w:sz w:val="20"/>
          <w:szCs w:val="20"/>
          <w:u w:val="single"/>
        </w:rPr>
        <w:t>Material studied:</w:t>
      </w:r>
      <w:r w:rsidR="00250389" w:rsidRPr="00D376C0">
        <w:rPr>
          <w:rFonts w:asciiTheme="minorBidi" w:hAnsiTheme="minorBidi"/>
          <w:b/>
          <w:bCs/>
          <w:sz w:val="24"/>
          <w:szCs w:val="24"/>
        </w:rPr>
        <w:t xml:space="preserve"> </w:t>
      </w:r>
      <w:r w:rsidR="00250389" w:rsidRPr="00D376C0">
        <w:rPr>
          <w:rFonts w:asciiTheme="minorBidi" w:hAnsiTheme="minorBidi"/>
          <w:sz w:val="20"/>
          <w:szCs w:val="20"/>
        </w:rPr>
        <w:t xml:space="preserve">India: Ladakh, Kargil: Tumail colony (34°32'10"N 76°09'24"E) 2,927 m, 29.06.2020, 5 ♂ 4 ♀; Sarchay Kanoor (34°27'03"N 76°04'05"E) 2804 m, 23.08.2020, 2 ♂ 3 ♀; Marpodoks Saliskote (34°23'48"N 75°58'54"E) 3,069 m, 25.08.2020, 3 ♂ 1 Kurbathang (34°31'36"N 76°09'10"E) 2,855 m, 24.06.2021, 5 ♂ 4 ♀; Chutumail doks </w:t>
      </w:r>
      <w:del w:id="67" w:author="Autor">
        <w:r w:rsidR="00250389" w:rsidRPr="00D376C0" w:rsidDel="003F353F">
          <w:rPr>
            <w:rFonts w:asciiTheme="minorBidi" w:hAnsiTheme="minorBidi"/>
            <w:sz w:val="20"/>
            <w:szCs w:val="20"/>
          </w:rPr>
          <w:delText xml:space="preserve"> </w:delText>
        </w:r>
      </w:del>
      <w:r w:rsidR="00250389" w:rsidRPr="00D376C0">
        <w:rPr>
          <w:rFonts w:asciiTheme="minorBidi" w:hAnsiTheme="minorBidi"/>
          <w:sz w:val="20"/>
          <w:szCs w:val="20"/>
        </w:rPr>
        <w:t xml:space="preserve">(34°33'23"N 76°11'07"E) 3,026 m, 26.06.2021, 2♂ 3 ♀; Apati Thangjuk </w:t>
      </w:r>
      <w:del w:id="68" w:author="Autor">
        <w:r w:rsidR="00250389" w:rsidRPr="00D376C0" w:rsidDel="003F353F">
          <w:rPr>
            <w:rFonts w:asciiTheme="minorBidi" w:hAnsiTheme="minorBidi"/>
            <w:sz w:val="20"/>
            <w:szCs w:val="20"/>
          </w:rPr>
          <w:delText xml:space="preserve"> </w:delText>
        </w:r>
      </w:del>
      <w:r w:rsidR="00250389" w:rsidRPr="00D376C0">
        <w:rPr>
          <w:rFonts w:asciiTheme="minorBidi" w:hAnsiTheme="minorBidi"/>
          <w:sz w:val="20"/>
          <w:szCs w:val="20"/>
        </w:rPr>
        <w:t xml:space="preserve">(34°34'14"N 76°12'19"E) 3,327 m, 29.06.2021, 3♂ 3 ♀; Shilikchay </w:t>
      </w:r>
      <w:del w:id="69" w:author="Autor">
        <w:r w:rsidR="00250389" w:rsidRPr="00D376C0" w:rsidDel="003F353F">
          <w:rPr>
            <w:rFonts w:asciiTheme="minorBidi" w:hAnsiTheme="minorBidi"/>
            <w:sz w:val="20"/>
            <w:szCs w:val="20"/>
          </w:rPr>
          <w:delText xml:space="preserve">  </w:delText>
        </w:r>
      </w:del>
      <w:r w:rsidR="00250389" w:rsidRPr="00D376C0">
        <w:rPr>
          <w:rFonts w:asciiTheme="minorBidi" w:hAnsiTheme="minorBidi"/>
          <w:sz w:val="20"/>
          <w:szCs w:val="20"/>
        </w:rPr>
        <w:t xml:space="preserve">(34°34'33"N 76°07'33"E) 2,653 m and Akchamal Mangbore (34°33'37"N 76°09'03"E) 2,739m, 04.05.2022, 2♂ 2 ♀; Tumail colony and near the airport side </w:t>
      </w:r>
      <w:del w:id="70" w:author="Autor">
        <w:r w:rsidR="00250389" w:rsidRPr="00D376C0" w:rsidDel="003F353F">
          <w:rPr>
            <w:rFonts w:asciiTheme="minorBidi" w:hAnsiTheme="minorBidi"/>
            <w:sz w:val="20"/>
            <w:szCs w:val="20"/>
          </w:rPr>
          <w:delText xml:space="preserve"> </w:delText>
        </w:r>
      </w:del>
      <w:r w:rsidR="00250389" w:rsidRPr="00D376C0">
        <w:rPr>
          <w:rFonts w:asciiTheme="minorBidi" w:hAnsiTheme="minorBidi"/>
          <w:sz w:val="20"/>
          <w:szCs w:val="20"/>
        </w:rPr>
        <w:t>(34°32'10"N 76°09'24"E) 2,927 m, 25.06.2023, 5 ♂ 4 ♀.</w:t>
      </w:r>
      <w:r w:rsidRPr="00D376C0">
        <w:rPr>
          <w:rFonts w:asciiTheme="minorBidi" w:hAnsiTheme="minorBidi"/>
          <w:sz w:val="20"/>
          <w:szCs w:val="20"/>
        </w:rPr>
        <w:t xml:space="preserve"> </w:t>
      </w:r>
      <w:r w:rsidR="00250389" w:rsidRPr="00D376C0">
        <w:rPr>
          <w:rFonts w:asciiTheme="minorBidi" w:hAnsiTheme="minorBidi"/>
          <w:sz w:val="20"/>
          <w:szCs w:val="20"/>
        </w:rPr>
        <w:t>Ahsan Ali collected all the specimens.</w:t>
      </w:r>
    </w:p>
    <w:p w14:paraId="79898728" w14:textId="77777777" w:rsidR="00867B17" w:rsidRPr="00D376C0" w:rsidRDefault="000A6BEB" w:rsidP="00867B17">
      <w:pPr>
        <w:spacing w:line="360" w:lineRule="auto"/>
        <w:jc w:val="both"/>
        <w:rPr>
          <w:rFonts w:asciiTheme="minorBidi" w:hAnsiTheme="minorBidi"/>
          <w:sz w:val="20"/>
          <w:szCs w:val="20"/>
        </w:rPr>
      </w:pPr>
      <w:r w:rsidRPr="00D376C0">
        <w:rPr>
          <w:rFonts w:asciiTheme="minorBidi" w:hAnsiTheme="minorBidi"/>
          <w:b/>
          <w:bCs/>
          <w:sz w:val="20"/>
          <w:szCs w:val="20"/>
          <w:u w:val="single"/>
        </w:rPr>
        <w:t xml:space="preserve">3.2.5 </w:t>
      </w:r>
      <w:commentRangeStart w:id="71"/>
      <w:r w:rsidR="00250389" w:rsidRPr="00D376C0">
        <w:rPr>
          <w:rFonts w:asciiTheme="minorBidi" w:hAnsiTheme="minorBidi"/>
          <w:b/>
          <w:bCs/>
          <w:sz w:val="20"/>
          <w:szCs w:val="20"/>
          <w:u w:val="single"/>
        </w:rPr>
        <w:t>Host</w:t>
      </w:r>
      <w:commentRangeEnd w:id="71"/>
      <w:r w:rsidR="003F353F" w:rsidRPr="00D376C0">
        <w:rPr>
          <w:rStyle w:val="Refdecomentario"/>
        </w:rPr>
        <w:commentReference w:id="71"/>
      </w:r>
      <w:r w:rsidR="00250389" w:rsidRPr="00D376C0">
        <w:rPr>
          <w:rFonts w:asciiTheme="minorBidi" w:hAnsiTheme="minorBidi"/>
          <w:b/>
          <w:bCs/>
          <w:sz w:val="20"/>
          <w:szCs w:val="20"/>
          <w:u w:val="single"/>
        </w:rPr>
        <w:t xml:space="preserve"> plant:</w:t>
      </w:r>
      <w:r w:rsidR="00250389" w:rsidRPr="00D376C0">
        <w:rPr>
          <w:rFonts w:asciiTheme="minorBidi" w:hAnsiTheme="minorBidi"/>
          <w:sz w:val="24"/>
          <w:szCs w:val="24"/>
        </w:rPr>
        <w:t xml:space="preserve"> </w:t>
      </w:r>
      <w:r w:rsidR="00250389" w:rsidRPr="00D376C0">
        <w:rPr>
          <w:rFonts w:asciiTheme="minorBidi" w:hAnsiTheme="minorBidi"/>
          <w:sz w:val="20"/>
          <w:szCs w:val="20"/>
        </w:rPr>
        <w:t>Alfalfa (</w:t>
      </w:r>
      <w:r w:rsidR="00250389" w:rsidRPr="00D376C0">
        <w:rPr>
          <w:rFonts w:asciiTheme="minorBidi" w:hAnsiTheme="minorBidi"/>
          <w:i/>
          <w:iCs/>
          <w:sz w:val="20"/>
          <w:szCs w:val="20"/>
        </w:rPr>
        <w:t xml:space="preserve">Medicago </w:t>
      </w:r>
      <w:commentRangeStart w:id="72"/>
      <w:r w:rsidR="00250389" w:rsidRPr="00D376C0">
        <w:rPr>
          <w:rFonts w:asciiTheme="minorBidi" w:hAnsiTheme="minorBidi"/>
          <w:i/>
          <w:iCs/>
          <w:sz w:val="20"/>
          <w:szCs w:val="20"/>
        </w:rPr>
        <w:t>falcata</w:t>
      </w:r>
      <w:commentRangeEnd w:id="72"/>
      <w:r w:rsidR="00032082" w:rsidRPr="00D376C0">
        <w:rPr>
          <w:rStyle w:val="Refdecomentario"/>
        </w:rPr>
        <w:commentReference w:id="72"/>
      </w:r>
      <w:r w:rsidR="00250389" w:rsidRPr="00D376C0">
        <w:rPr>
          <w:rFonts w:asciiTheme="minorBidi" w:hAnsiTheme="minorBidi"/>
          <w:sz w:val="20"/>
          <w:szCs w:val="20"/>
        </w:rPr>
        <w:t>), Buckwheat (</w:t>
      </w:r>
      <w:commentRangeStart w:id="73"/>
      <w:r w:rsidR="00250389" w:rsidRPr="00D376C0">
        <w:rPr>
          <w:rFonts w:asciiTheme="minorBidi" w:hAnsiTheme="minorBidi"/>
          <w:i/>
          <w:iCs/>
          <w:sz w:val="20"/>
          <w:szCs w:val="20"/>
        </w:rPr>
        <w:t>Fagopyrum esculentum</w:t>
      </w:r>
      <w:commentRangeEnd w:id="73"/>
      <w:r w:rsidR="00032082" w:rsidRPr="00D376C0">
        <w:rPr>
          <w:rStyle w:val="Refdecomentario"/>
        </w:rPr>
        <w:commentReference w:id="73"/>
      </w:r>
      <w:r w:rsidR="00250389" w:rsidRPr="00D376C0">
        <w:rPr>
          <w:rFonts w:asciiTheme="minorBidi" w:hAnsiTheme="minorBidi"/>
          <w:sz w:val="20"/>
          <w:szCs w:val="20"/>
        </w:rPr>
        <w:t xml:space="preserve">), </w:t>
      </w:r>
      <w:commentRangeStart w:id="74"/>
      <w:r w:rsidR="00250389" w:rsidRPr="00D376C0">
        <w:rPr>
          <w:rFonts w:asciiTheme="minorBidi" w:hAnsiTheme="minorBidi"/>
          <w:sz w:val="20"/>
          <w:szCs w:val="20"/>
        </w:rPr>
        <w:t>Apricot</w:t>
      </w:r>
      <w:commentRangeEnd w:id="74"/>
      <w:r w:rsidR="003F353F" w:rsidRPr="00D376C0">
        <w:rPr>
          <w:rStyle w:val="Refdecomentario"/>
        </w:rPr>
        <w:commentReference w:id="74"/>
      </w:r>
      <w:r w:rsidR="00250389" w:rsidRPr="00D376C0">
        <w:rPr>
          <w:rFonts w:asciiTheme="minorBidi" w:hAnsiTheme="minorBidi"/>
          <w:sz w:val="20"/>
          <w:szCs w:val="20"/>
        </w:rPr>
        <w:t xml:space="preserve"> and </w:t>
      </w:r>
      <w:commentRangeStart w:id="75"/>
      <w:r w:rsidR="00250389" w:rsidRPr="00D376C0">
        <w:rPr>
          <w:rFonts w:asciiTheme="minorBidi" w:hAnsiTheme="minorBidi"/>
          <w:sz w:val="20"/>
          <w:szCs w:val="20"/>
        </w:rPr>
        <w:t>Apple</w:t>
      </w:r>
      <w:commentRangeEnd w:id="75"/>
      <w:r w:rsidR="003F353F" w:rsidRPr="00D376C0">
        <w:rPr>
          <w:rStyle w:val="Refdecomentario"/>
        </w:rPr>
        <w:commentReference w:id="75"/>
      </w:r>
      <w:r w:rsidR="00250389" w:rsidRPr="00D376C0">
        <w:rPr>
          <w:rFonts w:asciiTheme="minorBidi" w:hAnsiTheme="minorBidi"/>
          <w:sz w:val="20"/>
          <w:szCs w:val="20"/>
        </w:rPr>
        <w:t xml:space="preserve">.   </w:t>
      </w:r>
    </w:p>
    <w:p w14:paraId="2C12FCC6" w14:textId="77777777" w:rsidR="00250389" w:rsidRPr="00D376C0" w:rsidRDefault="000A6BEB" w:rsidP="00867B17">
      <w:pPr>
        <w:spacing w:line="360" w:lineRule="auto"/>
        <w:jc w:val="both"/>
        <w:rPr>
          <w:rFonts w:asciiTheme="minorBidi" w:hAnsiTheme="minorBidi"/>
          <w:b/>
          <w:bCs/>
        </w:rPr>
      </w:pPr>
      <w:r w:rsidRPr="00D376C0">
        <w:rPr>
          <w:rFonts w:asciiTheme="minorBidi" w:hAnsiTheme="minorBidi"/>
          <w:b/>
          <w:bCs/>
        </w:rPr>
        <w:t xml:space="preserve">4. </w:t>
      </w:r>
      <w:r w:rsidR="00250389" w:rsidRPr="00D376C0">
        <w:rPr>
          <w:rFonts w:asciiTheme="minorBidi" w:hAnsiTheme="minorBidi"/>
          <w:b/>
          <w:bCs/>
        </w:rPr>
        <w:t>DISCUSSION</w:t>
      </w:r>
    </w:p>
    <w:p w14:paraId="2477524F" w14:textId="77777777" w:rsidR="00690D63" w:rsidRDefault="00250389" w:rsidP="000A6BEB">
      <w:pPr>
        <w:spacing w:line="360" w:lineRule="auto"/>
        <w:jc w:val="both"/>
        <w:rPr>
          <w:ins w:id="76" w:author="Autor"/>
          <w:rFonts w:ascii="Arial" w:hAnsi="Arial" w:cs="Arial"/>
          <w:sz w:val="20"/>
          <w:szCs w:val="20"/>
        </w:rPr>
      </w:pPr>
      <w:r w:rsidRPr="009F30EC">
        <w:rPr>
          <w:rFonts w:ascii="Arial" w:hAnsi="Arial" w:cs="Arial"/>
          <w:sz w:val="20"/>
          <w:szCs w:val="20"/>
          <w:rPrChange w:id="77" w:author="Autor">
            <w:rPr>
              <w:rFonts w:asciiTheme="minorBidi" w:hAnsiTheme="minorBidi"/>
            </w:rPr>
          </w:rPrChange>
        </w:rPr>
        <w:t xml:space="preserve">The genus </w:t>
      </w:r>
      <w:r w:rsidRPr="009F30EC">
        <w:rPr>
          <w:rFonts w:ascii="Arial" w:hAnsi="Arial" w:cs="Arial"/>
          <w:i/>
          <w:iCs/>
          <w:sz w:val="20"/>
          <w:szCs w:val="20"/>
          <w:rPrChange w:id="78" w:author="Autor">
            <w:rPr>
              <w:rFonts w:asciiTheme="minorBidi" w:hAnsiTheme="minorBidi"/>
              <w:i/>
              <w:iCs/>
            </w:rPr>
          </w:rPrChange>
        </w:rPr>
        <w:t>Melitturga</w:t>
      </w:r>
      <w:r w:rsidRPr="009F30EC">
        <w:rPr>
          <w:rFonts w:ascii="Arial" w:hAnsi="Arial" w:cs="Arial"/>
          <w:sz w:val="20"/>
          <w:szCs w:val="20"/>
          <w:rPrChange w:id="79" w:author="Autor">
            <w:rPr>
              <w:rFonts w:asciiTheme="minorBidi" w:hAnsiTheme="minorBidi"/>
            </w:rPr>
          </w:rPrChange>
        </w:rPr>
        <w:t xml:space="preserve"> and its single species, </w:t>
      </w:r>
      <w:r w:rsidRPr="009F30EC">
        <w:rPr>
          <w:rFonts w:ascii="Arial" w:hAnsi="Arial" w:cs="Arial"/>
          <w:i/>
          <w:iCs/>
          <w:sz w:val="20"/>
          <w:szCs w:val="20"/>
          <w:rPrChange w:id="80" w:author="Autor">
            <w:rPr>
              <w:rFonts w:asciiTheme="minorBidi" w:hAnsiTheme="minorBidi"/>
              <w:i/>
              <w:iCs/>
            </w:rPr>
          </w:rPrChange>
        </w:rPr>
        <w:t>M. clavicornis</w:t>
      </w:r>
      <w:r w:rsidRPr="009F30EC">
        <w:rPr>
          <w:rFonts w:ascii="Arial" w:hAnsi="Arial" w:cs="Arial"/>
          <w:sz w:val="20"/>
          <w:szCs w:val="20"/>
          <w:rPrChange w:id="81" w:author="Autor">
            <w:rPr>
              <w:rFonts w:asciiTheme="minorBidi" w:hAnsiTheme="minorBidi"/>
            </w:rPr>
          </w:rPrChange>
        </w:rPr>
        <w:t xml:space="preserve">, are reported for the first time from India. This finding increases the number of genera in the Andrenidae family in India to two, previously represented only by the genus </w:t>
      </w:r>
      <w:r w:rsidRPr="009F30EC">
        <w:rPr>
          <w:rFonts w:ascii="Arial" w:hAnsi="Arial" w:cs="Arial"/>
          <w:i/>
          <w:iCs/>
          <w:sz w:val="20"/>
          <w:szCs w:val="20"/>
          <w:rPrChange w:id="82" w:author="Autor">
            <w:rPr>
              <w:rFonts w:asciiTheme="minorBidi" w:hAnsiTheme="minorBidi"/>
              <w:i/>
              <w:iCs/>
            </w:rPr>
          </w:rPrChange>
        </w:rPr>
        <w:t>Andrena</w:t>
      </w:r>
      <w:r w:rsidRPr="009F30EC">
        <w:rPr>
          <w:rFonts w:ascii="Arial" w:hAnsi="Arial" w:cs="Arial"/>
          <w:sz w:val="20"/>
          <w:szCs w:val="20"/>
          <w:rPrChange w:id="83" w:author="Autor">
            <w:rPr>
              <w:rFonts w:asciiTheme="minorBidi" w:hAnsiTheme="minorBidi"/>
            </w:rPr>
          </w:rPrChange>
        </w:rPr>
        <w:t xml:space="preserve">. The data supporting this study are openly accessible in BOLD Systems at </w:t>
      </w:r>
      <w:commentRangeStart w:id="84"/>
      <w:r w:rsidRPr="009F30EC">
        <w:rPr>
          <w:rFonts w:ascii="Arial" w:hAnsi="Arial" w:cs="Arial"/>
          <w:sz w:val="20"/>
          <w:szCs w:val="20"/>
          <w:rPrChange w:id="85" w:author="Autor">
            <w:rPr>
              <w:rFonts w:asciiTheme="minorBidi" w:hAnsiTheme="minorBidi"/>
            </w:rPr>
          </w:rPrChange>
        </w:rPr>
        <w:t>https://v3.boldsystems.org/index.php/Taxbrowser_Taxonpage?taxid=247046 (Bold Systems, 2025) and in Discover Life at https://www.discoverlife.org/mp/20m?kind=</w:t>
      </w:r>
      <w:r w:rsidRPr="009F30EC">
        <w:rPr>
          <w:rFonts w:ascii="Arial" w:hAnsi="Arial" w:cs="Arial"/>
          <w:i/>
          <w:iCs/>
          <w:sz w:val="20"/>
          <w:szCs w:val="20"/>
          <w:rPrChange w:id="86" w:author="Autor">
            <w:rPr>
              <w:rFonts w:asciiTheme="minorBidi" w:hAnsiTheme="minorBidi"/>
              <w:i/>
              <w:iCs/>
            </w:rPr>
          </w:rPrChange>
        </w:rPr>
        <w:t>Melitturga</w:t>
      </w:r>
      <w:r w:rsidRPr="009F30EC">
        <w:rPr>
          <w:rFonts w:ascii="Arial" w:hAnsi="Arial" w:cs="Arial"/>
          <w:sz w:val="20"/>
          <w:szCs w:val="20"/>
          <w:rPrChange w:id="87" w:author="Autor">
            <w:rPr>
              <w:rFonts w:asciiTheme="minorBidi" w:hAnsiTheme="minorBidi"/>
            </w:rPr>
          </w:rPrChange>
        </w:rPr>
        <w:t xml:space="preserve"> (Ascher &amp; Pickering, 2025).</w:t>
      </w:r>
      <w:ins w:id="88" w:author="Autor">
        <w:r w:rsidR="00BF1393">
          <w:rPr>
            <w:rFonts w:ascii="Arial" w:hAnsi="Arial" w:cs="Arial"/>
            <w:sz w:val="20"/>
            <w:szCs w:val="20"/>
          </w:rPr>
          <w:t xml:space="preserve"> The species</w:t>
        </w:r>
      </w:ins>
      <w:del w:id="89" w:author="Autor">
        <w:r w:rsidRPr="009F30EC" w:rsidDel="00BF1393">
          <w:rPr>
            <w:rFonts w:ascii="Arial" w:hAnsi="Arial" w:cs="Arial"/>
            <w:sz w:val="20"/>
            <w:szCs w:val="20"/>
            <w:rPrChange w:id="90" w:author="Autor">
              <w:rPr>
                <w:rFonts w:asciiTheme="minorBidi" w:hAnsiTheme="minorBidi"/>
              </w:rPr>
            </w:rPrChange>
          </w:rPr>
          <w:delText xml:space="preserve"> </w:delText>
        </w:r>
      </w:del>
      <w:commentRangeEnd w:id="84"/>
      <w:r w:rsidR="0039381C" w:rsidRPr="009F30EC">
        <w:rPr>
          <w:rStyle w:val="Refdecomentario"/>
          <w:rFonts w:ascii="Arial" w:hAnsi="Arial" w:cs="Arial"/>
          <w:sz w:val="20"/>
          <w:szCs w:val="20"/>
          <w:rPrChange w:id="91" w:author="Autor">
            <w:rPr>
              <w:rStyle w:val="Refdecomentario"/>
            </w:rPr>
          </w:rPrChange>
        </w:rPr>
        <w:commentReference w:id="84"/>
      </w:r>
      <w:ins w:id="92" w:author="Autor">
        <w:r w:rsidR="00BF1393" w:rsidRPr="00583086">
          <w:rPr>
            <w:rFonts w:ascii="Arial" w:hAnsi="Arial" w:cs="Arial"/>
            <w:i/>
            <w:iCs/>
            <w:sz w:val="20"/>
            <w:szCs w:val="20"/>
          </w:rPr>
          <w:t>M</w:t>
        </w:r>
        <w:r w:rsidR="00BF1393" w:rsidRPr="00583086">
          <w:rPr>
            <w:rFonts w:ascii="Arial" w:hAnsi="Arial" w:cs="Arial"/>
            <w:sz w:val="20"/>
            <w:szCs w:val="20"/>
          </w:rPr>
          <w:t xml:space="preserve">. </w:t>
        </w:r>
        <w:r w:rsidR="00BF1393" w:rsidRPr="00583086">
          <w:rPr>
            <w:rFonts w:ascii="Arial" w:hAnsi="Arial" w:cs="Arial"/>
            <w:i/>
            <w:iCs/>
            <w:sz w:val="20"/>
            <w:szCs w:val="20"/>
          </w:rPr>
          <w:t>clavicornis</w:t>
        </w:r>
        <w:r w:rsidR="00BF1393" w:rsidRPr="00583086">
          <w:rPr>
            <w:rFonts w:ascii="Arial" w:hAnsi="Arial" w:cs="Arial"/>
            <w:sz w:val="20"/>
            <w:szCs w:val="20"/>
          </w:rPr>
          <w:t xml:space="preserve"> is a medium-sized, ground-nesting solitary bee</w:t>
        </w:r>
        <w:r w:rsidR="00BF1393" w:rsidRPr="00583086">
          <w:rPr>
            <w:rFonts w:ascii="Arial" w:hAnsi="Arial" w:cs="Arial"/>
            <w:sz w:val="20"/>
            <w:szCs w:val="20"/>
          </w:rPr>
          <w:t xml:space="preserve"> </w:t>
        </w:r>
        <w:r w:rsidR="00BF1393" w:rsidRPr="00583086">
          <w:rPr>
            <w:rFonts w:ascii="Arial" w:hAnsi="Arial" w:cs="Arial"/>
            <w:sz w:val="20"/>
            <w:szCs w:val="20"/>
          </w:rPr>
          <w:t>(Michener, 2007)</w:t>
        </w:r>
        <w:r w:rsidR="00BF1393">
          <w:rPr>
            <w:rFonts w:ascii="Arial" w:hAnsi="Arial" w:cs="Arial"/>
            <w:sz w:val="20"/>
            <w:szCs w:val="20"/>
          </w:rPr>
          <w:t xml:space="preserve">, that can be </w:t>
        </w:r>
      </w:ins>
      <w:del w:id="93" w:author="Autor">
        <w:r w:rsidRPr="009F30EC" w:rsidDel="00BF1393">
          <w:rPr>
            <w:rFonts w:ascii="Arial" w:hAnsi="Arial" w:cs="Arial"/>
            <w:sz w:val="20"/>
            <w:szCs w:val="20"/>
            <w:rPrChange w:id="94" w:author="Autor">
              <w:rPr>
                <w:rFonts w:asciiTheme="minorBidi" w:hAnsiTheme="minorBidi"/>
              </w:rPr>
            </w:rPrChange>
          </w:rPr>
          <w:delText xml:space="preserve">In natural surroundings, </w:delText>
        </w:r>
        <w:r w:rsidRPr="009F30EC" w:rsidDel="00BF1393">
          <w:rPr>
            <w:rFonts w:ascii="Arial" w:hAnsi="Arial" w:cs="Arial"/>
            <w:i/>
            <w:iCs/>
            <w:sz w:val="20"/>
            <w:szCs w:val="20"/>
            <w:rPrChange w:id="95" w:author="Autor">
              <w:rPr>
                <w:rFonts w:asciiTheme="minorBidi" w:hAnsiTheme="minorBidi"/>
                <w:i/>
                <w:iCs/>
              </w:rPr>
            </w:rPrChange>
          </w:rPr>
          <w:delText>M. clavicornis</w:delText>
        </w:r>
        <w:r w:rsidRPr="009F30EC" w:rsidDel="00BF1393">
          <w:rPr>
            <w:rFonts w:ascii="Arial" w:hAnsi="Arial" w:cs="Arial"/>
            <w:sz w:val="20"/>
            <w:szCs w:val="20"/>
            <w:rPrChange w:id="96" w:author="Autor">
              <w:rPr>
                <w:rFonts w:asciiTheme="minorBidi" w:hAnsiTheme="minorBidi"/>
              </w:rPr>
            </w:rPrChange>
          </w:rPr>
          <w:delText xml:space="preserve"> can be</w:delText>
        </w:r>
      </w:del>
      <w:r w:rsidRPr="009F30EC">
        <w:rPr>
          <w:rFonts w:ascii="Arial" w:hAnsi="Arial" w:cs="Arial"/>
          <w:sz w:val="20"/>
          <w:szCs w:val="20"/>
          <w:rPrChange w:id="97" w:author="Autor">
            <w:rPr>
              <w:rFonts w:asciiTheme="minorBidi" w:hAnsiTheme="minorBidi"/>
            </w:rPr>
          </w:rPrChange>
        </w:rPr>
        <w:t xml:space="preserve"> easily identified by the large eyes and hovering flight of </w:t>
      </w:r>
      <w:r w:rsidRPr="009F30EC">
        <w:rPr>
          <w:rFonts w:ascii="Arial" w:hAnsi="Arial" w:cs="Arial"/>
          <w:sz w:val="20"/>
          <w:szCs w:val="20"/>
          <w:rPrChange w:id="98" w:author="Autor">
            <w:rPr>
              <w:rFonts w:asciiTheme="minorBidi" w:hAnsiTheme="minorBidi"/>
            </w:rPr>
          </w:rPrChange>
        </w:rPr>
        <w:lastRenderedPageBreak/>
        <w:t>males, as well as the short, bulging flagellum and pale clypeus observed in both sexes.</w:t>
      </w:r>
      <w:commentRangeStart w:id="99"/>
      <w:commentRangeStart w:id="100"/>
      <w:r w:rsidRPr="009F30EC">
        <w:rPr>
          <w:rFonts w:ascii="Arial" w:hAnsi="Arial" w:cs="Arial"/>
          <w:sz w:val="20"/>
          <w:szCs w:val="20"/>
          <w:rPrChange w:id="101" w:author="Autor">
            <w:rPr>
              <w:rFonts w:asciiTheme="minorBidi" w:hAnsiTheme="minorBidi"/>
            </w:rPr>
          </w:rPrChange>
        </w:rPr>
        <w:t xml:space="preserve"> </w:t>
      </w:r>
      <w:commentRangeStart w:id="102"/>
      <w:r w:rsidRPr="009F30EC">
        <w:rPr>
          <w:rFonts w:ascii="Arial" w:hAnsi="Arial" w:cs="Arial"/>
          <w:strike/>
          <w:sz w:val="20"/>
          <w:szCs w:val="20"/>
          <w:rPrChange w:id="103" w:author="Autor">
            <w:rPr>
              <w:rFonts w:asciiTheme="minorBidi" w:hAnsiTheme="minorBidi"/>
            </w:rPr>
          </w:rPrChange>
        </w:rPr>
        <w:t>Nonetheless, t</w:t>
      </w:r>
      <w:commentRangeEnd w:id="102"/>
      <w:r w:rsidR="00690D63" w:rsidRPr="009F30EC">
        <w:rPr>
          <w:rStyle w:val="Refdecomentario"/>
          <w:strike/>
          <w:rPrChange w:id="104" w:author="Autor">
            <w:rPr>
              <w:rStyle w:val="Refdecomentario"/>
            </w:rPr>
          </w:rPrChange>
        </w:rPr>
        <w:commentReference w:id="102"/>
      </w:r>
      <w:r w:rsidRPr="009F30EC">
        <w:rPr>
          <w:rFonts w:ascii="Arial" w:hAnsi="Arial" w:cs="Arial"/>
          <w:strike/>
          <w:sz w:val="20"/>
          <w:szCs w:val="20"/>
          <w:rPrChange w:id="105" w:author="Autor">
            <w:rPr>
              <w:rFonts w:asciiTheme="minorBidi" w:hAnsiTheme="minorBidi"/>
            </w:rPr>
          </w:rPrChange>
        </w:rPr>
        <w:t>he sexes can be distinguished based on morphological features:</w:t>
      </w:r>
      <w:ins w:id="106" w:author="Autor">
        <w:r w:rsidR="00690D63">
          <w:rPr>
            <w:rFonts w:ascii="Arial" w:hAnsi="Arial" w:cs="Arial"/>
            <w:sz w:val="20"/>
            <w:szCs w:val="20"/>
          </w:rPr>
          <w:t>T</w:t>
        </w:r>
      </w:ins>
      <w:del w:id="107" w:author="Autor">
        <w:r w:rsidRPr="009F30EC" w:rsidDel="00690D63">
          <w:rPr>
            <w:rFonts w:ascii="Arial" w:hAnsi="Arial" w:cs="Arial"/>
            <w:sz w:val="20"/>
            <w:szCs w:val="20"/>
            <w:rPrChange w:id="108" w:author="Autor">
              <w:rPr>
                <w:rFonts w:asciiTheme="minorBidi" w:hAnsiTheme="minorBidi"/>
              </w:rPr>
            </w:rPrChange>
          </w:rPr>
          <w:delText xml:space="preserve"> t</w:delText>
        </w:r>
      </w:del>
      <w:r w:rsidRPr="009F30EC">
        <w:rPr>
          <w:rFonts w:ascii="Arial" w:hAnsi="Arial" w:cs="Arial"/>
          <w:sz w:val="20"/>
          <w:szCs w:val="20"/>
          <w:rPrChange w:id="109" w:author="Autor">
            <w:rPr>
              <w:rFonts w:asciiTheme="minorBidi" w:hAnsiTheme="minorBidi"/>
            </w:rPr>
          </w:rPrChange>
        </w:rPr>
        <w:t xml:space="preserve">he male has a densely covered body with a light colour, while the female’s clypeus is yellow, the antenna scape is brown, the abdomen is black, and the thorax is covered with light yellow hairs. </w:t>
      </w:r>
      <w:commentRangeEnd w:id="99"/>
      <w:r w:rsidR="00690D63">
        <w:rPr>
          <w:rStyle w:val="Refdecomentario"/>
        </w:rPr>
        <w:commentReference w:id="99"/>
      </w:r>
      <w:commentRangeEnd w:id="100"/>
      <w:r w:rsidR="00690D63">
        <w:rPr>
          <w:rStyle w:val="Refdecomentario"/>
        </w:rPr>
        <w:commentReference w:id="100"/>
      </w:r>
    </w:p>
    <w:p w14:paraId="6F77F97D" w14:textId="22BF6AF7" w:rsidR="00250389" w:rsidRPr="009F30EC" w:rsidRDefault="00250389" w:rsidP="000A6BEB">
      <w:pPr>
        <w:spacing w:line="360" w:lineRule="auto"/>
        <w:jc w:val="both"/>
        <w:rPr>
          <w:rFonts w:ascii="Arial" w:hAnsi="Arial" w:cs="Arial"/>
          <w:sz w:val="20"/>
          <w:szCs w:val="20"/>
          <w:rPrChange w:id="110" w:author="Autor">
            <w:rPr>
              <w:rFonts w:asciiTheme="minorBidi" w:hAnsiTheme="minorBidi"/>
            </w:rPr>
          </w:rPrChange>
        </w:rPr>
      </w:pPr>
      <w:commentRangeStart w:id="111"/>
      <w:r w:rsidRPr="009F30EC">
        <w:rPr>
          <w:rFonts w:ascii="Arial" w:hAnsi="Arial" w:cs="Arial"/>
          <w:sz w:val="20"/>
          <w:szCs w:val="20"/>
          <w:rPrChange w:id="112" w:author="Autor">
            <w:rPr>
              <w:rFonts w:asciiTheme="minorBidi" w:hAnsiTheme="minorBidi"/>
            </w:rPr>
          </w:rPrChange>
        </w:rPr>
        <w:t>This</w:t>
      </w:r>
      <w:commentRangeEnd w:id="111"/>
      <w:r w:rsidR="00690D63">
        <w:rPr>
          <w:rStyle w:val="Refdecomentario"/>
        </w:rPr>
        <w:commentReference w:id="111"/>
      </w:r>
      <w:r w:rsidRPr="009F30EC">
        <w:rPr>
          <w:rFonts w:ascii="Arial" w:hAnsi="Arial" w:cs="Arial"/>
          <w:sz w:val="20"/>
          <w:szCs w:val="20"/>
          <w:rPrChange w:id="113" w:author="Autor">
            <w:rPr>
              <w:rFonts w:asciiTheme="minorBidi" w:hAnsiTheme="minorBidi"/>
            </w:rPr>
          </w:rPrChange>
        </w:rPr>
        <w:t xml:space="preserve"> species shares a close relationship with plants in the legume family and is an excellent pollinator for alfalfa flowers</w:t>
      </w:r>
      <w:commentRangeStart w:id="114"/>
      <w:r w:rsidRPr="009F30EC">
        <w:rPr>
          <w:rFonts w:ascii="Arial" w:hAnsi="Arial" w:cs="Arial"/>
          <w:sz w:val="20"/>
          <w:szCs w:val="20"/>
          <w:rPrChange w:id="115" w:author="Autor">
            <w:rPr>
              <w:rFonts w:asciiTheme="minorBidi" w:hAnsiTheme="minorBidi"/>
            </w:rPr>
          </w:rPrChange>
        </w:rPr>
        <w:t xml:space="preserve">. In several countries, </w:t>
      </w:r>
      <w:r w:rsidRPr="009F30EC">
        <w:rPr>
          <w:rFonts w:ascii="Arial" w:hAnsi="Arial" w:cs="Arial"/>
          <w:i/>
          <w:iCs/>
          <w:sz w:val="20"/>
          <w:szCs w:val="20"/>
          <w:rPrChange w:id="116" w:author="Autor">
            <w:rPr>
              <w:rFonts w:asciiTheme="minorBidi" w:hAnsiTheme="minorBidi"/>
              <w:i/>
              <w:iCs/>
            </w:rPr>
          </w:rPrChange>
        </w:rPr>
        <w:t>M. clavicornis</w:t>
      </w:r>
      <w:r w:rsidRPr="009F30EC">
        <w:rPr>
          <w:rFonts w:ascii="Arial" w:hAnsi="Arial" w:cs="Arial"/>
          <w:sz w:val="20"/>
          <w:szCs w:val="20"/>
          <w:rPrChange w:id="117" w:author="Autor">
            <w:rPr>
              <w:rFonts w:asciiTheme="minorBidi" w:hAnsiTheme="minorBidi"/>
            </w:rPr>
          </w:rPrChange>
        </w:rPr>
        <w:t xml:space="preserve"> has been reported only from alfalfa flowers; </w:t>
      </w:r>
      <w:commentRangeEnd w:id="114"/>
      <w:r w:rsidR="004B2DAD">
        <w:rPr>
          <w:rStyle w:val="Refdecomentario"/>
        </w:rPr>
        <w:commentReference w:id="114"/>
      </w:r>
      <w:r w:rsidRPr="009F30EC">
        <w:rPr>
          <w:rFonts w:ascii="Arial" w:hAnsi="Arial" w:cs="Arial"/>
          <w:sz w:val="20"/>
          <w:szCs w:val="20"/>
          <w:rPrChange w:id="118" w:author="Autor">
            <w:rPr>
              <w:rFonts w:asciiTheme="minorBidi" w:hAnsiTheme="minorBidi"/>
            </w:rPr>
          </w:rPrChange>
        </w:rPr>
        <w:t>however, in this study, it was also observed on buckwheat, apricot, and apple flowers. High-altitude regions pose challenges for pollinators, but a variety of insects—including bees, flies, butterflies, and beetles—as well as some birds, contribute to pollination in these environments. Understanding the interactions between these pollinators and the plants they visit is vital for conserving biodiversity and maintaining ecosystem health in high-altitude regions such as the Trans-Himalayas.</w:t>
      </w:r>
    </w:p>
    <w:p w14:paraId="68AB2E23" w14:textId="77777777" w:rsidR="00C47BF3" w:rsidRPr="009F30EC" w:rsidRDefault="00C47BF3" w:rsidP="000A6BEB">
      <w:pPr>
        <w:spacing w:line="360" w:lineRule="auto"/>
        <w:jc w:val="both"/>
        <w:rPr>
          <w:rFonts w:ascii="Arial" w:hAnsi="Arial" w:cs="Arial"/>
          <w:b/>
          <w:bCs/>
          <w:sz w:val="20"/>
          <w:szCs w:val="20"/>
          <w:rPrChange w:id="119" w:author="Autor">
            <w:rPr>
              <w:rFonts w:asciiTheme="minorBidi" w:hAnsiTheme="minorBidi"/>
              <w:b/>
              <w:bCs/>
            </w:rPr>
          </w:rPrChange>
        </w:rPr>
      </w:pPr>
      <w:r w:rsidRPr="009F30EC">
        <w:rPr>
          <w:rFonts w:ascii="Arial" w:hAnsi="Arial" w:cs="Arial"/>
          <w:b/>
          <w:bCs/>
          <w:sz w:val="20"/>
          <w:szCs w:val="20"/>
          <w:rPrChange w:id="120" w:author="Autor">
            <w:rPr>
              <w:rFonts w:asciiTheme="minorBidi" w:hAnsiTheme="minorBidi"/>
              <w:b/>
              <w:bCs/>
            </w:rPr>
          </w:rPrChange>
        </w:rPr>
        <w:t>CONCLUSION</w:t>
      </w:r>
    </w:p>
    <w:p w14:paraId="0A15ED21" w14:textId="4B8CBF13" w:rsidR="00C47BF3" w:rsidRPr="009F30EC" w:rsidRDefault="00C47BF3" w:rsidP="00C47BF3">
      <w:pPr>
        <w:spacing w:line="360" w:lineRule="auto"/>
        <w:jc w:val="both"/>
        <w:rPr>
          <w:rFonts w:ascii="Arial" w:hAnsi="Arial" w:cs="Arial"/>
          <w:sz w:val="20"/>
          <w:szCs w:val="20"/>
          <w:rPrChange w:id="121" w:author="Autor">
            <w:rPr>
              <w:rFonts w:asciiTheme="minorBidi" w:hAnsiTheme="minorBidi"/>
              <w:sz w:val="20"/>
              <w:szCs w:val="20"/>
            </w:rPr>
          </w:rPrChange>
        </w:rPr>
      </w:pPr>
      <w:r w:rsidRPr="009F30EC">
        <w:rPr>
          <w:rFonts w:ascii="Arial" w:hAnsi="Arial" w:cs="Arial"/>
          <w:sz w:val="20"/>
          <w:szCs w:val="20"/>
          <w:rPrChange w:id="122" w:author="Autor">
            <w:rPr>
              <w:rFonts w:asciiTheme="minorBidi" w:hAnsiTheme="minorBidi"/>
              <w:sz w:val="20"/>
              <w:szCs w:val="20"/>
            </w:rPr>
          </w:rPrChange>
        </w:rPr>
        <w:t xml:space="preserve">Pollinators play an important role in the reproduction of flowering plants in terrestrial ecosystems. Most active and effective flower visitors are insects, particularly bees. Prior to this research, only one genus, </w:t>
      </w:r>
      <w:r w:rsidRPr="009F30EC">
        <w:rPr>
          <w:rFonts w:ascii="Arial" w:hAnsi="Arial" w:cs="Arial"/>
          <w:i/>
          <w:iCs/>
          <w:sz w:val="20"/>
          <w:szCs w:val="20"/>
          <w:rPrChange w:id="123" w:author="Autor">
            <w:rPr>
              <w:rFonts w:asciiTheme="minorBidi" w:hAnsiTheme="minorBidi"/>
              <w:i/>
              <w:iCs/>
              <w:sz w:val="20"/>
              <w:szCs w:val="20"/>
            </w:rPr>
          </w:rPrChange>
        </w:rPr>
        <w:t>Andrena</w:t>
      </w:r>
      <w:r w:rsidRPr="009F30EC">
        <w:rPr>
          <w:rFonts w:ascii="Arial" w:hAnsi="Arial" w:cs="Arial"/>
          <w:sz w:val="20"/>
          <w:szCs w:val="20"/>
          <w:rPrChange w:id="124" w:author="Autor">
            <w:rPr>
              <w:rFonts w:asciiTheme="minorBidi" w:hAnsiTheme="minorBidi"/>
              <w:sz w:val="20"/>
              <w:szCs w:val="20"/>
            </w:rPr>
          </w:rPrChange>
        </w:rPr>
        <w:t xml:space="preserve">, belonging to the family Andrenidae, had been reported from India. The genus </w:t>
      </w:r>
      <w:r w:rsidRPr="009F30EC">
        <w:rPr>
          <w:rFonts w:ascii="Arial" w:hAnsi="Arial" w:cs="Arial"/>
          <w:i/>
          <w:iCs/>
          <w:sz w:val="20"/>
          <w:szCs w:val="20"/>
          <w:rPrChange w:id="125" w:author="Autor">
            <w:rPr>
              <w:rFonts w:asciiTheme="minorBidi" w:hAnsiTheme="minorBidi"/>
              <w:i/>
              <w:iCs/>
              <w:sz w:val="20"/>
              <w:szCs w:val="20"/>
            </w:rPr>
          </w:rPrChange>
        </w:rPr>
        <w:t>Melitturga</w:t>
      </w:r>
      <w:r w:rsidRPr="009F30EC">
        <w:rPr>
          <w:rFonts w:ascii="Arial" w:hAnsi="Arial" w:cs="Arial"/>
          <w:sz w:val="20"/>
          <w:szCs w:val="20"/>
          <w:rPrChange w:id="126" w:author="Autor">
            <w:rPr>
              <w:rFonts w:asciiTheme="minorBidi" w:hAnsiTheme="minorBidi"/>
              <w:sz w:val="20"/>
              <w:szCs w:val="20"/>
            </w:rPr>
          </w:rPrChange>
        </w:rPr>
        <w:t xml:space="preserve"> is the second genus </w:t>
      </w:r>
      <w:ins w:id="127" w:author="Autor">
        <w:r w:rsidR="00E349BB" w:rsidRPr="009F30EC">
          <w:rPr>
            <w:rFonts w:ascii="Arial" w:hAnsi="Arial" w:cs="Arial"/>
            <w:sz w:val="20"/>
            <w:szCs w:val="20"/>
            <w:rPrChange w:id="128" w:author="Autor">
              <w:rPr>
                <w:rFonts w:asciiTheme="minorBidi" w:hAnsiTheme="minorBidi"/>
                <w:sz w:val="20"/>
                <w:szCs w:val="20"/>
              </w:rPr>
            </w:rPrChange>
          </w:rPr>
          <w:t xml:space="preserve">record of </w:t>
        </w:r>
      </w:ins>
      <w:del w:id="129" w:author="Autor">
        <w:r w:rsidRPr="009F30EC" w:rsidDel="00E349BB">
          <w:rPr>
            <w:rFonts w:ascii="Arial" w:hAnsi="Arial" w:cs="Arial"/>
            <w:sz w:val="20"/>
            <w:szCs w:val="20"/>
            <w:rPrChange w:id="130" w:author="Autor">
              <w:rPr>
                <w:rFonts w:asciiTheme="minorBidi" w:hAnsiTheme="minorBidi"/>
                <w:sz w:val="20"/>
                <w:szCs w:val="20"/>
              </w:rPr>
            </w:rPrChange>
          </w:rPr>
          <w:delText xml:space="preserve">under the family </w:delText>
        </w:r>
      </w:del>
      <w:r w:rsidRPr="009F30EC">
        <w:rPr>
          <w:rFonts w:ascii="Arial" w:hAnsi="Arial" w:cs="Arial"/>
          <w:sz w:val="20"/>
          <w:szCs w:val="20"/>
          <w:rPrChange w:id="131" w:author="Autor">
            <w:rPr>
              <w:rFonts w:asciiTheme="minorBidi" w:hAnsiTheme="minorBidi"/>
              <w:sz w:val="20"/>
              <w:szCs w:val="20"/>
            </w:rPr>
          </w:rPrChange>
        </w:rPr>
        <w:t>Andrenidae</w:t>
      </w:r>
      <w:ins w:id="132" w:author="Autor">
        <w:r w:rsidR="00E349BB" w:rsidRPr="009F30EC">
          <w:rPr>
            <w:rFonts w:ascii="Arial" w:hAnsi="Arial" w:cs="Arial"/>
            <w:sz w:val="20"/>
            <w:szCs w:val="20"/>
            <w:rPrChange w:id="133" w:author="Autor">
              <w:rPr>
                <w:rFonts w:asciiTheme="minorBidi" w:hAnsiTheme="minorBidi"/>
                <w:sz w:val="20"/>
                <w:szCs w:val="20"/>
              </w:rPr>
            </w:rPrChange>
          </w:rPr>
          <w:t>, and</w:t>
        </w:r>
      </w:ins>
      <w:r w:rsidRPr="009F30EC">
        <w:rPr>
          <w:rFonts w:ascii="Arial" w:hAnsi="Arial" w:cs="Arial"/>
          <w:sz w:val="20"/>
          <w:szCs w:val="20"/>
          <w:rPrChange w:id="134" w:author="Autor">
            <w:rPr>
              <w:rFonts w:asciiTheme="minorBidi" w:hAnsiTheme="minorBidi"/>
              <w:sz w:val="20"/>
              <w:szCs w:val="20"/>
            </w:rPr>
          </w:rPrChange>
        </w:rPr>
        <w:t xml:space="preserve"> considered among the most active pollinators of fruit and field crops. The present research provides the first record of </w:t>
      </w:r>
      <w:r w:rsidRPr="009F30EC">
        <w:rPr>
          <w:rFonts w:ascii="Arial" w:hAnsi="Arial" w:cs="Arial"/>
          <w:i/>
          <w:iCs/>
          <w:sz w:val="20"/>
          <w:szCs w:val="20"/>
          <w:rPrChange w:id="135" w:author="Autor">
            <w:rPr>
              <w:rFonts w:asciiTheme="minorBidi" w:hAnsiTheme="minorBidi"/>
              <w:i/>
              <w:iCs/>
              <w:sz w:val="20"/>
              <w:szCs w:val="20"/>
            </w:rPr>
          </w:rPrChange>
        </w:rPr>
        <w:t>Melitturga clavicornis</w:t>
      </w:r>
      <w:r w:rsidRPr="009F30EC">
        <w:rPr>
          <w:rFonts w:ascii="Arial" w:hAnsi="Arial" w:cs="Arial"/>
          <w:sz w:val="20"/>
          <w:szCs w:val="20"/>
          <w:rPrChange w:id="136" w:author="Autor">
            <w:rPr>
              <w:rFonts w:asciiTheme="minorBidi" w:hAnsiTheme="minorBidi"/>
              <w:sz w:val="20"/>
              <w:szCs w:val="20"/>
            </w:rPr>
          </w:rPrChange>
        </w:rPr>
        <w:t xml:space="preserve"> from India, documented in the Kargil district of the Union Territory of Ladakh. High abundance of this species was observed on field crops such as alfalfa and buckwheat during their flowering periods. Future investigation should focus on more extensive and systematic surveys to uncover additional new records or species from this largely unexplored region.</w:t>
      </w:r>
    </w:p>
    <w:p w14:paraId="0636BA7F" w14:textId="77777777" w:rsidR="005D7706" w:rsidRPr="009F30EC" w:rsidRDefault="005D7706" w:rsidP="005D7706">
      <w:pPr>
        <w:jc w:val="both"/>
        <w:rPr>
          <w:rFonts w:ascii="Arial" w:hAnsi="Arial" w:cs="Arial"/>
          <w:b/>
          <w:bCs/>
          <w:sz w:val="20"/>
          <w:szCs w:val="20"/>
          <w:rPrChange w:id="137" w:author="Autor">
            <w:rPr>
              <w:rFonts w:asciiTheme="minorBidi" w:hAnsiTheme="minorBidi"/>
              <w:b/>
              <w:bCs/>
            </w:rPr>
          </w:rPrChange>
        </w:rPr>
      </w:pPr>
      <w:r w:rsidRPr="009F30EC">
        <w:rPr>
          <w:rFonts w:ascii="Arial" w:hAnsi="Arial" w:cs="Arial"/>
          <w:b/>
          <w:bCs/>
          <w:sz w:val="20"/>
          <w:szCs w:val="20"/>
          <w:rPrChange w:id="138" w:author="Autor">
            <w:rPr>
              <w:rFonts w:asciiTheme="minorBidi" w:hAnsiTheme="minorBidi"/>
              <w:b/>
              <w:bCs/>
            </w:rPr>
          </w:rPrChange>
        </w:rPr>
        <w:t>DISCLAIMER (ARTIFICIAL INTELLIGENCE)</w:t>
      </w:r>
    </w:p>
    <w:p w14:paraId="7C9D53C1" w14:textId="1EF3956C" w:rsidR="005D7706" w:rsidRPr="009F30EC" w:rsidRDefault="005D7706" w:rsidP="005D7706">
      <w:pPr>
        <w:jc w:val="both"/>
        <w:rPr>
          <w:rFonts w:ascii="Arial" w:hAnsi="Arial" w:cs="Arial"/>
          <w:sz w:val="20"/>
          <w:szCs w:val="20"/>
          <w:rPrChange w:id="139" w:author="Autor">
            <w:rPr>
              <w:rFonts w:asciiTheme="minorBidi" w:hAnsiTheme="minorBidi"/>
            </w:rPr>
          </w:rPrChange>
        </w:rPr>
      </w:pPr>
      <w:del w:id="140" w:author="Autor">
        <w:r w:rsidRPr="009F30EC" w:rsidDel="00D376C0">
          <w:rPr>
            <w:rFonts w:ascii="Arial" w:hAnsi="Arial" w:cs="Arial"/>
            <w:sz w:val="20"/>
            <w:szCs w:val="20"/>
            <w:rPrChange w:id="141" w:author="Autor">
              <w:rPr>
                <w:rFonts w:asciiTheme="minorBidi" w:hAnsiTheme="minorBidi"/>
              </w:rPr>
            </w:rPrChange>
          </w:rPr>
          <w:delText xml:space="preserve"> </w:delText>
        </w:r>
      </w:del>
      <w:r w:rsidRPr="009F30EC">
        <w:rPr>
          <w:rFonts w:ascii="Arial" w:hAnsi="Arial" w:cs="Arial"/>
          <w:sz w:val="20"/>
          <w:szCs w:val="20"/>
          <w:rPrChange w:id="142" w:author="Autor">
            <w:rPr>
              <w:rFonts w:asciiTheme="minorBidi" w:hAnsiTheme="minorBidi"/>
            </w:rPr>
          </w:rPrChange>
        </w:rPr>
        <w:t>Author(s) hereby declare that NO generative AI technologies such as Large Language Models (ChatGPT, COPILOT, etc</w:t>
      </w:r>
      <w:ins w:id="143" w:author="Autor">
        <w:r w:rsidR="003F353F" w:rsidRPr="009F30EC">
          <w:rPr>
            <w:rFonts w:ascii="Arial" w:hAnsi="Arial" w:cs="Arial"/>
            <w:sz w:val="20"/>
            <w:szCs w:val="20"/>
            <w:rPrChange w:id="144" w:author="Autor">
              <w:rPr>
                <w:rFonts w:asciiTheme="minorBidi" w:hAnsiTheme="minorBidi"/>
              </w:rPr>
            </w:rPrChange>
          </w:rPr>
          <w:t>.</w:t>
        </w:r>
      </w:ins>
      <w:r w:rsidRPr="009F30EC">
        <w:rPr>
          <w:rFonts w:ascii="Arial" w:hAnsi="Arial" w:cs="Arial"/>
          <w:sz w:val="20"/>
          <w:szCs w:val="20"/>
          <w:rPrChange w:id="145" w:author="Autor">
            <w:rPr>
              <w:rFonts w:asciiTheme="minorBidi" w:hAnsiTheme="minorBidi"/>
            </w:rPr>
          </w:rPrChange>
        </w:rPr>
        <w:t>) and text-to-image generators have been used during writing or editing of this manuscript.</w:t>
      </w:r>
    </w:p>
    <w:p w14:paraId="3AA3071A" w14:textId="77777777" w:rsidR="00250389" w:rsidRPr="009F30EC" w:rsidRDefault="00250389" w:rsidP="00250389">
      <w:pPr>
        <w:spacing w:line="360" w:lineRule="auto"/>
        <w:jc w:val="both"/>
        <w:rPr>
          <w:rFonts w:ascii="Arial" w:hAnsi="Arial" w:cs="Arial"/>
          <w:b/>
          <w:bCs/>
          <w:sz w:val="20"/>
          <w:szCs w:val="20"/>
          <w:rPrChange w:id="146" w:author="Autor">
            <w:rPr>
              <w:rFonts w:asciiTheme="minorBidi" w:hAnsiTheme="minorBidi"/>
              <w:b/>
              <w:bCs/>
              <w:sz w:val="24"/>
              <w:szCs w:val="24"/>
            </w:rPr>
          </w:rPrChange>
        </w:rPr>
      </w:pPr>
      <w:r w:rsidRPr="009F30EC">
        <w:rPr>
          <w:rFonts w:ascii="Arial" w:hAnsi="Arial" w:cs="Arial"/>
          <w:b/>
          <w:bCs/>
          <w:sz w:val="20"/>
          <w:szCs w:val="20"/>
          <w:rPrChange w:id="147" w:author="Autor">
            <w:rPr>
              <w:rFonts w:asciiTheme="minorBidi" w:hAnsiTheme="minorBidi"/>
              <w:b/>
              <w:bCs/>
              <w:sz w:val="24"/>
              <w:szCs w:val="24"/>
            </w:rPr>
          </w:rPrChange>
        </w:rPr>
        <w:t xml:space="preserve">ACKNOWLEDGEMENTS </w:t>
      </w:r>
    </w:p>
    <w:p w14:paraId="1B54512E" w14:textId="77777777" w:rsidR="00250389" w:rsidRPr="009F30EC" w:rsidRDefault="00250389" w:rsidP="000A6BEB">
      <w:pPr>
        <w:spacing w:line="360" w:lineRule="auto"/>
        <w:jc w:val="both"/>
        <w:rPr>
          <w:rFonts w:ascii="Arial" w:hAnsi="Arial" w:cs="Arial"/>
          <w:sz w:val="20"/>
          <w:szCs w:val="20"/>
          <w:rPrChange w:id="148" w:author="Autor">
            <w:rPr>
              <w:rFonts w:asciiTheme="minorBidi" w:hAnsiTheme="minorBidi"/>
              <w:sz w:val="20"/>
              <w:szCs w:val="20"/>
            </w:rPr>
          </w:rPrChange>
        </w:rPr>
      </w:pPr>
      <w:r w:rsidRPr="009F30EC">
        <w:rPr>
          <w:rFonts w:ascii="Arial" w:hAnsi="Arial" w:cs="Arial"/>
          <w:sz w:val="20"/>
          <w:szCs w:val="20"/>
          <w:rPrChange w:id="149" w:author="Autor">
            <w:rPr>
              <w:rFonts w:asciiTheme="minorBidi" w:hAnsiTheme="minorBidi"/>
              <w:sz w:val="20"/>
              <w:szCs w:val="20"/>
            </w:rPr>
          </w:rPrChange>
        </w:rPr>
        <w:t>The first author is thankful to the University Grants Commission (UGC) in New Delhi for awarding fellowships. Deepest gratitude to the Chairperson of the Department of Zoology at Panjab University, Chandigarh, for providing laboratory facilities. Thanks are extended to Dr. Ranjana Jaiswara for access to the stereo zoom microscope and to Mr. Monaal for assistance with photograph stacking. We are also grateful to the Warden of the Wildlife Department of Ladakh, U.T., for permission to conduct this research.</w:t>
      </w:r>
    </w:p>
    <w:p w14:paraId="0CBB184C" w14:textId="77777777" w:rsidR="005D7706" w:rsidRPr="009F30EC" w:rsidRDefault="005D7706" w:rsidP="005D7706">
      <w:pPr>
        <w:rPr>
          <w:rFonts w:ascii="Arial" w:hAnsi="Arial" w:cs="Arial"/>
          <w:b/>
          <w:bCs/>
          <w:sz w:val="20"/>
          <w:szCs w:val="20"/>
          <w:rPrChange w:id="150" w:author="Autor">
            <w:rPr>
              <w:rFonts w:asciiTheme="minorBidi" w:hAnsiTheme="minorBidi"/>
              <w:b/>
              <w:bCs/>
            </w:rPr>
          </w:rPrChange>
        </w:rPr>
      </w:pPr>
      <w:r w:rsidRPr="009F30EC">
        <w:rPr>
          <w:rFonts w:ascii="Arial" w:hAnsi="Arial" w:cs="Arial"/>
          <w:b/>
          <w:bCs/>
          <w:sz w:val="20"/>
          <w:szCs w:val="20"/>
          <w:rPrChange w:id="151" w:author="Autor">
            <w:rPr>
              <w:rFonts w:asciiTheme="minorBidi" w:hAnsiTheme="minorBidi"/>
              <w:b/>
              <w:bCs/>
            </w:rPr>
          </w:rPrChange>
        </w:rPr>
        <w:t xml:space="preserve">COMPETING INTERESTS </w:t>
      </w:r>
    </w:p>
    <w:p w14:paraId="009FD323" w14:textId="77777777" w:rsidR="005D7706" w:rsidRPr="009F30EC" w:rsidRDefault="005D7706" w:rsidP="005D7706">
      <w:pPr>
        <w:spacing w:line="360" w:lineRule="auto"/>
        <w:jc w:val="both"/>
        <w:rPr>
          <w:rFonts w:ascii="Arial" w:hAnsi="Arial" w:cs="Arial"/>
          <w:sz w:val="20"/>
          <w:szCs w:val="20"/>
          <w:rPrChange w:id="152" w:author="Autor">
            <w:rPr>
              <w:rFonts w:asciiTheme="minorBidi" w:hAnsiTheme="minorBidi"/>
              <w:sz w:val="24"/>
              <w:szCs w:val="24"/>
            </w:rPr>
          </w:rPrChange>
        </w:rPr>
      </w:pPr>
      <w:r w:rsidRPr="009F30EC">
        <w:rPr>
          <w:rFonts w:ascii="Arial" w:hAnsi="Arial" w:cs="Arial"/>
          <w:sz w:val="20"/>
          <w:szCs w:val="20"/>
          <w:rPrChange w:id="153" w:author="Autor">
            <w:rPr>
              <w:rFonts w:asciiTheme="minorBidi" w:hAnsiTheme="minorBidi"/>
            </w:rPr>
          </w:rPrChange>
        </w:rPr>
        <w:t>Authors have declared that no competing interests exist.</w:t>
      </w:r>
    </w:p>
    <w:p w14:paraId="0E7389AF" w14:textId="77777777" w:rsidR="00250389" w:rsidRPr="00D376C0" w:rsidRDefault="00250389" w:rsidP="00250389">
      <w:pPr>
        <w:rPr>
          <w:rFonts w:asciiTheme="minorBidi" w:hAnsiTheme="minorBidi"/>
          <w:b/>
          <w:bCs/>
        </w:rPr>
      </w:pPr>
      <w:del w:id="154" w:author="Autor">
        <w:r w:rsidRPr="00D376C0" w:rsidDel="00D376C0">
          <w:rPr>
            <w:rFonts w:asciiTheme="minorBidi" w:hAnsiTheme="minorBidi"/>
          </w:rPr>
          <w:delText xml:space="preserve">  </w:delText>
        </w:r>
      </w:del>
      <w:r w:rsidRPr="00D376C0">
        <w:rPr>
          <w:rFonts w:asciiTheme="minorBidi" w:hAnsiTheme="minorBidi"/>
          <w:b/>
          <w:bCs/>
        </w:rPr>
        <w:t>REFERENCES</w:t>
      </w:r>
    </w:p>
    <w:p w14:paraId="5C81F397" w14:textId="444882FC" w:rsidR="002719C0" w:rsidRPr="00D376C0" w:rsidRDefault="002719C0" w:rsidP="0058182C">
      <w:pPr>
        <w:spacing w:line="360" w:lineRule="auto"/>
        <w:ind w:left="360"/>
        <w:jc w:val="both"/>
        <w:rPr>
          <w:rFonts w:asciiTheme="minorBidi" w:hAnsiTheme="minorBidi"/>
          <w:sz w:val="20"/>
          <w:szCs w:val="20"/>
        </w:rPr>
      </w:pPr>
      <w:r w:rsidRPr="00D376C0">
        <w:rPr>
          <w:rFonts w:asciiTheme="minorBidi" w:hAnsiTheme="minorBidi"/>
          <w:color w:val="222222"/>
          <w:sz w:val="20"/>
          <w:szCs w:val="20"/>
          <w:shd w:val="clear" w:color="auto" w:fill="FFFFFF"/>
        </w:rPr>
        <w:lastRenderedPageBreak/>
        <w:t xml:space="preserve">Ascher, J. S., &amp; Pickering, J. (2025). Discover Life bee species guide and world checklist (Hymenoptera: Apoidea: Anthophila). </w:t>
      </w:r>
      <w:hyperlink r:id="rId10" w:history="1">
        <w:r w:rsidRPr="00D376C0">
          <w:rPr>
            <w:rStyle w:val="Hipervnculo"/>
            <w:rFonts w:asciiTheme="minorBidi" w:hAnsiTheme="minorBidi"/>
            <w:sz w:val="20"/>
            <w:szCs w:val="20"/>
            <w:shd w:val="clear" w:color="auto" w:fill="FFFFFF"/>
          </w:rPr>
          <w:t>http://www.discov</w:t>
        </w:r>
        <w:r w:rsidRPr="00D376C0">
          <w:rPr>
            <w:rStyle w:val="Hipervnculo"/>
            <w:rFonts w:asciiTheme="minorBidi" w:hAnsiTheme="minorBidi"/>
            <w:sz w:val="20"/>
            <w:szCs w:val="20"/>
            <w:shd w:val="clear" w:color="auto" w:fill="FFFFFF"/>
          </w:rPr>
          <w:t>e</w:t>
        </w:r>
        <w:r w:rsidRPr="00D376C0">
          <w:rPr>
            <w:rStyle w:val="Hipervnculo"/>
            <w:rFonts w:asciiTheme="minorBidi" w:hAnsiTheme="minorBidi"/>
            <w:sz w:val="20"/>
            <w:szCs w:val="20"/>
            <w:shd w:val="clear" w:color="auto" w:fill="FFFFFF"/>
          </w:rPr>
          <w:t>rlife.org/mp/20q?guide=Apoidea_species</w:t>
        </w:r>
      </w:hyperlink>
    </w:p>
    <w:p w14:paraId="0AB98322" w14:textId="4DDA7414" w:rsidR="002719C0" w:rsidRPr="00D376C0" w:rsidRDefault="002719C0" w:rsidP="0058182C">
      <w:pPr>
        <w:spacing w:line="360" w:lineRule="auto"/>
        <w:ind w:left="360"/>
        <w:jc w:val="both"/>
        <w:rPr>
          <w:rFonts w:asciiTheme="minorBidi" w:hAnsiTheme="minorBidi"/>
          <w:color w:val="222222"/>
          <w:sz w:val="20"/>
          <w:szCs w:val="20"/>
          <w:shd w:val="clear" w:color="auto" w:fill="FFFFFF"/>
        </w:rPr>
      </w:pPr>
      <w:r w:rsidRPr="00D376C0">
        <w:rPr>
          <w:rFonts w:asciiTheme="minorBidi" w:hAnsiTheme="minorBidi"/>
          <w:color w:val="222222"/>
          <w:sz w:val="20"/>
          <w:szCs w:val="20"/>
          <w:shd w:val="clear" w:color="auto" w:fill="FFFFFF"/>
        </w:rPr>
        <w:t xml:space="preserve">Bold Systems. (2025). Melitturga clavicornis, Public data portal record list. </w:t>
      </w:r>
      <w:hyperlink r:id="rId11" w:history="1">
        <w:r w:rsidRPr="00D376C0">
          <w:rPr>
            <w:rStyle w:val="Hipervnculo"/>
            <w:rFonts w:asciiTheme="minorBidi" w:hAnsiTheme="minorBidi"/>
            <w:sz w:val="20"/>
            <w:szCs w:val="20"/>
            <w:shd w:val="clear" w:color="auto" w:fill="FFFFFF"/>
          </w:rPr>
          <w:t>https://v3.boldsystems.org/index</w:t>
        </w:r>
        <w:r w:rsidRPr="00D376C0">
          <w:rPr>
            <w:rStyle w:val="Hipervnculo"/>
            <w:rFonts w:asciiTheme="minorBidi" w:hAnsiTheme="minorBidi"/>
            <w:sz w:val="20"/>
            <w:szCs w:val="20"/>
            <w:shd w:val="clear" w:color="auto" w:fill="FFFFFF"/>
          </w:rPr>
          <w:t>.</w:t>
        </w:r>
        <w:r w:rsidRPr="00D376C0">
          <w:rPr>
            <w:rStyle w:val="Hipervnculo"/>
            <w:rFonts w:asciiTheme="minorBidi" w:hAnsiTheme="minorBidi"/>
            <w:sz w:val="20"/>
            <w:szCs w:val="20"/>
            <w:shd w:val="clear" w:color="auto" w:fill="FFFFFF"/>
          </w:rPr>
          <w:t>php/Taxbrowser_Taxonpage?taxid=247046</w:t>
        </w:r>
      </w:hyperlink>
    </w:p>
    <w:p w14:paraId="30E2A356" w14:textId="147A0B22" w:rsidR="002719C0" w:rsidRPr="00D376C0" w:rsidRDefault="002719C0" w:rsidP="0058182C">
      <w:pPr>
        <w:spacing w:line="360" w:lineRule="auto"/>
        <w:ind w:left="360"/>
        <w:jc w:val="both"/>
        <w:rPr>
          <w:rFonts w:asciiTheme="minorBidi" w:hAnsiTheme="minorBidi"/>
          <w:color w:val="222222"/>
          <w:sz w:val="20"/>
          <w:szCs w:val="20"/>
          <w:shd w:val="clear" w:color="auto" w:fill="FFFFFF"/>
        </w:rPr>
      </w:pPr>
      <w:r w:rsidRPr="00D376C0">
        <w:rPr>
          <w:rFonts w:asciiTheme="minorBidi" w:hAnsiTheme="minorBidi"/>
          <w:color w:val="222222"/>
          <w:sz w:val="20"/>
          <w:szCs w:val="20"/>
          <w:shd w:val="clear" w:color="auto" w:fill="FFFFFF"/>
        </w:rPr>
        <w:t>Dirzo, R., Young, H. S., Galetti, M., Ceballos, G., Isaac, N. J. B., &amp; Collen, B. (2014). Defaunation in the Anthropocene. Science</w:t>
      </w:r>
      <w:ins w:id="155" w:author="Autor">
        <w:r w:rsidR="00690D63">
          <w:rPr>
            <w:rFonts w:asciiTheme="minorBidi" w:hAnsiTheme="minorBidi"/>
            <w:color w:val="222222"/>
            <w:sz w:val="20"/>
            <w:szCs w:val="20"/>
            <w:shd w:val="clear" w:color="auto" w:fill="FFFFFF"/>
          </w:rPr>
          <w:t>, 345</w:t>
        </w:r>
        <w:r w:rsidR="007E78DC">
          <w:rPr>
            <w:rFonts w:asciiTheme="minorBidi" w:hAnsiTheme="minorBidi"/>
            <w:color w:val="222222"/>
            <w:sz w:val="20"/>
            <w:szCs w:val="20"/>
            <w:shd w:val="clear" w:color="auto" w:fill="FFFFFF"/>
          </w:rPr>
          <w:t>(6195), 401-406</w:t>
        </w:r>
      </w:ins>
      <w:r w:rsidRPr="00D376C0">
        <w:rPr>
          <w:rFonts w:asciiTheme="minorBidi" w:hAnsiTheme="minorBidi"/>
          <w:color w:val="222222"/>
          <w:sz w:val="20"/>
          <w:szCs w:val="20"/>
          <w:shd w:val="clear" w:color="auto" w:fill="FFFFFF"/>
        </w:rPr>
        <w:t xml:space="preserve">. </w:t>
      </w:r>
      <w:hyperlink r:id="rId12" w:history="1">
        <w:r w:rsidRPr="00D376C0">
          <w:rPr>
            <w:rStyle w:val="Hipervnculo"/>
            <w:rFonts w:asciiTheme="minorBidi" w:hAnsiTheme="minorBidi"/>
            <w:sz w:val="20"/>
            <w:szCs w:val="20"/>
            <w:shd w:val="clear" w:color="auto" w:fill="FFFFFF"/>
          </w:rPr>
          <w:t>https://doi.or</w:t>
        </w:r>
        <w:r w:rsidRPr="00D376C0">
          <w:rPr>
            <w:rStyle w:val="Hipervnculo"/>
            <w:rFonts w:asciiTheme="minorBidi" w:hAnsiTheme="minorBidi"/>
            <w:sz w:val="20"/>
            <w:szCs w:val="20"/>
            <w:shd w:val="clear" w:color="auto" w:fill="FFFFFF"/>
          </w:rPr>
          <w:t>g</w:t>
        </w:r>
        <w:r w:rsidRPr="00D376C0">
          <w:rPr>
            <w:rStyle w:val="Hipervnculo"/>
            <w:rFonts w:asciiTheme="minorBidi" w:hAnsiTheme="minorBidi"/>
            <w:sz w:val="20"/>
            <w:szCs w:val="20"/>
            <w:shd w:val="clear" w:color="auto" w:fill="FFFFFF"/>
          </w:rPr>
          <w:t>/10.1126/science.1251817</w:t>
        </w:r>
      </w:hyperlink>
    </w:p>
    <w:p w14:paraId="212845FE" w14:textId="4DB05AEF" w:rsidR="002719C0" w:rsidRPr="00D376C0" w:rsidRDefault="002719C0" w:rsidP="0058182C">
      <w:pPr>
        <w:spacing w:line="360" w:lineRule="auto"/>
        <w:ind w:left="360"/>
        <w:jc w:val="both"/>
        <w:rPr>
          <w:rFonts w:asciiTheme="minorBidi" w:hAnsiTheme="minorBidi"/>
          <w:color w:val="222222"/>
          <w:sz w:val="20"/>
          <w:szCs w:val="20"/>
          <w:shd w:val="clear" w:color="auto" w:fill="FFFFFF"/>
        </w:rPr>
      </w:pPr>
      <w:r w:rsidRPr="00D376C0">
        <w:rPr>
          <w:rFonts w:asciiTheme="minorBidi" w:hAnsiTheme="minorBidi"/>
          <w:color w:val="222222"/>
          <w:sz w:val="20"/>
          <w:szCs w:val="20"/>
          <w:shd w:val="clear" w:color="auto" w:fill="FFFFFF"/>
        </w:rPr>
        <w:t xml:space="preserve">Gallai, N., Salles, J. M., Settele, J., &amp; Vaissière, B. E. (2009). Economic valuation of the vulnerability of world agriculture confronted with pollinator decline. Ecological Economics, 68(3), 810–821. </w:t>
      </w:r>
      <w:hyperlink r:id="rId13" w:history="1">
        <w:r w:rsidRPr="00D376C0">
          <w:rPr>
            <w:rStyle w:val="Hipervnculo"/>
            <w:rFonts w:asciiTheme="minorBidi" w:hAnsiTheme="minorBidi"/>
            <w:sz w:val="20"/>
            <w:szCs w:val="20"/>
            <w:shd w:val="clear" w:color="auto" w:fill="FFFFFF"/>
          </w:rPr>
          <w:t>https://doi.org/10.1016/j.ecole</w:t>
        </w:r>
        <w:r w:rsidRPr="00D376C0">
          <w:rPr>
            <w:rStyle w:val="Hipervnculo"/>
            <w:rFonts w:asciiTheme="minorBidi" w:hAnsiTheme="minorBidi"/>
            <w:sz w:val="20"/>
            <w:szCs w:val="20"/>
            <w:shd w:val="clear" w:color="auto" w:fill="FFFFFF"/>
          </w:rPr>
          <w:t>c</w:t>
        </w:r>
        <w:r w:rsidRPr="00D376C0">
          <w:rPr>
            <w:rStyle w:val="Hipervnculo"/>
            <w:rFonts w:asciiTheme="minorBidi" w:hAnsiTheme="minorBidi"/>
            <w:sz w:val="20"/>
            <w:szCs w:val="20"/>
            <w:shd w:val="clear" w:color="auto" w:fill="FFFFFF"/>
          </w:rPr>
          <w:t>on.2008.06.014</w:t>
        </w:r>
      </w:hyperlink>
    </w:p>
    <w:p w14:paraId="76D4594C" w14:textId="18D91CE6" w:rsidR="002719C0" w:rsidRPr="00D376C0" w:rsidRDefault="002719C0" w:rsidP="0058182C">
      <w:pPr>
        <w:spacing w:line="360" w:lineRule="auto"/>
        <w:ind w:left="360"/>
        <w:jc w:val="both"/>
        <w:rPr>
          <w:rFonts w:asciiTheme="minorBidi" w:hAnsiTheme="minorBidi"/>
          <w:sz w:val="20"/>
          <w:szCs w:val="20"/>
        </w:rPr>
      </w:pPr>
      <w:r w:rsidRPr="00D376C0">
        <w:rPr>
          <w:rFonts w:asciiTheme="minorBidi" w:hAnsiTheme="minorBidi"/>
          <w:color w:val="222222"/>
          <w:sz w:val="20"/>
          <w:szCs w:val="20"/>
          <w:shd w:val="clear" w:color="auto" w:fill="FFFFFF"/>
        </w:rPr>
        <w:t xml:space="preserve">Garibaldi, L. A., Steffan-Dewenter, I., Winfree, R., Aizen, M. A., Bommarco, R., Cunningham, S. A., Kremen, C., Carvalheiro, L. G., Harder, L. D., Afik, O., Bartomeus, I., Benjamin, F., Boreux, V., Cariveau, D., Chacoff, N. P., Dudenhöffer, J. H., Freitas, B. M., Ghazoul, J., Greenleaf, S., Hipólito, J., Holzschuh, A., Howlett, B., Isaacs, R., Javorek, S. K., Kennedy, C. M., Krewenka, K., Krishnan, S., Mandelik, Y., Mayfield, M. M., Motzke, I., Munyuli, T., Nault, B. A., Otieno, M., Petersen, J., Pisanty, G., Potts, S. G., Rader, R., Ricketts, T. H., Rundlöf, M., Seymour, C. L., Schüepp, C., Szentgyörgyi, H., Taki, H., Tscharntke, T., Vergara, C. H., Viana, B. F., Wanger, T. C., Westphal, C., Williams, N., &amp; Klein, A. M. (2013). Wild Pollinators Enhance Fruit Set of Crops Regardless of Honey Bee Abundance. Science, 339(6127), 1608–1611. </w:t>
      </w:r>
      <w:hyperlink r:id="rId14" w:history="1">
        <w:r w:rsidRPr="00D376C0">
          <w:rPr>
            <w:rStyle w:val="Hipervnculo"/>
            <w:rFonts w:asciiTheme="minorBidi" w:hAnsiTheme="minorBidi"/>
            <w:sz w:val="20"/>
            <w:szCs w:val="20"/>
            <w:shd w:val="clear" w:color="auto" w:fill="FFFFFF"/>
          </w:rPr>
          <w:t>https://doi.org/10.11</w:t>
        </w:r>
        <w:r w:rsidRPr="00D376C0">
          <w:rPr>
            <w:rStyle w:val="Hipervnculo"/>
            <w:rFonts w:asciiTheme="minorBidi" w:hAnsiTheme="minorBidi"/>
            <w:sz w:val="20"/>
            <w:szCs w:val="20"/>
            <w:shd w:val="clear" w:color="auto" w:fill="FFFFFF"/>
          </w:rPr>
          <w:t>2</w:t>
        </w:r>
        <w:r w:rsidRPr="00D376C0">
          <w:rPr>
            <w:rStyle w:val="Hipervnculo"/>
            <w:rFonts w:asciiTheme="minorBidi" w:hAnsiTheme="minorBidi"/>
            <w:sz w:val="20"/>
            <w:szCs w:val="20"/>
            <w:shd w:val="clear" w:color="auto" w:fill="FFFFFF"/>
          </w:rPr>
          <w:t>6/science.1230200</w:t>
        </w:r>
      </w:hyperlink>
    </w:p>
    <w:p w14:paraId="68925DE8" w14:textId="3295BA12" w:rsidR="002719C0" w:rsidRPr="00D376C0" w:rsidRDefault="002719C0" w:rsidP="0058182C">
      <w:pPr>
        <w:spacing w:line="360" w:lineRule="auto"/>
        <w:ind w:left="360"/>
        <w:jc w:val="both"/>
        <w:rPr>
          <w:rFonts w:asciiTheme="minorBidi" w:hAnsiTheme="minorBidi"/>
          <w:color w:val="222222"/>
          <w:sz w:val="20"/>
          <w:szCs w:val="20"/>
          <w:shd w:val="clear" w:color="auto" w:fill="FFFFFF"/>
        </w:rPr>
      </w:pPr>
      <w:r w:rsidRPr="00D376C0">
        <w:rPr>
          <w:rFonts w:asciiTheme="minorBidi" w:hAnsiTheme="minorBidi"/>
          <w:sz w:val="20"/>
          <w:szCs w:val="20"/>
        </w:rPr>
        <w:t xml:space="preserve">IPBES. (2019). Global assessment report on biodiversity and ecosystem services of the Intergovernmental Science-Policy Platform on Biodiversity and Ecosystem Services (E. S. Brondizio, J. Settele, S. Díaz, &amp; H. T. Ngo, Eds.). IPBES secretariat. </w:t>
      </w:r>
      <w:hyperlink r:id="rId15" w:history="1">
        <w:r w:rsidRPr="00D376C0">
          <w:rPr>
            <w:rStyle w:val="Hipervnculo"/>
            <w:rFonts w:asciiTheme="minorBidi" w:hAnsiTheme="minorBidi"/>
            <w:sz w:val="20"/>
            <w:szCs w:val="20"/>
          </w:rPr>
          <w:t>https://doi.org/10.52</w:t>
        </w:r>
        <w:r w:rsidRPr="00D376C0">
          <w:rPr>
            <w:rStyle w:val="Hipervnculo"/>
            <w:rFonts w:asciiTheme="minorBidi" w:hAnsiTheme="minorBidi"/>
            <w:sz w:val="20"/>
            <w:szCs w:val="20"/>
          </w:rPr>
          <w:t>8</w:t>
        </w:r>
        <w:r w:rsidRPr="00D376C0">
          <w:rPr>
            <w:rStyle w:val="Hipervnculo"/>
            <w:rFonts w:asciiTheme="minorBidi" w:hAnsiTheme="minorBidi"/>
            <w:sz w:val="20"/>
            <w:szCs w:val="20"/>
          </w:rPr>
          <w:t>1/zenodo.3831673</w:t>
        </w:r>
      </w:hyperlink>
    </w:p>
    <w:p w14:paraId="7B523511" w14:textId="64BDC0C5" w:rsidR="002719C0" w:rsidRPr="00D376C0" w:rsidRDefault="002719C0" w:rsidP="0058182C">
      <w:pPr>
        <w:spacing w:line="360" w:lineRule="auto"/>
        <w:ind w:left="360"/>
        <w:jc w:val="both"/>
        <w:rPr>
          <w:rFonts w:asciiTheme="minorBidi" w:hAnsiTheme="minorBidi"/>
          <w:color w:val="222222"/>
          <w:sz w:val="20"/>
          <w:szCs w:val="20"/>
          <w:shd w:val="clear" w:color="auto" w:fill="FFFFFF"/>
        </w:rPr>
      </w:pPr>
      <w:r w:rsidRPr="00D376C0">
        <w:rPr>
          <w:rFonts w:asciiTheme="minorBidi" w:hAnsiTheme="minorBidi"/>
          <w:color w:val="222222"/>
          <w:sz w:val="20"/>
          <w:szCs w:val="20"/>
          <w:shd w:val="clear" w:color="auto" w:fill="FFFFFF"/>
        </w:rPr>
        <w:t xml:space="preserve">Klein, A. M., Vaissière, B. E., Cane, J. H., Steffan-Dewenter, I., Cunningham, S. A., Kremen, C., &amp; Tscharntke, T. (2007). Importance of pollinators in changing landscapes for world crops. Proceedings of the Royal Society B: Biological Sciences, 274(1608), 303–313. </w:t>
      </w:r>
      <w:hyperlink r:id="rId16" w:history="1">
        <w:r w:rsidRPr="00D376C0">
          <w:rPr>
            <w:rStyle w:val="Hipervnculo"/>
            <w:rFonts w:asciiTheme="minorBidi" w:hAnsiTheme="minorBidi"/>
            <w:sz w:val="20"/>
            <w:szCs w:val="20"/>
            <w:shd w:val="clear" w:color="auto" w:fill="FFFFFF"/>
          </w:rPr>
          <w:t>https://doi.</w:t>
        </w:r>
        <w:r w:rsidRPr="00D376C0">
          <w:rPr>
            <w:rStyle w:val="Hipervnculo"/>
            <w:rFonts w:asciiTheme="minorBidi" w:hAnsiTheme="minorBidi"/>
            <w:sz w:val="20"/>
            <w:szCs w:val="20"/>
            <w:shd w:val="clear" w:color="auto" w:fill="FFFFFF"/>
          </w:rPr>
          <w:t>o</w:t>
        </w:r>
        <w:r w:rsidRPr="00D376C0">
          <w:rPr>
            <w:rStyle w:val="Hipervnculo"/>
            <w:rFonts w:asciiTheme="minorBidi" w:hAnsiTheme="minorBidi"/>
            <w:sz w:val="20"/>
            <w:szCs w:val="20"/>
            <w:shd w:val="clear" w:color="auto" w:fill="FFFFFF"/>
          </w:rPr>
          <w:t>rg/10.1098/rspb.2006.3721</w:t>
        </w:r>
      </w:hyperlink>
    </w:p>
    <w:p w14:paraId="447987E0" w14:textId="0F4CFAC0" w:rsidR="002719C0" w:rsidRPr="009F30EC" w:rsidRDefault="002719C0" w:rsidP="0058182C">
      <w:pPr>
        <w:spacing w:line="360" w:lineRule="auto"/>
        <w:ind w:left="360"/>
        <w:jc w:val="both"/>
        <w:rPr>
          <w:rFonts w:asciiTheme="minorBidi" w:hAnsiTheme="minorBidi"/>
          <w:color w:val="222222"/>
          <w:sz w:val="20"/>
          <w:szCs w:val="20"/>
          <w:shd w:val="clear" w:color="auto" w:fill="FFFFFF"/>
          <w:rPrChange w:id="156" w:author="Autor">
            <w:rPr>
              <w:rFonts w:asciiTheme="minorBidi" w:hAnsiTheme="minorBidi"/>
              <w:color w:val="222222"/>
              <w:sz w:val="20"/>
              <w:szCs w:val="20"/>
              <w:shd w:val="clear" w:color="auto" w:fill="FFFFFF"/>
              <w:lang w:val="pt-BR"/>
            </w:rPr>
          </w:rPrChange>
        </w:rPr>
      </w:pPr>
      <w:r w:rsidRPr="00D376C0">
        <w:rPr>
          <w:rFonts w:asciiTheme="minorBidi" w:hAnsiTheme="minorBidi"/>
          <w:color w:val="222222"/>
          <w:sz w:val="20"/>
          <w:szCs w:val="20"/>
          <w:shd w:val="clear" w:color="auto" w:fill="FFFFFF"/>
        </w:rPr>
        <w:t xml:space="preserve">Michener, C. D. (2007). The bees of the world. The Johns Hopkins University Press. </w:t>
      </w:r>
      <w:r w:rsidRPr="00D376C0">
        <w:fldChar w:fldCharType="begin"/>
      </w:r>
      <w:r w:rsidRPr="00D376C0">
        <w:instrText>HYPERLINK "https://doi.org/10.56021/9780801885730"</w:instrText>
      </w:r>
      <w:r w:rsidRPr="00D376C0">
        <w:fldChar w:fldCharType="separate"/>
      </w:r>
      <w:r w:rsidRPr="009F30EC">
        <w:rPr>
          <w:rStyle w:val="Hipervnculo"/>
          <w:rFonts w:asciiTheme="minorBidi" w:hAnsiTheme="minorBidi"/>
          <w:sz w:val="20"/>
          <w:szCs w:val="20"/>
          <w:shd w:val="clear" w:color="auto" w:fill="FFFFFF"/>
          <w:rPrChange w:id="157" w:author="Autor">
            <w:rPr>
              <w:rStyle w:val="Hipervnculo"/>
              <w:rFonts w:asciiTheme="minorBidi" w:hAnsiTheme="minorBidi"/>
              <w:sz w:val="20"/>
              <w:szCs w:val="20"/>
              <w:shd w:val="clear" w:color="auto" w:fill="FFFFFF"/>
              <w:lang w:val="pt-BR"/>
            </w:rPr>
          </w:rPrChange>
        </w:rPr>
        <w:t>https://doi.org/10.56021/9780801</w:t>
      </w:r>
      <w:r w:rsidRPr="009F30EC">
        <w:rPr>
          <w:rStyle w:val="Hipervnculo"/>
          <w:rFonts w:asciiTheme="minorBidi" w:hAnsiTheme="minorBidi"/>
          <w:sz w:val="20"/>
          <w:szCs w:val="20"/>
          <w:shd w:val="clear" w:color="auto" w:fill="FFFFFF"/>
          <w:rPrChange w:id="158" w:author="Autor">
            <w:rPr>
              <w:rStyle w:val="Hipervnculo"/>
              <w:rFonts w:asciiTheme="minorBidi" w:hAnsiTheme="minorBidi"/>
              <w:sz w:val="20"/>
              <w:szCs w:val="20"/>
              <w:shd w:val="clear" w:color="auto" w:fill="FFFFFF"/>
              <w:lang w:val="pt-BR"/>
            </w:rPr>
          </w:rPrChange>
        </w:rPr>
        <w:t>8</w:t>
      </w:r>
      <w:r w:rsidRPr="009F30EC">
        <w:rPr>
          <w:rStyle w:val="Hipervnculo"/>
          <w:rFonts w:asciiTheme="minorBidi" w:hAnsiTheme="minorBidi"/>
          <w:sz w:val="20"/>
          <w:szCs w:val="20"/>
          <w:shd w:val="clear" w:color="auto" w:fill="FFFFFF"/>
          <w:rPrChange w:id="159" w:author="Autor">
            <w:rPr>
              <w:rStyle w:val="Hipervnculo"/>
              <w:rFonts w:asciiTheme="minorBidi" w:hAnsiTheme="minorBidi"/>
              <w:sz w:val="20"/>
              <w:szCs w:val="20"/>
              <w:shd w:val="clear" w:color="auto" w:fill="FFFFFF"/>
              <w:lang w:val="pt-BR"/>
            </w:rPr>
          </w:rPrChange>
        </w:rPr>
        <w:t>85730</w:t>
      </w:r>
      <w:r w:rsidRPr="00D376C0">
        <w:fldChar w:fldCharType="end"/>
      </w:r>
    </w:p>
    <w:p w14:paraId="6EDD3106" w14:textId="33BCD02F" w:rsidR="00250389" w:rsidRPr="00D376C0" w:rsidRDefault="00250389" w:rsidP="0058182C">
      <w:pPr>
        <w:spacing w:line="360" w:lineRule="auto"/>
        <w:ind w:left="360"/>
        <w:jc w:val="both"/>
        <w:rPr>
          <w:rFonts w:asciiTheme="minorBidi" w:hAnsiTheme="minorBidi"/>
          <w:color w:val="222222"/>
          <w:sz w:val="20"/>
          <w:szCs w:val="20"/>
          <w:shd w:val="clear" w:color="auto" w:fill="FFFFFF"/>
        </w:rPr>
      </w:pPr>
      <w:r w:rsidRPr="009F30EC">
        <w:rPr>
          <w:rFonts w:asciiTheme="minorBidi" w:hAnsiTheme="minorBidi"/>
          <w:color w:val="222222"/>
          <w:sz w:val="20"/>
          <w:szCs w:val="20"/>
          <w:shd w:val="clear" w:color="auto" w:fill="FFFFFF"/>
          <w:rPrChange w:id="160" w:author="Autor">
            <w:rPr>
              <w:rFonts w:asciiTheme="minorBidi" w:hAnsiTheme="minorBidi"/>
              <w:color w:val="222222"/>
              <w:sz w:val="20"/>
              <w:szCs w:val="20"/>
              <w:shd w:val="clear" w:color="auto" w:fill="FFFFFF"/>
              <w:lang w:val="pt-BR"/>
            </w:rPr>
          </w:rPrChange>
        </w:rPr>
        <w:t>Michez D, Nieto A</w:t>
      </w:r>
      <w:ins w:id="161" w:author="Autor">
        <w:r w:rsidR="00D376C0" w:rsidRPr="009F30EC">
          <w:rPr>
            <w:rFonts w:asciiTheme="minorBidi" w:hAnsiTheme="minorBidi"/>
            <w:color w:val="222222"/>
            <w:sz w:val="20"/>
            <w:szCs w:val="20"/>
            <w:shd w:val="clear" w:color="auto" w:fill="FFFFFF"/>
            <w:rPrChange w:id="162" w:author="Autor">
              <w:rPr>
                <w:rFonts w:asciiTheme="minorBidi" w:hAnsiTheme="minorBidi"/>
                <w:color w:val="222222"/>
                <w:sz w:val="20"/>
                <w:szCs w:val="20"/>
                <w:shd w:val="clear" w:color="auto" w:fill="FFFFFF"/>
                <w:lang w:val="pt-BR"/>
              </w:rPr>
            </w:rPrChange>
          </w:rPr>
          <w:t xml:space="preserve">. </w:t>
        </w:r>
      </w:ins>
      <w:del w:id="163" w:author="Autor">
        <w:r w:rsidRPr="009F30EC" w:rsidDel="00D376C0">
          <w:rPr>
            <w:rFonts w:asciiTheme="minorBidi" w:hAnsiTheme="minorBidi"/>
            <w:color w:val="222222"/>
            <w:sz w:val="20"/>
            <w:szCs w:val="20"/>
            <w:shd w:val="clear" w:color="auto" w:fill="FFFFFF"/>
            <w:rPrChange w:id="164" w:author="Autor">
              <w:rPr>
                <w:rFonts w:asciiTheme="minorBidi" w:hAnsiTheme="minorBidi"/>
                <w:color w:val="222222"/>
                <w:sz w:val="20"/>
                <w:szCs w:val="20"/>
                <w:shd w:val="clear" w:color="auto" w:fill="FFFFFF"/>
                <w:lang w:val="pt-BR"/>
              </w:rPr>
            </w:rPrChange>
          </w:rPr>
          <w:delText> </w:delText>
        </w:r>
      </w:del>
      <w:r w:rsidRPr="009F30EC">
        <w:rPr>
          <w:rFonts w:asciiTheme="minorBidi" w:hAnsiTheme="minorBidi"/>
          <w:color w:val="222222"/>
          <w:sz w:val="20"/>
          <w:szCs w:val="20"/>
          <w:shd w:val="clear" w:color="auto" w:fill="FFFFFF"/>
          <w:rPrChange w:id="165" w:author="Autor">
            <w:rPr>
              <w:rFonts w:asciiTheme="minorBidi" w:hAnsiTheme="minorBidi"/>
              <w:color w:val="222222"/>
              <w:sz w:val="20"/>
              <w:szCs w:val="20"/>
              <w:shd w:val="clear" w:color="auto" w:fill="FFFFFF"/>
              <w:lang w:val="pt-BR"/>
            </w:rPr>
          </w:rPrChange>
        </w:rPr>
        <w:t>(2013).</w:t>
      </w:r>
      <w:ins w:id="166" w:author="Autor">
        <w:r w:rsidR="00D376C0" w:rsidRPr="009F30EC">
          <w:rPr>
            <w:rFonts w:asciiTheme="minorBidi" w:hAnsiTheme="minorBidi"/>
            <w:color w:val="222222"/>
            <w:sz w:val="20"/>
            <w:szCs w:val="20"/>
            <w:shd w:val="clear" w:color="auto" w:fill="FFFFFF"/>
            <w:rPrChange w:id="167" w:author="Autor">
              <w:rPr>
                <w:rFonts w:asciiTheme="minorBidi" w:hAnsiTheme="minorBidi"/>
                <w:color w:val="222222"/>
                <w:sz w:val="20"/>
                <w:szCs w:val="20"/>
                <w:shd w:val="clear" w:color="auto" w:fill="FFFFFF"/>
                <w:lang w:val="pt-BR"/>
              </w:rPr>
            </w:rPrChange>
          </w:rPr>
          <w:t xml:space="preserve"> </w:t>
        </w:r>
      </w:ins>
      <w:del w:id="168" w:author="Autor">
        <w:r w:rsidRPr="009F30EC" w:rsidDel="00D376C0">
          <w:rPr>
            <w:rFonts w:asciiTheme="minorBidi" w:hAnsiTheme="minorBidi"/>
            <w:color w:val="222222"/>
            <w:sz w:val="20"/>
            <w:szCs w:val="20"/>
            <w:shd w:val="clear" w:color="auto" w:fill="FFFFFF"/>
            <w:rPrChange w:id="169" w:author="Autor">
              <w:rPr>
                <w:rFonts w:asciiTheme="minorBidi" w:hAnsiTheme="minorBidi"/>
                <w:color w:val="222222"/>
                <w:sz w:val="20"/>
                <w:szCs w:val="20"/>
                <w:shd w:val="clear" w:color="auto" w:fill="FFFFFF"/>
                <w:lang w:val="pt-BR"/>
              </w:rPr>
            </w:rPrChange>
          </w:rPr>
          <w:delText> </w:delText>
        </w:r>
      </w:del>
      <w:r w:rsidRPr="009F30EC">
        <w:rPr>
          <w:rFonts w:asciiTheme="minorBidi" w:hAnsiTheme="minorBidi"/>
          <w:i/>
          <w:iCs/>
          <w:color w:val="222222"/>
          <w:sz w:val="20"/>
          <w:szCs w:val="20"/>
          <w:shd w:val="clear" w:color="auto" w:fill="FFFFFF"/>
          <w:rPrChange w:id="170" w:author="Autor">
            <w:rPr>
              <w:rFonts w:asciiTheme="minorBidi" w:hAnsiTheme="minorBidi"/>
              <w:i/>
              <w:iCs/>
              <w:color w:val="222222"/>
              <w:sz w:val="20"/>
              <w:szCs w:val="20"/>
              <w:shd w:val="clear" w:color="auto" w:fill="FFFFFF"/>
              <w:lang w:val="pt-BR"/>
            </w:rPr>
          </w:rPrChange>
        </w:rPr>
        <w:t xml:space="preserve">Melitturga clavicornis </w:t>
      </w:r>
      <w:r w:rsidRPr="009F30EC">
        <w:rPr>
          <w:rFonts w:asciiTheme="minorBidi" w:hAnsiTheme="minorBidi"/>
          <w:color w:val="222222"/>
          <w:sz w:val="20"/>
          <w:szCs w:val="20"/>
          <w:shd w:val="clear" w:color="auto" w:fill="FFFFFF"/>
          <w:rPrChange w:id="171" w:author="Autor">
            <w:rPr>
              <w:rFonts w:asciiTheme="minorBidi" w:hAnsiTheme="minorBidi"/>
              <w:color w:val="222222"/>
              <w:sz w:val="20"/>
              <w:szCs w:val="20"/>
              <w:shd w:val="clear" w:color="auto" w:fill="FFFFFF"/>
              <w:lang w:val="pt-BR"/>
            </w:rPr>
          </w:rPrChange>
        </w:rPr>
        <w:t>(Europe assessment).</w:t>
      </w:r>
      <w:ins w:id="172" w:author="Autor">
        <w:r w:rsidR="00D376C0">
          <w:rPr>
            <w:rFonts w:asciiTheme="minorBidi" w:hAnsiTheme="minorBidi"/>
            <w:color w:val="222222"/>
            <w:sz w:val="20"/>
            <w:szCs w:val="20"/>
            <w:shd w:val="clear" w:color="auto" w:fill="FFFFFF"/>
          </w:rPr>
          <w:t xml:space="preserve"> </w:t>
        </w:r>
      </w:ins>
      <w:del w:id="173" w:author="Autor">
        <w:r w:rsidRPr="009F30EC" w:rsidDel="00D376C0">
          <w:rPr>
            <w:rFonts w:asciiTheme="minorBidi" w:hAnsiTheme="minorBidi"/>
            <w:color w:val="222222"/>
            <w:sz w:val="20"/>
            <w:szCs w:val="20"/>
            <w:shd w:val="clear" w:color="auto" w:fill="FFFFFF"/>
            <w:rPrChange w:id="174" w:author="Autor">
              <w:rPr>
                <w:rFonts w:asciiTheme="minorBidi" w:hAnsiTheme="minorBidi"/>
                <w:color w:val="222222"/>
                <w:sz w:val="20"/>
                <w:szCs w:val="20"/>
                <w:shd w:val="clear" w:color="auto" w:fill="FFFFFF"/>
                <w:lang w:val="pt-BR"/>
              </w:rPr>
            </w:rPrChange>
          </w:rPr>
          <w:delText> </w:delText>
        </w:r>
      </w:del>
      <w:r w:rsidRPr="00D376C0">
        <w:rPr>
          <w:rFonts w:asciiTheme="minorBidi" w:hAnsiTheme="minorBidi"/>
          <w:color w:val="222222"/>
          <w:sz w:val="20"/>
          <w:szCs w:val="20"/>
          <w:shd w:val="clear" w:color="auto" w:fill="FFFFFF"/>
        </w:rPr>
        <w:t>The IUCN Red List of Threatened Species</w:t>
      </w:r>
      <w:ins w:id="175" w:author="Autor">
        <w:r w:rsidR="00D376C0">
          <w:rPr>
            <w:rFonts w:asciiTheme="minorBidi" w:hAnsiTheme="minorBidi"/>
            <w:color w:val="222222"/>
            <w:sz w:val="20"/>
            <w:szCs w:val="20"/>
            <w:shd w:val="clear" w:color="auto" w:fill="FFFFFF"/>
          </w:rPr>
          <w:t xml:space="preserve"> </w:t>
        </w:r>
      </w:ins>
      <w:del w:id="176" w:author="Autor">
        <w:r w:rsidRPr="00D376C0" w:rsidDel="00D376C0">
          <w:rPr>
            <w:rFonts w:asciiTheme="minorBidi" w:hAnsiTheme="minorBidi"/>
            <w:color w:val="222222"/>
            <w:sz w:val="20"/>
            <w:szCs w:val="20"/>
            <w:shd w:val="clear" w:color="auto" w:fill="FFFFFF"/>
          </w:rPr>
          <w:delText> </w:delText>
        </w:r>
      </w:del>
      <w:r w:rsidRPr="00D376C0">
        <w:rPr>
          <w:rFonts w:asciiTheme="minorBidi" w:hAnsiTheme="minorBidi"/>
          <w:color w:val="222222"/>
          <w:sz w:val="20"/>
          <w:szCs w:val="20"/>
          <w:shd w:val="clear" w:color="auto" w:fill="FFFFFF"/>
        </w:rPr>
        <w:t>2013: e.T13317630A13318494.</w:t>
      </w:r>
      <w:ins w:id="177" w:author="Autor">
        <w:r w:rsidR="00D376C0">
          <w:rPr>
            <w:rFonts w:asciiTheme="minorBidi" w:hAnsiTheme="minorBidi"/>
            <w:color w:val="222222"/>
            <w:sz w:val="20"/>
            <w:szCs w:val="20"/>
            <w:shd w:val="clear" w:color="auto" w:fill="FFFFFF"/>
          </w:rPr>
          <w:t xml:space="preserve"> </w:t>
        </w:r>
      </w:ins>
      <w:del w:id="178" w:author="Autor">
        <w:r w:rsidRPr="00D376C0" w:rsidDel="00D376C0">
          <w:rPr>
            <w:rFonts w:asciiTheme="minorBidi" w:hAnsiTheme="minorBidi"/>
            <w:color w:val="222222"/>
            <w:sz w:val="20"/>
            <w:szCs w:val="20"/>
            <w:shd w:val="clear" w:color="auto" w:fill="FFFFFF"/>
          </w:rPr>
          <w:delText> </w:delText>
        </w:r>
      </w:del>
      <w:r w:rsidRPr="00D376C0">
        <w:rPr>
          <w:rFonts w:asciiTheme="minorBidi" w:hAnsiTheme="minorBidi"/>
          <w:color w:val="222222"/>
          <w:sz w:val="20"/>
          <w:szCs w:val="20"/>
          <w:shd w:val="clear" w:color="auto" w:fill="FFFFFF"/>
        </w:rPr>
        <w:t>Accessed on</w:t>
      </w:r>
      <w:ins w:id="179" w:author="Autor">
        <w:r w:rsidR="00D376C0">
          <w:rPr>
            <w:rFonts w:asciiTheme="minorBidi" w:hAnsiTheme="minorBidi"/>
            <w:color w:val="222222"/>
            <w:sz w:val="20"/>
            <w:szCs w:val="20"/>
            <w:shd w:val="clear" w:color="auto" w:fill="FFFFFF"/>
          </w:rPr>
          <w:t xml:space="preserve"> </w:t>
        </w:r>
      </w:ins>
      <w:del w:id="180" w:author="Autor">
        <w:r w:rsidRPr="00D376C0" w:rsidDel="00D376C0">
          <w:rPr>
            <w:rFonts w:asciiTheme="minorBidi" w:hAnsiTheme="minorBidi"/>
            <w:color w:val="222222"/>
            <w:sz w:val="20"/>
            <w:szCs w:val="20"/>
            <w:shd w:val="clear" w:color="auto" w:fill="FFFFFF"/>
          </w:rPr>
          <w:delText> </w:delText>
        </w:r>
      </w:del>
      <w:r w:rsidRPr="00D376C0">
        <w:rPr>
          <w:rFonts w:asciiTheme="minorBidi" w:hAnsiTheme="minorBidi"/>
          <w:color w:val="222222"/>
          <w:sz w:val="20"/>
          <w:szCs w:val="20"/>
          <w:shd w:val="clear" w:color="auto" w:fill="FFFFFF"/>
        </w:rPr>
        <w:t xml:space="preserve">15 August 2025. </w:t>
      </w:r>
      <w:hyperlink r:id="rId17" w:history="1">
        <w:r w:rsidRPr="00D376C0">
          <w:rPr>
            <w:rStyle w:val="Hipervnculo"/>
            <w:rFonts w:asciiTheme="minorBidi" w:hAnsiTheme="minorBidi"/>
            <w:sz w:val="20"/>
            <w:szCs w:val="20"/>
            <w:shd w:val="clear" w:color="auto" w:fill="FFFFFF"/>
          </w:rPr>
          <w:t>https://www.iucnredlist.org/species/133</w:t>
        </w:r>
        <w:r w:rsidRPr="00D376C0">
          <w:rPr>
            <w:rStyle w:val="Hipervnculo"/>
            <w:rFonts w:asciiTheme="minorBidi" w:hAnsiTheme="minorBidi"/>
            <w:sz w:val="20"/>
            <w:szCs w:val="20"/>
            <w:shd w:val="clear" w:color="auto" w:fill="FFFFFF"/>
          </w:rPr>
          <w:t>1</w:t>
        </w:r>
        <w:r w:rsidRPr="00D376C0">
          <w:rPr>
            <w:rStyle w:val="Hipervnculo"/>
            <w:rFonts w:asciiTheme="minorBidi" w:hAnsiTheme="minorBidi"/>
            <w:sz w:val="20"/>
            <w:szCs w:val="20"/>
            <w:shd w:val="clear" w:color="auto" w:fill="FFFFFF"/>
          </w:rPr>
          <w:t>7630/13318494</w:t>
        </w:r>
      </w:hyperlink>
      <w:r w:rsidRPr="00D376C0">
        <w:rPr>
          <w:rFonts w:asciiTheme="minorBidi" w:hAnsiTheme="minorBidi"/>
          <w:color w:val="222222"/>
          <w:sz w:val="20"/>
          <w:szCs w:val="20"/>
          <w:shd w:val="clear" w:color="auto" w:fill="FFFFFF"/>
        </w:rPr>
        <w:t xml:space="preserve"> </w:t>
      </w:r>
    </w:p>
    <w:p w14:paraId="0BFD862B" w14:textId="1919A4EB" w:rsidR="002719C0" w:rsidRPr="00D376C0" w:rsidRDefault="002719C0" w:rsidP="0058182C">
      <w:pPr>
        <w:spacing w:line="360" w:lineRule="auto"/>
        <w:ind w:left="360"/>
        <w:jc w:val="both"/>
        <w:rPr>
          <w:rFonts w:asciiTheme="minorBidi" w:hAnsiTheme="minorBidi"/>
          <w:color w:val="222222"/>
          <w:sz w:val="20"/>
          <w:szCs w:val="20"/>
          <w:shd w:val="clear" w:color="auto" w:fill="FFFFFF"/>
        </w:rPr>
      </w:pPr>
      <w:r w:rsidRPr="00D376C0">
        <w:rPr>
          <w:rFonts w:asciiTheme="minorBidi" w:hAnsiTheme="minorBidi"/>
          <w:color w:val="222222"/>
          <w:sz w:val="20"/>
          <w:szCs w:val="20"/>
          <w:shd w:val="clear" w:color="auto" w:fill="FFFFFF"/>
        </w:rPr>
        <w:t xml:space="preserve">Michez, D., Rasmont, P., Terzo, M., &amp; Vereecken, N. J. (2019). Bees of Europe. N.A.P Editions. </w:t>
      </w:r>
      <w:ins w:id="181" w:author="Autor">
        <w:r w:rsidR="00BB1384">
          <w:fldChar w:fldCharType="begin"/>
        </w:r>
        <w:r w:rsidR="00BB1384">
          <w:instrText>HYPERLINK "</w:instrText>
        </w:r>
        <w:r w:rsidR="00BB1384" w:rsidRPr="00BB1384">
          <w:instrText>https://www.napeditions.com/en/51-bees-of-europe-hymenoptera-of-europe-1-.html</w:instrText>
        </w:r>
        <w:r w:rsidR="00BB1384">
          <w:instrText>"</w:instrText>
        </w:r>
        <w:r w:rsidR="00BB1384">
          <w:fldChar w:fldCharType="separate"/>
        </w:r>
        <w:r w:rsidR="00BB1384" w:rsidRPr="005031B2">
          <w:rPr>
            <w:rStyle w:val="Hipervnculo"/>
          </w:rPr>
          <w:t>https://www.napeditions.com/en/51-bees-of-europe-hymenoptera-of-europe-1-.html</w:t>
        </w:r>
        <w:r w:rsidR="00BB1384">
          <w:fldChar w:fldCharType="end"/>
        </w:r>
        <w:r w:rsidR="00BB1384">
          <w:t xml:space="preserve"> </w:t>
        </w:r>
      </w:ins>
      <w:del w:id="182" w:author="Autor">
        <w:r w:rsidRPr="00D376C0" w:rsidDel="00BB1384">
          <w:fldChar w:fldCharType="begin"/>
        </w:r>
        <w:r w:rsidRPr="00D376C0" w:rsidDel="00BB1384">
          <w:delInstrText>HYPERLINK "https://www.nap-editions.com/en/hymenoptera/10-bees-of-europe-hymenoptera-of-europe-1.html"</w:delInstrText>
        </w:r>
        <w:r w:rsidRPr="00D376C0" w:rsidDel="00BB1384">
          <w:fldChar w:fldCharType="separate"/>
        </w:r>
        <w:r w:rsidRPr="00D376C0" w:rsidDel="00BB1384">
          <w:rPr>
            <w:rStyle w:val="Hipervnculo"/>
            <w:rFonts w:asciiTheme="minorBidi" w:hAnsiTheme="minorBidi"/>
            <w:sz w:val="20"/>
            <w:szCs w:val="20"/>
            <w:shd w:val="clear" w:color="auto" w:fill="FFFFFF"/>
          </w:rPr>
          <w:delText>https://www.nap-editions.com/en/h</w:delText>
        </w:r>
        <w:r w:rsidRPr="00D376C0" w:rsidDel="00BB1384">
          <w:rPr>
            <w:rStyle w:val="Hipervnculo"/>
            <w:rFonts w:asciiTheme="minorBidi" w:hAnsiTheme="minorBidi"/>
            <w:sz w:val="20"/>
            <w:szCs w:val="20"/>
            <w:shd w:val="clear" w:color="auto" w:fill="FFFFFF"/>
          </w:rPr>
          <w:delText>y</w:delText>
        </w:r>
        <w:r w:rsidRPr="00D376C0" w:rsidDel="00BB1384">
          <w:rPr>
            <w:rStyle w:val="Hipervnculo"/>
            <w:rFonts w:asciiTheme="minorBidi" w:hAnsiTheme="minorBidi"/>
            <w:sz w:val="20"/>
            <w:szCs w:val="20"/>
            <w:shd w:val="clear" w:color="auto" w:fill="FFFFFF"/>
          </w:rPr>
          <w:delText>menoptera/10-bees-of-europe-hymenoptera-of-europe-1.html</w:delText>
        </w:r>
        <w:r w:rsidRPr="00D376C0" w:rsidDel="00BB1384">
          <w:fldChar w:fldCharType="end"/>
        </w:r>
      </w:del>
    </w:p>
    <w:p w14:paraId="15F9C5DE" w14:textId="32224EBE" w:rsidR="002719C0" w:rsidRPr="00D376C0" w:rsidRDefault="002719C0" w:rsidP="0058182C">
      <w:pPr>
        <w:spacing w:line="360" w:lineRule="auto"/>
        <w:ind w:left="360"/>
        <w:jc w:val="both"/>
        <w:rPr>
          <w:rFonts w:asciiTheme="minorBidi" w:hAnsiTheme="minorBidi"/>
          <w:color w:val="222222"/>
          <w:sz w:val="20"/>
          <w:szCs w:val="20"/>
          <w:shd w:val="clear" w:color="auto" w:fill="FFFFFF"/>
        </w:rPr>
      </w:pPr>
      <w:r w:rsidRPr="00D376C0">
        <w:rPr>
          <w:rFonts w:asciiTheme="minorBidi" w:hAnsiTheme="minorBidi"/>
          <w:color w:val="222222"/>
          <w:sz w:val="20"/>
          <w:szCs w:val="20"/>
          <w:shd w:val="clear" w:color="auto" w:fill="FFFFFF"/>
        </w:rPr>
        <w:lastRenderedPageBreak/>
        <w:t>Ollerton, J., Winfree, R., &amp; Tarrant, S. (2011). How many flowering plants are pollinated by animals?</w:t>
      </w:r>
      <w:del w:id="183" w:author="Autor">
        <w:r w:rsidRPr="00D376C0" w:rsidDel="007E78DC">
          <w:rPr>
            <w:rFonts w:asciiTheme="minorBidi" w:hAnsiTheme="minorBidi"/>
            <w:color w:val="222222"/>
            <w:sz w:val="20"/>
            <w:szCs w:val="20"/>
            <w:shd w:val="clear" w:color="auto" w:fill="FFFFFF"/>
          </w:rPr>
          <w:delText>.</w:delText>
        </w:r>
      </w:del>
      <w:r w:rsidRPr="00D376C0">
        <w:rPr>
          <w:rFonts w:asciiTheme="minorBidi" w:hAnsiTheme="minorBidi"/>
          <w:color w:val="222222"/>
          <w:sz w:val="20"/>
          <w:szCs w:val="20"/>
          <w:shd w:val="clear" w:color="auto" w:fill="FFFFFF"/>
        </w:rPr>
        <w:t xml:space="preserve"> Oikos, 120(3), 321–326. </w:t>
      </w:r>
      <w:hyperlink r:id="rId18" w:history="1">
        <w:r w:rsidRPr="00D376C0">
          <w:rPr>
            <w:rStyle w:val="Hipervnculo"/>
            <w:rFonts w:asciiTheme="minorBidi" w:hAnsiTheme="minorBidi"/>
            <w:sz w:val="20"/>
            <w:szCs w:val="20"/>
            <w:shd w:val="clear" w:color="auto" w:fill="FFFFFF"/>
          </w:rPr>
          <w:t>https://doi.org/10.1111/j.1</w:t>
        </w:r>
        <w:r w:rsidRPr="00D376C0">
          <w:rPr>
            <w:rStyle w:val="Hipervnculo"/>
            <w:rFonts w:asciiTheme="minorBidi" w:hAnsiTheme="minorBidi"/>
            <w:sz w:val="20"/>
            <w:szCs w:val="20"/>
            <w:shd w:val="clear" w:color="auto" w:fill="FFFFFF"/>
          </w:rPr>
          <w:t>6</w:t>
        </w:r>
        <w:r w:rsidRPr="00D376C0">
          <w:rPr>
            <w:rStyle w:val="Hipervnculo"/>
            <w:rFonts w:asciiTheme="minorBidi" w:hAnsiTheme="minorBidi"/>
            <w:sz w:val="20"/>
            <w:szCs w:val="20"/>
            <w:shd w:val="clear" w:color="auto" w:fill="FFFFFF"/>
          </w:rPr>
          <w:t>00-0706.2010.18644.x</w:t>
        </w:r>
      </w:hyperlink>
    </w:p>
    <w:p w14:paraId="16F6BAC8" w14:textId="3CC2DC7C" w:rsidR="002719C0" w:rsidRPr="009F30EC" w:rsidRDefault="002719C0" w:rsidP="0058182C">
      <w:pPr>
        <w:spacing w:line="360" w:lineRule="auto"/>
        <w:ind w:left="360"/>
        <w:jc w:val="both"/>
        <w:rPr>
          <w:rFonts w:asciiTheme="minorBidi" w:hAnsiTheme="minorBidi"/>
          <w:color w:val="222222"/>
          <w:sz w:val="20"/>
          <w:szCs w:val="20"/>
          <w:shd w:val="clear" w:color="auto" w:fill="FFFFFF"/>
          <w:rPrChange w:id="184" w:author="Autor">
            <w:rPr>
              <w:rFonts w:asciiTheme="minorBidi" w:hAnsiTheme="minorBidi"/>
              <w:color w:val="222222"/>
              <w:sz w:val="20"/>
              <w:szCs w:val="20"/>
              <w:shd w:val="clear" w:color="auto" w:fill="FFFFFF"/>
              <w:lang w:val="pt-BR"/>
            </w:rPr>
          </w:rPrChange>
        </w:rPr>
      </w:pPr>
      <w:r w:rsidRPr="00D376C0">
        <w:rPr>
          <w:rFonts w:asciiTheme="minorBidi" w:hAnsiTheme="minorBidi"/>
          <w:color w:val="222222"/>
          <w:sz w:val="20"/>
          <w:szCs w:val="20"/>
          <w:shd w:val="clear" w:color="auto" w:fill="FFFFFF"/>
        </w:rPr>
        <w:t xml:space="preserve">Potts, S. G., Biesmeijer, J. C., Kremen, C., Neumann, P., Schweiger, O., &amp; Kunin, W. E. (2010). Global pollinator declines: Trends, impacts and drivers. Trends in Ecology &amp; Evolution, 25(6), 345–353. </w:t>
      </w:r>
      <w:r w:rsidRPr="00D376C0">
        <w:fldChar w:fldCharType="begin"/>
      </w:r>
      <w:r w:rsidRPr="00D376C0">
        <w:instrText>HYPERLINK "https://doi.org/10.1016/j.tree.2010.01.007"</w:instrText>
      </w:r>
      <w:r w:rsidRPr="00D376C0">
        <w:fldChar w:fldCharType="separate"/>
      </w:r>
      <w:r w:rsidRPr="009F30EC">
        <w:rPr>
          <w:rStyle w:val="Hipervnculo"/>
          <w:rFonts w:asciiTheme="minorBidi" w:hAnsiTheme="minorBidi"/>
          <w:sz w:val="20"/>
          <w:szCs w:val="20"/>
          <w:shd w:val="clear" w:color="auto" w:fill="FFFFFF"/>
          <w:rPrChange w:id="185" w:author="Autor">
            <w:rPr>
              <w:rStyle w:val="Hipervnculo"/>
              <w:rFonts w:asciiTheme="minorBidi" w:hAnsiTheme="minorBidi"/>
              <w:sz w:val="20"/>
              <w:szCs w:val="20"/>
              <w:shd w:val="clear" w:color="auto" w:fill="FFFFFF"/>
              <w:lang w:val="pt-BR"/>
            </w:rPr>
          </w:rPrChange>
        </w:rPr>
        <w:t>https://doi.org/10.1</w:t>
      </w:r>
      <w:r w:rsidRPr="009F30EC">
        <w:rPr>
          <w:rStyle w:val="Hipervnculo"/>
          <w:rFonts w:asciiTheme="minorBidi" w:hAnsiTheme="minorBidi"/>
          <w:sz w:val="20"/>
          <w:szCs w:val="20"/>
          <w:shd w:val="clear" w:color="auto" w:fill="FFFFFF"/>
          <w:rPrChange w:id="186" w:author="Autor">
            <w:rPr>
              <w:rStyle w:val="Hipervnculo"/>
              <w:rFonts w:asciiTheme="minorBidi" w:hAnsiTheme="minorBidi"/>
              <w:sz w:val="20"/>
              <w:szCs w:val="20"/>
              <w:shd w:val="clear" w:color="auto" w:fill="FFFFFF"/>
              <w:lang w:val="pt-BR"/>
            </w:rPr>
          </w:rPrChange>
        </w:rPr>
        <w:t>0</w:t>
      </w:r>
      <w:r w:rsidRPr="009F30EC">
        <w:rPr>
          <w:rStyle w:val="Hipervnculo"/>
          <w:rFonts w:asciiTheme="minorBidi" w:hAnsiTheme="minorBidi"/>
          <w:sz w:val="20"/>
          <w:szCs w:val="20"/>
          <w:shd w:val="clear" w:color="auto" w:fill="FFFFFF"/>
          <w:rPrChange w:id="187" w:author="Autor">
            <w:rPr>
              <w:rStyle w:val="Hipervnculo"/>
              <w:rFonts w:asciiTheme="minorBidi" w:hAnsiTheme="minorBidi"/>
              <w:sz w:val="20"/>
              <w:szCs w:val="20"/>
              <w:shd w:val="clear" w:color="auto" w:fill="FFFFFF"/>
              <w:lang w:val="pt-BR"/>
            </w:rPr>
          </w:rPrChange>
        </w:rPr>
        <w:t>16/j.tree.2010.01.007</w:t>
      </w:r>
      <w:r w:rsidRPr="00D376C0">
        <w:fldChar w:fldCharType="end"/>
      </w:r>
    </w:p>
    <w:p w14:paraId="72593075" w14:textId="1D1231B5" w:rsidR="002719C0" w:rsidRPr="00D376C0" w:rsidRDefault="002719C0" w:rsidP="0058182C">
      <w:pPr>
        <w:spacing w:line="360" w:lineRule="auto"/>
        <w:ind w:left="360"/>
        <w:jc w:val="both"/>
        <w:rPr>
          <w:rFonts w:asciiTheme="minorBidi" w:hAnsiTheme="minorBidi"/>
          <w:color w:val="222222"/>
          <w:sz w:val="20"/>
          <w:szCs w:val="20"/>
          <w:shd w:val="clear" w:color="auto" w:fill="FFFFFF"/>
        </w:rPr>
      </w:pPr>
      <w:r w:rsidRPr="009F30EC">
        <w:rPr>
          <w:rFonts w:asciiTheme="minorBidi" w:hAnsiTheme="minorBidi"/>
          <w:color w:val="222222"/>
          <w:sz w:val="20"/>
          <w:szCs w:val="20"/>
          <w:shd w:val="clear" w:color="auto" w:fill="FFFFFF"/>
          <w:rPrChange w:id="188" w:author="Autor">
            <w:rPr>
              <w:rFonts w:asciiTheme="minorBidi" w:hAnsiTheme="minorBidi"/>
              <w:color w:val="222222"/>
              <w:sz w:val="20"/>
              <w:szCs w:val="20"/>
              <w:shd w:val="clear" w:color="auto" w:fill="FFFFFF"/>
              <w:lang w:val="pt-BR"/>
            </w:rPr>
          </w:rPrChange>
        </w:rPr>
        <w:t xml:space="preserve">Proshchalykin, M. Y., Astafurova, Y. V., &amp; Osytshnjuk, A. Z. (2016). </w:t>
      </w:r>
      <w:r w:rsidRPr="00D376C0">
        <w:rPr>
          <w:rFonts w:asciiTheme="minorBidi" w:hAnsiTheme="minorBidi"/>
          <w:color w:val="222222"/>
          <w:sz w:val="20"/>
          <w:szCs w:val="20"/>
          <w:shd w:val="clear" w:color="auto" w:fill="FFFFFF"/>
        </w:rPr>
        <w:t xml:space="preserve">The species-group names of bees (Hymenoptera: Apoidea, Apiformes) described from Crimea, North Caucasus, European part of Russia and Ural. Part I. Families Colletidae and Halictidae. Far Eastern Entomologist, 312, 1–20. </w:t>
      </w:r>
      <w:ins w:id="189" w:author="Autor">
        <w:r w:rsidR="004B2DAD">
          <w:rPr>
            <w:rFonts w:asciiTheme="minorBidi" w:hAnsiTheme="minorBidi"/>
            <w:color w:val="222222"/>
            <w:sz w:val="20"/>
            <w:szCs w:val="20"/>
            <w:shd w:val="clear" w:color="auto" w:fill="FFFFFF"/>
          </w:rPr>
          <w:fldChar w:fldCharType="begin"/>
        </w:r>
        <w:r w:rsidR="004B2DAD">
          <w:rPr>
            <w:rFonts w:asciiTheme="minorBidi" w:hAnsiTheme="minorBidi"/>
            <w:color w:val="222222"/>
            <w:sz w:val="20"/>
            <w:szCs w:val="20"/>
            <w:shd w:val="clear" w:color="auto" w:fill="FFFFFF"/>
          </w:rPr>
          <w:instrText>HYPERLINK "</w:instrText>
        </w:r>
        <w:r w:rsidR="004B2DAD" w:rsidRPr="004B2DAD">
          <w:rPr>
            <w:rFonts w:asciiTheme="minorBidi" w:hAnsiTheme="minorBidi"/>
            <w:color w:val="222222"/>
            <w:sz w:val="20"/>
            <w:szCs w:val="20"/>
            <w:shd w:val="clear" w:color="auto" w:fill="FFFFFF"/>
          </w:rPr>
          <w:instrText>https://www.biosoil.ru/storage/entities/fscpublication/507/6c902656-f219-4e94-a4f2-f2e8358a5a61.pdf</w:instrText>
        </w:r>
        <w:r w:rsidR="004B2DAD">
          <w:rPr>
            <w:rFonts w:asciiTheme="minorBidi" w:hAnsiTheme="minorBidi"/>
            <w:color w:val="222222"/>
            <w:sz w:val="20"/>
            <w:szCs w:val="20"/>
            <w:shd w:val="clear" w:color="auto" w:fill="FFFFFF"/>
          </w:rPr>
          <w:instrText>"</w:instrText>
        </w:r>
        <w:r w:rsidR="004B2DAD">
          <w:rPr>
            <w:rFonts w:asciiTheme="minorBidi" w:hAnsiTheme="minorBidi"/>
            <w:color w:val="222222"/>
            <w:sz w:val="20"/>
            <w:szCs w:val="20"/>
            <w:shd w:val="clear" w:color="auto" w:fill="FFFFFF"/>
          </w:rPr>
          <w:fldChar w:fldCharType="separate"/>
        </w:r>
        <w:r w:rsidR="004B2DAD" w:rsidRPr="009F30EC">
          <w:rPr>
            <w:rStyle w:val="Hipervnculo"/>
            <w:rFonts w:asciiTheme="minorBidi" w:hAnsiTheme="minorBidi"/>
            <w:sz w:val="20"/>
            <w:szCs w:val="20"/>
            <w:shd w:val="clear" w:color="auto" w:fill="FFFFFF"/>
          </w:rPr>
          <w:t>https://www.biosoil.ru/storage/entities/fscpublication/507/6c902656-f219-4e94-a4f2-f2e8358a5a61.pdf</w:t>
        </w:r>
        <w:r w:rsidR="004B2DAD">
          <w:rPr>
            <w:rFonts w:asciiTheme="minorBidi" w:hAnsiTheme="minorBidi"/>
            <w:color w:val="222222"/>
            <w:sz w:val="20"/>
            <w:szCs w:val="20"/>
            <w:shd w:val="clear" w:color="auto" w:fill="FFFFFF"/>
          </w:rPr>
          <w:fldChar w:fldCharType="end"/>
        </w:r>
        <w:r w:rsidR="004B2DAD">
          <w:rPr>
            <w:rFonts w:asciiTheme="minorBidi" w:hAnsiTheme="minorBidi"/>
            <w:color w:val="222222"/>
            <w:sz w:val="20"/>
            <w:szCs w:val="20"/>
            <w:shd w:val="clear" w:color="auto" w:fill="FFFFFF"/>
          </w:rPr>
          <w:t xml:space="preserve"> </w:t>
        </w:r>
      </w:ins>
      <w:del w:id="190" w:author="Autor">
        <w:r w:rsidRPr="00D376C0" w:rsidDel="004B2DAD">
          <w:fldChar w:fldCharType="begin"/>
        </w:r>
        <w:r w:rsidRPr="00D376C0" w:rsidDel="004B2DAD">
          <w:delInstrText>HYPERLINK "http://www.biosoil.ru/fee/list-of-issues"</w:delInstrText>
        </w:r>
        <w:r w:rsidRPr="00D376C0" w:rsidDel="004B2DAD">
          <w:fldChar w:fldCharType="separate"/>
        </w:r>
        <w:r w:rsidRPr="00D376C0" w:rsidDel="004B2DAD">
          <w:rPr>
            <w:rStyle w:val="Hipervnculo"/>
            <w:rFonts w:asciiTheme="minorBidi" w:hAnsiTheme="minorBidi"/>
            <w:sz w:val="20"/>
            <w:szCs w:val="20"/>
            <w:shd w:val="clear" w:color="auto" w:fill="FFFFFF"/>
          </w:rPr>
          <w:delText>http://www.biosoil.ru/fee/list-of</w:delText>
        </w:r>
        <w:r w:rsidRPr="00D376C0" w:rsidDel="004B2DAD">
          <w:rPr>
            <w:rStyle w:val="Hipervnculo"/>
            <w:rFonts w:asciiTheme="minorBidi" w:hAnsiTheme="minorBidi"/>
            <w:sz w:val="20"/>
            <w:szCs w:val="20"/>
            <w:shd w:val="clear" w:color="auto" w:fill="FFFFFF"/>
          </w:rPr>
          <w:delText>-</w:delText>
        </w:r>
        <w:r w:rsidRPr="00D376C0" w:rsidDel="004B2DAD">
          <w:rPr>
            <w:rStyle w:val="Hipervnculo"/>
            <w:rFonts w:asciiTheme="minorBidi" w:hAnsiTheme="minorBidi"/>
            <w:sz w:val="20"/>
            <w:szCs w:val="20"/>
            <w:shd w:val="clear" w:color="auto" w:fill="FFFFFF"/>
          </w:rPr>
          <w:delText>issues</w:delText>
        </w:r>
        <w:r w:rsidRPr="00D376C0" w:rsidDel="004B2DAD">
          <w:fldChar w:fldCharType="end"/>
        </w:r>
      </w:del>
    </w:p>
    <w:p w14:paraId="62CB31E8" w14:textId="0DF9CA0E" w:rsidR="005239FB" w:rsidRPr="00D376C0" w:rsidRDefault="00121C8C" w:rsidP="0058182C">
      <w:pPr>
        <w:spacing w:line="360" w:lineRule="auto"/>
        <w:ind w:left="360"/>
        <w:jc w:val="both"/>
        <w:rPr>
          <w:rFonts w:asciiTheme="minorBidi" w:hAnsiTheme="minorBidi"/>
          <w:color w:val="222222"/>
          <w:sz w:val="20"/>
          <w:szCs w:val="20"/>
          <w:shd w:val="clear" w:color="auto" w:fill="FFFFFF"/>
        </w:rPr>
      </w:pPr>
      <w:r w:rsidRPr="009F30EC">
        <w:rPr>
          <w:rPrChange w:id="191" w:author="Autor">
            <w:rPr>
              <w:noProof/>
            </w:rPr>
          </w:rPrChange>
        </w:rPr>
        <w:drawing>
          <wp:anchor distT="0" distB="0" distL="114300" distR="114300" simplePos="0" relativeHeight="251660800" behindDoc="1" locked="0" layoutInCell="1" allowOverlap="1" wp14:anchorId="5FEA9E59" wp14:editId="461621C3">
            <wp:simplePos x="0" y="0"/>
            <wp:positionH relativeFrom="column">
              <wp:posOffset>309245</wp:posOffset>
            </wp:positionH>
            <wp:positionV relativeFrom="paragraph">
              <wp:posOffset>1757045</wp:posOffset>
            </wp:positionV>
            <wp:extent cx="5326380" cy="5215890"/>
            <wp:effectExtent l="19050" t="19050" r="26670" b="22860"/>
            <wp:wrapNone/>
            <wp:docPr id="1" name="Picture 1" descr="E:\Ph.D\hymenoptera\Miletuurga ppr\F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hymenoptera\Miletuurga ppr\Fig.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26380" cy="521589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002719C0" w:rsidRPr="00D376C0">
        <w:rPr>
          <w:rFonts w:asciiTheme="minorBidi" w:hAnsiTheme="minorBidi"/>
          <w:color w:val="222222"/>
          <w:sz w:val="20"/>
          <w:szCs w:val="20"/>
          <w:shd w:val="clear" w:color="auto" w:fill="FFFFFF"/>
        </w:rPr>
        <w:t xml:space="preserve">Vanbergen, A. J., Baude, M., Biesmeijer, J. C., Britton, N. F., Brown, M. J. F., Bryden, J., Budge, G. E., Bull, J. C., Carvell, C., Challinor, A. J., Connolly, C. N., Evans, D. J., Feil, E. J., Garratt, M. P., Greco, M. K., Heard, M. S., Jansen, V. A. A., Keeling, M. J., Kunin, W. E., Marris, G. C., Memmott, J., Murray, J. T., Nicolson, S. W., Osborne, J. L., Paxton, R. J., Pirk, C. W. W., Polce, C., Potts, S. G., Priest, N. K., Raine, N. E., Roberts, S., Ryabov, E. V., Shafir, S., Shirley, M. D. F., Simpson, S. J., Stevenson, P. C., Stone, G. N., Termansen, M., &amp; Wright, G. A. (2013). Threats to an ecosystem service: Pressures on pollinators. </w:t>
      </w:r>
      <w:del w:id="192" w:author="Autor">
        <w:r w:rsidR="002719C0" w:rsidRPr="00D376C0" w:rsidDel="00F92B5B">
          <w:rPr>
            <w:rFonts w:asciiTheme="minorBidi" w:hAnsiTheme="minorBidi"/>
            <w:color w:val="222222"/>
            <w:sz w:val="20"/>
            <w:szCs w:val="20"/>
            <w:shd w:val="clear" w:color="auto" w:fill="FFFFFF"/>
          </w:rPr>
          <w:delText>*</w:delText>
        </w:r>
      </w:del>
      <w:r w:rsidR="002719C0" w:rsidRPr="00D376C0">
        <w:rPr>
          <w:rFonts w:asciiTheme="minorBidi" w:hAnsiTheme="minorBidi"/>
          <w:color w:val="222222"/>
          <w:sz w:val="20"/>
          <w:szCs w:val="20"/>
          <w:shd w:val="clear" w:color="auto" w:fill="FFFFFF"/>
        </w:rPr>
        <w:t>Frontiers in Ecology and the Environment</w:t>
      </w:r>
      <w:del w:id="193" w:author="Autor">
        <w:r w:rsidR="002719C0" w:rsidRPr="00D376C0" w:rsidDel="00F92B5B">
          <w:rPr>
            <w:rFonts w:asciiTheme="minorBidi" w:hAnsiTheme="minorBidi"/>
            <w:color w:val="222222"/>
            <w:sz w:val="20"/>
            <w:szCs w:val="20"/>
            <w:shd w:val="clear" w:color="auto" w:fill="FFFFFF"/>
          </w:rPr>
          <w:delText>*</w:delText>
        </w:r>
      </w:del>
      <w:r w:rsidR="002719C0" w:rsidRPr="00D376C0">
        <w:rPr>
          <w:rFonts w:asciiTheme="minorBidi" w:hAnsiTheme="minorBidi"/>
          <w:color w:val="222222"/>
          <w:sz w:val="20"/>
          <w:szCs w:val="20"/>
          <w:shd w:val="clear" w:color="auto" w:fill="FFFFFF"/>
        </w:rPr>
        <w:t xml:space="preserve">, </w:t>
      </w:r>
      <w:del w:id="194" w:author="Autor">
        <w:r w:rsidR="002719C0" w:rsidRPr="00D376C0" w:rsidDel="00F92B5B">
          <w:rPr>
            <w:rFonts w:asciiTheme="minorBidi" w:hAnsiTheme="minorBidi"/>
            <w:color w:val="222222"/>
            <w:sz w:val="20"/>
            <w:szCs w:val="20"/>
            <w:shd w:val="clear" w:color="auto" w:fill="FFFFFF"/>
          </w:rPr>
          <w:delText>*</w:delText>
        </w:r>
      </w:del>
      <w:r w:rsidR="002719C0" w:rsidRPr="00D376C0">
        <w:rPr>
          <w:rFonts w:asciiTheme="minorBidi" w:hAnsiTheme="minorBidi"/>
          <w:color w:val="222222"/>
          <w:sz w:val="20"/>
          <w:szCs w:val="20"/>
          <w:shd w:val="clear" w:color="auto" w:fill="FFFFFF"/>
        </w:rPr>
        <w:t>11</w:t>
      </w:r>
      <w:del w:id="195" w:author="Autor">
        <w:r w:rsidR="002719C0" w:rsidRPr="00D376C0" w:rsidDel="00F92B5B">
          <w:rPr>
            <w:rFonts w:asciiTheme="minorBidi" w:hAnsiTheme="minorBidi"/>
            <w:color w:val="222222"/>
            <w:sz w:val="20"/>
            <w:szCs w:val="20"/>
            <w:shd w:val="clear" w:color="auto" w:fill="FFFFFF"/>
          </w:rPr>
          <w:delText>*</w:delText>
        </w:r>
      </w:del>
      <w:r w:rsidR="002719C0" w:rsidRPr="00D376C0">
        <w:rPr>
          <w:rFonts w:asciiTheme="minorBidi" w:hAnsiTheme="minorBidi"/>
          <w:color w:val="222222"/>
          <w:sz w:val="20"/>
          <w:szCs w:val="20"/>
          <w:shd w:val="clear" w:color="auto" w:fill="FFFFFF"/>
        </w:rPr>
        <w:t xml:space="preserve">(5), 251–259. </w:t>
      </w:r>
      <w:hyperlink r:id="rId20" w:history="1">
        <w:r w:rsidRPr="00D376C0">
          <w:rPr>
            <w:rStyle w:val="Hipervnculo"/>
            <w:rFonts w:asciiTheme="minorBidi" w:hAnsiTheme="minorBidi"/>
            <w:sz w:val="20"/>
            <w:szCs w:val="20"/>
            <w:shd w:val="clear" w:color="auto" w:fill="FFFFFF"/>
          </w:rPr>
          <w:t>https://doi.org/10.189</w:t>
        </w:r>
        <w:r w:rsidRPr="00D376C0">
          <w:rPr>
            <w:rStyle w:val="Hipervnculo"/>
            <w:rFonts w:asciiTheme="minorBidi" w:hAnsiTheme="minorBidi"/>
            <w:sz w:val="20"/>
            <w:szCs w:val="20"/>
            <w:shd w:val="clear" w:color="auto" w:fill="FFFFFF"/>
          </w:rPr>
          <w:t>0</w:t>
        </w:r>
        <w:r w:rsidRPr="00D376C0">
          <w:rPr>
            <w:rStyle w:val="Hipervnculo"/>
            <w:rFonts w:asciiTheme="minorBidi" w:hAnsiTheme="minorBidi"/>
            <w:sz w:val="20"/>
            <w:szCs w:val="20"/>
            <w:shd w:val="clear" w:color="auto" w:fill="FFFFFF"/>
          </w:rPr>
          <w:t>/120126</w:t>
        </w:r>
      </w:hyperlink>
      <w:del w:id="196" w:author="Autor">
        <w:r w:rsidRPr="00D376C0" w:rsidDel="00F92B5B">
          <w:rPr>
            <w:rFonts w:asciiTheme="minorBidi" w:hAnsiTheme="minorBidi"/>
            <w:color w:val="222222"/>
            <w:sz w:val="20"/>
            <w:szCs w:val="20"/>
            <w:shd w:val="clear" w:color="auto" w:fill="FFFFFF"/>
          </w:rPr>
          <w:delText xml:space="preserve"> </w:delText>
        </w:r>
      </w:del>
    </w:p>
    <w:p w14:paraId="783C6C60" w14:textId="27640626" w:rsidR="00121C8C" w:rsidRPr="00D376C0" w:rsidRDefault="00121C8C" w:rsidP="0058182C">
      <w:pPr>
        <w:spacing w:line="360" w:lineRule="auto"/>
        <w:ind w:left="360"/>
        <w:jc w:val="both"/>
        <w:rPr>
          <w:rFonts w:asciiTheme="minorBidi" w:hAnsiTheme="minorBidi"/>
          <w:color w:val="222222"/>
          <w:sz w:val="20"/>
          <w:szCs w:val="20"/>
          <w:shd w:val="clear" w:color="auto" w:fill="FFFFFF"/>
        </w:rPr>
      </w:pPr>
    </w:p>
    <w:p w14:paraId="1CE44860" w14:textId="1029DDFC" w:rsidR="00121C8C" w:rsidRPr="00D376C0" w:rsidRDefault="00121C8C" w:rsidP="0058182C">
      <w:pPr>
        <w:spacing w:line="360" w:lineRule="auto"/>
        <w:ind w:left="360"/>
        <w:jc w:val="both"/>
        <w:rPr>
          <w:rFonts w:asciiTheme="minorBidi" w:hAnsiTheme="minorBidi"/>
          <w:color w:val="222222"/>
          <w:sz w:val="20"/>
          <w:szCs w:val="20"/>
          <w:shd w:val="clear" w:color="auto" w:fill="FFFFFF"/>
        </w:rPr>
      </w:pPr>
    </w:p>
    <w:p w14:paraId="6C7C9321" w14:textId="695F49F8" w:rsidR="00121C8C" w:rsidRPr="00D376C0" w:rsidRDefault="00121C8C" w:rsidP="0058182C">
      <w:pPr>
        <w:spacing w:line="360" w:lineRule="auto"/>
        <w:ind w:left="360"/>
        <w:jc w:val="both"/>
        <w:rPr>
          <w:rFonts w:asciiTheme="minorBidi" w:hAnsiTheme="minorBidi"/>
          <w:color w:val="222222"/>
          <w:sz w:val="20"/>
          <w:szCs w:val="20"/>
          <w:shd w:val="clear" w:color="auto" w:fill="FFFFFF"/>
        </w:rPr>
      </w:pPr>
    </w:p>
    <w:p w14:paraId="6A4F276A" w14:textId="11CB7895" w:rsidR="00121C8C" w:rsidRPr="00D376C0" w:rsidRDefault="00121C8C" w:rsidP="0058182C">
      <w:pPr>
        <w:spacing w:line="360" w:lineRule="auto"/>
        <w:ind w:left="360"/>
        <w:jc w:val="both"/>
        <w:rPr>
          <w:rFonts w:asciiTheme="minorBidi" w:hAnsiTheme="minorBidi"/>
          <w:color w:val="222222"/>
          <w:sz w:val="20"/>
          <w:szCs w:val="20"/>
          <w:shd w:val="clear" w:color="auto" w:fill="FFFFFF"/>
        </w:rPr>
      </w:pPr>
    </w:p>
    <w:p w14:paraId="3A0CC261" w14:textId="3AFC8684" w:rsidR="00121C8C" w:rsidRPr="00D376C0" w:rsidRDefault="00121C8C" w:rsidP="0058182C">
      <w:pPr>
        <w:spacing w:line="360" w:lineRule="auto"/>
        <w:ind w:left="360"/>
        <w:jc w:val="both"/>
        <w:rPr>
          <w:rFonts w:asciiTheme="minorBidi" w:hAnsiTheme="minorBidi"/>
          <w:color w:val="222222"/>
          <w:sz w:val="20"/>
          <w:szCs w:val="20"/>
          <w:shd w:val="clear" w:color="auto" w:fill="FFFFFF"/>
        </w:rPr>
      </w:pPr>
    </w:p>
    <w:p w14:paraId="48E593EA" w14:textId="76974039" w:rsidR="00121C8C" w:rsidRPr="00D376C0" w:rsidRDefault="00121C8C" w:rsidP="0058182C">
      <w:pPr>
        <w:spacing w:line="360" w:lineRule="auto"/>
        <w:ind w:left="360"/>
        <w:jc w:val="both"/>
        <w:rPr>
          <w:rFonts w:asciiTheme="minorBidi" w:hAnsiTheme="minorBidi"/>
          <w:color w:val="222222"/>
          <w:sz w:val="20"/>
          <w:szCs w:val="20"/>
          <w:shd w:val="clear" w:color="auto" w:fill="FFFFFF"/>
        </w:rPr>
      </w:pPr>
    </w:p>
    <w:p w14:paraId="6E786103" w14:textId="2F1A30BF" w:rsidR="005239FB" w:rsidRPr="00D376C0" w:rsidRDefault="005239FB" w:rsidP="005239FB"/>
    <w:p w14:paraId="1B2E941F" w14:textId="25B7C5B9" w:rsidR="005239FB" w:rsidRPr="00D376C0" w:rsidRDefault="005239FB" w:rsidP="005239FB"/>
    <w:p w14:paraId="64F52F9E" w14:textId="01767395" w:rsidR="005239FB" w:rsidRPr="00D376C0" w:rsidRDefault="005239FB" w:rsidP="005239FB"/>
    <w:p w14:paraId="2D30AFBE" w14:textId="67E245CB" w:rsidR="005239FB" w:rsidRPr="00D376C0" w:rsidRDefault="005239FB" w:rsidP="005239FB"/>
    <w:p w14:paraId="3FD2E2B7" w14:textId="6C00269B" w:rsidR="005239FB" w:rsidRPr="00D376C0" w:rsidRDefault="005239FB" w:rsidP="005239FB"/>
    <w:p w14:paraId="18506664" w14:textId="1AF406BB" w:rsidR="005239FB" w:rsidRPr="00D376C0" w:rsidRDefault="005239FB" w:rsidP="005239FB"/>
    <w:p w14:paraId="5F74D0FC" w14:textId="0DA40B73" w:rsidR="005239FB" w:rsidRPr="00D376C0" w:rsidRDefault="005239FB" w:rsidP="005239FB"/>
    <w:p w14:paraId="1F823867" w14:textId="36903E1F" w:rsidR="005239FB" w:rsidRPr="00D376C0" w:rsidRDefault="005239FB" w:rsidP="005239FB"/>
    <w:p w14:paraId="61BA8DA0" w14:textId="77777777" w:rsidR="005239FB" w:rsidRPr="00D376C0" w:rsidRDefault="005239FB" w:rsidP="005239FB"/>
    <w:p w14:paraId="4CD81488" w14:textId="77777777" w:rsidR="005239FB" w:rsidRPr="00D376C0" w:rsidRDefault="005239FB" w:rsidP="005239FB"/>
    <w:p w14:paraId="18988458" w14:textId="77777777" w:rsidR="005239FB" w:rsidRPr="00D376C0" w:rsidRDefault="005239FB" w:rsidP="005239FB"/>
    <w:p w14:paraId="2E19DCC4" w14:textId="77777777" w:rsidR="005239FB" w:rsidRPr="00D376C0" w:rsidRDefault="005239FB" w:rsidP="005239FB"/>
    <w:p w14:paraId="313718E8" w14:textId="77777777" w:rsidR="005239FB" w:rsidRPr="00D376C0" w:rsidRDefault="005239FB" w:rsidP="005239FB">
      <w:pPr>
        <w:jc w:val="both"/>
        <w:rPr>
          <w:rFonts w:ascii="Times New Roman" w:hAnsi="Times New Roman" w:cs="Times New Roman"/>
          <w:b/>
          <w:bCs/>
        </w:rPr>
      </w:pPr>
    </w:p>
    <w:p w14:paraId="29C33D9F" w14:textId="77777777" w:rsidR="005239FB" w:rsidRPr="00D376C0" w:rsidRDefault="005239FB" w:rsidP="005239FB">
      <w:pPr>
        <w:jc w:val="both"/>
        <w:rPr>
          <w:rFonts w:ascii="Times New Roman" w:hAnsi="Times New Roman" w:cs="Times New Roman"/>
          <w:b/>
          <w:bCs/>
        </w:rPr>
      </w:pPr>
    </w:p>
    <w:p w14:paraId="421FBF39" w14:textId="77777777" w:rsidR="005239FB" w:rsidRPr="00D376C0" w:rsidRDefault="005239FB" w:rsidP="005239FB">
      <w:pPr>
        <w:jc w:val="center"/>
        <w:rPr>
          <w:rFonts w:ascii="Arial" w:hAnsi="Arial" w:cs="Arial"/>
          <w:b/>
          <w:bCs/>
          <w:sz w:val="20"/>
          <w:szCs w:val="20"/>
        </w:rPr>
      </w:pPr>
    </w:p>
    <w:p w14:paraId="56F7CBF7" w14:textId="77777777" w:rsidR="005239FB" w:rsidRPr="00D376C0" w:rsidRDefault="005239FB" w:rsidP="005239FB">
      <w:pPr>
        <w:jc w:val="center"/>
        <w:rPr>
          <w:rFonts w:ascii="Arial" w:hAnsi="Arial" w:cs="Arial"/>
          <w:b/>
          <w:bCs/>
          <w:sz w:val="20"/>
          <w:szCs w:val="20"/>
        </w:rPr>
      </w:pPr>
    </w:p>
    <w:p w14:paraId="7B58AFE6" w14:textId="77777777" w:rsidR="005239FB" w:rsidRPr="00D376C0" w:rsidRDefault="005239FB" w:rsidP="005239FB">
      <w:pPr>
        <w:jc w:val="center"/>
        <w:rPr>
          <w:rFonts w:ascii="Arial" w:hAnsi="Arial" w:cs="Arial"/>
          <w:b/>
          <w:bCs/>
          <w:sz w:val="20"/>
          <w:szCs w:val="20"/>
        </w:rPr>
      </w:pPr>
    </w:p>
    <w:p w14:paraId="1460FD59" w14:textId="77777777" w:rsidR="005239FB" w:rsidRPr="00D376C0" w:rsidRDefault="005239FB" w:rsidP="005239FB">
      <w:pPr>
        <w:jc w:val="center"/>
        <w:rPr>
          <w:rFonts w:ascii="Arial" w:hAnsi="Arial" w:cs="Arial"/>
          <w:b/>
          <w:bCs/>
          <w:sz w:val="20"/>
          <w:szCs w:val="20"/>
        </w:rPr>
      </w:pPr>
    </w:p>
    <w:p w14:paraId="67E3FD4C" w14:textId="77777777" w:rsidR="005239FB" w:rsidRPr="00D376C0" w:rsidRDefault="005239FB" w:rsidP="005239FB">
      <w:pPr>
        <w:jc w:val="center"/>
        <w:rPr>
          <w:rFonts w:ascii="Arial" w:hAnsi="Arial" w:cs="Arial"/>
          <w:b/>
          <w:bCs/>
          <w:sz w:val="20"/>
          <w:szCs w:val="20"/>
        </w:rPr>
      </w:pPr>
    </w:p>
    <w:p w14:paraId="30792EC4" w14:textId="77777777" w:rsidR="005239FB" w:rsidRPr="00D376C0" w:rsidRDefault="005239FB" w:rsidP="005239FB">
      <w:pPr>
        <w:jc w:val="center"/>
        <w:rPr>
          <w:rFonts w:ascii="Arial" w:hAnsi="Arial" w:cs="Arial"/>
          <w:b/>
          <w:bCs/>
          <w:sz w:val="20"/>
          <w:szCs w:val="20"/>
        </w:rPr>
      </w:pPr>
    </w:p>
    <w:p w14:paraId="3403ED18" w14:textId="5E02AC12" w:rsidR="005239FB" w:rsidRPr="00D376C0" w:rsidRDefault="005239FB" w:rsidP="005239FB">
      <w:pPr>
        <w:jc w:val="center"/>
        <w:rPr>
          <w:rFonts w:ascii="Arial" w:hAnsi="Arial" w:cs="Arial"/>
          <w:b/>
          <w:bCs/>
          <w:sz w:val="20"/>
          <w:szCs w:val="20"/>
        </w:rPr>
      </w:pPr>
      <w:r w:rsidRPr="009F30EC">
        <w:rPr>
          <w:rFonts w:ascii="Arial" w:hAnsi="Arial" w:cs="Arial"/>
          <w:b/>
          <w:bCs/>
          <w:color w:val="CC00CC"/>
          <w:sz w:val="20"/>
          <w:szCs w:val="20"/>
          <w:rPrChange w:id="197" w:author="Autor">
            <w:rPr>
              <w:rFonts w:ascii="Arial" w:hAnsi="Arial" w:cs="Arial"/>
              <w:b/>
              <w:bCs/>
              <w:noProof/>
              <w:color w:val="CC00CC"/>
              <w:sz w:val="20"/>
              <w:szCs w:val="20"/>
            </w:rPr>
          </w:rPrChange>
        </w:rPr>
        <mc:AlternateContent>
          <mc:Choice Requires="wps">
            <w:drawing>
              <wp:anchor distT="0" distB="0" distL="114300" distR="114300" simplePos="0" relativeHeight="251658752" behindDoc="0" locked="0" layoutInCell="1" allowOverlap="1" wp14:anchorId="42F3F538" wp14:editId="2AECE66B">
                <wp:simplePos x="0" y="0"/>
                <wp:positionH relativeFrom="column">
                  <wp:posOffset>3538130</wp:posOffset>
                </wp:positionH>
                <wp:positionV relativeFrom="paragraph">
                  <wp:posOffset>357777</wp:posOffset>
                </wp:positionV>
                <wp:extent cx="88900" cy="889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88900" cy="88900"/>
                        </a:xfrm>
                        <a:prstGeom prst="rect">
                          <a:avLst/>
                        </a:prstGeom>
                        <a:solidFill>
                          <a:srgbClr val="CC00CC"/>
                        </a:solidFill>
                        <a:ln>
                          <a:solidFill>
                            <a:srgbClr val="CC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712BC" id="Rectangle 2" o:spid="_x0000_s1026" style="position:absolute;margin-left:278.6pt;margin-top:28.15pt;width:7pt;height:7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" fillcolor="#c0c" strokecolor="#c0c" strokeweight="2pt"/>
            </w:pict>
          </mc:Fallback>
        </mc:AlternateContent>
      </w:r>
      <w:r w:rsidRPr="00D376C0">
        <w:rPr>
          <w:rFonts w:ascii="Arial" w:hAnsi="Arial" w:cs="Arial"/>
          <w:b/>
          <w:bCs/>
          <w:sz w:val="20"/>
          <w:szCs w:val="20"/>
        </w:rPr>
        <w:t xml:space="preserve">Fig. 1.  </w:t>
      </w:r>
      <w:ins w:id="198" w:author="Autor">
        <w:r w:rsidR="00D376C0">
          <w:rPr>
            <w:rFonts w:ascii="Arial" w:hAnsi="Arial" w:cs="Arial"/>
            <w:b/>
            <w:bCs/>
            <w:sz w:val="20"/>
            <w:szCs w:val="20"/>
          </w:rPr>
          <w:t xml:space="preserve">Distribution of </w:t>
        </w:r>
        <w:r w:rsidR="00D376C0" w:rsidRPr="009F30EC">
          <w:rPr>
            <w:rFonts w:asciiTheme="minorBidi" w:hAnsiTheme="minorBidi"/>
            <w:b/>
            <w:bCs/>
            <w:i/>
            <w:iCs/>
            <w:sz w:val="20"/>
            <w:szCs w:val="20"/>
            <w:rPrChange w:id="199" w:author="Autor">
              <w:rPr>
                <w:rFonts w:asciiTheme="minorBidi" w:hAnsiTheme="minorBidi"/>
                <w:i/>
                <w:iCs/>
                <w:sz w:val="20"/>
                <w:szCs w:val="20"/>
              </w:rPr>
            </w:rPrChange>
          </w:rPr>
          <w:t>Melitturga clavicornis</w:t>
        </w:r>
        <w:r w:rsidR="00D376C0" w:rsidRPr="00D376C0">
          <w:rPr>
            <w:rFonts w:ascii="Arial" w:hAnsi="Arial" w:cs="Arial"/>
            <w:b/>
            <w:bCs/>
            <w:sz w:val="20"/>
            <w:szCs w:val="20"/>
          </w:rPr>
          <w:t xml:space="preserve"> in the </w:t>
        </w:r>
        <w:r w:rsidR="00D376C0" w:rsidRPr="009F30EC">
          <w:rPr>
            <w:rFonts w:asciiTheme="minorBidi" w:hAnsiTheme="minorBidi"/>
            <w:b/>
            <w:bCs/>
            <w:sz w:val="20"/>
            <w:szCs w:val="20"/>
            <w:rPrChange w:id="200" w:author="Autor">
              <w:rPr>
                <w:rFonts w:asciiTheme="minorBidi" w:hAnsiTheme="minorBidi"/>
                <w:sz w:val="20"/>
                <w:szCs w:val="20"/>
              </w:rPr>
            </w:rPrChange>
          </w:rPr>
          <w:t xml:space="preserve">sub-regions </w:t>
        </w:r>
        <w:r w:rsidR="00D376C0" w:rsidRPr="009F30EC">
          <w:rPr>
            <w:rFonts w:asciiTheme="minorBidi" w:hAnsiTheme="minorBidi"/>
            <w:b/>
            <w:bCs/>
            <w:sz w:val="20"/>
            <w:szCs w:val="20"/>
            <w:rPrChange w:id="201" w:author="Autor">
              <w:rPr>
                <w:rFonts w:asciiTheme="minorBidi" w:hAnsiTheme="minorBidi"/>
                <w:sz w:val="20"/>
                <w:szCs w:val="20"/>
              </w:rPr>
            </w:rPrChange>
          </w:rPr>
          <w:t>of t</w:t>
        </w:r>
        <w:r w:rsidR="00D376C0" w:rsidRPr="009F30EC">
          <w:rPr>
            <w:rFonts w:asciiTheme="minorBidi" w:hAnsiTheme="minorBidi"/>
            <w:b/>
            <w:bCs/>
            <w:sz w:val="20"/>
            <w:szCs w:val="20"/>
            <w:rPrChange w:id="202" w:author="Autor">
              <w:rPr>
                <w:rFonts w:asciiTheme="minorBidi" w:hAnsiTheme="minorBidi"/>
                <w:sz w:val="20"/>
                <w:szCs w:val="20"/>
              </w:rPr>
            </w:rPrChange>
          </w:rPr>
          <w:t>he Trans-Himalayan biogeographic zone</w:t>
        </w:r>
        <w:r w:rsidR="00661E63">
          <w:rPr>
            <w:rFonts w:asciiTheme="minorBidi" w:hAnsiTheme="minorBidi"/>
            <w:b/>
            <w:bCs/>
            <w:sz w:val="20"/>
            <w:szCs w:val="20"/>
          </w:rPr>
          <w:t>.</w:t>
        </w:r>
        <w:r w:rsidR="00D376C0" w:rsidRPr="00D376C0">
          <w:rPr>
            <w:rFonts w:asciiTheme="minorBidi" w:hAnsiTheme="minorBidi"/>
            <w:sz w:val="20"/>
            <w:szCs w:val="20"/>
          </w:rPr>
          <w:t xml:space="preserve"> </w:t>
        </w:r>
      </w:ins>
      <w:del w:id="203" w:author="Autor">
        <w:r w:rsidRPr="00D376C0" w:rsidDel="00661E63">
          <w:rPr>
            <w:rFonts w:ascii="Arial" w:hAnsi="Arial" w:cs="Arial"/>
            <w:b/>
            <w:bCs/>
            <w:sz w:val="20"/>
            <w:szCs w:val="20"/>
          </w:rPr>
          <w:delText xml:space="preserve">Q GIS map represented the collection sites of </w:delText>
        </w:r>
        <w:r w:rsidRPr="00D376C0" w:rsidDel="00661E63">
          <w:rPr>
            <w:rFonts w:ascii="Arial" w:hAnsi="Arial" w:cs="Arial"/>
            <w:b/>
            <w:bCs/>
            <w:i/>
            <w:iCs/>
            <w:sz w:val="20"/>
            <w:szCs w:val="20"/>
          </w:rPr>
          <w:delText>M. clavicornis</w:delText>
        </w:r>
        <w:r w:rsidRPr="00D376C0" w:rsidDel="00661E63">
          <w:rPr>
            <w:rFonts w:ascii="Arial" w:hAnsi="Arial" w:cs="Arial"/>
            <w:b/>
            <w:bCs/>
            <w:sz w:val="20"/>
            <w:szCs w:val="20"/>
          </w:rPr>
          <w:delText xml:space="preserve">. </w:delText>
        </w:r>
      </w:del>
      <w:commentRangeStart w:id="204"/>
      <w:r w:rsidRPr="00D376C0">
        <w:rPr>
          <w:rFonts w:ascii="Arial" w:hAnsi="Arial" w:cs="Arial"/>
          <w:b/>
          <w:bCs/>
          <w:sz w:val="20"/>
          <w:szCs w:val="20"/>
        </w:rPr>
        <w:t>(a)</w:t>
      </w:r>
      <w:r w:rsidRPr="00D376C0">
        <w:rPr>
          <w:rFonts w:ascii="Arial" w:hAnsi="Arial" w:cs="Arial"/>
          <w:b/>
          <w:bCs/>
          <w:i/>
          <w:iCs/>
          <w:sz w:val="20"/>
          <w:szCs w:val="20"/>
        </w:rPr>
        <w:t xml:space="preserve"> </w:t>
      </w:r>
      <w:commentRangeEnd w:id="204"/>
      <w:r w:rsidR="00BB1384">
        <w:rPr>
          <w:rStyle w:val="Refdecomentario"/>
        </w:rPr>
        <w:commentReference w:id="204"/>
      </w:r>
      <w:r w:rsidRPr="00D376C0">
        <w:rPr>
          <w:rFonts w:ascii="Arial" w:hAnsi="Arial" w:cs="Arial"/>
          <w:b/>
          <w:bCs/>
          <w:sz w:val="20"/>
          <w:szCs w:val="20"/>
        </w:rPr>
        <w:t xml:space="preserve">Map of India. (b) Map of Ladakh marked with Kargil district boundary in orange colour. (c) Satellite imagery of the study sites and  </w:t>
      </w:r>
      <w:ins w:id="205" w:author="Autor">
        <w:r w:rsidR="00661E63">
          <w:rPr>
            <w:rFonts w:ascii="Arial" w:hAnsi="Arial" w:cs="Arial"/>
            <w:b/>
            <w:bCs/>
            <w:sz w:val="20"/>
            <w:szCs w:val="20"/>
          </w:rPr>
          <w:t xml:space="preserve">  </w:t>
        </w:r>
        <w:r w:rsidR="00661E63">
          <w:rPr>
            <w:rFonts w:ascii="Arial" w:hAnsi="Arial" w:cs="Arial"/>
            <w:b/>
            <w:bCs/>
            <w:color w:val="CC00CC"/>
            <w:sz w:val="20"/>
            <w:szCs w:val="20"/>
          </w:rPr>
          <w:t xml:space="preserve"> </w:t>
        </w:r>
      </w:ins>
      <w:del w:id="206" w:author="Autor">
        <w:r w:rsidRPr="00D376C0" w:rsidDel="00661E63">
          <w:rPr>
            <w:rFonts w:ascii="Arial" w:hAnsi="Arial" w:cs="Arial"/>
            <w:b/>
            <w:bCs/>
            <w:color w:val="CC00CC"/>
            <w:sz w:val="20"/>
            <w:szCs w:val="20"/>
          </w:rPr>
          <w:tab/>
        </w:r>
      </w:del>
      <w:r w:rsidRPr="00D376C0">
        <w:rPr>
          <w:rFonts w:ascii="Arial" w:hAnsi="Arial" w:cs="Arial"/>
          <w:b/>
          <w:bCs/>
          <w:sz w:val="20"/>
          <w:szCs w:val="20"/>
        </w:rPr>
        <w:t>magenta colour square demonstrated collection sites in Kargil district.</w:t>
      </w:r>
    </w:p>
    <w:p w14:paraId="15AB8E09" w14:textId="77777777" w:rsidR="005239FB" w:rsidRPr="00D376C0" w:rsidRDefault="005239FB" w:rsidP="005239FB">
      <w:pPr>
        <w:jc w:val="both"/>
      </w:pPr>
    </w:p>
    <w:p w14:paraId="71749A5A" w14:textId="77777777" w:rsidR="005239FB" w:rsidRPr="00D376C0" w:rsidRDefault="005239FB" w:rsidP="005239FB">
      <w:pPr>
        <w:jc w:val="both"/>
      </w:pPr>
    </w:p>
    <w:p w14:paraId="2152598C" w14:textId="77777777" w:rsidR="005239FB" w:rsidRPr="00D376C0" w:rsidRDefault="005239FB" w:rsidP="005239FB">
      <w:pPr>
        <w:jc w:val="both"/>
      </w:pPr>
    </w:p>
    <w:p w14:paraId="6F42043B" w14:textId="77777777" w:rsidR="005239FB" w:rsidRPr="00D376C0" w:rsidRDefault="005239FB" w:rsidP="005239FB">
      <w:pPr>
        <w:jc w:val="both"/>
      </w:pPr>
    </w:p>
    <w:p w14:paraId="52A94A5C" w14:textId="77777777" w:rsidR="005239FB" w:rsidRPr="00D376C0" w:rsidRDefault="005239FB" w:rsidP="005239FB">
      <w:pPr>
        <w:jc w:val="both"/>
      </w:pPr>
    </w:p>
    <w:p w14:paraId="4396A03C" w14:textId="77777777" w:rsidR="005239FB" w:rsidRPr="00D376C0" w:rsidRDefault="005239FB" w:rsidP="005239FB">
      <w:pPr>
        <w:jc w:val="both"/>
      </w:pPr>
    </w:p>
    <w:p w14:paraId="048DFE75" w14:textId="77777777" w:rsidR="005239FB" w:rsidRPr="00D376C0" w:rsidRDefault="005239FB" w:rsidP="005239FB">
      <w:pPr>
        <w:jc w:val="both"/>
      </w:pPr>
    </w:p>
    <w:p w14:paraId="56678E1E" w14:textId="77777777" w:rsidR="005239FB" w:rsidRPr="00D376C0" w:rsidRDefault="005239FB" w:rsidP="005239FB">
      <w:pPr>
        <w:jc w:val="both"/>
      </w:pPr>
      <w:r w:rsidRPr="009F30EC">
        <w:rPr>
          <w:rPrChange w:id="207" w:author="Autor">
            <w:rPr>
              <w:noProof/>
            </w:rPr>
          </w:rPrChange>
        </w:rPr>
        <w:lastRenderedPageBreak/>
        <w:drawing>
          <wp:inline distT="0" distB="0" distL="0" distR="0" wp14:anchorId="11F5B98B" wp14:editId="1ADBB688">
            <wp:extent cx="5731510" cy="7643207"/>
            <wp:effectExtent l="0" t="0" r="2540" b="0"/>
            <wp:docPr id="3" name="Picture 3" descr="E:\Ph.D\hymenoptera\Miletuurga ppr\Dr Jagdesh final draft\Specim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hymenoptera\Miletuurga ppr\Dr Jagdesh final draft\Specimen.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7643207"/>
                    </a:xfrm>
                    <a:prstGeom prst="rect">
                      <a:avLst/>
                    </a:prstGeom>
                    <a:noFill/>
                    <a:ln>
                      <a:noFill/>
                    </a:ln>
                  </pic:spPr>
                </pic:pic>
              </a:graphicData>
            </a:graphic>
          </wp:inline>
        </w:drawing>
      </w:r>
    </w:p>
    <w:p w14:paraId="5DC3F6E7" w14:textId="2B00C2D2" w:rsidR="005239FB" w:rsidRPr="00D376C0" w:rsidDel="00F92B5B" w:rsidRDefault="005239FB" w:rsidP="005239FB">
      <w:pPr>
        <w:jc w:val="center"/>
        <w:rPr>
          <w:del w:id="208" w:author="Autor"/>
          <w:rFonts w:ascii="Arial" w:hAnsi="Arial" w:cs="Arial"/>
          <w:b/>
          <w:bCs/>
        </w:rPr>
      </w:pPr>
      <w:r w:rsidRPr="00D376C0">
        <w:rPr>
          <w:rFonts w:ascii="Arial" w:hAnsi="Arial" w:cs="Arial"/>
          <w:b/>
          <w:bCs/>
        </w:rPr>
        <w:t xml:space="preserve">Fig. 2. </w:t>
      </w:r>
      <w:r w:rsidRPr="00D376C0">
        <w:rPr>
          <w:rFonts w:ascii="Arial" w:hAnsi="Arial" w:cs="Arial"/>
          <w:b/>
          <w:bCs/>
          <w:i/>
          <w:iCs/>
        </w:rPr>
        <w:t>Melitturga clavicornis</w:t>
      </w:r>
      <w:r w:rsidRPr="00D376C0">
        <w:rPr>
          <w:rFonts w:ascii="Arial" w:hAnsi="Arial" w:cs="Arial"/>
          <w:b/>
          <w:bCs/>
        </w:rPr>
        <w:t xml:space="preserve"> (Latreille, 1806). A male dorsal habitus B female dorsal habitus C male profile habitus, D female profile habitus, E male head, F female head G male genital capsule dorsal view, H male sternum 8.</w:t>
      </w:r>
    </w:p>
    <w:p w14:paraId="41E3EC3C" w14:textId="7DA12315" w:rsidR="005239FB" w:rsidRPr="00D376C0" w:rsidDel="00F92B5B" w:rsidRDefault="005239FB" w:rsidP="009F30EC">
      <w:pPr>
        <w:jc w:val="center"/>
        <w:rPr>
          <w:del w:id="209" w:author="Autor"/>
          <w:rFonts w:ascii="Times New Roman" w:hAnsi="Times New Roman" w:cs="Times New Roman"/>
        </w:rPr>
        <w:pPrChange w:id="210" w:author="Autor">
          <w:pPr>
            <w:jc w:val="both"/>
          </w:pPr>
        </w:pPrChange>
      </w:pPr>
    </w:p>
    <w:p w14:paraId="5BD375FA" w14:textId="77777777" w:rsidR="005239FB" w:rsidRPr="00BD7615" w:rsidRDefault="005239FB" w:rsidP="00F92B5B">
      <w:pPr>
        <w:spacing w:line="360" w:lineRule="auto"/>
        <w:ind w:left="567" w:hanging="567"/>
        <w:jc w:val="both"/>
        <w:rPr>
          <w:rFonts w:asciiTheme="minorBidi" w:hAnsiTheme="minorBidi"/>
          <w:color w:val="222222"/>
          <w:sz w:val="20"/>
          <w:szCs w:val="20"/>
          <w:shd w:val="clear" w:color="auto" w:fill="FFFFFF"/>
        </w:rPr>
      </w:pPr>
    </w:p>
    <w:sectPr w:rsidR="005239FB" w:rsidRPr="00BD7615" w:rsidSect="00595919">
      <w:headerReference w:type="even" r:id="rId22"/>
      <w:headerReference w:type="default" r:id="rId23"/>
      <w:headerReference w:type="first" r:id="rId24"/>
      <w:pgSz w:w="12240" w:h="15840"/>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Autor" w:initials="A">
    <w:p w14:paraId="24DA64FD" w14:textId="77777777" w:rsidR="008C15A4" w:rsidRDefault="008C15A4" w:rsidP="008C15A4">
      <w:pPr>
        <w:pStyle w:val="Textocomentario"/>
      </w:pPr>
      <w:r>
        <w:rPr>
          <w:rStyle w:val="Refdecomentario"/>
        </w:rPr>
        <w:annotationRef/>
      </w:r>
      <w:r>
        <w:t>Descriptor and year</w:t>
      </w:r>
    </w:p>
  </w:comment>
  <w:comment w:id="11" w:author="Autor" w:initials="A">
    <w:p w14:paraId="4D5735A4" w14:textId="77777777" w:rsidR="00A32715" w:rsidRDefault="00A32715" w:rsidP="00A32715">
      <w:pPr>
        <w:pStyle w:val="Textocomentario"/>
      </w:pPr>
      <w:r>
        <w:rPr>
          <w:rStyle w:val="Refdecomentario"/>
        </w:rPr>
        <w:annotationRef/>
      </w:r>
      <w:r>
        <w:t>This first paragraph summarises the importance of bees in the Trans-Himalayan region. The second paragraph specifies issues of taxonomy.</w:t>
      </w:r>
    </w:p>
  </w:comment>
  <w:comment w:id="38" w:author="Autor" w:initials="A">
    <w:p w14:paraId="09B5E27A" w14:textId="603F4CF4" w:rsidR="004D4AE4" w:rsidRPr="00D376C0" w:rsidRDefault="004D4AE4" w:rsidP="004D4AE4">
      <w:pPr>
        <w:pStyle w:val="Textocomentario"/>
      </w:pPr>
      <w:r w:rsidRPr="00D376C0">
        <w:rPr>
          <w:rStyle w:val="Refdecomentario"/>
        </w:rPr>
        <w:annotationRef/>
      </w:r>
      <w:r w:rsidRPr="00D376C0">
        <w:t>This was already stated in the first line of the paragraph.</w:t>
      </w:r>
    </w:p>
  </w:comment>
  <w:comment w:id="57" w:author="Autor" w:initials="A">
    <w:p w14:paraId="2CD72CE0" w14:textId="77777777" w:rsidR="001F4877" w:rsidRDefault="00A916E9" w:rsidP="001F4877">
      <w:pPr>
        <w:pStyle w:val="Textocomentario"/>
      </w:pPr>
      <w:r>
        <w:rPr>
          <w:rStyle w:val="Refdecomentario"/>
        </w:rPr>
        <w:annotationRef/>
      </w:r>
      <w:r w:rsidR="001F4877">
        <w:t xml:space="preserve">The auhtors of  Proshchalykin et al., 2017 include information of Andrenidae Family. Does this not serve the purposes of your work? </w:t>
      </w:r>
    </w:p>
    <w:p w14:paraId="55E16989" w14:textId="77777777" w:rsidR="001F4877" w:rsidRDefault="001F4877" w:rsidP="001F4877">
      <w:pPr>
        <w:pStyle w:val="Textocomentario"/>
      </w:pPr>
    </w:p>
    <w:p w14:paraId="439A96A5" w14:textId="77777777" w:rsidR="001F4877" w:rsidRDefault="001F4877" w:rsidP="001F4877">
      <w:pPr>
        <w:pStyle w:val="Textocomentario"/>
      </w:pPr>
    </w:p>
    <w:p w14:paraId="1C9204AC" w14:textId="77777777" w:rsidR="001F4877" w:rsidRDefault="001F4877" w:rsidP="001F4877">
      <w:pPr>
        <w:pStyle w:val="Textocomentario"/>
      </w:pPr>
    </w:p>
    <w:p w14:paraId="560F852D" w14:textId="77777777" w:rsidR="001F4877" w:rsidRDefault="001F4877" w:rsidP="001F4877">
      <w:pPr>
        <w:pStyle w:val="Textocomentario"/>
      </w:pPr>
      <w:hyperlink r:id="rId1" w:history="1">
        <w:r w:rsidRPr="009A7968">
          <w:rPr>
            <w:rStyle w:val="Hipervnculo"/>
          </w:rPr>
          <w:t>https://www.researchgate.net/publication/312494761_The_species-group_names_of_bees_Hymenoptera_Apoidea_Apiformes_described_from_Crimea_North_Caucasus_European_part_of_Russia_and_Ural_Part_II_Families_Andrenidae_and_Megachilidae</w:t>
        </w:r>
      </w:hyperlink>
    </w:p>
  </w:comment>
  <w:comment w:id="65" w:author="Autor" w:initials="A">
    <w:p w14:paraId="1D6FCD4C" w14:textId="65BAC809" w:rsidR="00443725" w:rsidRDefault="00443725" w:rsidP="00443725">
      <w:pPr>
        <w:pStyle w:val="Textocomentario"/>
      </w:pPr>
      <w:r>
        <w:rPr>
          <w:rStyle w:val="Refdecomentario"/>
        </w:rPr>
        <w:annotationRef/>
      </w:r>
      <w:r>
        <w:t>Alphabetical order</w:t>
      </w:r>
    </w:p>
  </w:comment>
  <w:comment w:id="71" w:author="Autor" w:initials="A">
    <w:p w14:paraId="3557956F" w14:textId="3A069C4F" w:rsidR="003F353F" w:rsidRPr="00D376C0" w:rsidRDefault="003F353F" w:rsidP="003F353F">
      <w:pPr>
        <w:pStyle w:val="Textocomentario"/>
      </w:pPr>
      <w:r w:rsidRPr="00D376C0">
        <w:rPr>
          <w:rStyle w:val="Refdecomentario"/>
        </w:rPr>
        <w:annotationRef/>
      </w:r>
      <w:r w:rsidRPr="00D376C0">
        <w:t xml:space="preserve">Please review the  nomenclature code   </w:t>
      </w:r>
      <w:hyperlink r:id="rId2" w:history="1">
        <w:r w:rsidRPr="00D376C0">
          <w:rPr>
            <w:rStyle w:val="Hipervnculo"/>
          </w:rPr>
          <w:t>https://code.iczn.org/?frame=1</w:t>
        </w:r>
      </w:hyperlink>
    </w:p>
  </w:comment>
  <w:comment w:id="72" w:author="Autor" w:initials="A">
    <w:p w14:paraId="3B33908F" w14:textId="7F8B9254" w:rsidR="00032082" w:rsidRPr="00D376C0" w:rsidRDefault="00032082" w:rsidP="00032082">
      <w:pPr>
        <w:pStyle w:val="Textocomentario"/>
      </w:pPr>
      <w:r w:rsidRPr="00D376C0">
        <w:rPr>
          <w:rStyle w:val="Refdecomentario"/>
        </w:rPr>
        <w:annotationRef/>
      </w:r>
      <w:r w:rsidRPr="00D376C0">
        <w:t>In accordance with the code, they must include the name of the descriptor.</w:t>
      </w:r>
    </w:p>
  </w:comment>
  <w:comment w:id="73" w:author="Autor" w:initials="A">
    <w:p w14:paraId="05F106A1" w14:textId="77777777" w:rsidR="00032082" w:rsidRPr="00D376C0" w:rsidRDefault="00032082" w:rsidP="00032082">
      <w:pPr>
        <w:pStyle w:val="Textocomentario"/>
      </w:pPr>
      <w:r w:rsidRPr="00D376C0">
        <w:rPr>
          <w:rStyle w:val="Refdecomentario"/>
        </w:rPr>
        <w:annotationRef/>
      </w:r>
      <w:r w:rsidRPr="00D376C0">
        <w:t>In accordance with the code, they must include the name of the descriptor.</w:t>
      </w:r>
    </w:p>
  </w:comment>
  <w:comment w:id="74" w:author="Autor" w:initials="A">
    <w:p w14:paraId="20DE3CE5" w14:textId="77777777" w:rsidR="003F353F" w:rsidRPr="00D376C0" w:rsidRDefault="003F353F" w:rsidP="003F353F">
      <w:pPr>
        <w:pStyle w:val="Textocomentario"/>
      </w:pPr>
      <w:r w:rsidRPr="00D376C0">
        <w:rPr>
          <w:rStyle w:val="Refdecomentario"/>
        </w:rPr>
        <w:annotationRef/>
      </w:r>
      <w:r w:rsidRPr="00D376C0">
        <w:t>Include scientific name and author</w:t>
      </w:r>
    </w:p>
  </w:comment>
  <w:comment w:id="75" w:author="Autor" w:initials="A">
    <w:p w14:paraId="655E16D5" w14:textId="77777777" w:rsidR="003F353F" w:rsidRDefault="003F353F" w:rsidP="003F353F">
      <w:pPr>
        <w:pStyle w:val="Textocomentario"/>
      </w:pPr>
      <w:r w:rsidRPr="00D376C0">
        <w:rPr>
          <w:rStyle w:val="Refdecomentario"/>
        </w:rPr>
        <w:annotationRef/>
      </w:r>
      <w:r w:rsidRPr="00D376C0">
        <w:t>Include scientific name and author</w:t>
      </w:r>
    </w:p>
  </w:comment>
  <w:comment w:id="84" w:author="Autor" w:initials="A">
    <w:p w14:paraId="3BD428C4" w14:textId="77777777" w:rsidR="0039381C" w:rsidRDefault="0039381C" w:rsidP="0039381C">
      <w:pPr>
        <w:pStyle w:val="Textocomentario"/>
      </w:pPr>
      <w:r>
        <w:rPr>
          <w:rStyle w:val="Refdecomentario"/>
        </w:rPr>
        <w:annotationRef/>
      </w:r>
      <w:r>
        <w:t>I had problems accessing these sites. I understand that it is a matter of the pages themselves due to anti-bot measures. I assume that they can be accessed with an account on the site.</w:t>
      </w:r>
    </w:p>
  </w:comment>
  <w:comment w:id="102" w:author="Autor" w:initials="A">
    <w:p w14:paraId="658701EF" w14:textId="77777777" w:rsidR="00690D63" w:rsidRDefault="00690D63" w:rsidP="00690D63">
      <w:pPr>
        <w:pStyle w:val="Textocomentario"/>
      </w:pPr>
      <w:r>
        <w:rPr>
          <w:rStyle w:val="Refdecomentario"/>
        </w:rPr>
        <w:annotationRef/>
      </w:r>
      <w:r>
        <w:t>I consider that a negative connector does not influence the wording</w:t>
      </w:r>
    </w:p>
  </w:comment>
  <w:comment w:id="99" w:author="Autor" w:initials="A">
    <w:p w14:paraId="2212096E" w14:textId="77777777" w:rsidR="00690D63" w:rsidRDefault="00690D63" w:rsidP="00690D63">
      <w:pPr>
        <w:pStyle w:val="Textocomentario"/>
      </w:pPr>
      <w:r>
        <w:rPr>
          <w:rStyle w:val="Refdecomentario"/>
        </w:rPr>
        <w:annotationRef/>
      </w:r>
      <w:r>
        <w:t>There are two paragraphs above that describe the morphological characteristics, one for males and one for females. So I'm asking if it's necessary to explain the differences here?</w:t>
      </w:r>
    </w:p>
  </w:comment>
  <w:comment w:id="100" w:author="Autor" w:initials="A">
    <w:p w14:paraId="3421E8B8" w14:textId="77777777" w:rsidR="00690D63" w:rsidRDefault="00690D63" w:rsidP="00690D63">
      <w:pPr>
        <w:pStyle w:val="Textocomentario"/>
      </w:pPr>
      <w:r>
        <w:rPr>
          <w:rStyle w:val="Refdecomentario"/>
        </w:rPr>
        <w:annotationRef/>
      </w:r>
      <w:r>
        <w:t>For readers in the region, it would be more useful to indicate how they differ from the other genera (Andrena)</w:t>
      </w:r>
    </w:p>
    <w:p w14:paraId="13E9BB81" w14:textId="77777777" w:rsidR="00690D63" w:rsidRDefault="00690D63" w:rsidP="00690D63">
      <w:pPr>
        <w:pStyle w:val="Textocomentario"/>
      </w:pPr>
    </w:p>
    <w:p w14:paraId="3C433B8A" w14:textId="77777777" w:rsidR="00690D63" w:rsidRDefault="00690D63" w:rsidP="00690D63">
      <w:pPr>
        <w:pStyle w:val="Textocomentario"/>
      </w:pPr>
    </w:p>
  </w:comment>
  <w:comment w:id="111" w:author="Autor" w:initials="A">
    <w:p w14:paraId="1CBA1AC7" w14:textId="77777777" w:rsidR="00690D63" w:rsidRDefault="00690D63" w:rsidP="00690D63">
      <w:pPr>
        <w:pStyle w:val="Textocomentario"/>
      </w:pPr>
      <w:r>
        <w:rPr>
          <w:rStyle w:val="Refdecomentario"/>
        </w:rPr>
        <w:annotationRef/>
      </w:r>
      <w:r>
        <w:t xml:space="preserve">These lines incorporate other ideas that should go in another paragraph </w:t>
      </w:r>
    </w:p>
  </w:comment>
  <w:comment w:id="114" w:author="Autor" w:initials="A">
    <w:p w14:paraId="20EF26FD" w14:textId="77777777" w:rsidR="004B2DAD" w:rsidRDefault="004B2DAD" w:rsidP="004B2DAD">
      <w:pPr>
        <w:pStyle w:val="Textocomentario"/>
      </w:pPr>
      <w:r>
        <w:rPr>
          <w:rStyle w:val="Refdecomentario"/>
        </w:rPr>
        <w:annotationRef/>
      </w:r>
      <w:r>
        <w:t>cites</w:t>
      </w:r>
    </w:p>
  </w:comment>
  <w:comment w:id="204" w:author="Autor" w:initials="A">
    <w:p w14:paraId="19E9923A" w14:textId="2EB5F0A7" w:rsidR="00BB1384" w:rsidRDefault="00BB1384" w:rsidP="00BB1384">
      <w:pPr>
        <w:pStyle w:val="Textocomentario"/>
      </w:pPr>
      <w:r>
        <w:rPr>
          <w:rStyle w:val="Refdecomentario"/>
        </w:rPr>
        <w:annotationRef/>
      </w:r>
      <w:r>
        <w:t>In the first figure, lowercase letters are used in parentheses, while in the second figure, uppercase letters are used without parentheses. Standardize according to the authors'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DA64FD" w15:done="0"/>
  <w15:commentEx w15:paraId="4D5735A4" w15:done="0"/>
  <w15:commentEx w15:paraId="09B5E27A" w15:done="0"/>
  <w15:commentEx w15:paraId="560F852D" w15:done="0"/>
  <w15:commentEx w15:paraId="1D6FCD4C" w15:done="0"/>
  <w15:commentEx w15:paraId="3557956F" w15:done="0"/>
  <w15:commentEx w15:paraId="3B33908F" w15:done="0"/>
  <w15:commentEx w15:paraId="05F106A1" w15:done="0"/>
  <w15:commentEx w15:paraId="20DE3CE5" w15:done="0"/>
  <w15:commentEx w15:paraId="655E16D5" w15:done="0"/>
  <w15:commentEx w15:paraId="3BD428C4" w15:done="0"/>
  <w15:commentEx w15:paraId="658701EF" w15:done="0"/>
  <w15:commentEx w15:paraId="2212096E" w15:done="0"/>
  <w15:commentEx w15:paraId="3C433B8A" w15:paraIdParent="2212096E" w15:done="0"/>
  <w15:commentEx w15:paraId="1CBA1AC7" w15:done="0"/>
  <w15:commentEx w15:paraId="20EF26FD" w15:done="0"/>
  <w15:commentEx w15:paraId="19E992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DA64FD" w16cid:durableId="3F89973C"/>
  <w16cid:commentId w16cid:paraId="4D5735A4" w16cid:durableId="6B340643"/>
  <w16cid:commentId w16cid:paraId="09B5E27A" w16cid:durableId="7A0164E4"/>
  <w16cid:commentId w16cid:paraId="560F852D" w16cid:durableId="00A42D13"/>
  <w16cid:commentId w16cid:paraId="1D6FCD4C" w16cid:durableId="5167D1A6"/>
  <w16cid:commentId w16cid:paraId="3557956F" w16cid:durableId="035B772E"/>
  <w16cid:commentId w16cid:paraId="3B33908F" w16cid:durableId="694EF658"/>
  <w16cid:commentId w16cid:paraId="05F106A1" w16cid:durableId="35A8A80B"/>
  <w16cid:commentId w16cid:paraId="20DE3CE5" w16cid:durableId="616DF2EF"/>
  <w16cid:commentId w16cid:paraId="655E16D5" w16cid:durableId="76939592"/>
  <w16cid:commentId w16cid:paraId="3BD428C4" w16cid:durableId="73194EFA"/>
  <w16cid:commentId w16cid:paraId="658701EF" w16cid:durableId="5EE79897"/>
  <w16cid:commentId w16cid:paraId="2212096E" w16cid:durableId="441400A2"/>
  <w16cid:commentId w16cid:paraId="3C433B8A" w16cid:durableId="60C4DA8B"/>
  <w16cid:commentId w16cid:paraId="1CBA1AC7" w16cid:durableId="50FC7962"/>
  <w16cid:commentId w16cid:paraId="20EF26FD" w16cid:durableId="21D007EE"/>
  <w16cid:commentId w16cid:paraId="19E9923A" w16cid:durableId="7128AC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C745" w14:textId="77777777" w:rsidR="00B77B35" w:rsidRPr="00D376C0" w:rsidRDefault="00B77B35" w:rsidP="002636FF">
      <w:pPr>
        <w:spacing w:after="0" w:line="240" w:lineRule="auto"/>
      </w:pPr>
      <w:r w:rsidRPr="00D376C0">
        <w:separator/>
      </w:r>
    </w:p>
  </w:endnote>
  <w:endnote w:type="continuationSeparator" w:id="0">
    <w:p w14:paraId="1973FD58" w14:textId="77777777" w:rsidR="00B77B35" w:rsidRPr="00D376C0" w:rsidRDefault="00B77B35" w:rsidP="002636FF">
      <w:pPr>
        <w:spacing w:after="0" w:line="240" w:lineRule="auto"/>
      </w:pPr>
      <w:r w:rsidRPr="00D37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25A4" w14:textId="77777777" w:rsidR="00B77B35" w:rsidRPr="00D376C0" w:rsidRDefault="00B77B35" w:rsidP="002636FF">
      <w:pPr>
        <w:spacing w:after="0" w:line="240" w:lineRule="auto"/>
      </w:pPr>
      <w:r w:rsidRPr="00D376C0">
        <w:separator/>
      </w:r>
    </w:p>
  </w:footnote>
  <w:footnote w:type="continuationSeparator" w:id="0">
    <w:p w14:paraId="28EE6EF5" w14:textId="77777777" w:rsidR="00B77B35" w:rsidRPr="00D376C0" w:rsidRDefault="00B77B35" w:rsidP="002636FF">
      <w:pPr>
        <w:spacing w:after="0" w:line="240" w:lineRule="auto"/>
      </w:pPr>
      <w:r w:rsidRPr="00D376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EADF" w14:textId="4BCD6B4D" w:rsidR="002636FF" w:rsidRPr="00D376C0" w:rsidRDefault="00000000">
    <w:pPr>
      <w:pStyle w:val="Encabezado"/>
    </w:pPr>
    <w:r w:rsidRPr="009F30EC">
      <w:rPr>
        <w:rPrChange w:id="211" w:author="Autor">
          <w:rPr>
            <w:noProof/>
          </w:rPr>
        </w:rPrChange>
      </w:rPr>
      <w:pict w14:anchorId="5E67B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7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FF81" w14:textId="70E2DE03" w:rsidR="002636FF" w:rsidRPr="00D376C0" w:rsidRDefault="00000000">
    <w:pPr>
      <w:pStyle w:val="Encabezado"/>
    </w:pPr>
    <w:r w:rsidRPr="009F30EC">
      <w:rPr>
        <w:rPrChange w:id="212" w:author="Autor">
          <w:rPr>
            <w:noProof/>
          </w:rPr>
        </w:rPrChange>
      </w:rPr>
      <w:pict w14:anchorId="7CF57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7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5796" w14:textId="2C28CF9E" w:rsidR="002636FF" w:rsidRPr="00D376C0" w:rsidRDefault="00000000">
    <w:pPr>
      <w:pStyle w:val="Encabezado"/>
    </w:pPr>
    <w:r w:rsidRPr="009F30EC">
      <w:rPr>
        <w:rPrChange w:id="213" w:author="Autor">
          <w:rPr>
            <w:noProof/>
          </w:rPr>
        </w:rPrChange>
      </w:rPr>
      <w:pict w14:anchorId="3BEDC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7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E95"/>
    <w:multiLevelType w:val="hybridMultilevel"/>
    <w:tmpl w:val="F410B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57B90"/>
    <w:multiLevelType w:val="hybridMultilevel"/>
    <w:tmpl w:val="B0006D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8240400">
    <w:abstractNumId w:val="0"/>
  </w:num>
  <w:num w:numId="2" w16cid:durableId="120929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trackRevisions/>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389"/>
    <w:rsid w:val="000052E8"/>
    <w:rsid w:val="00032082"/>
    <w:rsid w:val="000A6BEB"/>
    <w:rsid w:val="00121C8C"/>
    <w:rsid w:val="001F4877"/>
    <w:rsid w:val="00250389"/>
    <w:rsid w:val="002636FF"/>
    <w:rsid w:val="002719C0"/>
    <w:rsid w:val="002D2906"/>
    <w:rsid w:val="002F22EB"/>
    <w:rsid w:val="003553CB"/>
    <w:rsid w:val="00355AC9"/>
    <w:rsid w:val="00376640"/>
    <w:rsid w:val="0039381C"/>
    <w:rsid w:val="003E5204"/>
    <w:rsid w:val="003F353F"/>
    <w:rsid w:val="00415683"/>
    <w:rsid w:val="00443725"/>
    <w:rsid w:val="004B2DAD"/>
    <w:rsid w:val="004D4AE4"/>
    <w:rsid w:val="004E7426"/>
    <w:rsid w:val="005222B3"/>
    <w:rsid w:val="005239FB"/>
    <w:rsid w:val="0058182C"/>
    <w:rsid w:val="00595919"/>
    <w:rsid w:val="005A4B7F"/>
    <w:rsid w:val="005D7706"/>
    <w:rsid w:val="00661E63"/>
    <w:rsid w:val="00690D63"/>
    <w:rsid w:val="00731CD2"/>
    <w:rsid w:val="007A23AE"/>
    <w:rsid w:val="007D34B9"/>
    <w:rsid w:val="007E78DC"/>
    <w:rsid w:val="007F410C"/>
    <w:rsid w:val="00824726"/>
    <w:rsid w:val="00867B17"/>
    <w:rsid w:val="0089589B"/>
    <w:rsid w:val="008C091E"/>
    <w:rsid w:val="008C15A4"/>
    <w:rsid w:val="008E70CC"/>
    <w:rsid w:val="0090067C"/>
    <w:rsid w:val="00927CDD"/>
    <w:rsid w:val="00946372"/>
    <w:rsid w:val="009B7F5B"/>
    <w:rsid w:val="009F30EC"/>
    <w:rsid w:val="00A32715"/>
    <w:rsid w:val="00A62C60"/>
    <w:rsid w:val="00A916E9"/>
    <w:rsid w:val="00B77B35"/>
    <w:rsid w:val="00BB1384"/>
    <w:rsid w:val="00BB1640"/>
    <w:rsid w:val="00BD7615"/>
    <w:rsid w:val="00BF1393"/>
    <w:rsid w:val="00C47BF3"/>
    <w:rsid w:val="00CC338A"/>
    <w:rsid w:val="00D30B68"/>
    <w:rsid w:val="00D376C0"/>
    <w:rsid w:val="00E06BBF"/>
    <w:rsid w:val="00E349BB"/>
    <w:rsid w:val="00F500A9"/>
    <w:rsid w:val="00F6610F"/>
    <w:rsid w:val="00F77267"/>
    <w:rsid w:val="00F92B5B"/>
    <w:rsid w:val="00FA10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3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89"/>
    <w:rPr>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0389"/>
    <w:rPr>
      <w:color w:val="0000FF"/>
      <w:u w:val="single"/>
    </w:rPr>
  </w:style>
  <w:style w:type="character" w:styleId="Nmerodelnea">
    <w:name w:val="line number"/>
    <w:basedOn w:val="Fuentedeprrafopredeter"/>
    <w:uiPriority w:val="99"/>
    <w:semiHidden/>
    <w:unhideWhenUsed/>
    <w:rsid w:val="00250389"/>
  </w:style>
  <w:style w:type="paragraph" w:styleId="Prrafodelista">
    <w:name w:val="List Paragraph"/>
    <w:basedOn w:val="Normal"/>
    <w:uiPriority w:val="34"/>
    <w:qFormat/>
    <w:rsid w:val="000A6BEB"/>
    <w:pPr>
      <w:ind w:left="720"/>
      <w:contextualSpacing/>
    </w:pPr>
  </w:style>
  <w:style w:type="character" w:styleId="Mencinsinresolver">
    <w:name w:val="Unresolved Mention"/>
    <w:basedOn w:val="Fuentedeprrafopredeter"/>
    <w:uiPriority w:val="99"/>
    <w:semiHidden/>
    <w:unhideWhenUsed/>
    <w:rsid w:val="00376640"/>
    <w:rPr>
      <w:color w:val="605E5C"/>
      <w:shd w:val="clear" w:color="auto" w:fill="E1DFDD"/>
    </w:rPr>
  </w:style>
  <w:style w:type="paragraph" w:styleId="Encabezado">
    <w:name w:val="header"/>
    <w:basedOn w:val="Normal"/>
    <w:link w:val="EncabezadoCar"/>
    <w:uiPriority w:val="99"/>
    <w:unhideWhenUsed/>
    <w:rsid w:val="002636F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636FF"/>
  </w:style>
  <w:style w:type="paragraph" w:styleId="Piedepgina">
    <w:name w:val="footer"/>
    <w:basedOn w:val="Normal"/>
    <w:link w:val="PiedepginaCar"/>
    <w:uiPriority w:val="99"/>
    <w:unhideWhenUsed/>
    <w:rsid w:val="002636F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636FF"/>
  </w:style>
  <w:style w:type="paragraph" w:styleId="Revisin">
    <w:name w:val="Revision"/>
    <w:hidden/>
    <w:uiPriority w:val="99"/>
    <w:semiHidden/>
    <w:rsid w:val="004E7426"/>
    <w:pPr>
      <w:spacing w:after="0" w:line="240" w:lineRule="auto"/>
    </w:pPr>
  </w:style>
  <w:style w:type="character" w:styleId="Refdecomentario">
    <w:name w:val="annotation reference"/>
    <w:basedOn w:val="Fuentedeprrafopredeter"/>
    <w:uiPriority w:val="99"/>
    <w:semiHidden/>
    <w:unhideWhenUsed/>
    <w:rsid w:val="004D4AE4"/>
    <w:rPr>
      <w:sz w:val="16"/>
      <w:szCs w:val="16"/>
    </w:rPr>
  </w:style>
  <w:style w:type="paragraph" w:styleId="Textocomentario">
    <w:name w:val="annotation text"/>
    <w:basedOn w:val="Normal"/>
    <w:link w:val="TextocomentarioCar"/>
    <w:uiPriority w:val="99"/>
    <w:unhideWhenUsed/>
    <w:rsid w:val="004D4AE4"/>
    <w:pPr>
      <w:spacing w:line="240" w:lineRule="auto"/>
    </w:pPr>
    <w:rPr>
      <w:sz w:val="20"/>
      <w:szCs w:val="20"/>
    </w:rPr>
  </w:style>
  <w:style w:type="character" w:customStyle="1" w:styleId="TextocomentarioCar">
    <w:name w:val="Texto comentario Car"/>
    <w:basedOn w:val="Fuentedeprrafopredeter"/>
    <w:link w:val="Textocomentario"/>
    <w:uiPriority w:val="99"/>
    <w:rsid w:val="004D4AE4"/>
    <w:rPr>
      <w:sz w:val="20"/>
      <w:szCs w:val="20"/>
    </w:rPr>
  </w:style>
  <w:style w:type="paragraph" w:styleId="Asuntodelcomentario">
    <w:name w:val="annotation subject"/>
    <w:basedOn w:val="Textocomentario"/>
    <w:next w:val="Textocomentario"/>
    <w:link w:val="AsuntodelcomentarioCar"/>
    <w:uiPriority w:val="99"/>
    <w:semiHidden/>
    <w:unhideWhenUsed/>
    <w:rsid w:val="004D4AE4"/>
    <w:rPr>
      <w:b/>
      <w:bCs/>
    </w:rPr>
  </w:style>
  <w:style w:type="character" w:customStyle="1" w:styleId="AsuntodelcomentarioCar">
    <w:name w:val="Asunto del comentario Car"/>
    <w:basedOn w:val="TextocomentarioCar"/>
    <w:link w:val="Asuntodelcomentario"/>
    <w:uiPriority w:val="99"/>
    <w:semiHidden/>
    <w:rsid w:val="004D4AE4"/>
    <w:rPr>
      <w:b/>
      <w:bCs/>
      <w:sz w:val="20"/>
      <w:szCs w:val="20"/>
    </w:rPr>
  </w:style>
  <w:style w:type="character" w:styleId="Hipervnculovisitado">
    <w:name w:val="FollowedHyperlink"/>
    <w:basedOn w:val="Fuentedeprrafopredeter"/>
    <w:uiPriority w:val="99"/>
    <w:semiHidden/>
    <w:unhideWhenUsed/>
    <w:rsid w:val="00F92B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code.iczn.org/?frame=1" TargetMode="External"/><Relationship Id="rId1" Type="http://schemas.openxmlformats.org/officeDocument/2006/relationships/hyperlink" Target="https://www.researchgate.net/publication/312494761_The_species-group_names_of_bees_Hymenoptera_Apoidea_Apiformes_described_from_Crimea_North_Caucasus_European_part_of_Russia_and_Ural_Part_II_Families_Andrenidae_and_Megachilidae"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ecolecon.2008.06.014" TargetMode="External"/><Relationship Id="rId18" Type="http://schemas.openxmlformats.org/officeDocument/2006/relationships/hyperlink" Target="https://doi.org/10.1111/j.1600-0706.2010.18644.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comments" Target="comments.xml"/><Relationship Id="rId12" Type="http://schemas.openxmlformats.org/officeDocument/2006/relationships/hyperlink" Target="https://doi.org/10.1126/science.1251817" TargetMode="External"/><Relationship Id="rId17" Type="http://schemas.openxmlformats.org/officeDocument/2006/relationships/hyperlink" Target="https://www.iucnredlist.org/species/13317630/1331849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8/rspb.2006.3721" TargetMode="External"/><Relationship Id="rId20" Type="http://schemas.openxmlformats.org/officeDocument/2006/relationships/hyperlink" Target="https://doi.org/10.1890/1201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3.boldsystems.org/index.php/Taxbrowser_Taxonpage?taxid=247046"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281/zenodo.3831673" TargetMode="External"/><Relationship Id="rId23" Type="http://schemas.openxmlformats.org/officeDocument/2006/relationships/header" Target="header2.xml"/><Relationship Id="rId10" Type="http://schemas.openxmlformats.org/officeDocument/2006/relationships/hyperlink" Target="http://www.discoverlife.org/mp/20q?guide=Apoidea_species"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26/science.123020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3024</Words>
  <Characters>14396</Characters>
  <Application>Microsoft Office Word</Application>
  <DocSecurity>0</DocSecurity>
  <Lines>369</Lines>
  <Paragraphs>145</Paragraphs>
  <ScaleCrop>false</ScaleCrop>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2025-12-20T23:58:00Z</dcterms:created>
  <dcterms:modified xsi:type="dcterms:W3CDTF">2025-12-20T23:58:00Z</dcterms:modified>
</cp:coreProperties>
</file>