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3D66" w14:textId="77777777" w:rsidR="00911E53" w:rsidRPr="00911E53" w:rsidRDefault="00911E53" w:rsidP="003A762F">
      <w:pPr>
        <w:autoSpaceDE w:val="0"/>
        <w:autoSpaceDN w:val="0"/>
        <w:adjustRightInd w:val="0"/>
        <w:spacing w:line="480" w:lineRule="auto"/>
        <w:jc w:val="both"/>
        <w:rPr>
          <w:rFonts w:ascii="Arial" w:hAnsi="Arial" w:cs="Arial"/>
          <w:b/>
          <w:bCs/>
          <w:iCs/>
          <w:kern w:val="28"/>
          <w:sz w:val="36"/>
        </w:rPr>
      </w:pPr>
      <w:bookmarkStart w:id="0" w:name="_Hlk216867599"/>
      <w:r w:rsidRPr="00911E53">
        <w:rPr>
          <w:rFonts w:ascii="Arial" w:hAnsi="Arial" w:cs="Arial"/>
          <w:b/>
          <w:bCs/>
          <w:iCs/>
          <w:kern w:val="28"/>
          <w:sz w:val="36"/>
        </w:rPr>
        <w:t>GENOME-WIDE A</w:t>
      </w:r>
      <w:r w:rsidR="003A762F">
        <w:rPr>
          <w:rFonts w:ascii="Arial" w:hAnsi="Arial" w:cs="Arial"/>
          <w:b/>
          <w:bCs/>
          <w:iCs/>
          <w:kern w:val="28"/>
          <w:sz w:val="36"/>
        </w:rPr>
        <w:t>NALYSIS OF ZRT/IRT LIKE PROTEIN</w:t>
      </w:r>
      <w:r w:rsidR="00A14A8F">
        <w:rPr>
          <w:rFonts w:ascii="Arial" w:hAnsi="Arial" w:cs="Arial"/>
          <w:b/>
          <w:bCs/>
          <w:iCs/>
          <w:kern w:val="28"/>
          <w:sz w:val="36"/>
        </w:rPr>
        <w:t xml:space="preserve"> </w:t>
      </w:r>
      <w:r w:rsidRPr="00911E53">
        <w:rPr>
          <w:rFonts w:ascii="Arial" w:hAnsi="Arial" w:cs="Arial"/>
          <w:b/>
          <w:bCs/>
          <w:iCs/>
          <w:kern w:val="28"/>
          <w:sz w:val="36"/>
        </w:rPr>
        <w:t>(ZIP) FAMILY GENES IN CARICA PAPAYA AND EXPRESSION PROFILE ANALYSIS DURING FRUITING STAGE</w:t>
      </w:r>
    </w:p>
    <w:bookmarkEnd w:id="0"/>
    <w:p w14:paraId="4FB27B40" w14:textId="77777777" w:rsidR="00911E53" w:rsidRDefault="00911E53" w:rsidP="00911E53">
      <w:pPr>
        <w:pStyle w:val="Author"/>
        <w:spacing w:line="240" w:lineRule="auto"/>
        <w:rPr>
          <w:rFonts w:ascii="Arial" w:hAnsi="Arial" w:cs="Arial"/>
          <w:bCs/>
          <w:sz w:val="16"/>
          <w:szCs w:val="16"/>
          <w:lang w:val="en-IN"/>
        </w:rPr>
      </w:pPr>
    </w:p>
    <w:p w14:paraId="30D5A84A" w14:textId="77777777" w:rsidR="00C64D6E" w:rsidRPr="00F376BC" w:rsidRDefault="00C64D6E">
      <w:pPr>
        <w:rPr>
          <w:rFonts w:ascii="Arial" w:hAnsi="Arial" w:cs="Arial"/>
          <w:i/>
          <w:sz w:val="16"/>
          <w:lang w:val="fr-FR"/>
        </w:rPr>
      </w:pPr>
      <w:bookmarkStart w:id="1" w:name="_Hlk216867607"/>
    </w:p>
    <w:bookmarkEnd w:id="1"/>
    <w:p w14:paraId="0FA5F714" w14:textId="77777777" w:rsidR="00911E53" w:rsidRPr="00F376BC" w:rsidRDefault="00911E53">
      <w:pPr>
        <w:rPr>
          <w:rFonts w:ascii="Arial" w:hAnsi="Arial" w:cs="Arial"/>
          <w:i/>
          <w:sz w:val="16"/>
          <w:lang w:val="fr-FR"/>
        </w:rPr>
      </w:pPr>
    </w:p>
    <w:p w14:paraId="6D0465B9" w14:textId="77777777" w:rsidR="00911E53" w:rsidRPr="00F376BC" w:rsidRDefault="00911E53">
      <w:pPr>
        <w:rPr>
          <w:rFonts w:ascii="Arial" w:hAnsi="Arial" w:cs="Arial"/>
          <w:i/>
          <w:sz w:val="16"/>
          <w:lang w:val="fr-FR"/>
        </w:rPr>
      </w:pPr>
    </w:p>
    <w:p w14:paraId="5CBF5188" w14:textId="77777777" w:rsidR="00911E53" w:rsidRPr="00F376BC" w:rsidRDefault="00911E53">
      <w:pPr>
        <w:rPr>
          <w:rFonts w:ascii="Arial" w:hAnsi="Arial" w:cs="Arial"/>
          <w:i/>
          <w:sz w:val="16"/>
          <w:lang w:val="fr-FR"/>
        </w:rPr>
      </w:pPr>
    </w:p>
    <w:p w14:paraId="32A7BAD4" w14:textId="77777777" w:rsidR="00911E53" w:rsidRDefault="00911E53">
      <w:pPr>
        <w:rPr>
          <w:rFonts w:ascii="Arial" w:hAnsi="Arial" w:cs="Arial"/>
          <w:b/>
          <w:caps/>
          <w:sz w:val="22"/>
        </w:rPr>
      </w:pPr>
      <w:r w:rsidRPr="00911E53">
        <w:rPr>
          <w:rFonts w:ascii="Arial" w:hAnsi="Arial" w:cs="Arial"/>
          <w:b/>
          <w:caps/>
          <w:sz w:val="22"/>
        </w:rPr>
        <w:t>ABSTRACT</w:t>
      </w:r>
    </w:p>
    <w:p w14:paraId="67B72A7C" w14:textId="77777777" w:rsidR="00911E53" w:rsidRDefault="00911E53">
      <w:pPr>
        <w:rPr>
          <w:rFonts w:ascii="Arial" w:hAnsi="Arial" w:cs="Arial"/>
          <w:b/>
          <w:caps/>
          <w:sz w:val="22"/>
        </w:rPr>
      </w:pPr>
    </w:p>
    <w:p w14:paraId="78E5BE38" w14:textId="13A4D361" w:rsidR="00911E53" w:rsidRDefault="00911E53" w:rsidP="00240C90">
      <w:pPr>
        <w:autoSpaceDE w:val="0"/>
        <w:autoSpaceDN w:val="0"/>
        <w:adjustRightInd w:val="0"/>
        <w:jc w:val="both"/>
        <w:rPr>
          <w:rFonts w:ascii="Arial" w:eastAsia="Calibri" w:hAnsi="Arial" w:cs="Arial"/>
          <w:szCs w:val="22"/>
        </w:rPr>
      </w:pPr>
      <w:r w:rsidRPr="00A4370C">
        <w:rPr>
          <w:rFonts w:ascii="Arial" w:eastAsia="Calibri" w:hAnsi="Arial" w:cs="Arial"/>
          <w:szCs w:val="22"/>
        </w:rPr>
        <w:t>The papaya (</w:t>
      </w:r>
      <w:r w:rsidRPr="00171EE4">
        <w:rPr>
          <w:rFonts w:ascii="Arial" w:eastAsia="Calibri" w:hAnsi="Arial" w:cs="Arial"/>
          <w:i/>
          <w:iCs/>
          <w:szCs w:val="22"/>
          <w:rPrChange w:id="2" w:author="Giridara Kumar Surabhi" w:date="2025-12-23T17:45:00Z" w16du:dateUtc="2025-12-23T12:15:00Z">
            <w:rPr>
              <w:rFonts w:ascii="Arial" w:eastAsia="Calibri" w:hAnsi="Arial" w:cs="Arial"/>
              <w:szCs w:val="22"/>
            </w:rPr>
          </w:rPrChange>
        </w:rPr>
        <w:t>Carica papaya</w:t>
      </w:r>
      <w:r w:rsidRPr="00A4370C">
        <w:rPr>
          <w:rFonts w:ascii="Arial" w:eastAsia="Calibri" w:hAnsi="Arial" w:cs="Arial"/>
          <w:szCs w:val="22"/>
        </w:rPr>
        <w:t xml:space="preserve">) fruit is considered to be a miracle fruit </w:t>
      </w:r>
      <w:ins w:id="3" w:author="Giridara Kumar Surabhi" w:date="2025-12-23T17:46:00Z" w16du:dateUtc="2025-12-23T12:16:00Z">
        <w:r w:rsidR="00171EE4">
          <w:rPr>
            <w:rFonts w:ascii="Arial" w:eastAsia="Calibri" w:hAnsi="Arial" w:cs="Arial"/>
            <w:szCs w:val="22"/>
          </w:rPr>
          <w:t xml:space="preserve">and it </w:t>
        </w:r>
      </w:ins>
      <w:r w:rsidRPr="00A4370C">
        <w:rPr>
          <w:rFonts w:ascii="Arial" w:eastAsia="Calibri" w:hAnsi="Arial" w:cs="Arial"/>
          <w:szCs w:val="22"/>
        </w:rPr>
        <w:t xml:space="preserve">contains zinc (Zn) and iron (Fe) </w:t>
      </w:r>
      <w:del w:id="4" w:author="Giridara Kumar Surabhi" w:date="2025-12-23T17:46:00Z" w16du:dateUtc="2025-12-23T12:16:00Z">
        <w:r w:rsidRPr="00A4370C" w:rsidDel="00171EE4">
          <w:rPr>
            <w:rFonts w:ascii="Arial" w:eastAsia="Calibri" w:hAnsi="Arial" w:cs="Arial"/>
            <w:szCs w:val="22"/>
          </w:rPr>
          <w:delText xml:space="preserve">in </w:delText>
        </w:r>
      </w:del>
      <w:r w:rsidRPr="00A4370C">
        <w:rPr>
          <w:rFonts w:ascii="Arial" w:eastAsia="Calibri" w:hAnsi="Arial" w:cs="Arial"/>
          <w:szCs w:val="22"/>
        </w:rPr>
        <w:t>abundant</w:t>
      </w:r>
      <w:ins w:id="5" w:author="Giridara Kumar Surabhi" w:date="2025-12-23T17:46:00Z" w16du:dateUtc="2025-12-23T12:16:00Z">
        <w:r w:rsidR="00171EE4">
          <w:rPr>
            <w:rFonts w:ascii="Arial" w:eastAsia="Calibri" w:hAnsi="Arial" w:cs="Arial"/>
            <w:szCs w:val="22"/>
          </w:rPr>
          <w:t>ly</w:t>
        </w:r>
      </w:ins>
      <w:del w:id="6" w:author="Giridara Kumar Surabhi" w:date="2025-12-23T17:46:00Z" w16du:dateUtc="2025-12-23T12:16:00Z">
        <w:r w:rsidRPr="00A4370C" w:rsidDel="00171EE4">
          <w:rPr>
            <w:rFonts w:ascii="Arial" w:eastAsia="Calibri" w:hAnsi="Arial" w:cs="Arial"/>
            <w:szCs w:val="22"/>
          </w:rPr>
          <w:delText xml:space="preserve"> amount</w:delText>
        </w:r>
      </w:del>
      <w:r w:rsidRPr="00A4370C">
        <w:rPr>
          <w:rFonts w:ascii="Arial" w:eastAsia="Calibri" w:hAnsi="Arial" w:cs="Arial"/>
          <w:szCs w:val="22"/>
        </w:rPr>
        <w:t xml:space="preserve">. The </w:t>
      </w:r>
      <w:del w:id="7" w:author="Giridara Kumar Surabhi" w:date="2025-12-23T17:47:00Z" w16du:dateUtc="2025-12-23T12:17:00Z">
        <w:r w:rsidRPr="00A4370C" w:rsidDel="00171EE4">
          <w:rPr>
            <w:rFonts w:ascii="Arial" w:eastAsia="Calibri" w:hAnsi="Arial" w:cs="Arial"/>
            <w:szCs w:val="22"/>
          </w:rPr>
          <w:delText xml:space="preserve">zinc </w:delText>
        </w:r>
      </w:del>
      <w:ins w:id="8" w:author="Giridara Kumar Surabhi" w:date="2025-12-23T17:47:00Z" w16du:dateUtc="2025-12-23T12:17:00Z">
        <w:r w:rsidR="00171EE4">
          <w:rPr>
            <w:rFonts w:ascii="Arial" w:eastAsia="Calibri" w:hAnsi="Arial" w:cs="Arial"/>
            <w:szCs w:val="22"/>
          </w:rPr>
          <w:t>Zn</w:t>
        </w:r>
        <w:r w:rsidR="00171EE4" w:rsidRPr="00A4370C">
          <w:rPr>
            <w:rFonts w:ascii="Arial" w:eastAsia="Calibri" w:hAnsi="Arial" w:cs="Arial"/>
            <w:szCs w:val="22"/>
          </w:rPr>
          <w:t xml:space="preserve"> </w:t>
        </w:r>
      </w:ins>
      <w:r w:rsidRPr="00A4370C">
        <w:rPr>
          <w:rFonts w:ascii="Arial" w:eastAsia="Calibri" w:hAnsi="Arial" w:cs="Arial"/>
          <w:szCs w:val="22"/>
        </w:rPr>
        <w:t xml:space="preserve">and </w:t>
      </w:r>
      <w:del w:id="9" w:author="Giridara Kumar Surabhi" w:date="2025-12-23T17:47:00Z" w16du:dateUtc="2025-12-23T12:17:00Z">
        <w:r w:rsidRPr="00A4370C" w:rsidDel="00171EE4">
          <w:rPr>
            <w:rFonts w:ascii="Arial" w:eastAsia="Calibri" w:hAnsi="Arial" w:cs="Arial"/>
            <w:szCs w:val="22"/>
          </w:rPr>
          <w:delText xml:space="preserve">iron </w:delText>
        </w:r>
      </w:del>
      <w:ins w:id="10" w:author="Giridara Kumar Surabhi" w:date="2025-12-23T17:47:00Z" w16du:dateUtc="2025-12-23T12:17:00Z">
        <w:r w:rsidR="00171EE4">
          <w:rPr>
            <w:rFonts w:ascii="Arial" w:eastAsia="Calibri" w:hAnsi="Arial" w:cs="Arial"/>
            <w:szCs w:val="22"/>
          </w:rPr>
          <w:t>Fe</w:t>
        </w:r>
        <w:r w:rsidR="00171EE4" w:rsidRPr="00A4370C">
          <w:rPr>
            <w:rFonts w:ascii="Arial" w:eastAsia="Calibri" w:hAnsi="Arial" w:cs="Arial"/>
            <w:szCs w:val="22"/>
          </w:rPr>
          <w:t xml:space="preserve"> </w:t>
        </w:r>
      </w:ins>
      <w:r w:rsidRPr="00A4370C">
        <w:rPr>
          <w:rFonts w:ascii="Arial" w:eastAsia="Calibri" w:hAnsi="Arial" w:cs="Arial"/>
          <w:szCs w:val="22"/>
        </w:rPr>
        <w:t xml:space="preserve">regulated transporter like protein (ZIP) in plants are known to be critically involved in uptake, transport and cellular homeostasis of Zn and Fe. However, comprehensive characterization and role of ZIP family in papaya plant is still missing. In the present study, nine members of ZIP transporter were identified in the papaya genome. The genes were named accordingly as CpZIP1 to CpZIP9. Sequence analysis shows that they putatively encode proteins of 343 to 486 amino acid length with six to nine transmembrane (TM) domains. Phylogenetically, the ZIP genes were clustered into four subfamilies similar to the ZIP family in </w:t>
      </w:r>
      <w:r w:rsidRPr="00171EE4">
        <w:rPr>
          <w:rFonts w:ascii="Arial" w:eastAsia="Calibri" w:hAnsi="Arial" w:cs="Arial"/>
          <w:i/>
          <w:iCs/>
          <w:szCs w:val="22"/>
          <w:rPrChange w:id="11" w:author="Giridara Kumar Surabhi" w:date="2025-12-23T17:50:00Z" w16du:dateUtc="2025-12-23T12:20:00Z">
            <w:rPr>
              <w:rFonts w:ascii="Arial" w:eastAsia="Calibri" w:hAnsi="Arial" w:cs="Arial"/>
              <w:szCs w:val="22"/>
            </w:rPr>
          </w:rPrChange>
        </w:rPr>
        <w:t>Arabidopsis thaliana</w:t>
      </w:r>
      <w:r w:rsidRPr="00A4370C">
        <w:rPr>
          <w:rFonts w:ascii="Arial" w:eastAsia="Calibri" w:hAnsi="Arial" w:cs="Arial"/>
          <w:szCs w:val="22"/>
        </w:rPr>
        <w:t xml:space="preserve">. Gene ontology (GO) analysis shows the processes of transmembrane transport, divalent inorganic cation transport, metal ion transport, inorganic molecular entity transmembrane transporter activity are highly enriched among all the </w:t>
      </w:r>
      <w:ins w:id="12" w:author="Giridara Kumar Surabhi" w:date="2025-12-23T17:50:00Z" w16du:dateUtc="2025-12-23T12:20:00Z">
        <w:r w:rsidR="00171EE4">
          <w:rPr>
            <w:rFonts w:ascii="Arial" w:eastAsia="Calibri" w:hAnsi="Arial" w:cs="Arial"/>
            <w:szCs w:val="22"/>
          </w:rPr>
          <w:t>p</w:t>
        </w:r>
      </w:ins>
      <w:del w:id="13" w:author="Giridara Kumar Surabhi" w:date="2025-12-23T17:50:00Z" w16du:dateUtc="2025-12-23T12:20:00Z">
        <w:r w:rsidRPr="00A4370C" w:rsidDel="00171EE4">
          <w:rPr>
            <w:rFonts w:ascii="Arial" w:eastAsia="Calibri" w:hAnsi="Arial" w:cs="Arial"/>
            <w:szCs w:val="22"/>
          </w:rPr>
          <w:delText>P</w:delText>
        </w:r>
      </w:del>
      <w:r w:rsidRPr="00A4370C">
        <w:rPr>
          <w:rFonts w:ascii="Arial" w:eastAsia="Calibri" w:hAnsi="Arial" w:cs="Arial"/>
          <w:szCs w:val="22"/>
        </w:rPr>
        <w:t>apaya ZIP genes. Gene expression analysis indicates five out of nine ZIP members are sharply up-regulated during the fruiting stage</w:t>
      </w:r>
      <w:ins w:id="14" w:author="Giridara Kumar Surabhi" w:date="2025-12-23T17:51:00Z" w16du:dateUtc="2025-12-23T12:21:00Z">
        <w:r w:rsidR="00991335">
          <w:rPr>
            <w:rFonts w:ascii="Arial" w:eastAsia="Calibri" w:hAnsi="Arial" w:cs="Arial"/>
            <w:szCs w:val="22"/>
          </w:rPr>
          <w:t>,</w:t>
        </w:r>
      </w:ins>
      <w:r w:rsidRPr="00A4370C">
        <w:rPr>
          <w:rFonts w:ascii="Arial" w:eastAsia="Calibri" w:hAnsi="Arial" w:cs="Arial"/>
          <w:szCs w:val="22"/>
        </w:rPr>
        <w:t xml:space="preserve"> whereas three genes (CpZIP2, CpZIP5 and CpZIP7) exhibited moderate level of expression. Homology modeling revealed amino acid-like isoleucine, histidine, leucine, glycine, valine are highly conserved among ZIP genes. Mutational sensitivity assay indicates the ZIP proteins in papaya are not sensitive to mutation and are highly stable.  The result of our study contributes to the first comprehensive information about phylogenetic relationship, putative functional divergence of ZIP family genes in papaya. </w:t>
      </w:r>
    </w:p>
    <w:p w14:paraId="20BF6F1E" w14:textId="77777777" w:rsidR="00A4370C" w:rsidRDefault="00A4370C" w:rsidP="00911E53">
      <w:pPr>
        <w:autoSpaceDE w:val="0"/>
        <w:autoSpaceDN w:val="0"/>
        <w:adjustRightInd w:val="0"/>
        <w:spacing w:line="360" w:lineRule="auto"/>
        <w:jc w:val="both"/>
        <w:rPr>
          <w:rFonts w:ascii="Arial" w:eastAsia="Calibri" w:hAnsi="Arial" w:cs="Arial"/>
          <w:szCs w:val="22"/>
        </w:rPr>
      </w:pPr>
    </w:p>
    <w:p w14:paraId="6B16A6A4" w14:textId="77777777" w:rsidR="00A4370C" w:rsidRDefault="00A4370C" w:rsidP="00A4370C">
      <w:pPr>
        <w:autoSpaceDE w:val="0"/>
        <w:autoSpaceDN w:val="0"/>
        <w:adjustRightInd w:val="0"/>
        <w:spacing w:line="480" w:lineRule="auto"/>
        <w:jc w:val="both"/>
        <w:rPr>
          <w:rFonts w:ascii="Arial" w:hAnsi="Arial" w:cs="Arial"/>
          <w:i/>
        </w:rPr>
      </w:pPr>
      <w:r w:rsidRPr="00A4370C">
        <w:rPr>
          <w:rFonts w:ascii="Arial" w:hAnsi="Arial" w:cs="Arial"/>
          <w:i/>
        </w:rPr>
        <w:t xml:space="preserve">Key words- </w:t>
      </w:r>
      <w:r w:rsidRPr="003767BA">
        <w:rPr>
          <w:rFonts w:ascii="Arial" w:hAnsi="Arial" w:cs="Arial"/>
          <w:i/>
        </w:rPr>
        <w:t>Metal ion homeostasis, homology modeling, phylogenetic analysis, gene ontology</w:t>
      </w:r>
    </w:p>
    <w:p w14:paraId="5F03CC20" w14:textId="77777777" w:rsidR="006C15CA" w:rsidRPr="00A4370C" w:rsidRDefault="006C15CA" w:rsidP="00A4370C">
      <w:pPr>
        <w:autoSpaceDE w:val="0"/>
        <w:autoSpaceDN w:val="0"/>
        <w:adjustRightInd w:val="0"/>
        <w:spacing w:line="480" w:lineRule="auto"/>
        <w:jc w:val="both"/>
        <w:rPr>
          <w:rFonts w:ascii="Arial" w:hAnsi="Arial" w:cs="Arial"/>
          <w:i/>
        </w:rPr>
      </w:pPr>
    </w:p>
    <w:p w14:paraId="2C51B03F" w14:textId="77777777" w:rsidR="00240C90" w:rsidRDefault="00240C90" w:rsidP="00911E53">
      <w:pPr>
        <w:autoSpaceDE w:val="0"/>
        <w:autoSpaceDN w:val="0"/>
        <w:adjustRightInd w:val="0"/>
        <w:spacing w:line="360" w:lineRule="auto"/>
        <w:jc w:val="both"/>
        <w:rPr>
          <w:rFonts w:ascii="Arial" w:hAnsi="Arial" w:cs="Arial"/>
          <w:i/>
          <w:sz w:val="16"/>
        </w:rPr>
      </w:pPr>
    </w:p>
    <w:p w14:paraId="54E32DB0" w14:textId="77777777" w:rsidR="00240C90" w:rsidRDefault="00240C90" w:rsidP="00911E53">
      <w:pPr>
        <w:autoSpaceDE w:val="0"/>
        <w:autoSpaceDN w:val="0"/>
        <w:adjustRightInd w:val="0"/>
        <w:spacing w:line="360" w:lineRule="auto"/>
        <w:jc w:val="both"/>
        <w:rPr>
          <w:rFonts w:ascii="Arial" w:hAnsi="Arial" w:cs="Arial"/>
          <w:i/>
          <w:sz w:val="16"/>
        </w:rPr>
      </w:pPr>
    </w:p>
    <w:p w14:paraId="2A5C99BF" w14:textId="77777777" w:rsidR="00240C90" w:rsidRDefault="00240C90" w:rsidP="00911E53">
      <w:pPr>
        <w:autoSpaceDE w:val="0"/>
        <w:autoSpaceDN w:val="0"/>
        <w:adjustRightInd w:val="0"/>
        <w:spacing w:line="360" w:lineRule="auto"/>
        <w:jc w:val="both"/>
        <w:rPr>
          <w:rFonts w:ascii="Arial" w:hAnsi="Arial" w:cs="Arial"/>
          <w:i/>
          <w:sz w:val="16"/>
        </w:rPr>
      </w:pPr>
    </w:p>
    <w:p w14:paraId="3D8301F0" w14:textId="1427E525" w:rsidR="00240C90" w:rsidRDefault="00240C90" w:rsidP="00911E53">
      <w:pPr>
        <w:autoSpaceDE w:val="0"/>
        <w:autoSpaceDN w:val="0"/>
        <w:adjustRightInd w:val="0"/>
        <w:spacing w:line="360" w:lineRule="auto"/>
        <w:jc w:val="both"/>
        <w:rPr>
          <w:rFonts w:ascii="Arial" w:hAnsi="Arial" w:cs="Arial"/>
          <w:i/>
          <w:sz w:val="16"/>
        </w:rPr>
      </w:pPr>
    </w:p>
    <w:p w14:paraId="598E7DB4" w14:textId="4A79443F" w:rsidR="00A72D98" w:rsidRDefault="00A72D98" w:rsidP="00911E53">
      <w:pPr>
        <w:autoSpaceDE w:val="0"/>
        <w:autoSpaceDN w:val="0"/>
        <w:adjustRightInd w:val="0"/>
        <w:spacing w:line="360" w:lineRule="auto"/>
        <w:jc w:val="both"/>
        <w:rPr>
          <w:rFonts w:ascii="Arial" w:hAnsi="Arial" w:cs="Arial"/>
          <w:i/>
          <w:sz w:val="16"/>
        </w:rPr>
      </w:pPr>
    </w:p>
    <w:p w14:paraId="293C0745" w14:textId="7EEFA87F" w:rsidR="00A72D98" w:rsidRDefault="00A72D98" w:rsidP="00911E53">
      <w:pPr>
        <w:autoSpaceDE w:val="0"/>
        <w:autoSpaceDN w:val="0"/>
        <w:adjustRightInd w:val="0"/>
        <w:spacing w:line="360" w:lineRule="auto"/>
        <w:jc w:val="both"/>
        <w:rPr>
          <w:rFonts w:ascii="Arial" w:hAnsi="Arial" w:cs="Arial"/>
          <w:i/>
          <w:sz w:val="16"/>
        </w:rPr>
      </w:pPr>
    </w:p>
    <w:p w14:paraId="4B200673" w14:textId="26A43C6D" w:rsidR="00A72D98" w:rsidRDefault="00A72D98" w:rsidP="00911E53">
      <w:pPr>
        <w:autoSpaceDE w:val="0"/>
        <w:autoSpaceDN w:val="0"/>
        <w:adjustRightInd w:val="0"/>
        <w:spacing w:line="360" w:lineRule="auto"/>
        <w:jc w:val="both"/>
        <w:rPr>
          <w:rFonts w:ascii="Arial" w:hAnsi="Arial" w:cs="Arial"/>
          <w:i/>
          <w:sz w:val="16"/>
        </w:rPr>
      </w:pPr>
    </w:p>
    <w:p w14:paraId="05AEE27D" w14:textId="77777777" w:rsidR="00A72D98" w:rsidRDefault="00A72D98" w:rsidP="00911E53">
      <w:pPr>
        <w:autoSpaceDE w:val="0"/>
        <w:autoSpaceDN w:val="0"/>
        <w:adjustRightInd w:val="0"/>
        <w:spacing w:line="360" w:lineRule="auto"/>
        <w:jc w:val="both"/>
        <w:rPr>
          <w:rFonts w:ascii="Arial" w:hAnsi="Arial" w:cs="Arial"/>
          <w:i/>
          <w:sz w:val="16"/>
        </w:rPr>
      </w:pPr>
    </w:p>
    <w:p w14:paraId="65EE2DF3" w14:textId="77777777" w:rsidR="00240C90" w:rsidRDefault="00240C90" w:rsidP="00911E53">
      <w:pPr>
        <w:autoSpaceDE w:val="0"/>
        <w:autoSpaceDN w:val="0"/>
        <w:adjustRightInd w:val="0"/>
        <w:spacing w:line="360" w:lineRule="auto"/>
        <w:jc w:val="both"/>
        <w:rPr>
          <w:rFonts w:ascii="Arial" w:hAnsi="Arial" w:cs="Arial"/>
          <w:i/>
          <w:sz w:val="16"/>
        </w:rPr>
      </w:pPr>
    </w:p>
    <w:p w14:paraId="7D65B457" w14:textId="77777777" w:rsidR="00240C90" w:rsidRPr="00A4370C" w:rsidRDefault="00240C90" w:rsidP="00911E53">
      <w:pPr>
        <w:autoSpaceDE w:val="0"/>
        <w:autoSpaceDN w:val="0"/>
        <w:adjustRightInd w:val="0"/>
        <w:spacing w:line="360" w:lineRule="auto"/>
        <w:jc w:val="both"/>
        <w:rPr>
          <w:rFonts w:ascii="Arial" w:hAnsi="Arial" w:cs="Arial"/>
          <w:i/>
        </w:rPr>
      </w:pPr>
    </w:p>
    <w:p w14:paraId="41C4717B" w14:textId="77777777" w:rsidR="00240C90" w:rsidRPr="00240C90" w:rsidRDefault="00240C90" w:rsidP="00240C90">
      <w:pPr>
        <w:pStyle w:val="ListParagraph"/>
        <w:rPr>
          <w:rFonts w:ascii="Arial" w:hAnsi="Arial" w:cs="Arial"/>
          <w:b/>
          <w:caps/>
          <w:sz w:val="22"/>
        </w:rPr>
      </w:pPr>
    </w:p>
    <w:p w14:paraId="28424989" w14:textId="77777777" w:rsidR="00911E53" w:rsidRDefault="00A4370C" w:rsidP="006D0EF0">
      <w:pPr>
        <w:pStyle w:val="ListParagraph"/>
        <w:numPr>
          <w:ilvl w:val="0"/>
          <w:numId w:val="1"/>
        </w:numPr>
        <w:rPr>
          <w:rFonts w:ascii="Arial" w:hAnsi="Arial" w:cs="Arial"/>
          <w:b/>
          <w:caps/>
          <w:sz w:val="22"/>
        </w:rPr>
      </w:pPr>
      <w:r w:rsidRPr="00A4370C">
        <w:rPr>
          <w:rFonts w:ascii="Arial" w:hAnsi="Arial" w:cs="Arial"/>
          <w:b/>
          <w:caps/>
          <w:sz w:val="22"/>
        </w:rPr>
        <w:t>INTRODUCTION</w:t>
      </w:r>
    </w:p>
    <w:p w14:paraId="120BDC0C" w14:textId="77777777" w:rsidR="00A4370C" w:rsidRPr="00A4370C" w:rsidRDefault="00A4370C" w:rsidP="006D0EF0">
      <w:pPr>
        <w:pStyle w:val="ListParagraph"/>
        <w:rPr>
          <w:rFonts w:ascii="Arial" w:hAnsi="Arial" w:cs="Arial"/>
          <w:b/>
          <w:caps/>
          <w:sz w:val="22"/>
        </w:rPr>
      </w:pPr>
    </w:p>
    <w:p w14:paraId="6C057294" w14:textId="718770BA" w:rsidR="00A4370C" w:rsidRPr="00A4370C" w:rsidRDefault="00A4370C" w:rsidP="006D0EF0">
      <w:pPr>
        <w:pStyle w:val="ListParagraph"/>
        <w:autoSpaceDE w:val="0"/>
        <w:autoSpaceDN w:val="0"/>
        <w:adjustRightInd w:val="0"/>
        <w:jc w:val="both"/>
        <w:rPr>
          <w:rFonts w:ascii="Arial" w:hAnsi="Arial" w:cs="Arial"/>
        </w:rPr>
      </w:pPr>
      <w:r w:rsidRPr="00A4370C">
        <w:rPr>
          <w:rFonts w:ascii="Arial" w:hAnsi="Arial" w:cs="Arial"/>
        </w:rPr>
        <w:t xml:space="preserve">The </w:t>
      </w:r>
      <w:del w:id="15" w:author="Giridara Kumar Surabhi" w:date="2025-12-23T17:53:00Z" w16du:dateUtc="2025-12-23T12:23:00Z">
        <w:r w:rsidRPr="00991335" w:rsidDel="00991335">
          <w:rPr>
            <w:rFonts w:ascii="Arial" w:hAnsi="Arial" w:cs="Arial"/>
            <w:i/>
            <w:iCs/>
            <w:rPrChange w:id="16" w:author="Giridara Kumar Surabhi" w:date="2025-12-23T17:53:00Z" w16du:dateUtc="2025-12-23T12:23:00Z">
              <w:rPr>
                <w:rFonts w:ascii="Arial" w:hAnsi="Arial" w:cs="Arial"/>
              </w:rPr>
            </w:rPrChange>
          </w:rPr>
          <w:delText xml:space="preserve">Carica </w:delText>
        </w:r>
      </w:del>
      <w:ins w:id="17" w:author="Giridara Kumar Surabhi" w:date="2025-12-23T17:53:00Z" w16du:dateUtc="2025-12-23T12:23:00Z">
        <w:r w:rsidR="00991335" w:rsidRPr="00991335">
          <w:rPr>
            <w:rFonts w:ascii="Arial" w:hAnsi="Arial" w:cs="Arial"/>
            <w:i/>
            <w:iCs/>
            <w:rPrChange w:id="18" w:author="Giridara Kumar Surabhi" w:date="2025-12-23T17:53:00Z" w16du:dateUtc="2025-12-23T12:23:00Z">
              <w:rPr>
                <w:rFonts w:ascii="Arial" w:hAnsi="Arial" w:cs="Arial"/>
              </w:rPr>
            </w:rPrChange>
          </w:rPr>
          <w:t>C</w:t>
        </w:r>
        <w:r w:rsidR="00991335">
          <w:rPr>
            <w:rFonts w:ascii="Arial" w:hAnsi="Arial" w:cs="Arial"/>
            <w:i/>
            <w:iCs/>
          </w:rPr>
          <w:t>.</w:t>
        </w:r>
        <w:r w:rsidR="00991335" w:rsidRPr="00991335">
          <w:rPr>
            <w:rFonts w:ascii="Arial" w:hAnsi="Arial" w:cs="Arial"/>
            <w:i/>
            <w:iCs/>
            <w:rPrChange w:id="19" w:author="Giridara Kumar Surabhi" w:date="2025-12-23T17:53:00Z" w16du:dateUtc="2025-12-23T12:23:00Z">
              <w:rPr>
                <w:rFonts w:ascii="Arial" w:hAnsi="Arial" w:cs="Arial"/>
              </w:rPr>
            </w:rPrChange>
          </w:rPr>
          <w:t xml:space="preserve"> </w:t>
        </w:r>
      </w:ins>
      <w:r w:rsidRPr="00991335">
        <w:rPr>
          <w:rFonts w:ascii="Arial" w:hAnsi="Arial" w:cs="Arial"/>
          <w:i/>
          <w:iCs/>
          <w:rPrChange w:id="20" w:author="Giridara Kumar Surabhi" w:date="2025-12-23T17:53:00Z" w16du:dateUtc="2025-12-23T12:23:00Z">
            <w:rPr>
              <w:rFonts w:ascii="Arial" w:hAnsi="Arial" w:cs="Arial"/>
            </w:rPr>
          </w:rPrChange>
        </w:rPr>
        <w:t>papaya</w:t>
      </w:r>
      <w:r w:rsidRPr="00A4370C">
        <w:rPr>
          <w:rFonts w:ascii="Arial" w:hAnsi="Arial" w:cs="Arial"/>
        </w:rPr>
        <w:t xml:space="preserve"> is an evergreen plant that originated from Central America and Mexico. India is the world’s largest papaya producer, contributing over 40% of the world’s total papaya production. This wonder fruit is packed with a broad spectrum of phytochemicals, including polysaccharides, vitamins, minerals, enzymes, proteins, glycosides, saponins, flavonoids, and phytosterols. These bioactive compounds in papaya have pharmacological properties and demonstrate its importance as </w:t>
      </w:r>
      <w:del w:id="21" w:author="Giridara Kumar Surabhi" w:date="2025-12-23T17:54:00Z" w16du:dateUtc="2025-12-23T12:24:00Z">
        <w:r w:rsidRPr="00A4370C" w:rsidDel="00991335">
          <w:rPr>
            <w:rFonts w:ascii="Arial" w:hAnsi="Arial" w:cs="Arial"/>
          </w:rPr>
          <w:delText>neutraceuticals</w:delText>
        </w:r>
      </w:del>
      <w:ins w:id="22" w:author="Giridara Kumar Surabhi" w:date="2025-12-23T17:54:00Z" w16du:dateUtc="2025-12-23T12:24:00Z">
        <w:r w:rsidR="00991335" w:rsidRPr="00A4370C">
          <w:rPr>
            <w:rFonts w:ascii="Arial" w:hAnsi="Arial" w:cs="Arial"/>
          </w:rPr>
          <w:t>nutraceuticals</w:t>
        </w:r>
      </w:ins>
      <w:r w:rsidRPr="00A4370C">
        <w:rPr>
          <w:rFonts w:ascii="Arial" w:hAnsi="Arial" w:cs="Arial"/>
        </w:rPr>
        <w:t xml:space="preserve">. </w:t>
      </w:r>
    </w:p>
    <w:p w14:paraId="280976C7" w14:textId="0BF6D173" w:rsidR="00A4370C" w:rsidRPr="00A4370C" w:rsidRDefault="00A4370C" w:rsidP="006D0EF0">
      <w:pPr>
        <w:pStyle w:val="ListParagraph"/>
        <w:autoSpaceDE w:val="0"/>
        <w:autoSpaceDN w:val="0"/>
        <w:adjustRightInd w:val="0"/>
        <w:jc w:val="both"/>
        <w:rPr>
          <w:rFonts w:ascii="Arial" w:hAnsi="Arial" w:cs="Arial"/>
        </w:rPr>
      </w:pPr>
      <w:r w:rsidRPr="00A4370C">
        <w:rPr>
          <w:rFonts w:ascii="Arial" w:hAnsi="Arial" w:cs="Arial"/>
        </w:rPr>
        <w:t xml:space="preserve">The </w:t>
      </w:r>
      <w:del w:id="23" w:author="Giridara Kumar Surabhi" w:date="2025-12-23T17:55:00Z" w16du:dateUtc="2025-12-23T12:25:00Z">
        <w:r w:rsidRPr="00A4370C" w:rsidDel="00991335">
          <w:rPr>
            <w:rFonts w:ascii="Arial" w:hAnsi="Arial" w:cs="Arial"/>
          </w:rPr>
          <w:delText>zinc (</w:delText>
        </w:r>
      </w:del>
      <w:r w:rsidRPr="00A4370C">
        <w:rPr>
          <w:rFonts w:ascii="Arial" w:hAnsi="Arial" w:cs="Arial"/>
        </w:rPr>
        <w:t>Zn</w:t>
      </w:r>
      <w:del w:id="24" w:author="Giridara Kumar Surabhi" w:date="2025-12-23T17:55:00Z" w16du:dateUtc="2025-12-23T12:25:00Z">
        <w:r w:rsidRPr="00A4370C" w:rsidDel="00991335">
          <w:rPr>
            <w:rFonts w:ascii="Arial" w:hAnsi="Arial" w:cs="Arial"/>
          </w:rPr>
          <w:delText>)</w:delText>
        </w:r>
      </w:del>
      <w:r w:rsidRPr="00A4370C">
        <w:rPr>
          <w:rFonts w:ascii="Arial" w:hAnsi="Arial" w:cs="Arial"/>
        </w:rPr>
        <w:t xml:space="preserve"> and </w:t>
      </w:r>
      <w:del w:id="25" w:author="Giridara Kumar Surabhi" w:date="2025-12-23T17:55:00Z" w16du:dateUtc="2025-12-23T12:25:00Z">
        <w:r w:rsidRPr="00A4370C" w:rsidDel="00991335">
          <w:rPr>
            <w:rFonts w:ascii="Arial" w:hAnsi="Arial" w:cs="Arial"/>
          </w:rPr>
          <w:delText>iron (</w:delText>
        </w:r>
      </w:del>
      <w:r w:rsidRPr="00A4370C">
        <w:rPr>
          <w:rFonts w:ascii="Arial" w:hAnsi="Arial" w:cs="Arial"/>
        </w:rPr>
        <w:t>Fe</w:t>
      </w:r>
      <w:del w:id="26" w:author="Giridara Kumar Surabhi" w:date="2025-12-23T17:55:00Z" w16du:dateUtc="2025-12-23T12:25:00Z">
        <w:r w:rsidRPr="00A4370C" w:rsidDel="00991335">
          <w:rPr>
            <w:rFonts w:ascii="Arial" w:hAnsi="Arial" w:cs="Arial"/>
          </w:rPr>
          <w:delText>)</w:delText>
        </w:r>
      </w:del>
      <w:r w:rsidRPr="00A4370C">
        <w:rPr>
          <w:rFonts w:ascii="Arial" w:hAnsi="Arial" w:cs="Arial"/>
        </w:rPr>
        <w:t xml:space="preserve"> are important catalytic elements for many enzymes and also plays role in stabilizing various protein motifs. Several reports suggest that the absorption and homeostasis of Zn and Fe are tightly regulated by Zinc and iron-regulated transporter-like proteins (ZIP). Thus ZIP family proteins play a vital role for the availability of Zn and Fe to the plants. The ZIP transporters also indirectly maintain several metabolic processes and greatly contribute to growth, development, and resistance to abiotic stress (Tina et al. 2017). Fu et al. (2017) reported the complementation of Zn and Fe deficient mutants of yeast with ZIP genes. The ZIP genes are also reported to play a key role in organ development, auxin signaling, embryogenesis, vascular bundle development and trichome formation in plants (Dezar et al. 2011; Hu et al. 2012; Turchi et al. 2013; Krishna et al., 2020). Considering its importance, identification and functional characterization of ZIP family members have been carried out in many plants like </w:t>
      </w:r>
      <w:r w:rsidRPr="00991335">
        <w:rPr>
          <w:rFonts w:ascii="Arial" w:hAnsi="Arial" w:cs="Arial"/>
          <w:i/>
          <w:iCs/>
          <w:rPrChange w:id="27" w:author="Giridara Kumar Surabhi" w:date="2025-12-23T17:57:00Z" w16du:dateUtc="2025-12-23T12:27:00Z">
            <w:rPr>
              <w:rFonts w:ascii="Arial" w:hAnsi="Arial" w:cs="Arial"/>
            </w:rPr>
          </w:rPrChange>
        </w:rPr>
        <w:t>Arabidopsis thaliana</w:t>
      </w:r>
      <w:r w:rsidRPr="00A4370C">
        <w:rPr>
          <w:rFonts w:ascii="Arial" w:hAnsi="Arial" w:cs="Arial"/>
        </w:rPr>
        <w:t xml:space="preserve"> (</w:t>
      </w:r>
      <w:proofErr w:type="spellStart"/>
      <w:r w:rsidRPr="00A4370C">
        <w:rPr>
          <w:rFonts w:ascii="Arial" w:hAnsi="Arial" w:cs="Arial"/>
        </w:rPr>
        <w:t>Ciarbelli</w:t>
      </w:r>
      <w:proofErr w:type="spellEnd"/>
      <w:r w:rsidRPr="00A4370C">
        <w:rPr>
          <w:rFonts w:ascii="Arial" w:hAnsi="Arial" w:cs="Arial"/>
        </w:rPr>
        <w:t xml:space="preserve"> et al. 2008; Lin et al. 2009), </w:t>
      </w:r>
      <w:proofErr w:type="spellStart"/>
      <w:r w:rsidRPr="00991335">
        <w:rPr>
          <w:rFonts w:ascii="Arial" w:hAnsi="Arial" w:cs="Arial"/>
          <w:i/>
          <w:iCs/>
          <w:rPrChange w:id="28" w:author="Giridara Kumar Surabhi" w:date="2025-12-23T17:57:00Z" w16du:dateUtc="2025-12-23T12:27:00Z">
            <w:rPr>
              <w:rFonts w:ascii="Arial" w:hAnsi="Arial" w:cs="Arial"/>
            </w:rPr>
          </w:rPrChange>
        </w:rPr>
        <w:t>Setaria</w:t>
      </w:r>
      <w:proofErr w:type="spellEnd"/>
      <w:r w:rsidRPr="00991335">
        <w:rPr>
          <w:rFonts w:ascii="Arial" w:hAnsi="Arial" w:cs="Arial"/>
          <w:i/>
          <w:iCs/>
          <w:rPrChange w:id="29" w:author="Giridara Kumar Surabhi" w:date="2025-12-23T17:57:00Z" w16du:dateUtc="2025-12-23T12:27:00Z">
            <w:rPr>
              <w:rFonts w:ascii="Arial" w:hAnsi="Arial" w:cs="Arial"/>
            </w:rPr>
          </w:rPrChange>
        </w:rPr>
        <w:t xml:space="preserve"> italica</w:t>
      </w:r>
      <w:r w:rsidRPr="00A4370C">
        <w:rPr>
          <w:rFonts w:ascii="Arial" w:hAnsi="Arial" w:cs="Arial"/>
        </w:rPr>
        <w:t xml:space="preserve"> (Chai et al. 2018), </w:t>
      </w:r>
      <w:r w:rsidRPr="00991335">
        <w:rPr>
          <w:rFonts w:ascii="Arial" w:hAnsi="Arial" w:cs="Arial"/>
          <w:i/>
          <w:iCs/>
          <w:rPrChange w:id="30" w:author="Giridara Kumar Surabhi" w:date="2025-12-23T17:57:00Z" w16du:dateUtc="2025-12-23T12:27:00Z">
            <w:rPr>
              <w:rFonts w:ascii="Arial" w:hAnsi="Arial" w:cs="Arial"/>
            </w:rPr>
          </w:rPrChange>
        </w:rPr>
        <w:t>Zea mays</w:t>
      </w:r>
      <w:r w:rsidRPr="00A4370C">
        <w:rPr>
          <w:rFonts w:ascii="Arial" w:hAnsi="Arial" w:cs="Arial"/>
        </w:rPr>
        <w:t xml:space="preserve"> (Javelle et al. 2011), </w:t>
      </w:r>
      <w:r w:rsidRPr="00991335">
        <w:rPr>
          <w:rFonts w:ascii="Arial" w:hAnsi="Arial" w:cs="Arial"/>
          <w:i/>
          <w:iCs/>
          <w:rPrChange w:id="31" w:author="Giridara Kumar Surabhi" w:date="2025-12-23T17:57:00Z" w16du:dateUtc="2025-12-23T12:27:00Z">
            <w:rPr>
              <w:rFonts w:ascii="Arial" w:hAnsi="Arial" w:cs="Arial"/>
            </w:rPr>
          </w:rPrChange>
        </w:rPr>
        <w:t xml:space="preserve">Solanum </w:t>
      </w:r>
      <w:proofErr w:type="spellStart"/>
      <w:r w:rsidRPr="00991335">
        <w:rPr>
          <w:rFonts w:ascii="Arial" w:hAnsi="Arial" w:cs="Arial"/>
          <w:i/>
          <w:iCs/>
          <w:rPrChange w:id="32" w:author="Giridara Kumar Surabhi" w:date="2025-12-23T17:57:00Z" w16du:dateUtc="2025-12-23T12:27:00Z">
            <w:rPr>
              <w:rFonts w:ascii="Arial" w:hAnsi="Arial" w:cs="Arial"/>
            </w:rPr>
          </w:rPrChange>
        </w:rPr>
        <w:t>lycopersicum</w:t>
      </w:r>
      <w:proofErr w:type="spellEnd"/>
      <w:r w:rsidRPr="00A4370C">
        <w:rPr>
          <w:rFonts w:ascii="Arial" w:hAnsi="Arial" w:cs="Arial"/>
        </w:rPr>
        <w:t xml:space="preserve"> (Zhang et al. 2014). Though papaya contain high amount of Zn and Fe, </w:t>
      </w:r>
      <w:del w:id="33" w:author="Giridara Kumar Surabhi" w:date="2025-12-23T17:57:00Z" w16du:dateUtc="2025-12-23T12:27:00Z">
        <w:r w:rsidRPr="00A4370C" w:rsidDel="00991335">
          <w:rPr>
            <w:rFonts w:ascii="Arial" w:hAnsi="Arial" w:cs="Arial"/>
          </w:rPr>
          <w:delText>charactrisation</w:delText>
        </w:r>
      </w:del>
      <w:ins w:id="34" w:author="Giridara Kumar Surabhi" w:date="2025-12-23T17:57:00Z" w16du:dateUtc="2025-12-23T12:27:00Z">
        <w:r w:rsidR="00991335" w:rsidRPr="00A4370C">
          <w:rPr>
            <w:rFonts w:ascii="Arial" w:hAnsi="Arial" w:cs="Arial"/>
          </w:rPr>
          <w:t>characterization</w:t>
        </w:r>
      </w:ins>
      <w:r w:rsidRPr="00A4370C">
        <w:rPr>
          <w:rFonts w:ascii="Arial" w:hAnsi="Arial" w:cs="Arial"/>
        </w:rPr>
        <w:t xml:space="preserve"> and biological function of ZIP genes in papaya have not been reported so far. In the present investigation, we identified and characterized the ZIP family genes across the </w:t>
      </w:r>
      <w:ins w:id="35" w:author="Giridara Kumar Surabhi" w:date="2025-12-23T17:58:00Z" w16du:dateUtc="2025-12-23T12:28:00Z">
        <w:r w:rsidR="00991335">
          <w:rPr>
            <w:rFonts w:ascii="Arial" w:hAnsi="Arial" w:cs="Arial"/>
          </w:rPr>
          <w:t>p</w:t>
        </w:r>
      </w:ins>
      <w:del w:id="36" w:author="Giridara Kumar Surabhi" w:date="2025-12-23T17:58:00Z" w16du:dateUtc="2025-12-23T12:28:00Z">
        <w:r w:rsidRPr="00A4370C" w:rsidDel="00991335">
          <w:rPr>
            <w:rFonts w:ascii="Arial" w:hAnsi="Arial" w:cs="Arial"/>
          </w:rPr>
          <w:delText>P</w:delText>
        </w:r>
      </w:del>
      <w:r w:rsidRPr="00A4370C">
        <w:rPr>
          <w:rFonts w:ascii="Arial" w:hAnsi="Arial" w:cs="Arial"/>
        </w:rPr>
        <w:t xml:space="preserve">apaya genome. We also studied their expression pattern during the fruiting stage. Our study will provide a new insight and understanding about the ZIP family genes in </w:t>
      </w:r>
      <w:r w:rsidRPr="00991335">
        <w:rPr>
          <w:rFonts w:ascii="Arial" w:hAnsi="Arial" w:cs="Arial"/>
          <w:i/>
          <w:iCs/>
          <w:rPrChange w:id="37" w:author="Giridara Kumar Surabhi" w:date="2025-12-23T17:58:00Z" w16du:dateUtc="2025-12-23T12:28:00Z">
            <w:rPr>
              <w:rFonts w:ascii="Arial" w:hAnsi="Arial" w:cs="Arial"/>
            </w:rPr>
          </w:rPrChange>
        </w:rPr>
        <w:t>C. papaya</w:t>
      </w:r>
      <w:r w:rsidRPr="00A4370C">
        <w:rPr>
          <w:rFonts w:ascii="Arial" w:hAnsi="Arial" w:cs="Arial"/>
        </w:rPr>
        <w:t xml:space="preserve"> and will open new avenues in improving quality traits in the fruiting plants.</w:t>
      </w:r>
    </w:p>
    <w:p w14:paraId="0E1E700F" w14:textId="77777777" w:rsidR="00A4370C" w:rsidRPr="00A4370C" w:rsidRDefault="00A4370C" w:rsidP="00A4370C">
      <w:pPr>
        <w:pStyle w:val="ListParagraph"/>
        <w:autoSpaceDE w:val="0"/>
        <w:autoSpaceDN w:val="0"/>
        <w:adjustRightInd w:val="0"/>
        <w:rPr>
          <w:rFonts w:ascii="Arial" w:eastAsia="DejaVuSerif" w:hAnsi="Arial" w:cs="Arial"/>
          <w:b/>
          <w:color w:val="00000A"/>
        </w:rPr>
      </w:pPr>
    </w:p>
    <w:p w14:paraId="40BDB907" w14:textId="77777777" w:rsidR="00A4370C" w:rsidRPr="004A0A2C" w:rsidRDefault="00A4370C" w:rsidP="004A0A2C">
      <w:pPr>
        <w:pStyle w:val="ListParagraph"/>
        <w:numPr>
          <w:ilvl w:val="0"/>
          <w:numId w:val="1"/>
        </w:numPr>
        <w:rPr>
          <w:rFonts w:ascii="Arial" w:hAnsi="Arial" w:cs="Arial"/>
          <w:b/>
          <w:caps/>
          <w:sz w:val="22"/>
        </w:rPr>
      </w:pPr>
      <w:r w:rsidRPr="004A0A2C">
        <w:rPr>
          <w:rFonts w:ascii="Arial" w:hAnsi="Arial" w:cs="Arial"/>
          <w:b/>
          <w:caps/>
          <w:sz w:val="22"/>
        </w:rPr>
        <w:t>material and methods</w:t>
      </w:r>
    </w:p>
    <w:p w14:paraId="4970299E" w14:textId="77777777" w:rsidR="00930EF1" w:rsidRDefault="00930EF1" w:rsidP="00930EF1">
      <w:pPr>
        <w:pStyle w:val="ListParagraph"/>
        <w:rPr>
          <w:rFonts w:ascii="Arial" w:hAnsi="Arial" w:cs="Arial"/>
          <w:b/>
          <w:caps/>
          <w:sz w:val="22"/>
        </w:rPr>
      </w:pPr>
    </w:p>
    <w:p w14:paraId="6EF977B3" w14:textId="77777777" w:rsidR="00A4370C" w:rsidRDefault="00930EF1" w:rsidP="006D0EF0">
      <w:pPr>
        <w:pStyle w:val="ListParagraph"/>
        <w:numPr>
          <w:ilvl w:val="1"/>
          <w:numId w:val="1"/>
        </w:numPr>
        <w:rPr>
          <w:rFonts w:ascii="Arial" w:hAnsi="Arial" w:cs="Arial"/>
          <w:b/>
          <w:sz w:val="22"/>
        </w:rPr>
      </w:pPr>
      <w:r w:rsidRPr="00930EF1">
        <w:rPr>
          <w:rFonts w:ascii="Arial" w:hAnsi="Arial" w:cs="Arial"/>
          <w:b/>
          <w:sz w:val="22"/>
        </w:rPr>
        <w:t xml:space="preserve">Genome-wide identification of zip gene family in </w:t>
      </w:r>
      <w:r w:rsidR="006C15CA">
        <w:rPr>
          <w:rFonts w:ascii="Arial" w:hAnsi="Arial" w:cs="Arial"/>
          <w:b/>
          <w:i/>
          <w:sz w:val="22"/>
        </w:rPr>
        <w:t>C. p</w:t>
      </w:r>
      <w:r w:rsidRPr="006C15CA">
        <w:rPr>
          <w:rFonts w:ascii="Arial" w:hAnsi="Arial" w:cs="Arial"/>
          <w:b/>
          <w:i/>
          <w:sz w:val="22"/>
        </w:rPr>
        <w:t>apaya</w:t>
      </w:r>
    </w:p>
    <w:p w14:paraId="7371FE0B" w14:textId="77777777" w:rsidR="00930EF1" w:rsidRDefault="00930EF1" w:rsidP="006D0EF0">
      <w:pPr>
        <w:pStyle w:val="ListParagraph"/>
        <w:ind w:left="1080"/>
        <w:rPr>
          <w:rFonts w:ascii="Arial" w:hAnsi="Arial" w:cs="Arial"/>
          <w:b/>
          <w:sz w:val="22"/>
        </w:rPr>
      </w:pPr>
    </w:p>
    <w:p w14:paraId="772BDB1D" w14:textId="77777777" w:rsidR="00930EF1" w:rsidRDefault="00930EF1" w:rsidP="006D0EF0">
      <w:pPr>
        <w:pStyle w:val="ListParagraph"/>
        <w:autoSpaceDE w:val="0"/>
        <w:autoSpaceDN w:val="0"/>
        <w:adjustRightInd w:val="0"/>
        <w:jc w:val="both"/>
        <w:rPr>
          <w:rFonts w:ascii="Arial" w:hAnsi="Arial" w:cs="Arial"/>
        </w:rPr>
      </w:pPr>
      <w:del w:id="38" w:author="Giridara Kumar Surabhi" w:date="2025-12-23T17:59:00Z" w16du:dateUtc="2025-12-23T12:29:00Z">
        <w:r w:rsidDel="00991335">
          <w:rPr>
            <w:rFonts w:ascii="Arial" w:hAnsi="Arial" w:cs="Arial"/>
          </w:rPr>
          <w:delText xml:space="preserve"> </w:delText>
        </w:r>
      </w:del>
      <w:r w:rsidRPr="00930EF1">
        <w:rPr>
          <w:rFonts w:ascii="Arial" w:hAnsi="Arial" w:cs="Arial"/>
        </w:rPr>
        <w:t xml:space="preserve">To identify ZIP family members in </w:t>
      </w:r>
      <w:r w:rsidRPr="00991335">
        <w:rPr>
          <w:rFonts w:ascii="Arial" w:hAnsi="Arial" w:cs="Arial"/>
          <w:i/>
          <w:iCs/>
          <w:rPrChange w:id="39" w:author="Giridara Kumar Surabhi" w:date="2025-12-23T17:59:00Z" w16du:dateUtc="2025-12-23T12:29:00Z">
            <w:rPr>
              <w:rFonts w:ascii="Arial" w:hAnsi="Arial" w:cs="Arial"/>
            </w:rPr>
          </w:rPrChange>
        </w:rPr>
        <w:t>C. papaya</w:t>
      </w:r>
      <w:r w:rsidRPr="00930EF1">
        <w:rPr>
          <w:rFonts w:ascii="Arial" w:hAnsi="Arial" w:cs="Arial"/>
        </w:rPr>
        <w:t xml:space="preserve">, candidate ZIP genes from A. thaliana and </w:t>
      </w:r>
      <w:r w:rsidRPr="00991335">
        <w:rPr>
          <w:rFonts w:ascii="Arial" w:hAnsi="Arial" w:cs="Arial"/>
          <w:i/>
          <w:iCs/>
          <w:rPrChange w:id="40" w:author="Giridara Kumar Surabhi" w:date="2025-12-23T17:59:00Z" w16du:dateUtc="2025-12-23T12:29:00Z">
            <w:rPr>
              <w:rFonts w:ascii="Arial" w:hAnsi="Arial" w:cs="Arial"/>
            </w:rPr>
          </w:rPrChange>
        </w:rPr>
        <w:t>O. sativa</w:t>
      </w:r>
      <w:r w:rsidRPr="00930EF1">
        <w:rPr>
          <w:rFonts w:ascii="Arial" w:hAnsi="Arial" w:cs="Arial"/>
        </w:rPr>
        <w:t xml:space="preserve"> were retrieved from the NCBI database. The sequences thus retrieved were again cross-checked with the Arabidopsis Information Resource (</w:t>
      </w:r>
      <w:hyperlink r:id="rId7" w:history="1">
        <w:r w:rsidRPr="00930EF1">
          <w:t>https://www.arabidopsis.org</w:t>
        </w:r>
      </w:hyperlink>
      <w:r w:rsidRPr="00930EF1">
        <w:rPr>
          <w:rFonts w:ascii="Arial" w:hAnsi="Arial" w:cs="Arial"/>
        </w:rPr>
        <w:t>) (Berardini et al. 2016) and Rice Genome Annotation Project (</w:t>
      </w:r>
      <w:hyperlink r:id="rId8" w:history="1">
        <w:r w:rsidRPr="00930EF1">
          <w:t>http://rice.plantbiology.msu.edu/</w:t>
        </w:r>
      </w:hyperlink>
      <w:r w:rsidRPr="00930EF1">
        <w:rPr>
          <w:rFonts w:ascii="Arial" w:hAnsi="Arial" w:cs="Arial"/>
        </w:rPr>
        <w:t xml:space="preserve">) (Kawahara et al. 2013). The selected sequences were sorted manually and redundant sequences were removed. The reference ZIP proteins thus obtained were used to run a BLAST search against the </w:t>
      </w:r>
      <w:r w:rsidRPr="00991335">
        <w:rPr>
          <w:rFonts w:ascii="Arial" w:hAnsi="Arial" w:cs="Arial"/>
          <w:i/>
          <w:iCs/>
          <w:rPrChange w:id="41" w:author="Giridara Kumar Surabhi" w:date="2025-12-23T17:59:00Z" w16du:dateUtc="2025-12-23T12:29:00Z">
            <w:rPr>
              <w:rFonts w:ascii="Arial" w:hAnsi="Arial" w:cs="Arial"/>
            </w:rPr>
          </w:rPrChange>
        </w:rPr>
        <w:t>C. papaya</w:t>
      </w:r>
      <w:r w:rsidRPr="00930EF1">
        <w:rPr>
          <w:rFonts w:ascii="Arial" w:hAnsi="Arial" w:cs="Arial"/>
        </w:rPr>
        <w:t xml:space="preserve"> database (</w:t>
      </w:r>
      <w:hyperlink r:id="rId9" w:history="1">
        <w:r w:rsidRPr="00930EF1">
          <w:t>http://plantgdb.org</w:t>
        </w:r>
      </w:hyperlink>
      <w:r w:rsidRPr="00930EF1">
        <w:rPr>
          <w:rFonts w:ascii="Arial" w:hAnsi="Arial" w:cs="Arial"/>
        </w:rPr>
        <w:t>/CpGDB).  The results were filtered at a score value of ≥100 and an e value of</w:t>
      </w:r>
      <w:r w:rsidR="00C644F5">
        <w:rPr>
          <w:rFonts w:ascii="Arial" w:hAnsi="Arial" w:cs="Arial"/>
        </w:rPr>
        <w:t xml:space="preserve"> </w:t>
      </w:r>
      <w:r w:rsidR="00C644F5" w:rsidRPr="003767BA">
        <w:rPr>
          <w:rFonts w:ascii="Arial" w:eastAsia="DejaVuSerif" w:hAnsi="Arial" w:cs="Arial"/>
          <w:color w:val="00000A"/>
        </w:rPr>
        <w:t>≤e</w:t>
      </w:r>
      <w:r w:rsidR="00C644F5" w:rsidRPr="003767BA">
        <w:rPr>
          <w:rFonts w:ascii="Arial" w:eastAsia="DejaVuSerif" w:hAnsi="Cambria Math" w:cs="Arial"/>
          <w:color w:val="00000A"/>
        </w:rPr>
        <w:t>⁻</w:t>
      </w:r>
      <w:r w:rsidR="00C644F5" w:rsidRPr="003767BA">
        <w:rPr>
          <w:rFonts w:ascii="Arial" w:eastAsia="DejaVuSerif" w:hAnsi="Arial" w:cs="Arial"/>
          <w:color w:val="00000A"/>
        </w:rPr>
        <w:t>¹</w:t>
      </w:r>
      <w:r w:rsidR="00C644F5" w:rsidRPr="003767BA">
        <w:rPr>
          <w:rFonts w:ascii="Arial" w:eastAsia="DejaVuSerif" w:hAnsi="Arial" w:cs="Arial"/>
          <w:color w:val="00000A"/>
          <w:vertAlign w:val="superscript"/>
        </w:rPr>
        <w:t>0</w:t>
      </w:r>
      <w:r w:rsidRPr="00930EF1">
        <w:rPr>
          <w:rFonts w:ascii="Arial" w:hAnsi="Arial" w:cs="Arial"/>
        </w:rPr>
        <w:t xml:space="preserve">. The non- redundant and non-overlapped sequences were further </w:t>
      </w:r>
      <w:proofErr w:type="spellStart"/>
      <w:r w:rsidRPr="00930EF1">
        <w:rPr>
          <w:rFonts w:ascii="Arial" w:hAnsi="Arial" w:cs="Arial"/>
        </w:rPr>
        <w:t>analysed</w:t>
      </w:r>
      <w:proofErr w:type="spellEnd"/>
      <w:r w:rsidRPr="00930EF1">
        <w:rPr>
          <w:rFonts w:ascii="Arial" w:hAnsi="Arial" w:cs="Arial"/>
        </w:rPr>
        <w:t xml:space="preserve"> for the presence of ZIP domains using the SMART tool (</w:t>
      </w:r>
      <w:hyperlink r:id="rId10" w:history="1">
        <w:r w:rsidRPr="00930EF1">
          <w:t>http://smart.embl-heidelberg.de</w:t>
        </w:r>
      </w:hyperlink>
      <w:r w:rsidRPr="00930EF1">
        <w:rPr>
          <w:rFonts w:ascii="Arial" w:hAnsi="Arial" w:cs="Arial"/>
        </w:rPr>
        <w:t>) (</w:t>
      </w:r>
      <w:proofErr w:type="spellStart"/>
      <w:r w:rsidRPr="00930EF1">
        <w:rPr>
          <w:rFonts w:ascii="Arial" w:hAnsi="Arial" w:cs="Arial"/>
        </w:rPr>
        <w:t>Letunic</w:t>
      </w:r>
      <w:proofErr w:type="spellEnd"/>
      <w:r w:rsidRPr="00930EF1">
        <w:rPr>
          <w:rFonts w:ascii="Arial" w:hAnsi="Arial" w:cs="Arial"/>
        </w:rPr>
        <w:t xml:space="preserve"> et al. 2004). The sequence lacking the ZIP domain was discarded. </w:t>
      </w:r>
    </w:p>
    <w:p w14:paraId="6881CFC2" w14:textId="77777777" w:rsidR="004A0A2C" w:rsidRDefault="004A0A2C" w:rsidP="00930EF1">
      <w:pPr>
        <w:pStyle w:val="ListParagraph"/>
        <w:autoSpaceDE w:val="0"/>
        <w:autoSpaceDN w:val="0"/>
        <w:adjustRightInd w:val="0"/>
        <w:spacing w:line="360" w:lineRule="auto"/>
        <w:jc w:val="both"/>
        <w:rPr>
          <w:rFonts w:ascii="Arial" w:hAnsi="Arial" w:cs="Arial"/>
        </w:rPr>
      </w:pPr>
    </w:p>
    <w:p w14:paraId="570C38CA" w14:textId="77777777" w:rsidR="004A0A2C" w:rsidRPr="001369D6" w:rsidRDefault="000204F0" w:rsidP="006C15CA">
      <w:pPr>
        <w:pStyle w:val="ListParagraph"/>
        <w:numPr>
          <w:ilvl w:val="1"/>
          <w:numId w:val="1"/>
        </w:numPr>
        <w:ind w:left="709"/>
        <w:rPr>
          <w:rFonts w:ascii="Arial" w:hAnsi="Arial" w:cs="Arial"/>
          <w:b/>
          <w:sz w:val="22"/>
        </w:rPr>
      </w:pPr>
      <w:r w:rsidRPr="001369D6">
        <w:rPr>
          <w:rFonts w:ascii="Arial" w:hAnsi="Arial" w:cs="Arial"/>
          <w:b/>
          <w:sz w:val="22"/>
        </w:rPr>
        <w:t>Multiple sequence alignment and phylogenetic analysis of zip gene</w:t>
      </w:r>
    </w:p>
    <w:p w14:paraId="0AEB8C21" w14:textId="77777777" w:rsidR="004A0A2C" w:rsidRPr="004A0A2C" w:rsidRDefault="004A0A2C" w:rsidP="004A0A2C">
      <w:pPr>
        <w:pStyle w:val="ListParagraph"/>
        <w:ind w:left="1080"/>
        <w:rPr>
          <w:rFonts w:ascii="Arial" w:hAnsi="Arial" w:cs="Arial"/>
          <w:b/>
          <w:sz w:val="22"/>
        </w:rPr>
      </w:pPr>
    </w:p>
    <w:p w14:paraId="096B934D" w14:textId="77777777" w:rsidR="000204F0" w:rsidRPr="0073270C" w:rsidRDefault="004A0A2C" w:rsidP="00A14A8F">
      <w:pPr>
        <w:ind w:left="709"/>
        <w:jc w:val="both"/>
        <w:rPr>
          <w:rFonts w:ascii="Arial" w:hAnsi="Arial" w:cs="Arial"/>
          <w:lang w:val="en-IN"/>
        </w:rPr>
      </w:pPr>
      <w:r>
        <w:rPr>
          <w:rFonts w:ascii="Arial" w:hAnsi="Arial" w:cs="Arial"/>
          <w:lang w:val="en-IN"/>
        </w:rPr>
        <w:t xml:space="preserve"> </w:t>
      </w:r>
      <w:r w:rsidR="000204F0" w:rsidRPr="0073270C">
        <w:rPr>
          <w:rFonts w:ascii="Arial" w:hAnsi="Arial" w:cs="Arial"/>
          <w:lang w:val="en-IN"/>
        </w:rPr>
        <w:t xml:space="preserve">Multiple sequence analysis of </w:t>
      </w:r>
      <w:r w:rsidR="000204F0" w:rsidRPr="00A14A8F">
        <w:rPr>
          <w:rFonts w:ascii="Arial" w:hAnsi="Arial" w:cs="Arial"/>
          <w:i/>
          <w:lang w:val="en-IN"/>
        </w:rPr>
        <w:t>C. papaya</w:t>
      </w:r>
      <w:r w:rsidR="000204F0" w:rsidRPr="0073270C">
        <w:rPr>
          <w:rFonts w:ascii="Arial" w:hAnsi="Arial" w:cs="Arial"/>
          <w:lang w:val="en-IN"/>
        </w:rPr>
        <w:t xml:space="preserve"> ZIP sequences (</w:t>
      </w:r>
      <w:proofErr w:type="spellStart"/>
      <w:r w:rsidR="000204F0" w:rsidRPr="006D0EF0">
        <w:rPr>
          <w:rFonts w:ascii="Arial" w:hAnsi="Arial" w:cs="Arial"/>
          <w:lang w:val="en-IN"/>
        </w:rPr>
        <w:t>CpZIP</w:t>
      </w:r>
      <w:proofErr w:type="spellEnd"/>
      <w:r w:rsidR="000204F0" w:rsidRPr="0073270C">
        <w:rPr>
          <w:rFonts w:ascii="Arial" w:hAnsi="Arial" w:cs="Arial"/>
          <w:lang w:val="en-IN"/>
        </w:rPr>
        <w:t>) were performed using T-Coffee alignment tool (</w:t>
      </w:r>
      <w:hyperlink r:id="rId11" w:history="1">
        <w:r w:rsidR="000204F0" w:rsidRPr="0073270C">
          <w:rPr>
            <w:rFonts w:ascii="Arial" w:hAnsi="Arial" w:cs="Arial"/>
            <w:lang w:val="en-IN"/>
          </w:rPr>
          <w:t>http://tcoffee.crg.cat/apps/tcoffee</w:t>
        </w:r>
      </w:hyperlink>
      <w:r w:rsidR="000204F0" w:rsidRPr="0073270C">
        <w:rPr>
          <w:rFonts w:ascii="Arial" w:hAnsi="Arial" w:cs="Arial"/>
          <w:lang w:val="en-IN"/>
        </w:rPr>
        <w:t xml:space="preserve">) with default parameters. To gain further insight into the evolutionary relationship, a phylogenetic tree was constructed for the ZIP sequences of </w:t>
      </w:r>
      <w:r w:rsidR="000204F0" w:rsidRPr="002B2EB0">
        <w:rPr>
          <w:rFonts w:ascii="Arial" w:hAnsi="Arial" w:cs="Arial"/>
          <w:i/>
          <w:iCs/>
          <w:lang w:val="en-IN"/>
          <w:rPrChange w:id="42" w:author="Giridara Kumar Surabhi" w:date="2025-12-23T18:01:00Z" w16du:dateUtc="2025-12-23T12:31:00Z">
            <w:rPr>
              <w:rFonts w:ascii="Arial" w:hAnsi="Arial" w:cs="Arial"/>
              <w:lang w:val="en-IN"/>
            </w:rPr>
          </w:rPrChange>
        </w:rPr>
        <w:t>C. papaya</w:t>
      </w:r>
      <w:r w:rsidR="000204F0" w:rsidRPr="0073270C">
        <w:rPr>
          <w:rFonts w:ascii="Arial" w:hAnsi="Arial" w:cs="Arial"/>
          <w:lang w:val="en-IN"/>
        </w:rPr>
        <w:t xml:space="preserve">, </w:t>
      </w:r>
      <w:r w:rsidR="000204F0" w:rsidRPr="002B2EB0">
        <w:rPr>
          <w:rFonts w:ascii="Arial" w:hAnsi="Arial" w:cs="Arial"/>
          <w:i/>
          <w:iCs/>
          <w:lang w:val="en-IN"/>
          <w:rPrChange w:id="43" w:author="Giridara Kumar Surabhi" w:date="2025-12-23T18:01:00Z" w16du:dateUtc="2025-12-23T12:31:00Z">
            <w:rPr>
              <w:rFonts w:ascii="Arial" w:hAnsi="Arial" w:cs="Arial"/>
              <w:lang w:val="en-IN"/>
            </w:rPr>
          </w:rPrChange>
        </w:rPr>
        <w:t>A. thaliana</w:t>
      </w:r>
      <w:r w:rsidR="000204F0" w:rsidRPr="0073270C">
        <w:rPr>
          <w:rFonts w:ascii="Arial" w:hAnsi="Arial" w:cs="Arial"/>
          <w:lang w:val="en-IN"/>
        </w:rPr>
        <w:t xml:space="preserve">, and </w:t>
      </w:r>
      <w:r w:rsidR="000204F0" w:rsidRPr="002B2EB0">
        <w:rPr>
          <w:rFonts w:ascii="Arial" w:hAnsi="Arial" w:cs="Arial"/>
          <w:i/>
          <w:iCs/>
          <w:lang w:val="en-IN"/>
          <w:rPrChange w:id="44" w:author="Giridara Kumar Surabhi" w:date="2025-12-23T18:01:00Z" w16du:dateUtc="2025-12-23T12:31:00Z">
            <w:rPr>
              <w:rFonts w:ascii="Arial" w:hAnsi="Arial" w:cs="Arial"/>
              <w:lang w:val="en-IN"/>
            </w:rPr>
          </w:rPrChange>
        </w:rPr>
        <w:t>O. sat</w:t>
      </w:r>
      <w:r w:rsidR="000204F0" w:rsidRPr="006D0EF0">
        <w:rPr>
          <w:rFonts w:ascii="Arial" w:hAnsi="Arial" w:cs="Arial"/>
          <w:lang w:val="en-IN"/>
        </w:rPr>
        <w:t>iva</w:t>
      </w:r>
      <w:r w:rsidR="000204F0" w:rsidRPr="0073270C">
        <w:rPr>
          <w:rFonts w:ascii="Arial" w:hAnsi="Arial" w:cs="Arial"/>
          <w:lang w:val="en-IN"/>
        </w:rPr>
        <w:t xml:space="preserve"> using MEGA 7.0 software (Kumar et al. 2016). </w:t>
      </w:r>
    </w:p>
    <w:p w14:paraId="7EFEA51F" w14:textId="77777777" w:rsidR="000204F0" w:rsidRDefault="000204F0" w:rsidP="000204F0">
      <w:pPr>
        <w:spacing w:line="360" w:lineRule="auto"/>
        <w:rPr>
          <w:rFonts w:ascii="Arial" w:hAnsi="Arial" w:cs="Arial"/>
          <w:b/>
        </w:rPr>
      </w:pPr>
      <w:r>
        <w:rPr>
          <w:rFonts w:ascii="Arial" w:hAnsi="Arial" w:cs="Arial"/>
          <w:b/>
        </w:rPr>
        <w:t xml:space="preserve">2.3 </w:t>
      </w:r>
      <w:r w:rsidRPr="004A0A2C">
        <w:rPr>
          <w:rFonts w:ascii="Arial" w:hAnsi="Arial" w:cs="Arial"/>
          <w:b/>
          <w:sz w:val="22"/>
        </w:rPr>
        <w:t>Exon- intron structure analysis, identification of conserved motifs</w:t>
      </w:r>
    </w:p>
    <w:p w14:paraId="0A11804A" w14:textId="77777777" w:rsidR="000204F0" w:rsidRPr="006D0EF0" w:rsidRDefault="000204F0" w:rsidP="006D0EF0">
      <w:pPr>
        <w:jc w:val="both"/>
        <w:rPr>
          <w:rFonts w:ascii="Arial" w:hAnsi="Arial" w:cs="Arial"/>
          <w:lang w:val="en-IN"/>
        </w:rPr>
      </w:pPr>
      <w:r w:rsidRPr="006D0EF0">
        <w:rPr>
          <w:rFonts w:ascii="Arial" w:hAnsi="Arial" w:cs="Arial"/>
          <w:lang w:val="en-IN"/>
        </w:rPr>
        <w:t xml:space="preserve">To understand gene structure, exon/intron organisation was analysed using full length coding DNA sequences (CDs) and corresponding genomic DNA sequences (GDs). </w:t>
      </w:r>
      <w:r w:rsidRPr="006D0EF0">
        <w:rPr>
          <w:rFonts w:ascii="Arial" w:hAnsi="Arial" w:cs="Arial"/>
        </w:rPr>
        <w:t>The diagram of exon-intron structures was generated using GSDS software 2.0 (Hu et al. 2015).</w:t>
      </w:r>
      <w:r w:rsidRPr="006D0EF0">
        <w:rPr>
          <w:rFonts w:ascii="Arial" w:hAnsi="Arial" w:cs="Arial"/>
          <w:lang w:val="en-IN"/>
        </w:rPr>
        <w:t xml:space="preserve"> The motif annotation was carried out using the MEME suite version 4.11.2. </w:t>
      </w:r>
      <w:r w:rsidRPr="006D0EF0">
        <w:rPr>
          <w:rFonts w:ascii="Arial" w:hAnsi="Arial" w:cs="Arial"/>
        </w:rPr>
        <w:t xml:space="preserve">The TM segment of the proteins was identified by using TMHMM. </w:t>
      </w:r>
      <w:r w:rsidRPr="006D0EF0">
        <w:rPr>
          <w:rFonts w:ascii="Arial" w:hAnsi="Arial" w:cs="Arial"/>
        </w:rPr>
        <w:lastRenderedPageBreak/>
        <w:t xml:space="preserve">Sub-cellular localization for each protein was predicted using the sub-cellular localization predictor tool </w:t>
      </w:r>
      <w:proofErr w:type="spellStart"/>
      <w:r w:rsidRPr="006D0EF0">
        <w:rPr>
          <w:rFonts w:ascii="Arial" w:hAnsi="Arial" w:cs="Arial"/>
          <w:lang w:val="en-IN"/>
        </w:rPr>
        <w:t>ProtComp</w:t>
      </w:r>
      <w:proofErr w:type="spellEnd"/>
      <w:r w:rsidRPr="006D0EF0">
        <w:rPr>
          <w:rFonts w:ascii="Arial" w:hAnsi="Arial" w:cs="Arial"/>
          <w:lang w:val="en-IN"/>
        </w:rPr>
        <w:t xml:space="preserve"> V 9.0 (</w:t>
      </w:r>
      <w:hyperlink r:id="rId12" w:history="1">
        <w:r w:rsidRPr="006D0EF0">
          <w:rPr>
            <w:rFonts w:ascii="Arial" w:hAnsi="Arial" w:cs="Arial"/>
          </w:rPr>
          <w:t>http://www.softberry.com/</w:t>
        </w:r>
      </w:hyperlink>
      <w:r w:rsidRPr="006D0EF0">
        <w:rPr>
          <w:rFonts w:ascii="Arial" w:hAnsi="Arial" w:cs="Arial"/>
        </w:rPr>
        <w:t xml:space="preserve">). The signal peptides were identified by using the </w:t>
      </w:r>
      <w:proofErr w:type="spellStart"/>
      <w:r w:rsidRPr="006D0EF0">
        <w:rPr>
          <w:rFonts w:ascii="Arial" w:hAnsi="Arial" w:cs="Arial"/>
        </w:rPr>
        <w:t>SignalP</w:t>
      </w:r>
      <w:proofErr w:type="spellEnd"/>
      <w:r w:rsidRPr="006D0EF0">
        <w:rPr>
          <w:rFonts w:ascii="Arial" w:hAnsi="Arial" w:cs="Arial"/>
        </w:rPr>
        <w:t xml:space="preserve"> v4.1 server. The </w:t>
      </w:r>
      <w:r w:rsidRPr="006D0EF0">
        <w:rPr>
          <w:rFonts w:ascii="Arial" w:hAnsi="Arial" w:cs="Arial"/>
          <w:lang w:val="en-IN"/>
        </w:rPr>
        <w:t>isoelectric point (</w:t>
      </w:r>
      <w:proofErr w:type="spellStart"/>
      <w:r w:rsidRPr="006D0EF0">
        <w:rPr>
          <w:rFonts w:ascii="Arial" w:hAnsi="Arial" w:cs="Arial"/>
          <w:lang w:val="en-IN"/>
        </w:rPr>
        <w:t>pI</w:t>
      </w:r>
      <w:proofErr w:type="spellEnd"/>
      <w:r w:rsidRPr="006D0EF0">
        <w:rPr>
          <w:rFonts w:ascii="Arial" w:hAnsi="Arial" w:cs="Arial"/>
          <w:lang w:val="en-IN"/>
        </w:rPr>
        <w:t xml:space="preserve">), molecular weight (Mw), amino acid length, and </w:t>
      </w:r>
      <w:r w:rsidRPr="006D0EF0">
        <w:rPr>
          <w:rFonts w:ascii="Arial" w:hAnsi="Arial" w:cs="Arial"/>
        </w:rPr>
        <w:t xml:space="preserve">instability index (with &gt;40 as unstable) </w:t>
      </w:r>
      <w:r w:rsidRPr="006D0EF0">
        <w:rPr>
          <w:rFonts w:ascii="Arial" w:hAnsi="Arial" w:cs="Arial"/>
          <w:lang w:val="en-IN"/>
        </w:rPr>
        <w:t xml:space="preserve">of each ZIP member were predicted using </w:t>
      </w:r>
      <w:proofErr w:type="spellStart"/>
      <w:r w:rsidRPr="006D0EF0">
        <w:rPr>
          <w:rFonts w:ascii="Arial" w:hAnsi="Arial" w:cs="Arial"/>
          <w:lang w:val="en-IN"/>
        </w:rPr>
        <w:t>ExPASy</w:t>
      </w:r>
      <w:proofErr w:type="spellEnd"/>
      <w:r w:rsidRPr="006D0EF0">
        <w:rPr>
          <w:rFonts w:ascii="Arial" w:hAnsi="Arial" w:cs="Arial"/>
          <w:lang w:val="en-IN"/>
        </w:rPr>
        <w:t xml:space="preserve"> </w:t>
      </w:r>
      <w:proofErr w:type="spellStart"/>
      <w:r w:rsidRPr="006D0EF0">
        <w:rPr>
          <w:rFonts w:ascii="Arial" w:hAnsi="Arial" w:cs="Arial"/>
          <w:lang w:val="en-IN"/>
        </w:rPr>
        <w:t>ProtParam</w:t>
      </w:r>
      <w:proofErr w:type="spellEnd"/>
      <w:r w:rsidRPr="006D0EF0">
        <w:rPr>
          <w:rFonts w:ascii="Arial" w:hAnsi="Arial" w:cs="Arial"/>
          <w:lang w:val="en-IN"/>
        </w:rPr>
        <w:t xml:space="preserve"> tool.</w:t>
      </w:r>
    </w:p>
    <w:p w14:paraId="5C734B42" w14:textId="71D10541" w:rsidR="000204F0" w:rsidRPr="004A0A2C" w:rsidRDefault="004A0A2C" w:rsidP="004A0A2C">
      <w:pPr>
        <w:spacing w:line="360" w:lineRule="auto"/>
        <w:rPr>
          <w:rFonts w:ascii="Times New Roman" w:eastAsia="DejaVuSerif" w:hAnsi="Times New Roman"/>
          <w:color w:val="00000A"/>
          <w:sz w:val="22"/>
          <w:szCs w:val="22"/>
        </w:rPr>
      </w:pPr>
      <w:r>
        <w:rPr>
          <w:rFonts w:ascii="Arial" w:hAnsi="Arial" w:cs="Arial"/>
          <w:b/>
        </w:rPr>
        <w:t xml:space="preserve"> </w:t>
      </w:r>
      <w:r w:rsidR="000204F0" w:rsidRPr="004A0A2C">
        <w:rPr>
          <w:rFonts w:ascii="Arial" w:hAnsi="Arial" w:cs="Arial"/>
          <w:b/>
          <w:sz w:val="22"/>
          <w:szCs w:val="22"/>
        </w:rPr>
        <w:t xml:space="preserve">2.4 RNA extraction and </w:t>
      </w:r>
      <w:ins w:id="45" w:author="Giridara Kumar Surabhi" w:date="2025-12-23T18:12:00Z" w16du:dateUtc="2025-12-23T12:42:00Z">
        <w:r w:rsidR="008E7BE1">
          <w:rPr>
            <w:rFonts w:ascii="Arial" w:hAnsi="Arial" w:cs="Arial"/>
            <w:b/>
            <w:sz w:val="22"/>
            <w:szCs w:val="22"/>
          </w:rPr>
          <w:t>e</w:t>
        </w:r>
      </w:ins>
      <w:del w:id="46" w:author="Giridara Kumar Surabhi" w:date="2025-12-23T18:12:00Z" w16du:dateUtc="2025-12-23T12:42:00Z">
        <w:r w:rsidR="000204F0" w:rsidRPr="004A0A2C" w:rsidDel="008E7BE1">
          <w:rPr>
            <w:rFonts w:ascii="Arial" w:hAnsi="Arial" w:cs="Arial"/>
            <w:b/>
            <w:sz w:val="22"/>
            <w:szCs w:val="22"/>
          </w:rPr>
          <w:delText>E</w:delText>
        </w:r>
      </w:del>
      <w:r w:rsidR="000204F0" w:rsidRPr="004A0A2C">
        <w:rPr>
          <w:rFonts w:ascii="Arial" w:hAnsi="Arial" w:cs="Arial"/>
          <w:b/>
          <w:sz w:val="22"/>
          <w:szCs w:val="22"/>
        </w:rPr>
        <w:t>xpression analysis of ZIP genes</w:t>
      </w:r>
    </w:p>
    <w:p w14:paraId="4E1AFB8B" w14:textId="67AA3701" w:rsidR="000204F0" w:rsidRPr="0073270C" w:rsidRDefault="000204F0" w:rsidP="00B90569">
      <w:pPr>
        <w:autoSpaceDE w:val="0"/>
        <w:autoSpaceDN w:val="0"/>
        <w:adjustRightInd w:val="0"/>
        <w:jc w:val="both"/>
        <w:rPr>
          <w:rFonts w:ascii="Arial" w:hAnsi="Arial" w:cs="Arial"/>
        </w:rPr>
      </w:pPr>
      <w:r w:rsidRPr="0073270C">
        <w:rPr>
          <w:rFonts w:ascii="Arial" w:eastAsia="DejaVuSerif" w:hAnsi="Arial" w:cs="Arial"/>
          <w:color w:val="00000A"/>
        </w:rPr>
        <w:t xml:space="preserve">Total RNA was isolated </w:t>
      </w:r>
      <w:del w:id="47" w:author="Giridara Kumar Surabhi" w:date="2025-12-23T18:13:00Z" w16du:dateUtc="2025-12-23T12:43:00Z">
        <w:r w:rsidRPr="0073270C" w:rsidDel="008E7BE1">
          <w:rPr>
            <w:rFonts w:ascii="Arial" w:eastAsia="DejaVuSerif" w:hAnsi="Arial" w:cs="Arial"/>
            <w:color w:val="00000A"/>
          </w:rPr>
          <w:delText>from the</w:delText>
        </w:r>
      </w:del>
      <w:ins w:id="48" w:author="Giridara Kumar Surabhi" w:date="2025-12-23T18:14:00Z" w16du:dateUtc="2025-12-23T12:44:00Z">
        <w:r w:rsidR="008E7BE1">
          <w:rPr>
            <w:rFonts w:ascii="Arial" w:eastAsia="DejaVuSerif" w:hAnsi="Arial" w:cs="Arial"/>
            <w:color w:val="00000A"/>
          </w:rPr>
          <w:t>using</w:t>
        </w:r>
      </w:ins>
      <w:r w:rsidRPr="0073270C">
        <w:rPr>
          <w:rFonts w:ascii="Arial" w:eastAsia="DejaVuSerif" w:hAnsi="Arial" w:cs="Arial"/>
          <w:color w:val="00000A"/>
        </w:rPr>
        <w:t xml:space="preserve"> leaf </w:t>
      </w:r>
      <w:ins w:id="49" w:author="Giridara Kumar Surabhi" w:date="2025-12-23T18:14:00Z" w16du:dateUtc="2025-12-23T12:44:00Z">
        <w:r w:rsidR="008E7BE1">
          <w:rPr>
            <w:rFonts w:ascii="Arial" w:eastAsia="DejaVuSerif" w:hAnsi="Arial" w:cs="Arial"/>
            <w:color w:val="00000A"/>
          </w:rPr>
          <w:t xml:space="preserve">samples </w:t>
        </w:r>
      </w:ins>
      <w:del w:id="50" w:author="Giridara Kumar Surabhi" w:date="2025-12-23T18:13:00Z" w16du:dateUtc="2025-12-23T12:43:00Z">
        <w:r w:rsidRPr="0073270C" w:rsidDel="008E7BE1">
          <w:rPr>
            <w:rFonts w:ascii="Arial" w:eastAsia="DejaVuSerif" w:hAnsi="Arial" w:cs="Arial"/>
            <w:color w:val="00000A"/>
          </w:rPr>
          <w:delText xml:space="preserve">of </w:delText>
        </w:r>
      </w:del>
      <w:ins w:id="51" w:author="Giridara Kumar Surabhi" w:date="2025-12-23T18:13:00Z" w16du:dateUtc="2025-12-23T12:43:00Z">
        <w:r w:rsidR="008E7BE1">
          <w:rPr>
            <w:rFonts w:ascii="Arial" w:eastAsia="DejaVuSerif" w:hAnsi="Arial" w:cs="Arial"/>
            <w:color w:val="00000A"/>
          </w:rPr>
          <w:t>from</w:t>
        </w:r>
        <w:r w:rsidR="008E7BE1" w:rsidRPr="0073270C">
          <w:rPr>
            <w:rFonts w:ascii="Arial" w:eastAsia="DejaVuSerif" w:hAnsi="Arial" w:cs="Arial"/>
            <w:color w:val="00000A"/>
          </w:rPr>
          <w:t xml:space="preserve"> </w:t>
        </w:r>
      </w:ins>
      <w:r w:rsidRPr="0073270C">
        <w:rPr>
          <w:rFonts w:ascii="Arial" w:eastAsia="DejaVuSerif" w:hAnsi="Arial" w:cs="Arial"/>
          <w:color w:val="00000A"/>
        </w:rPr>
        <w:t xml:space="preserve">young and fruiting plants using </w:t>
      </w:r>
      <w:del w:id="52" w:author="Giridara Kumar Surabhi" w:date="2025-12-23T18:14:00Z" w16du:dateUtc="2025-12-23T12:44:00Z">
        <w:r w:rsidRPr="0073270C" w:rsidDel="008E7BE1">
          <w:rPr>
            <w:rFonts w:ascii="Arial" w:eastAsia="DejaVuSerif" w:hAnsi="Arial" w:cs="Arial"/>
            <w:color w:val="00000A"/>
          </w:rPr>
          <w:delText xml:space="preserve">the </w:delText>
        </w:r>
      </w:del>
      <w:r w:rsidRPr="0073270C">
        <w:rPr>
          <w:rFonts w:ascii="Arial" w:eastAsia="DejaVuSerif" w:hAnsi="Arial" w:cs="Arial"/>
          <w:color w:val="00000A"/>
        </w:rPr>
        <w:t xml:space="preserve">Qiagen RNeasy plant mini kit </w:t>
      </w:r>
      <w:ins w:id="53" w:author="Giridara Kumar Surabhi" w:date="2025-12-23T18:27:00Z" w16du:dateUtc="2025-12-23T12:57:00Z">
        <w:r w:rsidR="00717825">
          <w:rPr>
            <w:rFonts w:ascii="Arial" w:eastAsia="DejaVuSerif" w:hAnsi="Arial" w:cs="Arial"/>
            <w:color w:val="00000A"/>
          </w:rPr>
          <w:t xml:space="preserve">method </w:t>
        </w:r>
      </w:ins>
      <w:r w:rsidRPr="0073270C">
        <w:rPr>
          <w:rFonts w:ascii="Arial" w:eastAsia="DejaVuSerif" w:hAnsi="Arial" w:cs="Arial"/>
          <w:color w:val="00000A"/>
        </w:rPr>
        <w:t xml:space="preserve">according to the manufacturer’s instruction. The RNA was subjected to cDNAs synthesis using Qiagen </w:t>
      </w:r>
      <w:proofErr w:type="spellStart"/>
      <w:r w:rsidRPr="0073270C">
        <w:rPr>
          <w:rFonts w:ascii="Arial" w:eastAsia="DejaVuSerif" w:hAnsi="Arial" w:cs="Arial"/>
          <w:color w:val="00000A"/>
        </w:rPr>
        <w:t>QuantiTect</w:t>
      </w:r>
      <w:proofErr w:type="spellEnd"/>
      <w:r w:rsidRPr="0073270C">
        <w:rPr>
          <w:rFonts w:ascii="Arial" w:eastAsia="DejaVuSerif" w:hAnsi="Arial" w:cs="Arial"/>
          <w:color w:val="00000A"/>
        </w:rPr>
        <w:t xml:space="preserve"> reverse transcription kit. The specific primers were designed for </w:t>
      </w:r>
      <w:proofErr w:type="spellStart"/>
      <w:r w:rsidRPr="0073270C">
        <w:rPr>
          <w:rFonts w:ascii="Arial" w:eastAsia="DejaVuSerif" w:hAnsi="Arial" w:cs="Arial"/>
          <w:i/>
          <w:color w:val="00000A"/>
        </w:rPr>
        <w:t>CpZIP</w:t>
      </w:r>
      <w:proofErr w:type="spellEnd"/>
      <w:r w:rsidRPr="0073270C">
        <w:rPr>
          <w:rFonts w:ascii="Arial" w:eastAsia="DejaVuSerif" w:hAnsi="Arial" w:cs="Arial"/>
          <w:color w:val="00000A"/>
        </w:rPr>
        <w:t xml:space="preserve"> genes by using the NCBI primer BLAST tool (https://www.ncbi.nlm.nih.gov/tools/primer-blast/) </w:t>
      </w:r>
      <w:r w:rsidRPr="0073270C">
        <w:rPr>
          <w:rFonts w:ascii="Arial" w:eastAsia="DejaVuSerif" w:hAnsi="Arial" w:cs="Arial"/>
        </w:rPr>
        <w:t>(</w:t>
      </w:r>
      <w:bookmarkStart w:id="54" w:name="_Hlk216867456"/>
      <w:r w:rsidRPr="0073270C">
        <w:rPr>
          <w:rFonts w:ascii="Arial" w:eastAsia="DejaVuSerif" w:hAnsi="Arial" w:cs="Arial"/>
        </w:rPr>
        <w:t xml:space="preserve">Supplementary Table </w:t>
      </w:r>
      <w:bookmarkEnd w:id="54"/>
      <w:r w:rsidRPr="0073270C">
        <w:rPr>
          <w:rFonts w:ascii="Arial" w:eastAsia="DejaVuSerif" w:hAnsi="Arial" w:cs="Arial"/>
        </w:rPr>
        <w:t>S1)</w:t>
      </w:r>
      <w:r w:rsidRPr="0073270C">
        <w:rPr>
          <w:rFonts w:ascii="Arial" w:eastAsia="DejaVuSerif" w:hAnsi="Arial" w:cs="Arial"/>
          <w:color w:val="00000A"/>
        </w:rPr>
        <w:t xml:space="preserve">.  </w:t>
      </w:r>
      <w:r w:rsidRPr="0073270C">
        <w:rPr>
          <w:rFonts w:ascii="Arial" w:eastAsia="DejaVuSerif" w:hAnsi="Arial" w:cs="Arial"/>
          <w:i/>
          <w:color w:val="00000A"/>
        </w:rPr>
        <w:t>ACTIN2</w:t>
      </w:r>
      <w:r w:rsidRPr="0073270C">
        <w:rPr>
          <w:rFonts w:ascii="Arial" w:eastAsia="DejaVuSerif" w:hAnsi="Arial" w:cs="Arial"/>
          <w:color w:val="00000A"/>
        </w:rPr>
        <w:t xml:space="preserve"> gene was used as a reference gene (GenBank Accession numbe</w:t>
      </w:r>
      <w:r w:rsidR="001369D6">
        <w:rPr>
          <w:rFonts w:ascii="Arial" w:eastAsia="DejaVuSerif" w:hAnsi="Arial" w:cs="Arial"/>
          <w:color w:val="00000A"/>
        </w:rPr>
        <w:t xml:space="preserve">r JQ678785) with Forward primer </w:t>
      </w:r>
      <w:r w:rsidRPr="0073270C">
        <w:rPr>
          <w:rFonts w:ascii="Arial" w:eastAsia="DejaVuSerif" w:hAnsi="Arial" w:cs="Arial"/>
          <w:color w:val="00000A"/>
        </w:rPr>
        <w:t>(5</w:t>
      </w:r>
      <w:r w:rsidRPr="0073270C">
        <w:rPr>
          <w:rFonts w:ascii="Arial" w:eastAsia="DejaVuSerif" w:hAnsi="Arial" w:cs="Arial"/>
          <w:color w:val="00000A"/>
          <w:vertAlign w:val="superscript"/>
        </w:rPr>
        <w:t>’</w:t>
      </w:r>
      <w:r w:rsidRPr="0073270C">
        <w:rPr>
          <w:rFonts w:ascii="Arial" w:eastAsia="DejaVuSerif" w:hAnsi="Arial" w:cs="Arial"/>
          <w:color w:val="00000A"/>
        </w:rPr>
        <w:t>TTTCCAAGGGTGAGTATGATGAG3</w:t>
      </w:r>
      <w:r w:rsidRPr="0073270C">
        <w:rPr>
          <w:rFonts w:ascii="Arial" w:eastAsia="DejaVuSerif" w:hAnsi="Arial" w:cs="Arial"/>
          <w:color w:val="00000A"/>
          <w:vertAlign w:val="superscript"/>
        </w:rPr>
        <w:t>’</w:t>
      </w:r>
      <w:r w:rsidRPr="0073270C">
        <w:rPr>
          <w:rFonts w:ascii="Arial" w:eastAsia="DejaVuSerif" w:hAnsi="Arial" w:cs="Arial"/>
          <w:color w:val="00000A"/>
        </w:rPr>
        <w:t>) and Reverse primer (5</w:t>
      </w:r>
      <w:r w:rsidRPr="0073270C">
        <w:rPr>
          <w:rFonts w:ascii="Arial" w:eastAsia="DejaVuSerif" w:hAnsi="Arial" w:cs="Arial"/>
          <w:color w:val="00000A"/>
          <w:vertAlign w:val="superscript"/>
        </w:rPr>
        <w:t>’</w:t>
      </w:r>
      <w:r w:rsidRPr="0073270C">
        <w:rPr>
          <w:rFonts w:ascii="Arial" w:eastAsia="DejaVuSerif" w:hAnsi="Arial" w:cs="Arial"/>
          <w:color w:val="00000A"/>
        </w:rPr>
        <w:t>ACACAGGACACAAAAGCCAACTA3</w:t>
      </w:r>
      <w:r w:rsidRPr="0073270C">
        <w:rPr>
          <w:rFonts w:ascii="Arial" w:eastAsia="DejaVuSerif" w:hAnsi="Arial" w:cs="Arial"/>
          <w:color w:val="00000A"/>
          <w:vertAlign w:val="superscript"/>
        </w:rPr>
        <w:t>’</w:t>
      </w:r>
      <w:r w:rsidRPr="0073270C">
        <w:rPr>
          <w:rFonts w:ascii="Arial" w:eastAsia="DejaVuSerif" w:hAnsi="Arial" w:cs="Arial"/>
          <w:color w:val="00000A"/>
        </w:rPr>
        <w:t xml:space="preserve">). Semi quantitative reverse transcription PCR was performed containing 10µl of </w:t>
      </w:r>
      <w:proofErr w:type="spellStart"/>
      <w:r w:rsidRPr="0073270C">
        <w:rPr>
          <w:rFonts w:ascii="Arial" w:hAnsi="Arial" w:cs="Arial"/>
        </w:rPr>
        <w:t>iTaq</w:t>
      </w:r>
      <w:proofErr w:type="spellEnd"/>
      <w:r w:rsidRPr="0073270C">
        <w:rPr>
          <w:rFonts w:ascii="Arial" w:hAnsi="Arial" w:cs="Arial"/>
        </w:rPr>
        <w:t xml:space="preserve"> Universal SYBR Green </w:t>
      </w:r>
      <w:proofErr w:type="spellStart"/>
      <w:r w:rsidRPr="0073270C">
        <w:rPr>
          <w:rFonts w:ascii="Arial" w:hAnsi="Arial" w:cs="Arial"/>
        </w:rPr>
        <w:t>Supermix</w:t>
      </w:r>
      <w:proofErr w:type="spellEnd"/>
      <w:r w:rsidRPr="0073270C">
        <w:rPr>
          <w:rFonts w:ascii="Arial" w:hAnsi="Arial" w:cs="Arial"/>
        </w:rPr>
        <w:t xml:space="preserve"> dye, 2 </w:t>
      </w:r>
      <w:proofErr w:type="spellStart"/>
      <w:r w:rsidRPr="0073270C">
        <w:rPr>
          <w:rFonts w:ascii="Arial" w:hAnsi="Arial" w:cs="Arial"/>
        </w:rPr>
        <w:t>μL</w:t>
      </w:r>
      <w:proofErr w:type="spellEnd"/>
      <w:r w:rsidRPr="0073270C">
        <w:rPr>
          <w:rFonts w:ascii="Arial" w:hAnsi="Arial" w:cs="Arial"/>
        </w:rPr>
        <w:t xml:space="preserve"> cDNA, 1 </w:t>
      </w:r>
      <w:proofErr w:type="spellStart"/>
      <w:r w:rsidRPr="0073270C">
        <w:rPr>
          <w:rFonts w:ascii="Arial" w:hAnsi="Arial" w:cs="Arial"/>
        </w:rPr>
        <w:t>μl</w:t>
      </w:r>
      <w:proofErr w:type="spellEnd"/>
      <w:r w:rsidRPr="0073270C">
        <w:rPr>
          <w:rFonts w:ascii="Arial" w:hAnsi="Arial" w:cs="Arial"/>
        </w:rPr>
        <w:t xml:space="preserve"> (1 </w:t>
      </w:r>
      <w:proofErr w:type="spellStart"/>
      <w:r w:rsidRPr="0073270C">
        <w:rPr>
          <w:rFonts w:ascii="Arial" w:hAnsi="Arial" w:cs="Arial"/>
        </w:rPr>
        <w:t>μM</w:t>
      </w:r>
      <w:proofErr w:type="spellEnd"/>
      <w:r w:rsidRPr="0073270C">
        <w:rPr>
          <w:rFonts w:ascii="Arial" w:hAnsi="Arial" w:cs="Arial"/>
        </w:rPr>
        <w:t xml:space="preserve">) gene specific primers, 7μl of sterile distilled water in a final volume of 20 </w:t>
      </w:r>
      <w:proofErr w:type="spellStart"/>
      <w:r w:rsidRPr="0073270C">
        <w:rPr>
          <w:rFonts w:ascii="Arial" w:hAnsi="Arial" w:cs="Arial"/>
        </w:rPr>
        <w:t>μL</w:t>
      </w:r>
      <w:proofErr w:type="spellEnd"/>
      <w:r w:rsidRPr="0073270C">
        <w:rPr>
          <w:rFonts w:ascii="Arial" w:hAnsi="Arial" w:cs="Arial"/>
        </w:rPr>
        <w:t>.  The protocol followed was 94°C for 4min, followed by final denaturation at 94°C for 30</w:t>
      </w:r>
      <w:del w:id="55" w:author="Giridara Kumar Surabhi" w:date="2025-12-23T18:29:00Z" w16du:dateUtc="2025-12-23T12:59:00Z">
        <w:r w:rsidRPr="0073270C" w:rsidDel="00717825">
          <w:rPr>
            <w:rFonts w:ascii="Arial" w:hAnsi="Arial" w:cs="Arial"/>
          </w:rPr>
          <w:delText xml:space="preserve"> </w:delText>
        </w:r>
      </w:del>
      <w:r w:rsidRPr="0073270C">
        <w:rPr>
          <w:rFonts w:ascii="Arial" w:hAnsi="Arial" w:cs="Arial"/>
        </w:rPr>
        <w:t>s, annealing at 54°C for 1 min, extension at 72</w:t>
      </w:r>
      <w:r w:rsidRPr="0073270C">
        <w:rPr>
          <w:rFonts w:ascii="Arial" w:eastAsia="MTSY" w:hAnsi="Arial" w:cs="Arial"/>
        </w:rPr>
        <w:t>◦</w:t>
      </w:r>
      <w:r w:rsidRPr="0073270C">
        <w:rPr>
          <w:rFonts w:ascii="Arial" w:hAnsi="Arial" w:cs="Arial"/>
        </w:rPr>
        <w:t>C for 30 s with 30 cycles, and final extension at 72</w:t>
      </w:r>
      <w:r w:rsidRPr="0073270C">
        <w:rPr>
          <w:rFonts w:ascii="Arial" w:eastAsia="MTSY" w:hAnsi="Arial" w:cs="Arial"/>
        </w:rPr>
        <w:t>°</w:t>
      </w:r>
      <w:r w:rsidRPr="0073270C">
        <w:rPr>
          <w:rFonts w:ascii="Arial" w:hAnsi="Arial" w:cs="Arial"/>
        </w:rPr>
        <w:t>C for 6 min.</w:t>
      </w:r>
    </w:p>
    <w:p w14:paraId="7C30D1CB" w14:textId="77777777" w:rsidR="000204F0" w:rsidRPr="0073270C" w:rsidRDefault="000204F0" w:rsidP="000204F0">
      <w:pPr>
        <w:autoSpaceDE w:val="0"/>
        <w:autoSpaceDN w:val="0"/>
        <w:adjustRightInd w:val="0"/>
        <w:rPr>
          <w:rFonts w:ascii="Times New Roman" w:hAnsi="Times New Roman"/>
          <w:b/>
        </w:rPr>
      </w:pPr>
    </w:p>
    <w:p w14:paraId="77ED51D4" w14:textId="77777777" w:rsidR="000204F0" w:rsidRPr="004A0A2C" w:rsidRDefault="000204F0" w:rsidP="004A0A2C">
      <w:pPr>
        <w:spacing w:line="360" w:lineRule="auto"/>
        <w:rPr>
          <w:rFonts w:ascii="Arial" w:hAnsi="Arial" w:cs="Arial"/>
          <w:b/>
          <w:sz w:val="22"/>
          <w:szCs w:val="22"/>
        </w:rPr>
      </w:pPr>
      <w:r w:rsidRPr="004A0A2C">
        <w:rPr>
          <w:rFonts w:ascii="Arial" w:hAnsi="Arial" w:cs="Arial"/>
          <w:b/>
          <w:sz w:val="22"/>
          <w:szCs w:val="22"/>
        </w:rPr>
        <w:t>2.5 Functional annotation of zip genes</w:t>
      </w:r>
    </w:p>
    <w:p w14:paraId="6669203C" w14:textId="2C30EF59" w:rsidR="000204F0" w:rsidRPr="000204F0" w:rsidRDefault="000204F0" w:rsidP="004A0A2C">
      <w:pPr>
        <w:spacing w:line="360" w:lineRule="auto"/>
        <w:rPr>
          <w:rFonts w:ascii="Arial" w:hAnsi="Arial" w:cs="Arial"/>
          <w:b/>
        </w:rPr>
      </w:pPr>
      <w:r w:rsidRPr="000204F0">
        <w:rPr>
          <w:rFonts w:ascii="Arial" w:hAnsi="Arial" w:cs="Arial"/>
          <w:b/>
        </w:rPr>
        <w:t xml:space="preserve">2.5.1 </w:t>
      </w:r>
      <w:r w:rsidRPr="004A0A2C">
        <w:rPr>
          <w:rFonts w:ascii="Arial" w:hAnsi="Arial" w:cs="Arial"/>
          <w:b/>
          <w:u w:val="single"/>
        </w:rPr>
        <w:t xml:space="preserve">Gene </w:t>
      </w:r>
      <w:ins w:id="56" w:author="Giridara Kumar Surabhi" w:date="2025-12-23T18:12:00Z" w16du:dateUtc="2025-12-23T12:42:00Z">
        <w:r w:rsidR="008E7BE1">
          <w:rPr>
            <w:rFonts w:ascii="Arial" w:hAnsi="Arial" w:cs="Arial"/>
            <w:b/>
            <w:u w:val="single"/>
          </w:rPr>
          <w:t>o</w:t>
        </w:r>
      </w:ins>
      <w:del w:id="57" w:author="Giridara Kumar Surabhi" w:date="2025-12-23T18:12:00Z" w16du:dateUtc="2025-12-23T12:42:00Z">
        <w:r w:rsidRPr="004A0A2C" w:rsidDel="008E7BE1">
          <w:rPr>
            <w:rFonts w:ascii="Arial" w:hAnsi="Arial" w:cs="Arial"/>
            <w:b/>
            <w:u w:val="single"/>
          </w:rPr>
          <w:delText>O</w:delText>
        </w:r>
      </w:del>
      <w:r w:rsidRPr="004A0A2C">
        <w:rPr>
          <w:rFonts w:ascii="Arial" w:hAnsi="Arial" w:cs="Arial"/>
          <w:b/>
          <w:u w:val="single"/>
        </w:rPr>
        <w:t>ntology (GO) analysis</w:t>
      </w:r>
    </w:p>
    <w:p w14:paraId="6A067F20" w14:textId="77777777" w:rsidR="000204F0" w:rsidRPr="00AA494E" w:rsidRDefault="000204F0" w:rsidP="00B90569">
      <w:pPr>
        <w:autoSpaceDE w:val="0"/>
        <w:autoSpaceDN w:val="0"/>
        <w:adjustRightInd w:val="0"/>
        <w:ind w:firstLine="720"/>
        <w:jc w:val="both"/>
        <w:rPr>
          <w:rFonts w:ascii="Arial" w:hAnsi="Arial" w:cs="Arial"/>
          <w:lang w:val="en-IN"/>
        </w:rPr>
      </w:pPr>
      <w:r w:rsidRPr="00AA494E">
        <w:rPr>
          <w:rFonts w:ascii="Arial" w:hAnsi="Arial" w:cs="Arial"/>
          <w:lang w:val="en-IN"/>
        </w:rPr>
        <w:t xml:space="preserve">The functional information such as molecular function, biological process, the cellular component was predicted by assessing different semantic similarity measures of gene ontology (GO) using high precession software BLAST2GO (Ma et al. 2015). The </w:t>
      </w:r>
      <w:proofErr w:type="spellStart"/>
      <w:r w:rsidRPr="00AA494E">
        <w:rPr>
          <w:rFonts w:ascii="Arial" w:hAnsi="Arial" w:cs="Arial"/>
          <w:lang w:val="en-IN"/>
        </w:rPr>
        <w:t>interproscan</w:t>
      </w:r>
      <w:proofErr w:type="spellEnd"/>
      <w:r w:rsidRPr="00AA494E">
        <w:rPr>
          <w:rFonts w:ascii="Arial" w:hAnsi="Arial" w:cs="Arial"/>
          <w:lang w:val="en-IN"/>
        </w:rPr>
        <w:t xml:space="preserve"> (IPS) was used to retrieve the protein domain and motif information. </w:t>
      </w:r>
    </w:p>
    <w:p w14:paraId="1647ECF5" w14:textId="62A10126" w:rsidR="000204F0" w:rsidRDefault="000204F0" w:rsidP="000204F0">
      <w:pPr>
        <w:autoSpaceDE w:val="0"/>
        <w:autoSpaceDN w:val="0"/>
        <w:adjustRightInd w:val="0"/>
        <w:spacing w:line="480" w:lineRule="auto"/>
        <w:rPr>
          <w:rFonts w:ascii="Arial" w:hAnsi="Arial" w:cs="Arial"/>
          <w:b/>
          <w:lang w:val="en-IN"/>
        </w:rPr>
      </w:pPr>
      <w:r>
        <w:rPr>
          <w:rFonts w:ascii="Arial" w:hAnsi="Arial" w:cs="Arial"/>
          <w:b/>
          <w:lang w:val="en-IN"/>
        </w:rPr>
        <w:t xml:space="preserve">2.5.2 </w:t>
      </w:r>
      <w:r w:rsidRPr="004A0A2C">
        <w:rPr>
          <w:rFonts w:ascii="Arial" w:hAnsi="Arial" w:cs="Arial"/>
          <w:b/>
          <w:u w:val="single"/>
          <w:lang w:val="en-IN"/>
        </w:rPr>
        <w:t xml:space="preserve">Homology </w:t>
      </w:r>
      <w:proofErr w:type="spellStart"/>
      <w:r w:rsidRPr="004A0A2C">
        <w:rPr>
          <w:rFonts w:ascii="Arial" w:hAnsi="Arial" w:cs="Arial"/>
          <w:b/>
          <w:u w:val="single"/>
          <w:lang w:val="en-IN"/>
        </w:rPr>
        <w:t>modeling</w:t>
      </w:r>
      <w:proofErr w:type="spellEnd"/>
      <w:r w:rsidRPr="004A0A2C">
        <w:rPr>
          <w:rFonts w:ascii="Arial" w:hAnsi="Arial" w:cs="Arial"/>
          <w:b/>
          <w:u w:val="single"/>
          <w:lang w:val="en-IN"/>
        </w:rPr>
        <w:t xml:space="preserve"> of </w:t>
      </w:r>
      <w:ins w:id="58" w:author="Giridara Kumar Surabhi" w:date="2025-12-23T18:12:00Z" w16du:dateUtc="2025-12-23T12:42:00Z">
        <w:r w:rsidR="008E7BE1">
          <w:rPr>
            <w:rFonts w:ascii="Arial" w:hAnsi="Arial" w:cs="Arial"/>
            <w:b/>
            <w:u w:val="single"/>
            <w:lang w:val="en-IN"/>
          </w:rPr>
          <w:t>p</w:t>
        </w:r>
      </w:ins>
      <w:del w:id="59" w:author="Giridara Kumar Surabhi" w:date="2025-12-23T18:12:00Z" w16du:dateUtc="2025-12-23T12:42:00Z">
        <w:r w:rsidRPr="004A0A2C" w:rsidDel="008E7BE1">
          <w:rPr>
            <w:rFonts w:ascii="Arial" w:hAnsi="Arial" w:cs="Arial"/>
            <w:b/>
            <w:u w:val="single"/>
            <w:lang w:val="en-IN"/>
          </w:rPr>
          <w:delText>P</w:delText>
        </w:r>
      </w:del>
      <w:r w:rsidRPr="004A0A2C">
        <w:rPr>
          <w:rFonts w:ascii="Arial" w:hAnsi="Arial" w:cs="Arial"/>
          <w:b/>
          <w:u w:val="single"/>
          <w:lang w:val="en-IN"/>
        </w:rPr>
        <w:t>apaya ZIP proteins</w:t>
      </w:r>
    </w:p>
    <w:p w14:paraId="605A2FEB" w14:textId="77777777" w:rsidR="000204F0" w:rsidRPr="00AA494E" w:rsidRDefault="000204F0" w:rsidP="00B90569">
      <w:pPr>
        <w:autoSpaceDE w:val="0"/>
        <w:autoSpaceDN w:val="0"/>
        <w:adjustRightInd w:val="0"/>
        <w:jc w:val="both"/>
        <w:rPr>
          <w:rFonts w:ascii="Arial" w:hAnsi="Arial" w:cs="Arial"/>
        </w:rPr>
      </w:pPr>
      <w:r w:rsidRPr="00AA494E">
        <w:rPr>
          <w:rFonts w:ascii="Arial" w:hAnsi="Arial" w:cs="Arial"/>
          <w:lang w:val="en-IN"/>
        </w:rPr>
        <w:t xml:space="preserve">Three dimensional structures by homology </w:t>
      </w:r>
      <w:proofErr w:type="spellStart"/>
      <w:r w:rsidRPr="00AA494E">
        <w:rPr>
          <w:rFonts w:ascii="Arial" w:hAnsi="Arial" w:cs="Arial"/>
          <w:lang w:val="en-IN"/>
        </w:rPr>
        <w:t>modeling</w:t>
      </w:r>
      <w:proofErr w:type="spellEnd"/>
      <w:r w:rsidRPr="00AA494E">
        <w:rPr>
          <w:rFonts w:ascii="Arial" w:hAnsi="Arial" w:cs="Arial"/>
          <w:lang w:val="en-IN"/>
        </w:rPr>
        <w:t xml:space="preserve"> and secondary structure of papaya ZIP proteins was predicted using the Phyre 2 server. The protein with the top rank model was searched for potential binding site prediction using the 3DLigandSite tool. The functional analysis like conserved amino acid residues, detection of largest pocket, active site of the protein, mutational sensitivity for each papaya ZIP protein was carried out. The suspect tool was used to predict missense mutation in each protein. </w:t>
      </w:r>
    </w:p>
    <w:p w14:paraId="7EED3E0F" w14:textId="77777777" w:rsidR="00930EF1" w:rsidRDefault="00930EF1" w:rsidP="00930EF1">
      <w:pPr>
        <w:pStyle w:val="ListParagraph"/>
        <w:ind w:left="1080"/>
        <w:rPr>
          <w:rFonts w:ascii="Arial" w:hAnsi="Arial" w:cs="Arial"/>
          <w:b/>
          <w:sz w:val="22"/>
        </w:rPr>
      </w:pPr>
    </w:p>
    <w:p w14:paraId="6E72B0AB" w14:textId="77777777" w:rsidR="00A3716A" w:rsidRDefault="00A3716A" w:rsidP="001369D6">
      <w:pPr>
        <w:pStyle w:val="Head1"/>
        <w:numPr>
          <w:ilvl w:val="0"/>
          <w:numId w:val="1"/>
        </w:numPr>
        <w:spacing w:after="0"/>
        <w:jc w:val="both"/>
        <w:rPr>
          <w:rFonts w:ascii="Arial" w:hAnsi="Arial" w:cs="Arial"/>
        </w:rPr>
      </w:pPr>
      <w:r>
        <w:rPr>
          <w:rFonts w:ascii="Arial" w:hAnsi="Arial" w:cs="Arial"/>
        </w:rPr>
        <w:t>results and discussion</w:t>
      </w:r>
    </w:p>
    <w:p w14:paraId="40F08DA0" w14:textId="77777777" w:rsidR="00182677" w:rsidRDefault="00182677" w:rsidP="00182677">
      <w:pPr>
        <w:pStyle w:val="Head1"/>
        <w:spacing w:after="0"/>
        <w:ind w:left="720"/>
        <w:jc w:val="both"/>
        <w:rPr>
          <w:rFonts w:ascii="Arial" w:hAnsi="Arial" w:cs="Arial"/>
        </w:rPr>
      </w:pPr>
    </w:p>
    <w:p w14:paraId="6776168E" w14:textId="08386764" w:rsidR="00182677" w:rsidRPr="0073270C" w:rsidRDefault="006C15CA" w:rsidP="00182677">
      <w:pPr>
        <w:autoSpaceDE w:val="0"/>
        <w:autoSpaceDN w:val="0"/>
        <w:adjustRightInd w:val="0"/>
        <w:spacing w:line="480" w:lineRule="auto"/>
        <w:rPr>
          <w:rFonts w:ascii="Arial" w:eastAsia="DejaVuSerif" w:hAnsi="Arial" w:cs="Arial"/>
          <w:b/>
        </w:rPr>
      </w:pPr>
      <w:r>
        <w:rPr>
          <w:rFonts w:ascii="Arial" w:eastAsia="DejaVuSerif" w:hAnsi="Arial" w:cs="Arial"/>
          <w:b/>
        </w:rPr>
        <w:t xml:space="preserve">             </w:t>
      </w:r>
      <w:r w:rsidR="005D5C14">
        <w:rPr>
          <w:rFonts w:ascii="Arial" w:eastAsia="DejaVuSerif" w:hAnsi="Arial" w:cs="Arial"/>
          <w:b/>
        </w:rPr>
        <w:t xml:space="preserve">3.1 </w:t>
      </w:r>
      <w:r w:rsidR="00182677" w:rsidRPr="0073270C">
        <w:rPr>
          <w:rFonts w:ascii="Arial" w:eastAsia="DejaVuSerif" w:hAnsi="Arial" w:cs="Arial"/>
          <w:b/>
        </w:rPr>
        <w:t xml:space="preserve">Identification of ZIP family genes in </w:t>
      </w:r>
      <w:ins w:id="60" w:author="Giridara Kumar Surabhi" w:date="2025-12-23T18:29:00Z" w16du:dateUtc="2025-12-23T12:59:00Z">
        <w:r w:rsidR="00717825">
          <w:rPr>
            <w:rFonts w:ascii="Arial" w:eastAsia="DejaVuSerif" w:hAnsi="Arial" w:cs="Arial"/>
            <w:b/>
          </w:rPr>
          <w:t>p</w:t>
        </w:r>
      </w:ins>
      <w:del w:id="61" w:author="Giridara Kumar Surabhi" w:date="2025-12-23T18:29:00Z" w16du:dateUtc="2025-12-23T12:59:00Z">
        <w:r w:rsidR="00182677" w:rsidRPr="0073270C" w:rsidDel="00717825">
          <w:rPr>
            <w:rFonts w:ascii="Arial" w:eastAsia="DejaVuSerif" w:hAnsi="Arial" w:cs="Arial"/>
            <w:b/>
          </w:rPr>
          <w:delText>P</w:delText>
        </w:r>
      </w:del>
      <w:r w:rsidR="00182677" w:rsidRPr="0073270C">
        <w:rPr>
          <w:rFonts w:ascii="Arial" w:eastAsia="DejaVuSerif" w:hAnsi="Arial" w:cs="Arial"/>
          <w:b/>
        </w:rPr>
        <w:t>apaya</w:t>
      </w:r>
    </w:p>
    <w:p w14:paraId="384C20D9" w14:textId="77777777" w:rsidR="00182677" w:rsidRDefault="00182677" w:rsidP="00B90569">
      <w:pPr>
        <w:autoSpaceDE w:val="0"/>
        <w:autoSpaceDN w:val="0"/>
        <w:adjustRightInd w:val="0"/>
        <w:ind w:firstLine="720"/>
        <w:jc w:val="both"/>
        <w:rPr>
          <w:rFonts w:ascii="Arial" w:hAnsi="Arial" w:cs="Arial"/>
        </w:rPr>
      </w:pPr>
      <w:r w:rsidRPr="0073270C">
        <w:rPr>
          <w:rFonts w:ascii="Arial" w:hAnsi="Arial" w:cs="Arial"/>
        </w:rPr>
        <w:t xml:space="preserve">The zinc and iron transporter (ZIP) genes across the papaya genome were identified using the BLAST search of known ZIP proteins as a query sequence from </w:t>
      </w:r>
      <w:r w:rsidRPr="0073270C">
        <w:rPr>
          <w:rFonts w:ascii="Arial" w:hAnsi="Arial" w:cs="Arial"/>
          <w:i/>
        </w:rPr>
        <w:t>A. thaliana</w:t>
      </w:r>
      <w:r w:rsidRPr="0073270C">
        <w:rPr>
          <w:rFonts w:ascii="Arial" w:hAnsi="Arial" w:cs="Arial"/>
        </w:rPr>
        <w:t xml:space="preserve"> and </w:t>
      </w:r>
      <w:r w:rsidRPr="0073270C">
        <w:rPr>
          <w:rFonts w:ascii="Arial" w:hAnsi="Arial" w:cs="Arial"/>
          <w:i/>
        </w:rPr>
        <w:t>O. sativa</w:t>
      </w:r>
      <w:r w:rsidRPr="0073270C">
        <w:rPr>
          <w:rFonts w:ascii="Arial" w:hAnsi="Arial" w:cs="Arial"/>
        </w:rPr>
        <w:t xml:space="preserve">. After the removal of redundant sequences, a total of nine genes encoding ZIP proteins were identified in the Papaya genome and named as </w:t>
      </w:r>
      <w:r w:rsidRPr="0073270C">
        <w:rPr>
          <w:rFonts w:ascii="Arial" w:hAnsi="Arial" w:cs="Arial"/>
          <w:i/>
        </w:rPr>
        <w:t>CpZIP1</w:t>
      </w:r>
      <w:r w:rsidRPr="0073270C">
        <w:rPr>
          <w:rFonts w:ascii="Arial" w:hAnsi="Arial" w:cs="Arial"/>
        </w:rPr>
        <w:t xml:space="preserve"> to </w:t>
      </w:r>
      <w:r w:rsidRPr="0073270C">
        <w:rPr>
          <w:rFonts w:ascii="Arial" w:hAnsi="Arial" w:cs="Arial"/>
          <w:i/>
        </w:rPr>
        <w:t>CpZIP9</w:t>
      </w:r>
      <w:r w:rsidRPr="0073270C">
        <w:rPr>
          <w:rFonts w:ascii="Arial" w:hAnsi="Arial" w:cs="Arial"/>
        </w:rPr>
        <w:t>. The identified papaya ZIP proteins exhibited similar characters as known ZIP proteins. The presence of at least one conserved ZIP domain (</w:t>
      </w:r>
      <w:proofErr w:type="spellStart"/>
      <w:r w:rsidRPr="0073270C">
        <w:rPr>
          <w:rFonts w:ascii="Arial" w:hAnsi="Arial" w:cs="Arial"/>
        </w:rPr>
        <w:t>pfam</w:t>
      </w:r>
      <w:proofErr w:type="spellEnd"/>
      <w:r w:rsidRPr="0073270C">
        <w:rPr>
          <w:rFonts w:ascii="Arial" w:hAnsi="Arial" w:cs="Arial"/>
        </w:rPr>
        <w:t xml:space="preserve">: PF2535) in the protein sequences was selected for further </w:t>
      </w:r>
      <w:proofErr w:type="spellStart"/>
      <w:r w:rsidRPr="0073270C">
        <w:rPr>
          <w:rFonts w:ascii="Arial" w:hAnsi="Arial" w:cs="Arial"/>
        </w:rPr>
        <w:t>characterisation</w:t>
      </w:r>
      <w:proofErr w:type="spellEnd"/>
      <w:r w:rsidRPr="0073270C">
        <w:rPr>
          <w:rFonts w:ascii="Arial" w:hAnsi="Arial" w:cs="Arial"/>
        </w:rPr>
        <w:t xml:space="preserve">. Six to nine putative transmembrane helices in </w:t>
      </w:r>
      <w:proofErr w:type="spellStart"/>
      <w:r w:rsidRPr="0073270C">
        <w:rPr>
          <w:rFonts w:ascii="Arial" w:hAnsi="Arial" w:cs="Arial"/>
          <w:i/>
        </w:rPr>
        <w:t>CpZIP</w:t>
      </w:r>
      <w:proofErr w:type="spellEnd"/>
      <w:r w:rsidRPr="0073270C">
        <w:rPr>
          <w:rFonts w:ascii="Arial" w:hAnsi="Arial" w:cs="Arial"/>
        </w:rPr>
        <w:t xml:space="preserve"> were detected using TMHMM server V 2.0. Similar results were reported in ZIP gene family of trifoliate orange and maize (Li et al. 2013; Fu et al. 2017)   The predicted proteins were of 330-486 amino acid length and contain six to nine TM domains (Table S2). The conserved motif of all the Papaya ZIP protein was </w:t>
      </w:r>
      <w:proofErr w:type="spellStart"/>
      <w:r w:rsidRPr="0073270C">
        <w:rPr>
          <w:rFonts w:ascii="Arial" w:hAnsi="Arial" w:cs="Arial"/>
        </w:rPr>
        <w:t>analysed</w:t>
      </w:r>
      <w:proofErr w:type="spellEnd"/>
      <w:r w:rsidRPr="0073270C">
        <w:rPr>
          <w:rFonts w:ascii="Arial" w:hAnsi="Arial" w:cs="Arial"/>
        </w:rPr>
        <w:t xml:space="preserve"> by using MEME tool (Fig. 1). </w:t>
      </w:r>
    </w:p>
    <w:p w14:paraId="5B9507D0" w14:textId="77777777" w:rsidR="00182677" w:rsidRDefault="00182677" w:rsidP="00182677">
      <w:pPr>
        <w:pStyle w:val="Head1"/>
        <w:spacing w:after="0"/>
        <w:ind w:left="720"/>
        <w:jc w:val="both"/>
        <w:rPr>
          <w:rFonts w:ascii="Arial" w:hAnsi="Arial" w:cs="Arial"/>
        </w:rPr>
      </w:pPr>
    </w:p>
    <w:p w14:paraId="7F598E60" w14:textId="77777777" w:rsidR="00182677" w:rsidRDefault="00182677" w:rsidP="00A4370C">
      <w:pPr>
        <w:pStyle w:val="ListParagraph"/>
        <w:rPr>
          <w:rFonts w:ascii="Arial" w:hAnsi="Arial" w:cs="Arial"/>
          <w:b/>
          <w:sz w:val="22"/>
        </w:rPr>
      </w:pPr>
      <w:r w:rsidRPr="00182677">
        <w:rPr>
          <w:rFonts w:ascii="Arial" w:hAnsi="Arial" w:cs="Arial"/>
          <w:b/>
          <w:noProof/>
          <w:sz w:val="22"/>
        </w:rPr>
        <w:drawing>
          <wp:inline distT="0" distB="0" distL="0" distR="0" wp14:anchorId="7509DF1A" wp14:editId="16C0E547">
            <wp:extent cx="5943600" cy="3270823"/>
            <wp:effectExtent l="19050" t="0" r="0" b="0"/>
            <wp:docPr id="1" name="Picture 1" descr="E:\genome wide analysis\Final Tabs and Figs\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nome wide analysis\Final Tabs and Figs\Fig 1.png"/>
                    <pic:cNvPicPr>
                      <a:picLocks noChangeAspect="1" noChangeArrowheads="1"/>
                    </pic:cNvPicPr>
                  </pic:nvPicPr>
                  <pic:blipFill>
                    <a:blip r:embed="rId13" cstate="print"/>
                    <a:srcRect/>
                    <a:stretch>
                      <a:fillRect/>
                    </a:stretch>
                  </pic:blipFill>
                  <pic:spPr bwMode="auto">
                    <a:xfrm>
                      <a:off x="0" y="0"/>
                      <a:ext cx="5943600" cy="3270823"/>
                    </a:xfrm>
                    <a:prstGeom prst="rect">
                      <a:avLst/>
                    </a:prstGeom>
                    <a:noFill/>
                    <a:ln w="9525">
                      <a:noFill/>
                      <a:miter lim="800000"/>
                      <a:headEnd/>
                      <a:tailEnd/>
                    </a:ln>
                  </pic:spPr>
                </pic:pic>
              </a:graphicData>
            </a:graphic>
          </wp:inline>
        </w:drawing>
      </w:r>
    </w:p>
    <w:p w14:paraId="29B7F495" w14:textId="77777777" w:rsidR="00182677" w:rsidRPr="00182677" w:rsidRDefault="00182677" w:rsidP="00182677"/>
    <w:p w14:paraId="112ECDC6" w14:textId="77777777" w:rsidR="00182677" w:rsidRPr="006C15CA" w:rsidRDefault="00182677" w:rsidP="00182677">
      <w:pPr>
        <w:rPr>
          <w:rFonts w:ascii="Arial" w:hAnsi="Arial" w:cs="Arial"/>
          <w:b/>
        </w:rPr>
      </w:pPr>
      <w:r w:rsidRPr="006C15CA">
        <w:rPr>
          <w:rFonts w:ascii="Arial" w:hAnsi="Arial" w:cs="Arial"/>
          <w:b/>
        </w:rPr>
        <w:t>Fig. 1</w:t>
      </w:r>
      <w:r w:rsidR="006C15CA" w:rsidRPr="006C15CA">
        <w:rPr>
          <w:rFonts w:ascii="Arial" w:hAnsi="Arial" w:cs="Arial"/>
          <w:b/>
        </w:rPr>
        <w:t>.</w:t>
      </w:r>
      <w:r w:rsidRPr="006C15CA">
        <w:rPr>
          <w:rFonts w:ascii="Arial" w:hAnsi="Arial" w:cs="Arial"/>
          <w:b/>
        </w:rPr>
        <w:t xml:space="preserve"> Distribution of conserved motif in ZIP family proteins of </w:t>
      </w:r>
      <w:r w:rsidRPr="006C15CA">
        <w:rPr>
          <w:rFonts w:ascii="Arial" w:hAnsi="Arial" w:cs="Arial"/>
          <w:b/>
          <w:i/>
        </w:rPr>
        <w:t>Carica papaya,</w:t>
      </w:r>
      <w:r w:rsidRPr="006C15CA">
        <w:rPr>
          <w:rFonts w:ascii="Arial" w:hAnsi="Arial" w:cs="Arial"/>
          <w:b/>
        </w:rPr>
        <w:t xml:space="preserve"> identified by MEME tools; Different motifs are represented by distinctive </w:t>
      </w:r>
      <w:proofErr w:type="spellStart"/>
      <w:r w:rsidRPr="006C15CA">
        <w:rPr>
          <w:rFonts w:ascii="Arial" w:hAnsi="Arial" w:cs="Arial"/>
          <w:b/>
        </w:rPr>
        <w:t>colours</w:t>
      </w:r>
      <w:proofErr w:type="spellEnd"/>
      <w:r w:rsidRPr="006C15CA">
        <w:rPr>
          <w:rFonts w:ascii="Arial" w:hAnsi="Arial" w:cs="Arial"/>
          <w:b/>
        </w:rPr>
        <w:t xml:space="preserve"> and numbered 1-20.</w:t>
      </w:r>
    </w:p>
    <w:p w14:paraId="4B98F002" w14:textId="77777777" w:rsidR="00930EF1" w:rsidRDefault="00930EF1" w:rsidP="00182677">
      <w:pPr>
        <w:tabs>
          <w:tab w:val="left" w:pos="4198"/>
        </w:tabs>
      </w:pPr>
    </w:p>
    <w:p w14:paraId="453C56B7" w14:textId="77777777" w:rsidR="009C7B2F" w:rsidRDefault="00182677" w:rsidP="00B90569">
      <w:pPr>
        <w:autoSpaceDE w:val="0"/>
        <w:autoSpaceDN w:val="0"/>
        <w:adjustRightInd w:val="0"/>
        <w:ind w:firstLine="720"/>
        <w:jc w:val="both"/>
        <w:rPr>
          <w:rFonts w:ascii="Arial" w:hAnsi="Arial" w:cs="Arial"/>
        </w:rPr>
      </w:pPr>
      <w:r w:rsidRPr="0073270C">
        <w:rPr>
          <w:rFonts w:ascii="Arial" w:hAnsi="Arial" w:cs="Arial"/>
        </w:rPr>
        <w:t xml:space="preserve">Motif1and motif2 were found in all the Papaya ZIP sequences except </w:t>
      </w:r>
      <w:r w:rsidRPr="0073270C">
        <w:rPr>
          <w:rFonts w:ascii="Arial" w:hAnsi="Arial" w:cs="Arial"/>
          <w:i/>
        </w:rPr>
        <w:t>CpZIP2</w:t>
      </w:r>
      <w:r w:rsidRPr="0073270C">
        <w:rPr>
          <w:rFonts w:ascii="Arial" w:hAnsi="Arial" w:cs="Arial"/>
        </w:rPr>
        <w:t xml:space="preserve"> and </w:t>
      </w:r>
      <w:r w:rsidRPr="0073270C">
        <w:rPr>
          <w:rFonts w:ascii="Arial" w:hAnsi="Arial" w:cs="Arial"/>
          <w:i/>
        </w:rPr>
        <w:t>CPZIP9</w:t>
      </w:r>
      <w:r w:rsidRPr="0073270C">
        <w:rPr>
          <w:rFonts w:ascii="Arial" w:hAnsi="Arial" w:cs="Arial"/>
        </w:rPr>
        <w:t xml:space="preserve">. Motif1 and motif2 encode the ZIP domain. In </w:t>
      </w:r>
      <w:r w:rsidRPr="0073270C">
        <w:rPr>
          <w:rFonts w:ascii="Arial" w:hAnsi="Arial" w:cs="Arial"/>
          <w:i/>
        </w:rPr>
        <w:t>CpZIP2</w:t>
      </w:r>
      <w:r w:rsidRPr="0073270C">
        <w:rPr>
          <w:rFonts w:ascii="Arial" w:hAnsi="Arial" w:cs="Arial"/>
        </w:rPr>
        <w:t xml:space="preserve"> the least number of motifs that is only two motifs were detected. Motif 3 which also encodes the ZIP domains found in all the Papaya ZIP genes except </w:t>
      </w:r>
      <w:r w:rsidRPr="0073270C">
        <w:rPr>
          <w:rFonts w:ascii="Arial" w:hAnsi="Arial" w:cs="Arial"/>
          <w:i/>
        </w:rPr>
        <w:t>CpZIP9</w:t>
      </w:r>
      <w:r w:rsidRPr="0073270C">
        <w:rPr>
          <w:rFonts w:ascii="Arial" w:hAnsi="Arial" w:cs="Arial"/>
        </w:rPr>
        <w:t>. However, some motifs are observed to be clade specific, like motif 17 is found in all ZIP members of</w:t>
      </w:r>
      <w:r w:rsidR="00C114CC">
        <w:rPr>
          <w:rFonts w:ascii="Arial" w:hAnsi="Arial" w:cs="Arial"/>
        </w:rPr>
        <w:t xml:space="preserve"> Clade II and Clade III</w:t>
      </w:r>
      <w:r w:rsidRPr="0073270C">
        <w:rPr>
          <w:rFonts w:ascii="Arial" w:hAnsi="Arial" w:cs="Arial"/>
        </w:rPr>
        <w:t xml:space="preserve">. Motif 19 is restricted to </w:t>
      </w:r>
      <w:r w:rsidRPr="0073270C">
        <w:rPr>
          <w:rFonts w:ascii="Arial" w:hAnsi="Arial" w:cs="Arial"/>
          <w:i/>
        </w:rPr>
        <w:t>CpZIP9</w:t>
      </w:r>
      <w:r w:rsidRPr="0073270C">
        <w:rPr>
          <w:rFonts w:ascii="Arial" w:hAnsi="Arial" w:cs="Arial"/>
        </w:rPr>
        <w:t>, which is the only Papaya ZIP protein in clade II. These clade specific motifs may be contributing to functional divergence among ZIP genes.</w:t>
      </w:r>
    </w:p>
    <w:p w14:paraId="36D78A17" w14:textId="77777777" w:rsidR="00182677" w:rsidRDefault="00182677" w:rsidP="00B90569">
      <w:pPr>
        <w:autoSpaceDE w:val="0"/>
        <w:autoSpaceDN w:val="0"/>
        <w:adjustRightInd w:val="0"/>
        <w:ind w:firstLine="720"/>
        <w:jc w:val="both"/>
        <w:rPr>
          <w:rFonts w:ascii="Arial" w:hAnsi="Arial" w:cs="Arial"/>
        </w:rPr>
      </w:pPr>
      <w:r w:rsidRPr="0073270C">
        <w:rPr>
          <w:rFonts w:ascii="Arial" w:hAnsi="Arial" w:cs="Arial"/>
        </w:rPr>
        <w:t xml:space="preserve">   </w:t>
      </w:r>
    </w:p>
    <w:p w14:paraId="05D96582" w14:textId="77777777" w:rsidR="009C7B2F" w:rsidRDefault="005D5C14" w:rsidP="009C7B2F">
      <w:pPr>
        <w:autoSpaceDE w:val="0"/>
        <w:autoSpaceDN w:val="0"/>
        <w:adjustRightInd w:val="0"/>
        <w:rPr>
          <w:rFonts w:ascii="Arial" w:eastAsia="DejaVuSerif" w:hAnsi="Arial" w:cs="Arial"/>
          <w:b/>
          <w:color w:val="00000A"/>
          <w:sz w:val="22"/>
          <w:szCs w:val="22"/>
        </w:rPr>
      </w:pPr>
      <w:r w:rsidRPr="006C15CA">
        <w:rPr>
          <w:rFonts w:ascii="Arial" w:eastAsia="DejaVuSerif" w:hAnsi="Arial" w:cs="Arial"/>
          <w:b/>
          <w:color w:val="00000A"/>
          <w:sz w:val="22"/>
          <w:szCs w:val="22"/>
        </w:rPr>
        <w:t xml:space="preserve">3.2 </w:t>
      </w:r>
      <w:r w:rsidR="00182677" w:rsidRPr="006C15CA">
        <w:rPr>
          <w:rFonts w:ascii="Arial" w:eastAsia="DejaVuSerif" w:hAnsi="Arial" w:cs="Arial"/>
          <w:b/>
          <w:color w:val="00000A"/>
          <w:sz w:val="22"/>
          <w:szCs w:val="22"/>
        </w:rPr>
        <w:t>Multiple sequence alignment and phylogenetic analysis</w:t>
      </w:r>
    </w:p>
    <w:p w14:paraId="0017D4D8" w14:textId="77777777" w:rsidR="00182677" w:rsidRDefault="00182677" w:rsidP="009C7B2F">
      <w:pPr>
        <w:autoSpaceDE w:val="0"/>
        <w:autoSpaceDN w:val="0"/>
        <w:adjustRightInd w:val="0"/>
        <w:rPr>
          <w:rFonts w:ascii="Arial" w:hAnsi="Arial" w:cs="Arial"/>
        </w:rPr>
      </w:pPr>
      <w:r w:rsidRPr="00AA494E">
        <w:rPr>
          <w:rFonts w:ascii="Arial" w:hAnsi="Arial" w:cs="Arial"/>
        </w:rPr>
        <w:t>All the deduced amino acid sequence of Papaya ZIP genes showed good alignment with other known ZIP</w:t>
      </w:r>
      <w:r w:rsidR="00C114CC">
        <w:rPr>
          <w:rFonts w:ascii="Arial" w:hAnsi="Arial" w:cs="Arial"/>
        </w:rPr>
        <w:t xml:space="preserve"> proteins</w:t>
      </w:r>
      <w:r w:rsidRPr="00AA494E">
        <w:rPr>
          <w:rFonts w:ascii="Arial" w:hAnsi="Arial" w:cs="Arial"/>
        </w:rPr>
        <w:t xml:space="preserve">. The ZIP proteins were divided into four different clades. The highest number of </w:t>
      </w:r>
      <w:proofErr w:type="spellStart"/>
      <w:r w:rsidRPr="00AA494E">
        <w:rPr>
          <w:rFonts w:ascii="Arial" w:hAnsi="Arial" w:cs="Arial"/>
          <w:i/>
        </w:rPr>
        <w:t>CpZIP</w:t>
      </w:r>
      <w:proofErr w:type="spellEnd"/>
      <w:r w:rsidRPr="00AA494E">
        <w:rPr>
          <w:rFonts w:ascii="Arial" w:hAnsi="Arial" w:cs="Arial"/>
        </w:rPr>
        <w:t xml:space="preserve"> genes was clustered in clade I where eleven </w:t>
      </w:r>
      <w:r w:rsidRPr="00AA494E">
        <w:rPr>
          <w:rFonts w:ascii="Arial" w:hAnsi="Arial" w:cs="Arial"/>
          <w:i/>
        </w:rPr>
        <w:t>Arabidopsis</w:t>
      </w:r>
      <w:r w:rsidRPr="00AA494E">
        <w:rPr>
          <w:rFonts w:ascii="Arial" w:hAnsi="Arial" w:cs="Arial"/>
        </w:rPr>
        <w:t xml:space="preserve"> and Nine </w:t>
      </w:r>
      <w:r w:rsidRPr="00AA494E">
        <w:rPr>
          <w:rFonts w:ascii="Arial" w:hAnsi="Arial" w:cs="Arial"/>
          <w:i/>
        </w:rPr>
        <w:t>Oryza</w:t>
      </w:r>
      <w:r w:rsidRPr="00AA494E">
        <w:rPr>
          <w:rFonts w:ascii="Arial" w:hAnsi="Arial" w:cs="Arial"/>
        </w:rPr>
        <w:t xml:space="preserve"> </w:t>
      </w:r>
      <w:r w:rsidRPr="00AA494E">
        <w:rPr>
          <w:rFonts w:ascii="Arial" w:hAnsi="Arial" w:cs="Arial"/>
          <w:i/>
        </w:rPr>
        <w:t>ZIP</w:t>
      </w:r>
      <w:r w:rsidRPr="00AA494E">
        <w:rPr>
          <w:rFonts w:ascii="Arial" w:hAnsi="Arial" w:cs="Arial"/>
        </w:rPr>
        <w:t xml:space="preserve"> transporters were also found (Fig. 2). </w:t>
      </w:r>
      <w:r w:rsidRPr="00AA494E">
        <w:rPr>
          <w:rFonts w:ascii="Arial" w:hAnsi="Arial" w:cs="Arial"/>
          <w:i/>
        </w:rPr>
        <w:t>CpZIP9</w:t>
      </w:r>
      <w:r w:rsidRPr="00AA494E">
        <w:rPr>
          <w:rFonts w:ascii="Arial" w:hAnsi="Arial" w:cs="Arial"/>
        </w:rPr>
        <w:t xml:space="preserve"> forms the smallest clade (clade II) with one ZIP member from </w:t>
      </w:r>
      <w:r w:rsidRPr="00AA494E">
        <w:rPr>
          <w:rFonts w:ascii="Arial" w:hAnsi="Arial" w:cs="Arial"/>
          <w:i/>
        </w:rPr>
        <w:t>O. sativa</w:t>
      </w:r>
      <w:r w:rsidRPr="00AA494E">
        <w:rPr>
          <w:rFonts w:ascii="Arial" w:hAnsi="Arial" w:cs="Arial"/>
        </w:rPr>
        <w:t xml:space="preserve"> (OS13). </w:t>
      </w:r>
    </w:p>
    <w:p w14:paraId="2D4D00D1" w14:textId="77777777" w:rsidR="00182677" w:rsidRDefault="00182677" w:rsidP="00182677">
      <w:pPr>
        <w:autoSpaceDE w:val="0"/>
        <w:autoSpaceDN w:val="0"/>
        <w:adjustRightInd w:val="0"/>
        <w:spacing w:line="360" w:lineRule="auto"/>
        <w:ind w:firstLine="720"/>
        <w:jc w:val="both"/>
        <w:rPr>
          <w:rFonts w:ascii="Arial" w:hAnsi="Arial" w:cs="Arial"/>
        </w:rPr>
      </w:pPr>
    </w:p>
    <w:p w14:paraId="7E251B0E" w14:textId="77777777" w:rsidR="00C114CC" w:rsidRDefault="00C114CC" w:rsidP="00C114CC">
      <w:pPr>
        <w:autoSpaceDE w:val="0"/>
        <w:autoSpaceDN w:val="0"/>
        <w:adjustRightInd w:val="0"/>
        <w:spacing w:line="360" w:lineRule="auto"/>
        <w:ind w:firstLine="720"/>
        <w:rPr>
          <w:rFonts w:ascii="Arial" w:hAnsi="Arial" w:cs="Arial"/>
        </w:rPr>
      </w:pPr>
      <w:r w:rsidRPr="00C114CC">
        <w:rPr>
          <w:rFonts w:ascii="Arial" w:hAnsi="Arial" w:cs="Arial"/>
          <w:noProof/>
        </w:rPr>
        <w:drawing>
          <wp:inline distT="0" distB="0" distL="0" distR="0" wp14:anchorId="01289FF3" wp14:editId="0E8CE7E0">
            <wp:extent cx="4225146" cy="1958196"/>
            <wp:effectExtent l="19050" t="0" r="3954" b="0"/>
            <wp:docPr id="3" name="Picture 2" descr="E:\genome wide analysis\Final Tabs and Figs\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enome wide analysis\Final Tabs and Figs\Fig 3.jpg"/>
                    <pic:cNvPicPr>
                      <a:picLocks noChangeAspect="1" noChangeArrowheads="1"/>
                    </pic:cNvPicPr>
                  </pic:nvPicPr>
                  <pic:blipFill>
                    <a:blip r:embed="rId14" cstate="print"/>
                    <a:srcRect/>
                    <a:stretch>
                      <a:fillRect/>
                    </a:stretch>
                  </pic:blipFill>
                  <pic:spPr bwMode="auto">
                    <a:xfrm>
                      <a:off x="0" y="0"/>
                      <a:ext cx="4247417" cy="1968518"/>
                    </a:xfrm>
                    <a:prstGeom prst="rect">
                      <a:avLst/>
                    </a:prstGeom>
                    <a:noFill/>
                    <a:ln w="9525">
                      <a:noFill/>
                      <a:miter lim="800000"/>
                      <a:headEnd/>
                      <a:tailEnd/>
                    </a:ln>
                  </pic:spPr>
                </pic:pic>
              </a:graphicData>
            </a:graphic>
          </wp:inline>
        </w:drawing>
      </w:r>
    </w:p>
    <w:p w14:paraId="708BDA59" w14:textId="77777777" w:rsidR="00C114CC" w:rsidRDefault="00C114CC" w:rsidP="00182677">
      <w:pPr>
        <w:autoSpaceDE w:val="0"/>
        <w:autoSpaceDN w:val="0"/>
        <w:adjustRightInd w:val="0"/>
        <w:spacing w:line="360" w:lineRule="auto"/>
        <w:ind w:firstLine="720"/>
        <w:jc w:val="both"/>
        <w:rPr>
          <w:rFonts w:ascii="Arial" w:hAnsi="Arial" w:cs="Arial"/>
        </w:rPr>
      </w:pPr>
    </w:p>
    <w:p w14:paraId="404488AF" w14:textId="77777777" w:rsidR="00C114CC" w:rsidRPr="006C15CA" w:rsidRDefault="00C114CC" w:rsidP="00C114CC">
      <w:pPr>
        <w:rPr>
          <w:rFonts w:ascii="Arial" w:hAnsi="Arial" w:cs="Arial"/>
          <w:b/>
        </w:rPr>
      </w:pPr>
      <w:r w:rsidRPr="006C15CA">
        <w:rPr>
          <w:rFonts w:ascii="Arial" w:hAnsi="Arial" w:cs="Arial"/>
          <w:b/>
        </w:rPr>
        <w:lastRenderedPageBreak/>
        <w:t xml:space="preserve">Fig.  2 Phylogenetic analysis of ZIP proteins from </w:t>
      </w:r>
      <w:r w:rsidRPr="006C15CA">
        <w:rPr>
          <w:rFonts w:ascii="Arial" w:hAnsi="Arial" w:cs="Arial"/>
          <w:b/>
          <w:i/>
        </w:rPr>
        <w:t>Carica papaya</w:t>
      </w:r>
      <w:r w:rsidRPr="006C15CA">
        <w:rPr>
          <w:rFonts w:ascii="Arial" w:hAnsi="Arial" w:cs="Arial"/>
          <w:b/>
        </w:rPr>
        <w:t xml:space="preserve">. The </w:t>
      </w:r>
      <w:proofErr w:type="spellStart"/>
      <w:r w:rsidRPr="006C15CA">
        <w:rPr>
          <w:rFonts w:ascii="Arial" w:hAnsi="Arial" w:cs="Arial"/>
          <w:b/>
        </w:rPr>
        <w:t>phylogentic</w:t>
      </w:r>
      <w:proofErr w:type="spellEnd"/>
      <w:r w:rsidRPr="006C15CA">
        <w:rPr>
          <w:rFonts w:ascii="Arial" w:hAnsi="Arial" w:cs="Arial"/>
          <w:b/>
        </w:rPr>
        <w:t xml:space="preserve"> tree was constructed using Mega 7.0 software by neighbor joining method with 1000 bootstrap values. Different clades are colored with distinct colors which indicate different subfamilies of ZIP genes and designated as I, II, III, IV.</w:t>
      </w:r>
    </w:p>
    <w:p w14:paraId="203C8143" w14:textId="77777777" w:rsidR="00182677" w:rsidRDefault="00182677" w:rsidP="00182677">
      <w:pPr>
        <w:autoSpaceDE w:val="0"/>
        <w:autoSpaceDN w:val="0"/>
        <w:adjustRightInd w:val="0"/>
        <w:spacing w:line="360" w:lineRule="auto"/>
        <w:ind w:firstLine="720"/>
        <w:jc w:val="both"/>
        <w:rPr>
          <w:rFonts w:ascii="Arial" w:hAnsi="Arial" w:cs="Arial"/>
        </w:rPr>
      </w:pPr>
    </w:p>
    <w:p w14:paraId="4C379918" w14:textId="77777777" w:rsidR="00182677" w:rsidRPr="000778C5" w:rsidRDefault="005D5C14" w:rsidP="00182677">
      <w:pPr>
        <w:autoSpaceDE w:val="0"/>
        <w:autoSpaceDN w:val="0"/>
        <w:adjustRightInd w:val="0"/>
        <w:spacing w:line="480" w:lineRule="auto"/>
        <w:rPr>
          <w:rFonts w:ascii="Arial" w:eastAsia="DejaVuSerif" w:hAnsi="Arial" w:cs="Arial"/>
          <w:b/>
          <w:color w:val="00000A"/>
          <w:sz w:val="22"/>
          <w:szCs w:val="22"/>
        </w:rPr>
      </w:pPr>
      <w:r w:rsidRPr="000778C5">
        <w:rPr>
          <w:rFonts w:ascii="Arial" w:eastAsia="DejaVuSerif" w:hAnsi="Arial" w:cs="Arial"/>
          <w:b/>
          <w:color w:val="00000A"/>
          <w:sz w:val="22"/>
          <w:szCs w:val="22"/>
        </w:rPr>
        <w:t xml:space="preserve">3.3 </w:t>
      </w:r>
      <w:r w:rsidR="00182677" w:rsidRPr="000778C5">
        <w:rPr>
          <w:rFonts w:ascii="Arial" w:eastAsia="DejaVuSerif" w:hAnsi="Arial" w:cs="Arial"/>
          <w:b/>
          <w:color w:val="00000A"/>
          <w:sz w:val="22"/>
          <w:szCs w:val="22"/>
        </w:rPr>
        <w:t>Exon- intron organization and identification of conserved motifs</w:t>
      </w:r>
    </w:p>
    <w:p w14:paraId="0BF8F893" w14:textId="77777777" w:rsidR="001369D6" w:rsidRDefault="00182677" w:rsidP="006D0EF0">
      <w:pPr>
        <w:autoSpaceDE w:val="0"/>
        <w:autoSpaceDN w:val="0"/>
        <w:adjustRightInd w:val="0"/>
        <w:ind w:firstLine="720"/>
        <w:jc w:val="both"/>
        <w:rPr>
          <w:rFonts w:ascii="Arial" w:eastAsia="DejaVuSerif" w:hAnsi="Arial" w:cs="Arial"/>
        </w:rPr>
      </w:pPr>
      <w:r w:rsidRPr="00AA494E">
        <w:rPr>
          <w:rFonts w:ascii="Arial" w:eastAsia="DejaVuSerif" w:hAnsi="Arial" w:cs="Arial"/>
        </w:rPr>
        <w:t xml:space="preserve">A total of 20 conserved motifs were detected in nine </w:t>
      </w:r>
      <w:r w:rsidRPr="00AA494E">
        <w:rPr>
          <w:rFonts w:ascii="Arial" w:eastAsia="DejaVuSerif" w:hAnsi="Arial" w:cs="Arial"/>
          <w:i/>
        </w:rPr>
        <w:t>C. papaya</w:t>
      </w:r>
      <w:r w:rsidRPr="00AA494E">
        <w:rPr>
          <w:rFonts w:ascii="Arial" w:eastAsia="DejaVuSerif" w:hAnsi="Arial" w:cs="Arial"/>
        </w:rPr>
        <w:t xml:space="preserve"> ZIP sequences. The number of exons and introns were varied between 1 to 10 and 1 to 8 respectively. It was also observed that </w:t>
      </w:r>
      <w:r w:rsidRPr="00AA494E">
        <w:rPr>
          <w:rFonts w:ascii="Arial" w:eastAsia="DejaVuSerif" w:hAnsi="Arial" w:cs="Arial"/>
          <w:i/>
        </w:rPr>
        <w:t>CpZIP2</w:t>
      </w:r>
      <w:r w:rsidRPr="00AA494E">
        <w:rPr>
          <w:rFonts w:ascii="Arial" w:eastAsia="DejaVuSerif" w:hAnsi="Arial" w:cs="Arial"/>
        </w:rPr>
        <w:t xml:space="preserve"> had no intron whereas </w:t>
      </w:r>
      <w:r w:rsidRPr="00AA494E">
        <w:rPr>
          <w:rFonts w:ascii="Arial" w:eastAsia="DejaVuSerif" w:hAnsi="Arial" w:cs="Arial"/>
          <w:i/>
        </w:rPr>
        <w:t>CpZIP9</w:t>
      </w:r>
      <w:r w:rsidRPr="00AA494E">
        <w:rPr>
          <w:rFonts w:ascii="Arial" w:eastAsia="DejaVuSerif" w:hAnsi="Arial" w:cs="Arial"/>
        </w:rPr>
        <w:t xml:space="preserve"> had the highest number of exons (10) and introns (9) (Fig. 3). Interestingly, it was observed that there is great variation in the number of exons and introns among the papaya </w:t>
      </w:r>
      <w:r w:rsidRPr="00AA494E">
        <w:rPr>
          <w:rFonts w:ascii="Arial" w:eastAsia="DejaVuSerif" w:hAnsi="Arial" w:cs="Arial"/>
          <w:i/>
        </w:rPr>
        <w:t>ZIP</w:t>
      </w:r>
      <w:r w:rsidRPr="00AA494E">
        <w:rPr>
          <w:rFonts w:ascii="Arial" w:eastAsia="DejaVuSerif" w:hAnsi="Arial" w:cs="Arial"/>
        </w:rPr>
        <w:t xml:space="preserve"> transporters even they belong to same subfamily. </w:t>
      </w:r>
    </w:p>
    <w:p w14:paraId="6964E47C" w14:textId="77777777" w:rsidR="001369D6" w:rsidRDefault="001369D6" w:rsidP="00182677">
      <w:pPr>
        <w:autoSpaceDE w:val="0"/>
        <w:autoSpaceDN w:val="0"/>
        <w:adjustRightInd w:val="0"/>
        <w:spacing w:line="360" w:lineRule="auto"/>
        <w:ind w:firstLine="720"/>
        <w:jc w:val="both"/>
        <w:rPr>
          <w:rFonts w:ascii="Arial" w:eastAsia="DejaVuSerif" w:hAnsi="Arial" w:cs="Arial"/>
        </w:rPr>
      </w:pPr>
      <w:r w:rsidRPr="001369D6">
        <w:rPr>
          <w:rFonts w:ascii="Arial" w:eastAsia="DejaVuSerif" w:hAnsi="Arial" w:cs="Arial"/>
          <w:noProof/>
        </w:rPr>
        <w:drawing>
          <wp:inline distT="0" distB="0" distL="0" distR="0" wp14:anchorId="4EA83180" wp14:editId="257FD887">
            <wp:extent cx="5943600" cy="1605243"/>
            <wp:effectExtent l="19050" t="0" r="0" b="0"/>
            <wp:docPr id="4" name="Picture 3" descr="E:\genome wide analysis\Final Tabs and Figs\Fig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enome wide analysis\Final Tabs and Figs\Fig 4.png"/>
                    <pic:cNvPicPr>
                      <a:picLocks noChangeAspect="1" noChangeArrowheads="1"/>
                    </pic:cNvPicPr>
                  </pic:nvPicPr>
                  <pic:blipFill>
                    <a:blip r:embed="rId15" cstate="print"/>
                    <a:srcRect/>
                    <a:stretch>
                      <a:fillRect/>
                    </a:stretch>
                  </pic:blipFill>
                  <pic:spPr bwMode="auto">
                    <a:xfrm>
                      <a:off x="0" y="0"/>
                      <a:ext cx="5943600" cy="1605243"/>
                    </a:xfrm>
                    <a:prstGeom prst="rect">
                      <a:avLst/>
                    </a:prstGeom>
                    <a:noFill/>
                    <a:ln w="9525">
                      <a:noFill/>
                      <a:miter lim="800000"/>
                      <a:headEnd/>
                      <a:tailEnd/>
                    </a:ln>
                  </pic:spPr>
                </pic:pic>
              </a:graphicData>
            </a:graphic>
          </wp:inline>
        </w:drawing>
      </w:r>
    </w:p>
    <w:p w14:paraId="5E9E5504" w14:textId="77777777" w:rsidR="001369D6" w:rsidRDefault="001369D6" w:rsidP="00182677">
      <w:pPr>
        <w:autoSpaceDE w:val="0"/>
        <w:autoSpaceDN w:val="0"/>
        <w:adjustRightInd w:val="0"/>
        <w:spacing w:line="360" w:lineRule="auto"/>
        <w:ind w:firstLine="720"/>
        <w:jc w:val="both"/>
        <w:rPr>
          <w:rFonts w:ascii="Arial" w:eastAsia="DejaVuSerif" w:hAnsi="Arial" w:cs="Arial"/>
        </w:rPr>
      </w:pPr>
    </w:p>
    <w:p w14:paraId="7B3070D6" w14:textId="77777777" w:rsidR="008C7AB0" w:rsidRDefault="009C7B2F" w:rsidP="008C7AB0">
      <w:pPr>
        <w:rPr>
          <w:rFonts w:ascii="Arial" w:hAnsi="Arial" w:cs="Arial"/>
          <w:b/>
        </w:rPr>
      </w:pPr>
      <w:r>
        <w:rPr>
          <w:rFonts w:ascii="Arial" w:hAnsi="Arial" w:cs="Arial"/>
          <w:b/>
        </w:rPr>
        <w:t>Fig. 3</w:t>
      </w:r>
      <w:r w:rsidR="001369D6" w:rsidRPr="000778C5">
        <w:rPr>
          <w:rFonts w:ascii="Arial" w:hAnsi="Arial" w:cs="Arial"/>
          <w:b/>
        </w:rPr>
        <w:t xml:space="preserve"> Exon-intron organization of ZIP genes of </w:t>
      </w:r>
      <w:r w:rsidR="001369D6" w:rsidRPr="000778C5">
        <w:rPr>
          <w:rFonts w:ascii="Arial" w:hAnsi="Arial" w:cs="Arial"/>
          <w:b/>
          <w:i/>
        </w:rPr>
        <w:t>Carica papaya</w:t>
      </w:r>
      <w:r w:rsidR="001369D6" w:rsidRPr="000778C5">
        <w:rPr>
          <w:rFonts w:ascii="Arial" w:hAnsi="Arial" w:cs="Arial"/>
          <w:b/>
        </w:rPr>
        <w:t xml:space="preserve"> </w:t>
      </w:r>
      <w:proofErr w:type="spellStart"/>
      <w:r w:rsidR="001369D6" w:rsidRPr="000778C5">
        <w:rPr>
          <w:rFonts w:ascii="Arial" w:hAnsi="Arial" w:cs="Arial"/>
          <w:b/>
        </w:rPr>
        <w:t>analysed</w:t>
      </w:r>
      <w:proofErr w:type="spellEnd"/>
      <w:r w:rsidR="001369D6" w:rsidRPr="000778C5">
        <w:rPr>
          <w:rFonts w:ascii="Arial" w:hAnsi="Arial" w:cs="Arial"/>
          <w:b/>
        </w:rPr>
        <w:t xml:space="preserve"> using GSDS tool. Exons are marked as yellow boxes, Introns are represented by black lines in between exons, upstream/ downstream sequences are shown in blue </w:t>
      </w:r>
      <w:proofErr w:type="spellStart"/>
      <w:r w:rsidR="001369D6" w:rsidRPr="000778C5">
        <w:rPr>
          <w:rFonts w:ascii="Arial" w:hAnsi="Arial" w:cs="Arial"/>
          <w:b/>
        </w:rPr>
        <w:t>colour</w:t>
      </w:r>
      <w:proofErr w:type="spellEnd"/>
      <w:r w:rsidR="001369D6" w:rsidRPr="000778C5">
        <w:rPr>
          <w:rFonts w:ascii="Arial" w:hAnsi="Arial" w:cs="Arial"/>
          <w:b/>
        </w:rPr>
        <w:t xml:space="preserve"> boxes.</w:t>
      </w:r>
    </w:p>
    <w:p w14:paraId="0C65C1A6" w14:textId="77777777" w:rsidR="000778C5" w:rsidRDefault="000778C5" w:rsidP="008C7AB0">
      <w:pPr>
        <w:rPr>
          <w:rFonts w:ascii="Arial" w:hAnsi="Arial" w:cs="Arial"/>
          <w:b/>
        </w:rPr>
      </w:pPr>
    </w:p>
    <w:p w14:paraId="36C2B32E" w14:textId="77777777" w:rsidR="000778C5" w:rsidRDefault="000778C5" w:rsidP="008C7AB0">
      <w:pPr>
        <w:rPr>
          <w:rFonts w:ascii="Arial" w:hAnsi="Arial" w:cs="Arial"/>
          <w:b/>
        </w:rPr>
      </w:pPr>
    </w:p>
    <w:p w14:paraId="6660B630" w14:textId="77777777" w:rsidR="000778C5" w:rsidRDefault="000778C5" w:rsidP="008C7AB0">
      <w:pPr>
        <w:rPr>
          <w:rFonts w:ascii="Arial" w:hAnsi="Arial" w:cs="Arial"/>
          <w:b/>
        </w:rPr>
      </w:pPr>
    </w:p>
    <w:p w14:paraId="273A3E68" w14:textId="77777777" w:rsidR="000778C5" w:rsidRDefault="000778C5" w:rsidP="00A14A8F">
      <w:pPr>
        <w:jc w:val="center"/>
        <w:rPr>
          <w:rFonts w:ascii="Arial" w:hAnsi="Arial" w:cs="Arial"/>
          <w:b/>
        </w:rPr>
      </w:pPr>
    </w:p>
    <w:p w14:paraId="0078F600" w14:textId="77777777" w:rsidR="00A14A8F" w:rsidRDefault="00A14A8F" w:rsidP="00A14A8F">
      <w:pPr>
        <w:jc w:val="center"/>
        <w:rPr>
          <w:rFonts w:ascii="Arial" w:hAnsi="Arial" w:cs="Arial"/>
          <w:b/>
        </w:rPr>
      </w:pPr>
    </w:p>
    <w:p w14:paraId="3B8205CA" w14:textId="77777777" w:rsidR="00A14A8F" w:rsidRDefault="00A14A8F" w:rsidP="00A14A8F">
      <w:pPr>
        <w:tabs>
          <w:tab w:val="left" w:pos="3641"/>
        </w:tabs>
        <w:rPr>
          <w:rFonts w:ascii="Arial" w:hAnsi="Arial" w:cs="Arial"/>
          <w:b/>
        </w:rPr>
      </w:pPr>
      <w:r>
        <w:rPr>
          <w:rFonts w:ascii="Arial" w:hAnsi="Arial" w:cs="Arial"/>
          <w:b/>
        </w:rPr>
        <w:tab/>
      </w:r>
    </w:p>
    <w:p w14:paraId="0624DB2C" w14:textId="77777777" w:rsidR="00A14A8F" w:rsidRDefault="00A14A8F" w:rsidP="00A14A8F">
      <w:pPr>
        <w:tabs>
          <w:tab w:val="left" w:pos="3641"/>
        </w:tabs>
        <w:rPr>
          <w:rFonts w:ascii="Arial" w:hAnsi="Arial" w:cs="Arial"/>
          <w:b/>
        </w:rPr>
      </w:pPr>
    </w:p>
    <w:p w14:paraId="4EF8DC2F" w14:textId="77777777" w:rsidR="00A14A8F" w:rsidRDefault="00A14A8F" w:rsidP="00A14A8F">
      <w:pPr>
        <w:tabs>
          <w:tab w:val="left" w:pos="3641"/>
        </w:tabs>
        <w:rPr>
          <w:rFonts w:ascii="Arial" w:hAnsi="Arial" w:cs="Arial"/>
          <w:b/>
        </w:rPr>
      </w:pPr>
    </w:p>
    <w:p w14:paraId="3C23CF91" w14:textId="77777777" w:rsidR="00A14A8F" w:rsidRDefault="00A14A8F" w:rsidP="00A14A8F">
      <w:pPr>
        <w:tabs>
          <w:tab w:val="left" w:pos="3641"/>
        </w:tabs>
        <w:rPr>
          <w:rFonts w:ascii="Arial" w:hAnsi="Arial" w:cs="Arial"/>
          <w:b/>
        </w:rPr>
      </w:pPr>
    </w:p>
    <w:p w14:paraId="44DEB502" w14:textId="77777777" w:rsidR="00A14A8F" w:rsidRDefault="00A14A8F" w:rsidP="00A14A8F">
      <w:pPr>
        <w:tabs>
          <w:tab w:val="left" w:pos="3641"/>
        </w:tabs>
        <w:rPr>
          <w:rFonts w:ascii="Arial" w:hAnsi="Arial" w:cs="Arial"/>
          <w:b/>
        </w:rPr>
      </w:pPr>
    </w:p>
    <w:p w14:paraId="2ED2E492" w14:textId="77777777" w:rsidR="00A14A8F" w:rsidRDefault="00A14A8F" w:rsidP="00A14A8F">
      <w:pPr>
        <w:tabs>
          <w:tab w:val="left" w:pos="3641"/>
        </w:tabs>
        <w:rPr>
          <w:rFonts w:ascii="Arial" w:hAnsi="Arial" w:cs="Arial"/>
          <w:b/>
        </w:rPr>
      </w:pPr>
    </w:p>
    <w:p w14:paraId="6B977C85" w14:textId="77777777" w:rsidR="00A14A8F" w:rsidRDefault="00A14A8F" w:rsidP="00A14A8F">
      <w:pPr>
        <w:tabs>
          <w:tab w:val="left" w:pos="3641"/>
        </w:tabs>
        <w:rPr>
          <w:rFonts w:ascii="Arial" w:hAnsi="Arial" w:cs="Arial"/>
          <w:b/>
        </w:rPr>
      </w:pPr>
    </w:p>
    <w:p w14:paraId="2D90DF19" w14:textId="77777777" w:rsidR="00A14A8F" w:rsidRDefault="00A14A8F" w:rsidP="00A14A8F">
      <w:pPr>
        <w:tabs>
          <w:tab w:val="left" w:pos="3641"/>
        </w:tabs>
        <w:rPr>
          <w:rFonts w:ascii="Arial" w:hAnsi="Arial" w:cs="Arial"/>
          <w:b/>
        </w:rPr>
      </w:pPr>
    </w:p>
    <w:p w14:paraId="29CB8166" w14:textId="77777777" w:rsidR="00A14A8F" w:rsidRDefault="00A14A8F" w:rsidP="00A14A8F">
      <w:pPr>
        <w:tabs>
          <w:tab w:val="left" w:pos="3641"/>
        </w:tabs>
        <w:rPr>
          <w:rFonts w:ascii="Arial" w:hAnsi="Arial" w:cs="Arial"/>
          <w:b/>
        </w:rPr>
      </w:pPr>
    </w:p>
    <w:p w14:paraId="7F2FEC2F" w14:textId="77777777" w:rsidR="00A14A8F" w:rsidRDefault="00A14A8F" w:rsidP="00A14A8F">
      <w:pPr>
        <w:tabs>
          <w:tab w:val="left" w:pos="3396"/>
        </w:tabs>
        <w:rPr>
          <w:rFonts w:ascii="Arial" w:hAnsi="Arial" w:cs="Arial"/>
          <w:b/>
        </w:rPr>
      </w:pPr>
      <w:r>
        <w:rPr>
          <w:rFonts w:ascii="Arial" w:hAnsi="Arial" w:cs="Arial"/>
          <w:b/>
        </w:rPr>
        <w:tab/>
      </w:r>
    </w:p>
    <w:p w14:paraId="6C84C7E0" w14:textId="77777777" w:rsidR="00A14A8F" w:rsidRDefault="00A14A8F" w:rsidP="00A14A8F">
      <w:pPr>
        <w:jc w:val="center"/>
        <w:rPr>
          <w:rFonts w:ascii="Arial" w:hAnsi="Arial" w:cs="Arial"/>
          <w:b/>
        </w:rPr>
      </w:pPr>
    </w:p>
    <w:p w14:paraId="3CF4BF81" w14:textId="77777777" w:rsidR="00A14A8F" w:rsidRDefault="00A14A8F" w:rsidP="00A14A8F">
      <w:pPr>
        <w:jc w:val="center"/>
        <w:rPr>
          <w:rFonts w:ascii="Arial" w:hAnsi="Arial" w:cs="Arial"/>
          <w:b/>
        </w:rPr>
      </w:pPr>
    </w:p>
    <w:p w14:paraId="14639DB2" w14:textId="77777777" w:rsidR="00A14A8F" w:rsidRDefault="00A14A8F" w:rsidP="00A14A8F">
      <w:pPr>
        <w:jc w:val="center"/>
        <w:rPr>
          <w:rFonts w:ascii="Arial" w:hAnsi="Arial" w:cs="Arial"/>
          <w:b/>
        </w:rPr>
      </w:pPr>
    </w:p>
    <w:p w14:paraId="4CA5635F" w14:textId="77777777" w:rsidR="00A14A8F" w:rsidRDefault="00A14A8F" w:rsidP="00A14A8F">
      <w:pPr>
        <w:jc w:val="center"/>
        <w:rPr>
          <w:rFonts w:ascii="Arial" w:hAnsi="Arial" w:cs="Arial"/>
          <w:b/>
        </w:rPr>
      </w:pPr>
    </w:p>
    <w:p w14:paraId="7FE205B4" w14:textId="77777777" w:rsidR="00A14A8F" w:rsidRDefault="00A14A8F" w:rsidP="00A14A8F">
      <w:pPr>
        <w:jc w:val="center"/>
        <w:rPr>
          <w:rFonts w:ascii="Arial" w:hAnsi="Arial" w:cs="Arial"/>
          <w:b/>
        </w:rPr>
      </w:pPr>
    </w:p>
    <w:p w14:paraId="1D01D490" w14:textId="77777777" w:rsidR="00A14A8F" w:rsidRDefault="00A14A8F" w:rsidP="00A14A8F">
      <w:pPr>
        <w:jc w:val="center"/>
        <w:rPr>
          <w:rFonts w:ascii="Arial" w:hAnsi="Arial" w:cs="Arial"/>
          <w:b/>
        </w:rPr>
      </w:pPr>
    </w:p>
    <w:p w14:paraId="6A4449B0" w14:textId="77777777" w:rsidR="00A14A8F" w:rsidRDefault="00A14A8F" w:rsidP="00A14A8F">
      <w:pPr>
        <w:jc w:val="center"/>
        <w:rPr>
          <w:rFonts w:ascii="Arial" w:hAnsi="Arial" w:cs="Arial"/>
          <w:b/>
        </w:rPr>
      </w:pPr>
    </w:p>
    <w:p w14:paraId="58CBD9AD" w14:textId="77777777" w:rsidR="00A14A8F" w:rsidRDefault="00A14A8F" w:rsidP="00A14A8F">
      <w:pPr>
        <w:jc w:val="center"/>
        <w:rPr>
          <w:rFonts w:ascii="Arial" w:hAnsi="Arial" w:cs="Arial"/>
          <w:b/>
        </w:rPr>
      </w:pPr>
    </w:p>
    <w:p w14:paraId="1F6A9B8A" w14:textId="77777777" w:rsidR="00A14A8F" w:rsidRDefault="00A14A8F" w:rsidP="00A14A8F">
      <w:pPr>
        <w:jc w:val="center"/>
        <w:rPr>
          <w:rFonts w:ascii="Arial" w:hAnsi="Arial" w:cs="Arial"/>
          <w:b/>
        </w:rPr>
      </w:pPr>
    </w:p>
    <w:p w14:paraId="57DDC0DE" w14:textId="77777777" w:rsidR="00A14A8F" w:rsidRDefault="00A14A8F" w:rsidP="00A14A8F">
      <w:pPr>
        <w:jc w:val="center"/>
        <w:rPr>
          <w:rFonts w:ascii="Arial" w:hAnsi="Arial" w:cs="Arial"/>
          <w:b/>
        </w:rPr>
      </w:pPr>
    </w:p>
    <w:p w14:paraId="713CE647" w14:textId="77777777" w:rsidR="00A14A8F" w:rsidRDefault="00A14A8F" w:rsidP="00A14A8F">
      <w:pPr>
        <w:jc w:val="center"/>
        <w:rPr>
          <w:rFonts w:ascii="Arial" w:hAnsi="Arial" w:cs="Arial"/>
          <w:b/>
        </w:rPr>
      </w:pPr>
    </w:p>
    <w:p w14:paraId="485B25A2" w14:textId="77777777" w:rsidR="00A14A8F" w:rsidRDefault="00A14A8F" w:rsidP="00A14A8F">
      <w:pPr>
        <w:jc w:val="center"/>
        <w:rPr>
          <w:rFonts w:ascii="Arial" w:hAnsi="Arial" w:cs="Arial"/>
          <w:b/>
        </w:rPr>
      </w:pPr>
    </w:p>
    <w:p w14:paraId="6BBF8ACB" w14:textId="77777777" w:rsidR="008C7AB0" w:rsidRPr="000778C5" w:rsidRDefault="008C7AB0" w:rsidP="000778C5">
      <w:pPr>
        <w:jc w:val="center"/>
        <w:rPr>
          <w:rFonts w:ascii="Arial" w:eastAsia="DejaVuSerif" w:hAnsi="Arial" w:cs="Arial"/>
          <w:b/>
        </w:rPr>
      </w:pPr>
      <w:r w:rsidRPr="000778C5">
        <w:rPr>
          <w:rFonts w:ascii="Arial" w:hAnsi="Arial" w:cs="Arial"/>
          <w:b/>
        </w:rPr>
        <w:lastRenderedPageBreak/>
        <w:t xml:space="preserve">Table </w:t>
      </w:r>
      <w:r w:rsidR="000778C5" w:rsidRPr="000778C5">
        <w:rPr>
          <w:rFonts w:ascii="Arial" w:hAnsi="Arial" w:cs="Arial"/>
          <w:b/>
        </w:rPr>
        <w:t xml:space="preserve">1. </w:t>
      </w:r>
      <w:r w:rsidRPr="000778C5">
        <w:rPr>
          <w:rFonts w:ascii="Arial" w:hAnsi="Arial" w:cs="Arial"/>
          <w:b/>
        </w:rPr>
        <w:t>Sequence Characteristic of Papaya ZIP genes</w:t>
      </w:r>
    </w:p>
    <w:tbl>
      <w:tblPr>
        <w:tblpPr w:leftFromText="180" w:rightFromText="180" w:vertAnchor="page" w:horzAnchor="margin" w:tblpXSpec="center" w:tblpY="2337"/>
        <w:tblW w:w="11392" w:type="dxa"/>
        <w:tblLayout w:type="fixed"/>
        <w:tblCellMar>
          <w:left w:w="0" w:type="dxa"/>
          <w:right w:w="0" w:type="dxa"/>
        </w:tblCellMar>
        <w:tblLook w:val="04A0" w:firstRow="1" w:lastRow="0" w:firstColumn="1" w:lastColumn="0" w:noHBand="0" w:noVBand="1"/>
      </w:tblPr>
      <w:tblGrid>
        <w:gridCol w:w="867"/>
        <w:gridCol w:w="1080"/>
        <w:gridCol w:w="1350"/>
        <w:gridCol w:w="900"/>
        <w:gridCol w:w="1080"/>
        <w:gridCol w:w="1035"/>
        <w:gridCol w:w="1480"/>
        <w:gridCol w:w="1800"/>
        <w:gridCol w:w="1800"/>
      </w:tblGrid>
      <w:tr w:rsidR="008C7AB0" w:rsidRPr="007D466A" w14:paraId="10CD364F" w14:textId="77777777" w:rsidTr="008C7AB0">
        <w:trPr>
          <w:trHeight w:hRule="exact" w:val="1240"/>
        </w:trPr>
        <w:tc>
          <w:tcPr>
            <w:tcW w:w="867" w:type="dxa"/>
            <w:tcBorders>
              <w:top w:val="single" w:sz="5" w:space="0" w:color="000000"/>
              <w:left w:val="single" w:sz="5" w:space="0" w:color="000000"/>
              <w:bottom w:val="single" w:sz="5" w:space="0" w:color="000000"/>
              <w:right w:val="single" w:sz="5" w:space="0" w:color="000000"/>
            </w:tcBorders>
          </w:tcPr>
          <w:p w14:paraId="2E3C90DF"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Name</w:t>
            </w:r>
          </w:p>
        </w:tc>
        <w:tc>
          <w:tcPr>
            <w:tcW w:w="1080" w:type="dxa"/>
            <w:tcBorders>
              <w:top w:val="single" w:sz="5" w:space="0" w:color="000000"/>
              <w:left w:val="single" w:sz="5" w:space="0" w:color="000000"/>
              <w:bottom w:val="single" w:sz="5" w:space="0" w:color="000000"/>
              <w:right w:val="single" w:sz="5" w:space="0" w:color="000000"/>
            </w:tcBorders>
          </w:tcPr>
          <w:p w14:paraId="648E900E" w14:textId="77777777" w:rsidR="008C7AB0" w:rsidRPr="007D466A" w:rsidRDefault="008C7AB0" w:rsidP="00F263E2">
            <w:pPr>
              <w:spacing w:before="4" w:line="276" w:lineRule="exact"/>
              <w:ind w:left="58"/>
              <w:rPr>
                <w:rFonts w:ascii="Times New Roman" w:hAnsi="Times New Roman"/>
                <w:sz w:val="24"/>
                <w:szCs w:val="24"/>
              </w:rPr>
            </w:pPr>
            <w:r w:rsidRPr="007D466A">
              <w:rPr>
                <w:rFonts w:ascii="Times New Roman" w:hAnsi="Times New Roman"/>
                <w:color w:val="000000"/>
                <w:sz w:val="24"/>
                <w:szCs w:val="24"/>
              </w:rPr>
              <w:t>No of amino acid</w:t>
            </w:r>
          </w:p>
        </w:tc>
        <w:tc>
          <w:tcPr>
            <w:tcW w:w="1350" w:type="dxa"/>
            <w:tcBorders>
              <w:top w:val="single" w:sz="5" w:space="0" w:color="000000"/>
              <w:left w:val="single" w:sz="5" w:space="0" w:color="000000"/>
              <w:bottom w:val="single" w:sz="5" w:space="0" w:color="000000"/>
              <w:right w:val="single" w:sz="5" w:space="0" w:color="000000"/>
            </w:tcBorders>
          </w:tcPr>
          <w:p w14:paraId="4C394925"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Molecular</w:t>
            </w:r>
          </w:p>
          <w:p w14:paraId="4CB7E509" w14:textId="77777777" w:rsidR="008C7AB0" w:rsidRPr="007D466A" w:rsidRDefault="008C7AB0" w:rsidP="00F263E2">
            <w:pPr>
              <w:spacing w:before="4" w:line="276" w:lineRule="exact"/>
              <w:ind w:left="46"/>
              <w:rPr>
                <w:rFonts w:ascii="Times New Roman" w:hAnsi="Times New Roman"/>
                <w:sz w:val="24"/>
                <w:szCs w:val="24"/>
              </w:rPr>
            </w:pPr>
            <w:r w:rsidRPr="007D466A">
              <w:rPr>
                <w:rFonts w:ascii="Times New Roman" w:hAnsi="Times New Roman"/>
                <w:color w:val="000000"/>
                <w:spacing w:val="-3"/>
                <w:sz w:val="24"/>
                <w:szCs w:val="24"/>
              </w:rPr>
              <w:t>Weight</w:t>
            </w:r>
          </w:p>
        </w:tc>
        <w:tc>
          <w:tcPr>
            <w:tcW w:w="900" w:type="dxa"/>
            <w:tcBorders>
              <w:top w:val="single" w:sz="5" w:space="0" w:color="000000"/>
              <w:left w:val="single" w:sz="5" w:space="0" w:color="000000"/>
              <w:bottom w:val="single" w:sz="5" w:space="0" w:color="000000"/>
              <w:right w:val="single" w:sz="5" w:space="0" w:color="000000"/>
            </w:tcBorders>
          </w:tcPr>
          <w:p w14:paraId="45DA66E2" w14:textId="77777777" w:rsidR="008C7AB0" w:rsidRPr="007D466A" w:rsidRDefault="008C7AB0" w:rsidP="00F263E2">
            <w:pPr>
              <w:spacing w:before="54" w:line="276" w:lineRule="exact"/>
              <w:ind w:left="63"/>
              <w:rPr>
                <w:rFonts w:ascii="Times New Roman" w:hAnsi="Times New Roman"/>
                <w:sz w:val="24"/>
                <w:szCs w:val="24"/>
              </w:rPr>
            </w:pPr>
            <w:proofErr w:type="spellStart"/>
            <w:r w:rsidRPr="007D466A">
              <w:rPr>
                <w:rFonts w:ascii="Times New Roman" w:hAnsi="Times New Roman"/>
                <w:color w:val="000000"/>
                <w:sz w:val="24"/>
                <w:szCs w:val="24"/>
              </w:rPr>
              <w:t>pI</w:t>
            </w:r>
            <w:proofErr w:type="spellEnd"/>
          </w:p>
        </w:tc>
        <w:tc>
          <w:tcPr>
            <w:tcW w:w="1080" w:type="dxa"/>
            <w:tcBorders>
              <w:top w:val="single" w:sz="5" w:space="0" w:color="000000"/>
              <w:left w:val="single" w:sz="5" w:space="0" w:color="000000"/>
              <w:bottom w:val="single" w:sz="5" w:space="0" w:color="000000"/>
              <w:right w:val="single" w:sz="5" w:space="0" w:color="000000"/>
            </w:tcBorders>
          </w:tcPr>
          <w:p w14:paraId="66A9B30E"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pacing w:val="-2"/>
                <w:sz w:val="24"/>
                <w:szCs w:val="24"/>
              </w:rPr>
              <w:t>GRAVY</w:t>
            </w:r>
          </w:p>
        </w:tc>
        <w:tc>
          <w:tcPr>
            <w:tcW w:w="1035" w:type="dxa"/>
            <w:tcBorders>
              <w:top w:val="single" w:sz="5" w:space="0" w:color="000000"/>
              <w:left w:val="single" w:sz="5" w:space="0" w:color="000000"/>
              <w:bottom w:val="single" w:sz="5" w:space="0" w:color="000000"/>
              <w:right w:val="single" w:sz="5" w:space="0" w:color="000000"/>
            </w:tcBorders>
          </w:tcPr>
          <w:p w14:paraId="174720D1"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sz w:val="24"/>
                <w:szCs w:val="24"/>
              </w:rPr>
              <w:t>TM</w:t>
            </w:r>
          </w:p>
          <w:p w14:paraId="1EC2A7A7" w14:textId="77777777" w:rsidR="008C7AB0" w:rsidRPr="007D466A" w:rsidRDefault="008C7AB0" w:rsidP="00F263E2">
            <w:pPr>
              <w:spacing w:before="4" w:line="276" w:lineRule="exact"/>
              <w:ind w:left="55"/>
              <w:rPr>
                <w:rFonts w:ascii="Times New Roman" w:hAnsi="Times New Roman"/>
                <w:sz w:val="24"/>
                <w:szCs w:val="24"/>
              </w:rPr>
            </w:pPr>
            <w:r w:rsidRPr="007D466A">
              <w:rPr>
                <w:rFonts w:ascii="Times New Roman" w:hAnsi="Times New Roman"/>
                <w:color w:val="000000"/>
                <w:sz w:val="24"/>
                <w:szCs w:val="24"/>
              </w:rPr>
              <w:t>Domains</w:t>
            </w:r>
          </w:p>
        </w:tc>
        <w:tc>
          <w:tcPr>
            <w:tcW w:w="1480" w:type="dxa"/>
            <w:tcBorders>
              <w:top w:val="single" w:sz="5" w:space="0" w:color="000000"/>
              <w:left w:val="single" w:sz="5" w:space="0" w:color="000000"/>
              <w:bottom w:val="single" w:sz="5" w:space="0" w:color="000000"/>
              <w:right w:val="single" w:sz="5" w:space="0" w:color="000000"/>
            </w:tcBorders>
          </w:tcPr>
          <w:p w14:paraId="2CA66E36"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Signal</w:t>
            </w:r>
          </w:p>
          <w:p w14:paraId="07DEDE78"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pacing w:val="-2"/>
                <w:sz w:val="24"/>
                <w:szCs w:val="24"/>
              </w:rPr>
              <w:t>Peptide</w:t>
            </w:r>
          </w:p>
          <w:p w14:paraId="0C0954B3"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Cleavage</w:t>
            </w:r>
          </w:p>
          <w:p w14:paraId="5D0305DB"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Sites</w:t>
            </w:r>
          </w:p>
        </w:tc>
        <w:tc>
          <w:tcPr>
            <w:tcW w:w="1800" w:type="dxa"/>
            <w:tcBorders>
              <w:top w:val="single" w:sz="5" w:space="0" w:color="000000"/>
              <w:left w:val="single" w:sz="5" w:space="0" w:color="000000"/>
              <w:bottom w:val="single" w:sz="5" w:space="0" w:color="000000"/>
              <w:right w:val="single" w:sz="5" w:space="0" w:color="000000"/>
            </w:tcBorders>
          </w:tcPr>
          <w:p w14:paraId="5804908D"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Subcellular</w:t>
            </w:r>
          </w:p>
          <w:p w14:paraId="422A63F0"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localization</w:t>
            </w:r>
          </w:p>
        </w:tc>
        <w:tc>
          <w:tcPr>
            <w:tcW w:w="1800" w:type="dxa"/>
            <w:tcBorders>
              <w:top w:val="single" w:sz="5" w:space="0" w:color="000000"/>
              <w:left w:val="single" w:sz="5" w:space="0" w:color="000000"/>
              <w:bottom w:val="single" w:sz="5" w:space="0" w:color="000000"/>
              <w:right w:val="single" w:sz="5" w:space="0" w:color="000000"/>
            </w:tcBorders>
          </w:tcPr>
          <w:p w14:paraId="6F48CB8C"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Instability</w:t>
            </w:r>
          </w:p>
          <w:p w14:paraId="56B5A023"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index</w:t>
            </w:r>
          </w:p>
        </w:tc>
      </w:tr>
      <w:tr w:rsidR="008C7AB0" w:rsidRPr="007D466A" w14:paraId="696E3C9C"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2BA93524"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1</w:t>
            </w:r>
          </w:p>
        </w:tc>
        <w:tc>
          <w:tcPr>
            <w:tcW w:w="1080" w:type="dxa"/>
            <w:tcBorders>
              <w:top w:val="single" w:sz="5" w:space="0" w:color="000000"/>
              <w:left w:val="single" w:sz="5" w:space="0" w:color="000000"/>
              <w:bottom w:val="single" w:sz="5" w:space="0" w:color="000000"/>
              <w:right w:val="single" w:sz="5" w:space="0" w:color="000000"/>
            </w:tcBorders>
          </w:tcPr>
          <w:p w14:paraId="156861A6"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360</w:t>
            </w:r>
          </w:p>
        </w:tc>
        <w:tc>
          <w:tcPr>
            <w:tcW w:w="1350" w:type="dxa"/>
            <w:tcBorders>
              <w:top w:val="single" w:sz="5" w:space="0" w:color="000000"/>
              <w:left w:val="single" w:sz="5" w:space="0" w:color="000000"/>
              <w:bottom w:val="single" w:sz="5" w:space="0" w:color="000000"/>
              <w:right w:val="single" w:sz="5" w:space="0" w:color="000000"/>
            </w:tcBorders>
          </w:tcPr>
          <w:p w14:paraId="6076E04A"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38344.61</w:t>
            </w:r>
          </w:p>
        </w:tc>
        <w:tc>
          <w:tcPr>
            <w:tcW w:w="900" w:type="dxa"/>
            <w:tcBorders>
              <w:top w:val="single" w:sz="5" w:space="0" w:color="000000"/>
              <w:left w:val="single" w:sz="5" w:space="0" w:color="000000"/>
              <w:bottom w:val="single" w:sz="5" w:space="0" w:color="000000"/>
              <w:right w:val="single" w:sz="5" w:space="0" w:color="000000"/>
            </w:tcBorders>
          </w:tcPr>
          <w:p w14:paraId="4B875F8F"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6.6</w:t>
            </w:r>
            <w:r w:rsidRPr="007D466A">
              <w:rPr>
                <w:rFonts w:ascii="Times New Roman" w:hAnsi="Times New Roman"/>
                <w:color w:val="000000"/>
                <w:w w:val="97"/>
                <w:sz w:val="24"/>
                <w:szCs w:val="24"/>
              </w:rPr>
              <w:t>9</w:t>
            </w:r>
          </w:p>
        </w:tc>
        <w:tc>
          <w:tcPr>
            <w:tcW w:w="1080" w:type="dxa"/>
            <w:tcBorders>
              <w:top w:val="single" w:sz="5" w:space="0" w:color="000000"/>
              <w:left w:val="single" w:sz="5" w:space="0" w:color="000000"/>
              <w:bottom w:val="single" w:sz="5" w:space="0" w:color="000000"/>
              <w:right w:val="single" w:sz="5" w:space="0" w:color="000000"/>
            </w:tcBorders>
          </w:tcPr>
          <w:p w14:paraId="2369C146"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0.454</w:t>
            </w:r>
          </w:p>
        </w:tc>
        <w:tc>
          <w:tcPr>
            <w:tcW w:w="1035" w:type="dxa"/>
            <w:tcBorders>
              <w:top w:val="single" w:sz="5" w:space="0" w:color="000000"/>
              <w:left w:val="single" w:sz="5" w:space="0" w:color="000000"/>
              <w:bottom w:val="single" w:sz="5" w:space="0" w:color="000000"/>
              <w:right w:val="single" w:sz="5" w:space="0" w:color="000000"/>
            </w:tcBorders>
          </w:tcPr>
          <w:p w14:paraId="2B28697B"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8</w:t>
            </w:r>
          </w:p>
        </w:tc>
        <w:tc>
          <w:tcPr>
            <w:tcW w:w="1480" w:type="dxa"/>
            <w:tcBorders>
              <w:top w:val="single" w:sz="5" w:space="0" w:color="000000"/>
              <w:left w:val="single" w:sz="5" w:space="0" w:color="000000"/>
              <w:bottom w:val="single" w:sz="5" w:space="0" w:color="000000"/>
              <w:right w:val="single" w:sz="5" w:space="0" w:color="000000"/>
            </w:tcBorders>
          </w:tcPr>
          <w:p w14:paraId="48635F5C"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26 and 27</w:t>
            </w:r>
          </w:p>
        </w:tc>
        <w:tc>
          <w:tcPr>
            <w:tcW w:w="1800" w:type="dxa"/>
            <w:tcBorders>
              <w:top w:val="single" w:sz="5" w:space="0" w:color="000000"/>
              <w:left w:val="single" w:sz="5" w:space="0" w:color="000000"/>
              <w:bottom w:val="single" w:sz="5" w:space="0" w:color="000000"/>
              <w:right w:val="single" w:sz="5" w:space="0" w:color="000000"/>
            </w:tcBorders>
          </w:tcPr>
          <w:p w14:paraId="274E37CC"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7EBF4BBF"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0BC9D8E6"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42.77</w:t>
            </w:r>
          </w:p>
          <w:p w14:paraId="5992A26E"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5B0412DE"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45182708"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2</w:t>
            </w:r>
          </w:p>
        </w:tc>
        <w:tc>
          <w:tcPr>
            <w:tcW w:w="1080" w:type="dxa"/>
            <w:tcBorders>
              <w:top w:val="single" w:sz="5" w:space="0" w:color="000000"/>
              <w:left w:val="single" w:sz="5" w:space="0" w:color="000000"/>
              <w:bottom w:val="single" w:sz="5" w:space="0" w:color="000000"/>
              <w:right w:val="single" w:sz="5" w:space="0" w:color="000000"/>
            </w:tcBorders>
          </w:tcPr>
          <w:p w14:paraId="4A9E2922" w14:textId="77777777" w:rsidR="008C7AB0" w:rsidRPr="007D466A" w:rsidRDefault="008C7AB0" w:rsidP="00F263E2">
            <w:pPr>
              <w:spacing w:before="53" w:line="276" w:lineRule="exact"/>
              <w:ind w:left="58"/>
              <w:rPr>
                <w:rFonts w:ascii="Times New Roman" w:hAnsi="Times New Roman"/>
                <w:sz w:val="24"/>
                <w:szCs w:val="24"/>
              </w:rPr>
            </w:pPr>
            <w:r w:rsidRPr="007D466A">
              <w:rPr>
                <w:rFonts w:ascii="Times New Roman" w:hAnsi="Times New Roman"/>
                <w:color w:val="000000"/>
                <w:sz w:val="24"/>
                <w:szCs w:val="24"/>
              </w:rPr>
              <w:t>343</w:t>
            </w:r>
          </w:p>
        </w:tc>
        <w:tc>
          <w:tcPr>
            <w:tcW w:w="1350" w:type="dxa"/>
            <w:tcBorders>
              <w:top w:val="single" w:sz="5" w:space="0" w:color="000000"/>
              <w:left w:val="single" w:sz="5" w:space="0" w:color="000000"/>
              <w:bottom w:val="single" w:sz="5" w:space="0" w:color="000000"/>
              <w:right w:val="single" w:sz="5" w:space="0" w:color="000000"/>
            </w:tcBorders>
          </w:tcPr>
          <w:p w14:paraId="309CE547" w14:textId="77777777" w:rsidR="008C7AB0" w:rsidRPr="007D466A" w:rsidRDefault="008C7AB0" w:rsidP="00F263E2">
            <w:pPr>
              <w:spacing w:before="53" w:line="276" w:lineRule="exact"/>
              <w:ind w:left="46"/>
              <w:rPr>
                <w:rFonts w:ascii="Times New Roman" w:hAnsi="Times New Roman"/>
                <w:sz w:val="24"/>
                <w:szCs w:val="24"/>
              </w:rPr>
            </w:pPr>
            <w:r w:rsidRPr="007D466A">
              <w:rPr>
                <w:rFonts w:ascii="Times New Roman" w:hAnsi="Times New Roman"/>
                <w:color w:val="000000"/>
                <w:sz w:val="24"/>
                <w:szCs w:val="24"/>
              </w:rPr>
              <w:t>363812.0</w:t>
            </w:r>
            <w:r w:rsidRPr="007D466A">
              <w:rPr>
                <w:rFonts w:ascii="Times New Roman" w:hAnsi="Times New Roman"/>
                <w:color w:val="000000"/>
                <w:w w:val="97"/>
                <w:sz w:val="24"/>
                <w:szCs w:val="24"/>
              </w:rPr>
              <w:t>5</w:t>
            </w:r>
          </w:p>
        </w:tc>
        <w:tc>
          <w:tcPr>
            <w:tcW w:w="900" w:type="dxa"/>
            <w:tcBorders>
              <w:top w:val="single" w:sz="5" w:space="0" w:color="000000"/>
              <w:left w:val="single" w:sz="5" w:space="0" w:color="000000"/>
              <w:bottom w:val="single" w:sz="5" w:space="0" w:color="000000"/>
              <w:right w:val="single" w:sz="5" w:space="0" w:color="000000"/>
            </w:tcBorders>
          </w:tcPr>
          <w:p w14:paraId="0E14AC2A" w14:textId="77777777" w:rsidR="008C7AB0" w:rsidRPr="007D466A" w:rsidRDefault="008C7AB0" w:rsidP="00F263E2">
            <w:pPr>
              <w:spacing w:before="53" w:line="276" w:lineRule="exact"/>
              <w:ind w:left="63"/>
              <w:rPr>
                <w:rFonts w:ascii="Times New Roman" w:hAnsi="Times New Roman"/>
                <w:sz w:val="24"/>
                <w:szCs w:val="24"/>
              </w:rPr>
            </w:pPr>
            <w:r w:rsidRPr="007D466A">
              <w:rPr>
                <w:rFonts w:ascii="Times New Roman" w:hAnsi="Times New Roman"/>
                <w:color w:val="000000"/>
                <w:sz w:val="24"/>
                <w:szCs w:val="24"/>
              </w:rPr>
              <w:t>5.2</w:t>
            </w:r>
            <w:r w:rsidRPr="007D466A">
              <w:rPr>
                <w:rFonts w:ascii="Times New Roman" w:hAnsi="Times New Roman"/>
                <w:color w:val="000000"/>
                <w:w w:val="97"/>
                <w:sz w:val="24"/>
                <w:szCs w:val="24"/>
              </w:rPr>
              <w:t>9</w:t>
            </w:r>
          </w:p>
        </w:tc>
        <w:tc>
          <w:tcPr>
            <w:tcW w:w="1080" w:type="dxa"/>
            <w:tcBorders>
              <w:top w:val="single" w:sz="5" w:space="0" w:color="000000"/>
              <w:left w:val="single" w:sz="5" w:space="0" w:color="000000"/>
              <w:bottom w:val="single" w:sz="5" w:space="0" w:color="000000"/>
              <w:right w:val="single" w:sz="5" w:space="0" w:color="000000"/>
            </w:tcBorders>
          </w:tcPr>
          <w:p w14:paraId="4A1D72CA" w14:textId="77777777" w:rsidR="008C7AB0" w:rsidRPr="007D466A" w:rsidRDefault="008C7AB0" w:rsidP="00F263E2">
            <w:pPr>
              <w:spacing w:before="53" w:line="276" w:lineRule="exact"/>
              <w:ind w:left="57"/>
              <w:rPr>
                <w:rFonts w:ascii="Times New Roman" w:hAnsi="Times New Roman"/>
                <w:sz w:val="24"/>
                <w:szCs w:val="24"/>
              </w:rPr>
            </w:pPr>
            <w:r w:rsidRPr="007D466A">
              <w:rPr>
                <w:rFonts w:ascii="Times New Roman" w:hAnsi="Times New Roman"/>
                <w:color w:val="000000"/>
                <w:sz w:val="24"/>
                <w:szCs w:val="24"/>
              </w:rPr>
              <w:t>0.693</w:t>
            </w:r>
          </w:p>
        </w:tc>
        <w:tc>
          <w:tcPr>
            <w:tcW w:w="1035" w:type="dxa"/>
            <w:tcBorders>
              <w:top w:val="single" w:sz="5" w:space="0" w:color="000000"/>
              <w:left w:val="single" w:sz="5" w:space="0" w:color="000000"/>
              <w:bottom w:val="single" w:sz="5" w:space="0" w:color="000000"/>
              <w:right w:val="single" w:sz="5" w:space="0" w:color="000000"/>
            </w:tcBorders>
          </w:tcPr>
          <w:p w14:paraId="66C99DAD" w14:textId="77777777" w:rsidR="008C7AB0" w:rsidRPr="007D466A" w:rsidRDefault="008C7AB0" w:rsidP="00F263E2">
            <w:pPr>
              <w:spacing w:before="53" w:line="276" w:lineRule="exact"/>
              <w:ind w:left="55"/>
              <w:rPr>
                <w:rFonts w:ascii="Times New Roman" w:hAnsi="Times New Roman"/>
                <w:sz w:val="24"/>
                <w:szCs w:val="24"/>
              </w:rPr>
            </w:pPr>
            <w:r w:rsidRPr="007D466A">
              <w:rPr>
                <w:rFonts w:ascii="Times New Roman" w:hAnsi="Times New Roman"/>
                <w:color w:val="000000"/>
                <w:w w:val="97"/>
                <w:sz w:val="24"/>
                <w:szCs w:val="24"/>
              </w:rPr>
              <w:t>9</w:t>
            </w:r>
          </w:p>
        </w:tc>
        <w:tc>
          <w:tcPr>
            <w:tcW w:w="1480" w:type="dxa"/>
            <w:tcBorders>
              <w:top w:val="single" w:sz="5" w:space="0" w:color="000000"/>
              <w:left w:val="single" w:sz="5" w:space="0" w:color="000000"/>
              <w:bottom w:val="single" w:sz="5" w:space="0" w:color="000000"/>
              <w:right w:val="single" w:sz="5" w:space="0" w:color="000000"/>
            </w:tcBorders>
          </w:tcPr>
          <w:p w14:paraId="5FB2DE12"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31 and 32</w:t>
            </w:r>
          </w:p>
        </w:tc>
        <w:tc>
          <w:tcPr>
            <w:tcW w:w="1800" w:type="dxa"/>
            <w:tcBorders>
              <w:top w:val="single" w:sz="5" w:space="0" w:color="000000"/>
              <w:left w:val="single" w:sz="5" w:space="0" w:color="000000"/>
              <w:bottom w:val="single" w:sz="5" w:space="0" w:color="000000"/>
              <w:right w:val="single" w:sz="5" w:space="0" w:color="000000"/>
            </w:tcBorders>
          </w:tcPr>
          <w:p w14:paraId="6BFE4BC7"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15ADF912"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4E38F10B"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29.72</w:t>
            </w:r>
          </w:p>
          <w:p w14:paraId="7984141A" w14:textId="77777777" w:rsidR="008C7AB0" w:rsidRPr="007D466A" w:rsidRDefault="008C7AB0" w:rsidP="00F263E2">
            <w:pPr>
              <w:spacing w:before="53" w:line="276" w:lineRule="exact"/>
              <w:ind w:left="60"/>
              <w:rPr>
                <w:rFonts w:ascii="Times New Roman" w:hAnsi="Times New Roman"/>
                <w:color w:val="000000"/>
                <w:sz w:val="24"/>
                <w:szCs w:val="24"/>
              </w:rPr>
            </w:pPr>
          </w:p>
        </w:tc>
      </w:tr>
      <w:tr w:rsidR="008C7AB0" w:rsidRPr="007D466A" w14:paraId="4E1C1596"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4654BE5E" w14:textId="77777777" w:rsidR="008C7AB0" w:rsidRPr="007D466A" w:rsidRDefault="008C7AB0" w:rsidP="00F263E2">
            <w:pPr>
              <w:spacing w:before="53" w:line="276" w:lineRule="exact"/>
              <w:ind w:left="57"/>
              <w:rPr>
                <w:rFonts w:ascii="Times New Roman" w:hAnsi="Times New Roman"/>
                <w:sz w:val="24"/>
                <w:szCs w:val="24"/>
              </w:rPr>
            </w:pPr>
          </w:p>
          <w:p w14:paraId="3C17EF52"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3</w:t>
            </w:r>
          </w:p>
        </w:tc>
        <w:tc>
          <w:tcPr>
            <w:tcW w:w="1080" w:type="dxa"/>
            <w:tcBorders>
              <w:top w:val="single" w:sz="5" w:space="0" w:color="000000"/>
              <w:left w:val="single" w:sz="5" w:space="0" w:color="000000"/>
              <w:bottom w:val="single" w:sz="5" w:space="0" w:color="000000"/>
              <w:right w:val="single" w:sz="5" w:space="0" w:color="000000"/>
            </w:tcBorders>
          </w:tcPr>
          <w:p w14:paraId="7D44E817" w14:textId="77777777" w:rsidR="008C7AB0" w:rsidRPr="007D466A" w:rsidRDefault="008C7AB0" w:rsidP="00F263E2">
            <w:pPr>
              <w:spacing w:before="53" w:line="276" w:lineRule="exact"/>
              <w:ind w:left="58"/>
              <w:rPr>
                <w:rFonts w:ascii="Times New Roman" w:hAnsi="Times New Roman"/>
                <w:sz w:val="24"/>
                <w:szCs w:val="24"/>
              </w:rPr>
            </w:pPr>
            <w:r w:rsidRPr="007D466A">
              <w:rPr>
                <w:rFonts w:ascii="Times New Roman" w:hAnsi="Times New Roman"/>
                <w:color w:val="000000"/>
                <w:sz w:val="24"/>
                <w:szCs w:val="24"/>
              </w:rPr>
              <w:t>422</w:t>
            </w:r>
          </w:p>
        </w:tc>
        <w:tc>
          <w:tcPr>
            <w:tcW w:w="1350" w:type="dxa"/>
            <w:tcBorders>
              <w:top w:val="single" w:sz="5" w:space="0" w:color="000000"/>
              <w:left w:val="single" w:sz="5" w:space="0" w:color="000000"/>
              <w:bottom w:val="single" w:sz="5" w:space="0" w:color="000000"/>
              <w:right w:val="single" w:sz="5" w:space="0" w:color="000000"/>
            </w:tcBorders>
          </w:tcPr>
          <w:p w14:paraId="5788A940" w14:textId="77777777" w:rsidR="008C7AB0" w:rsidRPr="007D466A" w:rsidRDefault="008C7AB0" w:rsidP="00F263E2">
            <w:pPr>
              <w:spacing w:before="53" w:line="276" w:lineRule="exact"/>
              <w:ind w:left="46"/>
              <w:rPr>
                <w:rFonts w:ascii="Times New Roman" w:hAnsi="Times New Roman"/>
                <w:sz w:val="24"/>
                <w:szCs w:val="24"/>
              </w:rPr>
            </w:pPr>
            <w:r w:rsidRPr="007D466A">
              <w:rPr>
                <w:rFonts w:ascii="Times New Roman" w:hAnsi="Times New Roman"/>
                <w:color w:val="000000"/>
                <w:sz w:val="24"/>
                <w:szCs w:val="24"/>
              </w:rPr>
              <w:t>45200.7</w:t>
            </w:r>
          </w:p>
        </w:tc>
        <w:tc>
          <w:tcPr>
            <w:tcW w:w="900" w:type="dxa"/>
            <w:tcBorders>
              <w:top w:val="single" w:sz="5" w:space="0" w:color="000000"/>
              <w:left w:val="single" w:sz="5" w:space="0" w:color="000000"/>
              <w:bottom w:val="single" w:sz="5" w:space="0" w:color="000000"/>
              <w:right w:val="single" w:sz="5" w:space="0" w:color="000000"/>
            </w:tcBorders>
          </w:tcPr>
          <w:p w14:paraId="30D1CF7F" w14:textId="77777777" w:rsidR="008C7AB0" w:rsidRPr="007D466A" w:rsidRDefault="008C7AB0" w:rsidP="00F263E2">
            <w:pPr>
              <w:spacing w:before="53" w:line="276" w:lineRule="exact"/>
              <w:ind w:left="63"/>
              <w:rPr>
                <w:rFonts w:ascii="Times New Roman" w:hAnsi="Times New Roman"/>
                <w:sz w:val="24"/>
                <w:szCs w:val="24"/>
              </w:rPr>
            </w:pPr>
            <w:r w:rsidRPr="007D466A">
              <w:rPr>
                <w:rFonts w:ascii="Times New Roman" w:hAnsi="Times New Roman"/>
                <w:color w:val="000000"/>
                <w:sz w:val="24"/>
                <w:szCs w:val="24"/>
              </w:rPr>
              <w:t>6.0</w:t>
            </w:r>
            <w:r w:rsidRPr="007D466A">
              <w:rPr>
                <w:rFonts w:ascii="Times New Roman" w:hAnsi="Times New Roman"/>
                <w:color w:val="000000"/>
                <w:w w:val="97"/>
                <w:sz w:val="24"/>
                <w:szCs w:val="24"/>
              </w:rPr>
              <w:t>6</w:t>
            </w:r>
          </w:p>
        </w:tc>
        <w:tc>
          <w:tcPr>
            <w:tcW w:w="1080" w:type="dxa"/>
            <w:tcBorders>
              <w:top w:val="single" w:sz="5" w:space="0" w:color="000000"/>
              <w:left w:val="single" w:sz="5" w:space="0" w:color="000000"/>
              <w:bottom w:val="single" w:sz="5" w:space="0" w:color="000000"/>
              <w:right w:val="single" w:sz="5" w:space="0" w:color="000000"/>
            </w:tcBorders>
          </w:tcPr>
          <w:p w14:paraId="7C120D68" w14:textId="77777777" w:rsidR="008C7AB0" w:rsidRPr="007D466A" w:rsidRDefault="008C7AB0" w:rsidP="00F263E2">
            <w:pPr>
              <w:spacing w:before="53" w:line="276" w:lineRule="exact"/>
              <w:ind w:left="57"/>
              <w:rPr>
                <w:rFonts w:ascii="Times New Roman" w:hAnsi="Times New Roman"/>
                <w:sz w:val="24"/>
                <w:szCs w:val="24"/>
              </w:rPr>
            </w:pPr>
            <w:r w:rsidRPr="007D466A">
              <w:rPr>
                <w:rFonts w:ascii="Times New Roman" w:hAnsi="Times New Roman"/>
                <w:color w:val="000000"/>
                <w:sz w:val="24"/>
                <w:szCs w:val="24"/>
              </w:rPr>
              <w:t>0.259</w:t>
            </w:r>
          </w:p>
        </w:tc>
        <w:tc>
          <w:tcPr>
            <w:tcW w:w="1035" w:type="dxa"/>
            <w:tcBorders>
              <w:top w:val="single" w:sz="5" w:space="0" w:color="000000"/>
              <w:left w:val="single" w:sz="5" w:space="0" w:color="000000"/>
              <w:bottom w:val="single" w:sz="5" w:space="0" w:color="000000"/>
              <w:right w:val="single" w:sz="5" w:space="0" w:color="000000"/>
            </w:tcBorders>
          </w:tcPr>
          <w:p w14:paraId="5B99398D" w14:textId="77777777" w:rsidR="008C7AB0" w:rsidRPr="007D466A" w:rsidRDefault="008C7AB0" w:rsidP="00F263E2">
            <w:pPr>
              <w:spacing w:before="53" w:line="276" w:lineRule="exact"/>
              <w:ind w:left="55"/>
              <w:rPr>
                <w:rFonts w:ascii="Times New Roman" w:hAnsi="Times New Roman"/>
                <w:sz w:val="24"/>
                <w:szCs w:val="24"/>
              </w:rPr>
            </w:pPr>
            <w:r w:rsidRPr="007D466A">
              <w:rPr>
                <w:rFonts w:ascii="Times New Roman" w:hAnsi="Times New Roman"/>
                <w:color w:val="000000"/>
                <w:w w:val="97"/>
                <w:sz w:val="24"/>
                <w:szCs w:val="24"/>
              </w:rPr>
              <w:t>6</w:t>
            </w:r>
          </w:p>
        </w:tc>
        <w:tc>
          <w:tcPr>
            <w:tcW w:w="1480" w:type="dxa"/>
            <w:tcBorders>
              <w:top w:val="single" w:sz="5" w:space="0" w:color="000000"/>
              <w:left w:val="single" w:sz="5" w:space="0" w:color="000000"/>
              <w:bottom w:val="single" w:sz="5" w:space="0" w:color="000000"/>
              <w:right w:val="single" w:sz="5" w:space="0" w:color="000000"/>
            </w:tcBorders>
          </w:tcPr>
          <w:p w14:paraId="2041D048"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28 and 29</w:t>
            </w:r>
          </w:p>
        </w:tc>
        <w:tc>
          <w:tcPr>
            <w:tcW w:w="1800" w:type="dxa"/>
            <w:tcBorders>
              <w:top w:val="single" w:sz="5" w:space="0" w:color="000000"/>
              <w:left w:val="single" w:sz="5" w:space="0" w:color="000000"/>
              <w:bottom w:val="single" w:sz="5" w:space="0" w:color="000000"/>
              <w:right w:val="single" w:sz="5" w:space="0" w:color="000000"/>
            </w:tcBorders>
          </w:tcPr>
          <w:p w14:paraId="17E02FE1"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0E99766D"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3060E31A"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40.00</w:t>
            </w:r>
          </w:p>
          <w:p w14:paraId="0FF53C6F" w14:textId="77777777" w:rsidR="008C7AB0" w:rsidRPr="007D466A" w:rsidRDefault="008C7AB0" w:rsidP="00F263E2">
            <w:pPr>
              <w:spacing w:before="53" w:line="276" w:lineRule="exact"/>
              <w:ind w:left="60"/>
              <w:rPr>
                <w:rFonts w:ascii="Times New Roman" w:hAnsi="Times New Roman"/>
                <w:color w:val="000000"/>
                <w:sz w:val="24"/>
                <w:szCs w:val="24"/>
              </w:rPr>
            </w:pPr>
          </w:p>
        </w:tc>
      </w:tr>
      <w:tr w:rsidR="008C7AB0" w:rsidRPr="007D466A" w14:paraId="585C467E"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2674FC3A"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4</w:t>
            </w:r>
          </w:p>
        </w:tc>
        <w:tc>
          <w:tcPr>
            <w:tcW w:w="1080" w:type="dxa"/>
            <w:tcBorders>
              <w:top w:val="single" w:sz="5" w:space="0" w:color="000000"/>
              <w:left w:val="single" w:sz="5" w:space="0" w:color="000000"/>
              <w:bottom w:val="single" w:sz="5" w:space="0" w:color="000000"/>
              <w:right w:val="single" w:sz="5" w:space="0" w:color="000000"/>
            </w:tcBorders>
          </w:tcPr>
          <w:p w14:paraId="70FD03A6" w14:textId="77777777" w:rsidR="008C7AB0" w:rsidRPr="007D466A" w:rsidRDefault="008C7AB0" w:rsidP="00F263E2">
            <w:pPr>
              <w:spacing w:before="53" w:line="276" w:lineRule="exact"/>
              <w:ind w:left="58"/>
              <w:rPr>
                <w:rFonts w:ascii="Times New Roman" w:hAnsi="Times New Roman"/>
                <w:sz w:val="24"/>
                <w:szCs w:val="24"/>
              </w:rPr>
            </w:pPr>
            <w:r w:rsidRPr="007D466A">
              <w:rPr>
                <w:rFonts w:ascii="Times New Roman" w:hAnsi="Times New Roman"/>
                <w:color w:val="000000"/>
                <w:sz w:val="24"/>
                <w:szCs w:val="24"/>
              </w:rPr>
              <w:t>350</w:t>
            </w:r>
          </w:p>
        </w:tc>
        <w:tc>
          <w:tcPr>
            <w:tcW w:w="1350" w:type="dxa"/>
            <w:tcBorders>
              <w:top w:val="single" w:sz="5" w:space="0" w:color="000000"/>
              <w:left w:val="single" w:sz="5" w:space="0" w:color="000000"/>
              <w:bottom w:val="single" w:sz="5" w:space="0" w:color="000000"/>
              <w:right w:val="single" w:sz="5" w:space="0" w:color="000000"/>
            </w:tcBorders>
          </w:tcPr>
          <w:p w14:paraId="3581FB8E" w14:textId="77777777" w:rsidR="008C7AB0" w:rsidRPr="007D466A" w:rsidRDefault="008C7AB0" w:rsidP="00F263E2">
            <w:pPr>
              <w:spacing w:before="53" w:line="276" w:lineRule="exact"/>
              <w:ind w:left="46"/>
              <w:rPr>
                <w:rFonts w:ascii="Times New Roman" w:hAnsi="Times New Roman"/>
                <w:sz w:val="24"/>
                <w:szCs w:val="24"/>
              </w:rPr>
            </w:pPr>
            <w:r w:rsidRPr="007D466A">
              <w:rPr>
                <w:rFonts w:ascii="Times New Roman" w:hAnsi="Times New Roman"/>
                <w:color w:val="000000"/>
                <w:sz w:val="24"/>
                <w:szCs w:val="24"/>
              </w:rPr>
              <w:t>37069.42</w:t>
            </w:r>
          </w:p>
        </w:tc>
        <w:tc>
          <w:tcPr>
            <w:tcW w:w="900" w:type="dxa"/>
            <w:tcBorders>
              <w:top w:val="single" w:sz="5" w:space="0" w:color="000000"/>
              <w:left w:val="single" w:sz="5" w:space="0" w:color="000000"/>
              <w:bottom w:val="single" w:sz="5" w:space="0" w:color="000000"/>
              <w:right w:val="single" w:sz="5" w:space="0" w:color="000000"/>
            </w:tcBorders>
          </w:tcPr>
          <w:p w14:paraId="569C40FD" w14:textId="77777777" w:rsidR="008C7AB0" w:rsidRPr="007D466A" w:rsidRDefault="008C7AB0" w:rsidP="00F263E2">
            <w:pPr>
              <w:spacing w:before="53" w:line="276" w:lineRule="exact"/>
              <w:ind w:left="63"/>
              <w:rPr>
                <w:rFonts w:ascii="Times New Roman" w:hAnsi="Times New Roman"/>
                <w:sz w:val="24"/>
                <w:szCs w:val="24"/>
              </w:rPr>
            </w:pPr>
            <w:r w:rsidRPr="007D466A">
              <w:rPr>
                <w:rFonts w:ascii="Times New Roman" w:hAnsi="Times New Roman"/>
                <w:color w:val="000000"/>
                <w:sz w:val="24"/>
                <w:szCs w:val="24"/>
              </w:rPr>
              <w:t>6.8</w:t>
            </w:r>
            <w:r w:rsidRPr="007D466A">
              <w:rPr>
                <w:rFonts w:ascii="Times New Roman" w:hAnsi="Times New Roman"/>
                <w:color w:val="000000"/>
                <w:w w:val="97"/>
                <w:sz w:val="24"/>
                <w:szCs w:val="24"/>
              </w:rPr>
              <w:t>5</w:t>
            </w:r>
          </w:p>
        </w:tc>
        <w:tc>
          <w:tcPr>
            <w:tcW w:w="1080" w:type="dxa"/>
            <w:tcBorders>
              <w:top w:val="single" w:sz="5" w:space="0" w:color="000000"/>
              <w:left w:val="single" w:sz="5" w:space="0" w:color="000000"/>
              <w:bottom w:val="single" w:sz="5" w:space="0" w:color="000000"/>
              <w:right w:val="single" w:sz="5" w:space="0" w:color="000000"/>
            </w:tcBorders>
          </w:tcPr>
          <w:p w14:paraId="437611E9" w14:textId="77777777" w:rsidR="008C7AB0" w:rsidRPr="007D466A" w:rsidRDefault="008C7AB0" w:rsidP="00F263E2">
            <w:pPr>
              <w:spacing w:before="53" w:line="276" w:lineRule="exact"/>
              <w:ind w:left="57"/>
              <w:rPr>
                <w:rFonts w:ascii="Times New Roman" w:hAnsi="Times New Roman"/>
                <w:sz w:val="24"/>
                <w:szCs w:val="24"/>
              </w:rPr>
            </w:pPr>
            <w:r w:rsidRPr="007D466A">
              <w:rPr>
                <w:rFonts w:ascii="Times New Roman" w:hAnsi="Times New Roman"/>
                <w:color w:val="000000"/>
                <w:sz w:val="24"/>
                <w:szCs w:val="24"/>
              </w:rPr>
              <w:t>0.569</w:t>
            </w:r>
          </w:p>
        </w:tc>
        <w:tc>
          <w:tcPr>
            <w:tcW w:w="1035" w:type="dxa"/>
            <w:tcBorders>
              <w:top w:val="single" w:sz="5" w:space="0" w:color="000000"/>
              <w:left w:val="single" w:sz="5" w:space="0" w:color="000000"/>
              <w:bottom w:val="single" w:sz="5" w:space="0" w:color="000000"/>
              <w:right w:val="single" w:sz="5" w:space="0" w:color="000000"/>
            </w:tcBorders>
          </w:tcPr>
          <w:p w14:paraId="2399F5FB" w14:textId="77777777" w:rsidR="008C7AB0" w:rsidRPr="007D466A" w:rsidRDefault="008C7AB0" w:rsidP="00F263E2">
            <w:pPr>
              <w:spacing w:before="53" w:line="276" w:lineRule="exact"/>
              <w:ind w:left="55"/>
              <w:rPr>
                <w:rFonts w:ascii="Times New Roman" w:hAnsi="Times New Roman"/>
                <w:sz w:val="24"/>
                <w:szCs w:val="24"/>
              </w:rPr>
            </w:pPr>
            <w:r w:rsidRPr="007D466A">
              <w:rPr>
                <w:rFonts w:ascii="Times New Roman" w:hAnsi="Times New Roman"/>
                <w:color w:val="000000"/>
                <w:w w:val="97"/>
                <w:sz w:val="24"/>
                <w:szCs w:val="24"/>
              </w:rPr>
              <w:t>7</w:t>
            </w:r>
          </w:p>
        </w:tc>
        <w:tc>
          <w:tcPr>
            <w:tcW w:w="1480" w:type="dxa"/>
            <w:tcBorders>
              <w:top w:val="single" w:sz="5" w:space="0" w:color="000000"/>
              <w:left w:val="single" w:sz="5" w:space="0" w:color="000000"/>
              <w:bottom w:val="single" w:sz="5" w:space="0" w:color="000000"/>
              <w:right w:val="single" w:sz="5" w:space="0" w:color="000000"/>
            </w:tcBorders>
          </w:tcPr>
          <w:p w14:paraId="647E6BF5"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22 and 23</w:t>
            </w:r>
          </w:p>
        </w:tc>
        <w:tc>
          <w:tcPr>
            <w:tcW w:w="1800" w:type="dxa"/>
            <w:tcBorders>
              <w:top w:val="single" w:sz="5" w:space="0" w:color="000000"/>
              <w:left w:val="single" w:sz="5" w:space="0" w:color="000000"/>
              <w:bottom w:val="single" w:sz="5" w:space="0" w:color="000000"/>
              <w:right w:val="single" w:sz="5" w:space="0" w:color="000000"/>
            </w:tcBorders>
          </w:tcPr>
          <w:p w14:paraId="610084AC" w14:textId="77777777" w:rsidR="008C7AB0" w:rsidRPr="007D466A" w:rsidRDefault="008C7AB0" w:rsidP="00F263E2">
            <w:pPr>
              <w:spacing w:before="53"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6BEE9F30"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3C5DD313"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28.42</w:t>
            </w:r>
          </w:p>
          <w:p w14:paraId="76774343" w14:textId="77777777" w:rsidR="008C7AB0" w:rsidRPr="007D466A" w:rsidRDefault="008C7AB0" w:rsidP="00F263E2">
            <w:pPr>
              <w:spacing w:before="53" w:line="276" w:lineRule="exact"/>
              <w:ind w:left="60"/>
              <w:rPr>
                <w:rFonts w:ascii="Times New Roman" w:hAnsi="Times New Roman"/>
                <w:color w:val="000000"/>
                <w:sz w:val="24"/>
                <w:szCs w:val="24"/>
              </w:rPr>
            </w:pPr>
          </w:p>
        </w:tc>
      </w:tr>
      <w:tr w:rsidR="008C7AB0" w:rsidRPr="007D466A" w14:paraId="0BAAAB78"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67093201"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5</w:t>
            </w:r>
          </w:p>
        </w:tc>
        <w:tc>
          <w:tcPr>
            <w:tcW w:w="1080" w:type="dxa"/>
            <w:tcBorders>
              <w:top w:val="single" w:sz="5" w:space="0" w:color="000000"/>
              <w:left w:val="single" w:sz="5" w:space="0" w:color="000000"/>
              <w:bottom w:val="single" w:sz="5" w:space="0" w:color="000000"/>
              <w:right w:val="single" w:sz="5" w:space="0" w:color="000000"/>
            </w:tcBorders>
          </w:tcPr>
          <w:p w14:paraId="66D02F38"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330</w:t>
            </w:r>
          </w:p>
        </w:tc>
        <w:tc>
          <w:tcPr>
            <w:tcW w:w="1350" w:type="dxa"/>
            <w:tcBorders>
              <w:top w:val="single" w:sz="5" w:space="0" w:color="000000"/>
              <w:left w:val="single" w:sz="5" w:space="0" w:color="000000"/>
              <w:bottom w:val="single" w:sz="5" w:space="0" w:color="000000"/>
              <w:right w:val="single" w:sz="5" w:space="0" w:color="000000"/>
            </w:tcBorders>
          </w:tcPr>
          <w:p w14:paraId="5BB075E5"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35410.96</w:t>
            </w:r>
          </w:p>
        </w:tc>
        <w:tc>
          <w:tcPr>
            <w:tcW w:w="900" w:type="dxa"/>
            <w:tcBorders>
              <w:top w:val="single" w:sz="5" w:space="0" w:color="000000"/>
              <w:left w:val="single" w:sz="5" w:space="0" w:color="000000"/>
              <w:bottom w:val="single" w:sz="5" w:space="0" w:color="000000"/>
              <w:right w:val="single" w:sz="5" w:space="0" w:color="000000"/>
            </w:tcBorders>
          </w:tcPr>
          <w:p w14:paraId="1BA7CA61"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6.5</w:t>
            </w:r>
            <w:r w:rsidRPr="007D466A">
              <w:rPr>
                <w:rFonts w:ascii="Times New Roman" w:hAnsi="Times New Roman"/>
                <w:color w:val="000000"/>
                <w:w w:val="97"/>
                <w:sz w:val="24"/>
                <w:szCs w:val="24"/>
              </w:rPr>
              <w:t>9</w:t>
            </w:r>
          </w:p>
        </w:tc>
        <w:tc>
          <w:tcPr>
            <w:tcW w:w="1080" w:type="dxa"/>
            <w:tcBorders>
              <w:top w:val="single" w:sz="5" w:space="0" w:color="000000"/>
              <w:left w:val="single" w:sz="5" w:space="0" w:color="000000"/>
              <w:bottom w:val="single" w:sz="5" w:space="0" w:color="000000"/>
              <w:right w:val="single" w:sz="5" w:space="0" w:color="000000"/>
            </w:tcBorders>
          </w:tcPr>
          <w:p w14:paraId="0F0BAC34"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0.680</w:t>
            </w:r>
          </w:p>
        </w:tc>
        <w:tc>
          <w:tcPr>
            <w:tcW w:w="1035" w:type="dxa"/>
            <w:tcBorders>
              <w:top w:val="single" w:sz="5" w:space="0" w:color="000000"/>
              <w:left w:val="single" w:sz="5" w:space="0" w:color="000000"/>
              <w:bottom w:val="single" w:sz="5" w:space="0" w:color="000000"/>
              <w:right w:val="single" w:sz="5" w:space="0" w:color="000000"/>
            </w:tcBorders>
          </w:tcPr>
          <w:p w14:paraId="4DDA0CE0"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8</w:t>
            </w:r>
          </w:p>
        </w:tc>
        <w:tc>
          <w:tcPr>
            <w:tcW w:w="1480" w:type="dxa"/>
            <w:tcBorders>
              <w:top w:val="single" w:sz="5" w:space="0" w:color="000000"/>
              <w:left w:val="single" w:sz="5" w:space="0" w:color="000000"/>
              <w:bottom w:val="single" w:sz="5" w:space="0" w:color="000000"/>
              <w:right w:val="single" w:sz="5" w:space="0" w:color="000000"/>
            </w:tcBorders>
          </w:tcPr>
          <w:p w14:paraId="412CB9E1" w14:textId="77777777" w:rsidR="008C7AB0" w:rsidRPr="007D466A" w:rsidRDefault="008C7AB0" w:rsidP="00F263E2">
            <w:pPr>
              <w:spacing w:before="54" w:line="276" w:lineRule="exact"/>
              <w:rPr>
                <w:rFonts w:ascii="Times New Roman" w:hAnsi="Times New Roman"/>
                <w:sz w:val="24"/>
                <w:szCs w:val="24"/>
              </w:rPr>
            </w:pPr>
            <w:r w:rsidRPr="007D466A">
              <w:rPr>
                <w:rFonts w:ascii="Times New Roman" w:hAnsi="Times New Roman"/>
                <w:color w:val="000000"/>
                <w:sz w:val="24"/>
                <w:szCs w:val="24"/>
              </w:rPr>
              <w:t>30 and 31</w:t>
            </w:r>
          </w:p>
        </w:tc>
        <w:tc>
          <w:tcPr>
            <w:tcW w:w="1800" w:type="dxa"/>
            <w:tcBorders>
              <w:top w:val="single" w:sz="5" w:space="0" w:color="000000"/>
              <w:left w:val="single" w:sz="5" w:space="0" w:color="000000"/>
              <w:bottom w:val="single" w:sz="5" w:space="0" w:color="000000"/>
              <w:right w:val="single" w:sz="5" w:space="0" w:color="000000"/>
            </w:tcBorders>
          </w:tcPr>
          <w:p w14:paraId="6BE3B1AC"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1923F186"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12F553A9"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32.45</w:t>
            </w:r>
          </w:p>
          <w:p w14:paraId="689733CA"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0F85616B"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2D80E154"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6</w:t>
            </w:r>
          </w:p>
        </w:tc>
        <w:tc>
          <w:tcPr>
            <w:tcW w:w="1080" w:type="dxa"/>
            <w:tcBorders>
              <w:top w:val="single" w:sz="5" w:space="0" w:color="000000"/>
              <w:left w:val="single" w:sz="5" w:space="0" w:color="000000"/>
              <w:bottom w:val="single" w:sz="5" w:space="0" w:color="000000"/>
              <w:right w:val="single" w:sz="5" w:space="0" w:color="000000"/>
            </w:tcBorders>
          </w:tcPr>
          <w:p w14:paraId="445118F9"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354</w:t>
            </w:r>
          </w:p>
        </w:tc>
        <w:tc>
          <w:tcPr>
            <w:tcW w:w="1350" w:type="dxa"/>
            <w:tcBorders>
              <w:top w:val="single" w:sz="5" w:space="0" w:color="000000"/>
              <w:left w:val="single" w:sz="5" w:space="0" w:color="000000"/>
              <w:bottom w:val="single" w:sz="5" w:space="0" w:color="000000"/>
              <w:right w:val="single" w:sz="5" w:space="0" w:color="000000"/>
            </w:tcBorders>
          </w:tcPr>
          <w:p w14:paraId="7637F0E7"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37791.19</w:t>
            </w:r>
          </w:p>
        </w:tc>
        <w:tc>
          <w:tcPr>
            <w:tcW w:w="900" w:type="dxa"/>
            <w:tcBorders>
              <w:top w:val="single" w:sz="5" w:space="0" w:color="000000"/>
              <w:left w:val="single" w:sz="5" w:space="0" w:color="000000"/>
              <w:bottom w:val="single" w:sz="5" w:space="0" w:color="000000"/>
              <w:right w:val="single" w:sz="5" w:space="0" w:color="000000"/>
            </w:tcBorders>
          </w:tcPr>
          <w:p w14:paraId="5B21D610"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6.2</w:t>
            </w:r>
            <w:r w:rsidRPr="007D466A">
              <w:rPr>
                <w:rFonts w:ascii="Times New Roman" w:hAnsi="Times New Roman"/>
                <w:color w:val="000000"/>
                <w:w w:val="97"/>
                <w:sz w:val="24"/>
                <w:szCs w:val="24"/>
              </w:rPr>
              <w:t>1</w:t>
            </w:r>
          </w:p>
        </w:tc>
        <w:tc>
          <w:tcPr>
            <w:tcW w:w="1080" w:type="dxa"/>
            <w:tcBorders>
              <w:top w:val="single" w:sz="5" w:space="0" w:color="000000"/>
              <w:left w:val="single" w:sz="5" w:space="0" w:color="000000"/>
              <w:bottom w:val="single" w:sz="5" w:space="0" w:color="000000"/>
              <w:right w:val="single" w:sz="5" w:space="0" w:color="000000"/>
            </w:tcBorders>
          </w:tcPr>
          <w:p w14:paraId="3C1DFF4D"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0.595</w:t>
            </w:r>
          </w:p>
        </w:tc>
        <w:tc>
          <w:tcPr>
            <w:tcW w:w="1035" w:type="dxa"/>
            <w:tcBorders>
              <w:top w:val="single" w:sz="5" w:space="0" w:color="000000"/>
              <w:left w:val="single" w:sz="5" w:space="0" w:color="000000"/>
              <w:bottom w:val="single" w:sz="5" w:space="0" w:color="000000"/>
              <w:right w:val="single" w:sz="5" w:space="0" w:color="000000"/>
            </w:tcBorders>
          </w:tcPr>
          <w:p w14:paraId="65D7FE7E"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7</w:t>
            </w:r>
          </w:p>
        </w:tc>
        <w:tc>
          <w:tcPr>
            <w:tcW w:w="1480" w:type="dxa"/>
            <w:tcBorders>
              <w:top w:val="single" w:sz="5" w:space="0" w:color="000000"/>
              <w:left w:val="single" w:sz="5" w:space="0" w:color="000000"/>
              <w:bottom w:val="single" w:sz="5" w:space="0" w:color="000000"/>
              <w:right w:val="single" w:sz="5" w:space="0" w:color="000000"/>
            </w:tcBorders>
          </w:tcPr>
          <w:p w14:paraId="2A4B1997"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25 and 26</w:t>
            </w:r>
          </w:p>
        </w:tc>
        <w:tc>
          <w:tcPr>
            <w:tcW w:w="1800" w:type="dxa"/>
            <w:tcBorders>
              <w:top w:val="single" w:sz="5" w:space="0" w:color="000000"/>
              <w:left w:val="single" w:sz="5" w:space="0" w:color="000000"/>
              <w:bottom w:val="single" w:sz="5" w:space="0" w:color="000000"/>
              <w:right w:val="single" w:sz="5" w:space="0" w:color="000000"/>
            </w:tcBorders>
          </w:tcPr>
          <w:p w14:paraId="1E218C53"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08111729"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12B22C8E"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33.38</w:t>
            </w:r>
          </w:p>
          <w:p w14:paraId="586400F3"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3E3E0747"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0AF6F202"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7</w:t>
            </w:r>
          </w:p>
        </w:tc>
        <w:tc>
          <w:tcPr>
            <w:tcW w:w="1080" w:type="dxa"/>
            <w:tcBorders>
              <w:top w:val="single" w:sz="5" w:space="0" w:color="000000"/>
              <w:left w:val="single" w:sz="5" w:space="0" w:color="000000"/>
              <w:bottom w:val="single" w:sz="5" w:space="0" w:color="000000"/>
              <w:right w:val="single" w:sz="5" w:space="0" w:color="000000"/>
            </w:tcBorders>
          </w:tcPr>
          <w:p w14:paraId="3EAEE9AE"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367</w:t>
            </w:r>
          </w:p>
        </w:tc>
        <w:tc>
          <w:tcPr>
            <w:tcW w:w="1350" w:type="dxa"/>
            <w:tcBorders>
              <w:top w:val="single" w:sz="5" w:space="0" w:color="000000"/>
              <w:left w:val="single" w:sz="5" w:space="0" w:color="000000"/>
              <w:bottom w:val="single" w:sz="5" w:space="0" w:color="000000"/>
              <w:right w:val="single" w:sz="5" w:space="0" w:color="000000"/>
            </w:tcBorders>
          </w:tcPr>
          <w:p w14:paraId="57477F77"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39342.34</w:t>
            </w:r>
          </w:p>
        </w:tc>
        <w:tc>
          <w:tcPr>
            <w:tcW w:w="900" w:type="dxa"/>
            <w:tcBorders>
              <w:top w:val="single" w:sz="5" w:space="0" w:color="000000"/>
              <w:left w:val="single" w:sz="5" w:space="0" w:color="000000"/>
              <w:bottom w:val="single" w:sz="5" w:space="0" w:color="000000"/>
              <w:right w:val="single" w:sz="5" w:space="0" w:color="000000"/>
            </w:tcBorders>
          </w:tcPr>
          <w:p w14:paraId="6CF1EE77"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7.0</w:t>
            </w:r>
            <w:r w:rsidRPr="007D466A">
              <w:rPr>
                <w:rFonts w:ascii="Times New Roman" w:hAnsi="Times New Roman"/>
                <w:color w:val="000000"/>
                <w:w w:val="97"/>
                <w:sz w:val="24"/>
                <w:szCs w:val="24"/>
              </w:rPr>
              <w:t>6</w:t>
            </w:r>
          </w:p>
        </w:tc>
        <w:tc>
          <w:tcPr>
            <w:tcW w:w="1080" w:type="dxa"/>
            <w:tcBorders>
              <w:top w:val="single" w:sz="5" w:space="0" w:color="000000"/>
              <w:left w:val="single" w:sz="5" w:space="0" w:color="000000"/>
              <w:bottom w:val="single" w:sz="5" w:space="0" w:color="000000"/>
              <w:right w:val="single" w:sz="5" w:space="0" w:color="000000"/>
            </w:tcBorders>
          </w:tcPr>
          <w:p w14:paraId="18563D33"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0.550</w:t>
            </w:r>
          </w:p>
        </w:tc>
        <w:tc>
          <w:tcPr>
            <w:tcW w:w="1035" w:type="dxa"/>
            <w:tcBorders>
              <w:top w:val="single" w:sz="5" w:space="0" w:color="000000"/>
              <w:left w:val="single" w:sz="5" w:space="0" w:color="000000"/>
              <w:bottom w:val="single" w:sz="5" w:space="0" w:color="000000"/>
              <w:right w:val="single" w:sz="5" w:space="0" w:color="000000"/>
            </w:tcBorders>
          </w:tcPr>
          <w:p w14:paraId="3F768BA5"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7</w:t>
            </w:r>
          </w:p>
        </w:tc>
        <w:tc>
          <w:tcPr>
            <w:tcW w:w="1480" w:type="dxa"/>
            <w:tcBorders>
              <w:top w:val="single" w:sz="5" w:space="0" w:color="000000"/>
              <w:left w:val="single" w:sz="5" w:space="0" w:color="000000"/>
              <w:bottom w:val="single" w:sz="5" w:space="0" w:color="000000"/>
              <w:right w:val="single" w:sz="5" w:space="0" w:color="000000"/>
            </w:tcBorders>
          </w:tcPr>
          <w:p w14:paraId="41D802AC"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30 and 31</w:t>
            </w:r>
          </w:p>
        </w:tc>
        <w:tc>
          <w:tcPr>
            <w:tcW w:w="1800" w:type="dxa"/>
            <w:tcBorders>
              <w:top w:val="single" w:sz="5" w:space="0" w:color="000000"/>
              <w:left w:val="single" w:sz="5" w:space="0" w:color="000000"/>
              <w:bottom w:val="single" w:sz="5" w:space="0" w:color="000000"/>
              <w:right w:val="single" w:sz="5" w:space="0" w:color="000000"/>
            </w:tcBorders>
          </w:tcPr>
          <w:p w14:paraId="16EB5023"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5C6E0569"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03D27DEA"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38.43</w:t>
            </w:r>
          </w:p>
          <w:p w14:paraId="3D353BA5"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781D2F7E" w14:textId="77777777" w:rsidTr="008C7AB0">
        <w:trPr>
          <w:trHeight w:hRule="exact" w:val="680"/>
        </w:trPr>
        <w:tc>
          <w:tcPr>
            <w:tcW w:w="867" w:type="dxa"/>
            <w:tcBorders>
              <w:top w:val="single" w:sz="5" w:space="0" w:color="000000"/>
              <w:left w:val="single" w:sz="5" w:space="0" w:color="000000"/>
              <w:bottom w:val="single" w:sz="5" w:space="0" w:color="000000"/>
              <w:right w:val="single" w:sz="5" w:space="0" w:color="000000"/>
            </w:tcBorders>
          </w:tcPr>
          <w:p w14:paraId="6CA9FC91"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8</w:t>
            </w:r>
          </w:p>
        </w:tc>
        <w:tc>
          <w:tcPr>
            <w:tcW w:w="1080" w:type="dxa"/>
            <w:tcBorders>
              <w:top w:val="single" w:sz="5" w:space="0" w:color="000000"/>
              <w:left w:val="single" w:sz="5" w:space="0" w:color="000000"/>
              <w:bottom w:val="single" w:sz="5" w:space="0" w:color="000000"/>
              <w:right w:val="single" w:sz="5" w:space="0" w:color="000000"/>
            </w:tcBorders>
          </w:tcPr>
          <w:p w14:paraId="504B3558"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353</w:t>
            </w:r>
          </w:p>
        </w:tc>
        <w:tc>
          <w:tcPr>
            <w:tcW w:w="1350" w:type="dxa"/>
            <w:tcBorders>
              <w:top w:val="single" w:sz="5" w:space="0" w:color="000000"/>
              <w:left w:val="single" w:sz="5" w:space="0" w:color="000000"/>
              <w:bottom w:val="single" w:sz="5" w:space="0" w:color="000000"/>
              <w:right w:val="single" w:sz="5" w:space="0" w:color="000000"/>
            </w:tcBorders>
          </w:tcPr>
          <w:p w14:paraId="704A55BF"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38384.22</w:t>
            </w:r>
          </w:p>
        </w:tc>
        <w:tc>
          <w:tcPr>
            <w:tcW w:w="900" w:type="dxa"/>
            <w:tcBorders>
              <w:top w:val="single" w:sz="5" w:space="0" w:color="000000"/>
              <w:left w:val="single" w:sz="5" w:space="0" w:color="000000"/>
              <w:bottom w:val="single" w:sz="5" w:space="0" w:color="000000"/>
              <w:right w:val="single" w:sz="5" w:space="0" w:color="000000"/>
            </w:tcBorders>
          </w:tcPr>
          <w:p w14:paraId="6EC865FD"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7.2</w:t>
            </w:r>
            <w:r w:rsidRPr="007D466A">
              <w:rPr>
                <w:rFonts w:ascii="Times New Roman" w:hAnsi="Times New Roman"/>
                <w:color w:val="000000"/>
                <w:w w:val="97"/>
                <w:sz w:val="24"/>
                <w:szCs w:val="24"/>
              </w:rPr>
              <w:t>1</w:t>
            </w:r>
          </w:p>
        </w:tc>
        <w:tc>
          <w:tcPr>
            <w:tcW w:w="1080" w:type="dxa"/>
            <w:tcBorders>
              <w:top w:val="single" w:sz="5" w:space="0" w:color="000000"/>
              <w:left w:val="single" w:sz="5" w:space="0" w:color="000000"/>
              <w:bottom w:val="single" w:sz="5" w:space="0" w:color="000000"/>
              <w:right w:val="single" w:sz="5" w:space="0" w:color="000000"/>
            </w:tcBorders>
          </w:tcPr>
          <w:p w14:paraId="18FD8071"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0.422</w:t>
            </w:r>
          </w:p>
        </w:tc>
        <w:tc>
          <w:tcPr>
            <w:tcW w:w="1035" w:type="dxa"/>
            <w:tcBorders>
              <w:top w:val="single" w:sz="5" w:space="0" w:color="000000"/>
              <w:left w:val="single" w:sz="5" w:space="0" w:color="000000"/>
              <w:bottom w:val="single" w:sz="5" w:space="0" w:color="000000"/>
              <w:right w:val="single" w:sz="5" w:space="0" w:color="000000"/>
            </w:tcBorders>
          </w:tcPr>
          <w:p w14:paraId="50352752"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8</w:t>
            </w:r>
          </w:p>
        </w:tc>
        <w:tc>
          <w:tcPr>
            <w:tcW w:w="1480" w:type="dxa"/>
            <w:tcBorders>
              <w:top w:val="single" w:sz="5" w:space="0" w:color="000000"/>
              <w:left w:val="single" w:sz="5" w:space="0" w:color="000000"/>
              <w:bottom w:val="single" w:sz="5" w:space="0" w:color="000000"/>
              <w:right w:val="single" w:sz="5" w:space="0" w:color="000000"/>
            </w:tcBorders>
          </w:tcPr>
          <w:p w14:paraId="22325E71"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30 and 31</w:t>
            </w:r>
          </w:p>
        </w:tc>
        <w:tc>
          <w:tcPr>
            <w:tcW w:w="1800" w:type="dxa"/>
            <w:tcBorders>
              <w:top w:val="single" w:sz="5" w:space="0" w:color="000000"/>
              <w:left w:val="single" w:sz="5" w:space="0" w:color="000000"/>
              <w:bottom w:val="single" w:sz="5" w:space="0" w:color="000000"/>
              <w:right w:val="single" w:sz="5" w:space="0" w:color="000000"/>
            </w:tcBorders>
          </w:tcPr>
          <w:p w14:paraId="015DCCE0"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06896D38"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612FA787"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44.16</w:t>
            </w:r>
          </w:p>
          <w:p w14:paraId="7C3AD57E" w14:textId="77777777" w:rsidR="008C7AB0" w:rsidRPr="007D466A" w:rsidRDefault="008C7AB0" w:rsidP="00F263E2">
            <w:pPr>
              <w:spacing w:before="54" w:line="276" w:lineRule="exact"/>
              <w:ind w:left="60"/>
              <w:rPr>
                <w:rFonts w:ascii="Times New Roman" w:hAnsi="Times New Roman"/>
                <w:color w:val="000000"/>
                <w:sz w:val="24"/>
                <w:szCs w:val="24"/>
              </w:rPr>
            </w:pPr>
          </w:p>
        </w:tc>
      </w:tr>
      <w:tr w:rsidR="008C7AB0" w:rsidRPr="007D466A" w14:paraId="33C8EA08" w14:textId="77777777" w:rsidTr="008C7AB0">
        <w:trPr>
          <w:trHeight w:hRule="exact" w:val="960"/>
        </w:trPr>
        <w:tc>
          <w:tcPr>
            <w:tcW w:w="867" w:type="dxa"/>
            <w:tcBorders>
              <w:top w:val="single" w:sz="5" w:space="0" w:color="000000"/>
              <w:left w:val="single" w:sz="5" w:space="0" w:color="000000"/>
              <w:bottom w:val="single" w:sz="5" w:space="0" w:color="000000"/>
              <w:right w:val="single" w:sz="5" w:space="0" w:color="000000"/>
            </w:tcBorders>
          </w:tcPr>
          <w:p w14:paraId="12B3E432" w14:textId="77777777" w:rsidR="008C7AB0" w:rsidRPr="007D466A" w:rsidRDefault="008C7AB0" w:rsidP="00F263E2">
            <w:pPr>
              <w:spacing w:before="4" w:line="276" w:lineRule="exact"/>
              <w:ind w:left="57"/>
              <w:rPr>
                <w:rFonts w:ascii="Times New Roman" w:hAnsi="Times New Roman"/>
                <w:sz w:val="24"/>
                <w:szCs w:val="24"/>
              </w:rPr>
            </w:pPr>
            <w:r w:rsidRPr="007D466A">
              <w:rPr>
                <w:rFonts w:ascii="Times New Roman" w:hAnsi="Times New Roman"/>
                <w:color w:val="000000"/>
                <w:spacing w:val="-2"/>
                <w:sz w:val="24"/>
                <w:szCs w:val="24"/>
              </w:rPr>
              <w:t>CpZIP</w:t>
            </w:r>
            <w:r w:rsidRPr="007D466A">
              <w:rPr>
                <w:rFonts w:ascii="Times New Roman" w:hAnsi="Times New Roman"/>
                <w:color w:val="000000"/>
                <w:w w:val="97"/>
                <w:sz w:val="24"/>
                <w:szCs w:val="24"/>
              </w:rPr>
              <w:t>9</w:t>
            </w:r>
          </w:p>
        </w:tc>
        <w:tc>
          <w:tcPr>
            <w:tcW w:w="1080" w:type="dxa"/>
            <w:tcBorders>
              <w:top w:val="single" w:sz="5" w:space="0" w:color="000000"/>
              <w:left w:val="single" w:sz="5" w:space="0" w:color="000000"/>
              <w:bottom w:val="single" w:sz="5" w:space="0" w:color="000000"/>
              <w:right w:val="single" w:sz="5" w:space="0" w:color="000000"/>
            </w:tcBorders>
          </w:tcPr>
          <w:p w14:paraId="1A46098A" w14:textId="77777777" w:rsidR="008C7AB0" w:rsidRPr="007D466A" w:rsidRDefault="008C7AB0" w:rsidP="00F263E2">
            <w:pPr>
              <w:spacing w:before="54" w:line="276" w:lineRule="exact"/>
              <w:ind w:left="58"/>
              <w:rPr>
                <w:rFonts w:ascii="Times New Roman" w:hAnsi="Times New Roman"/>
                <w:sz w:val="24"/>
                <w:szCs w:val="24"/>
              </w:rPr>
            </w:pPr>
            <w:r w:rsidRPr="007D466A">
              <w:rPr>
                <w:rFonts w:ascii="Times New Roman" w:hAnsi="Times New Roman"/>
                <w:color w:val="000000"/>
                <w:sz w:val="24"/>
                <w:szCs w:val="24"/>
              </w:rPr>
              <w:t>486</w:t>
            </w:r>
          </w:p>
        </w:tc>
        <w:tc>
          <w:tcPr>
            <w:tcW w:w="1350" w:type="dxa"/>
            <w:tcBorders>
              <w:top w:val="single" w:sz="5" w:space="0" w:color="000000"/>
              <w:left w:val="single" w:sz="5" w:space="0" w:color="000000"/>
              <w:bottom w:val="single" w:sz="5" w:space="0" w:color="000000"/>
              <w:right w:val="single" w:sz="5" w:space="0" w:color="000000"/>
            </w:tcBorders>
          </w:tcPr>
          <w:p w14:paraId="0BE8AF87" w14:textId="77777777" w:rsidR="008C7AB0" w:rsidRPr="007D466A" w:rsidRDefault="008C7AB0" w:rsidP="00F263E2">
            <w:pPr>
              <w:spacing w:before="54" w:line="276" w:lineRule="exact"/>
              <w:ind w:left="46"/>
              <w:rPr>
                <w:rFonts w:ascii="Times New Roman" w:hAnsi="Times New Roman"/>
                <w:sz w:val="24"/>
                <w:szCs w:val="24"/>
              </w:rPr>
            </w:pPr>
            <w:r w:rsidRPr="007D466A">
              <w:rPr>
                <w:rFonts w:ascii="Times New Roman" w:hAnsi="Times New Roman"/>
                <w:color w:val="000000"/>
                <w:sz w:val="24"/>
                <w:szCs w:val="24"/>
              </w:rPr>
              <w:t>53098.9</w:t>
            </w:r>
          </w:p>
        </w:tc>
        <w:tc>
          <w:tcPr>
            <w:tcW w:w="900" w:type="dxa"/>
            <w:tcBorders>
              <w:top w:val="single" w:sz="5" w:space="0" w:color="000000"/>
              <w:left w:val="single" w:sz="5" w:space="0" w:color="000000"/>
              <w:bottom w:val="single" w:sz="5" w:space="0" w:color="000000"/>
              <w:right w:val="single" w:sz="5" w:space="0" w:color="000000"/>
            </w:tcBorders>
          </w:tcPr>
          <w:p w14:paraId="78A290F3" w14:textId="77777777" w:rsidR="008C7AB0" w:rsidRPr="007D466A" w:rsidRDefault="008C7AB0" w:rsidP="00F263E2">
            <w:pPr>
              <w:spacing w:before="54" w:line="276" w:lineRule="exact"/>
              <w:ind w:left="63"/>
              <w:rPr>
                <w:rFonts w:ascii="Times New Roman" w:hAnsi="Times New Roman"/>
                <w:sz w:val="24"/>
                <w:szCs w:val="24"/>
              </w:rPr>
            </w:pPr>
            <w:r w:rsidRPr="007D466A">
              <w:rPr>
                <w:rFonts w:ascii="Times New Roman" w:hAnsi="Times New Roman"/>
                <w:color w:val="000000"/>
                <w:sz w:val="24"/>
                <w:szCs w:val="24"/>
              </w:rPr>
              <w:t>6.3</w:t>
            </w:r>
            <w:r w:rsidRPr="007D466A">
              <w:rPr>
                <w:rFonts w:ascii="Times New Roman" w:hAnsi="Times New Roman"/>
                <w:color w:val="000000"/>
                <w:w w:val="97"/>
                <w:sz w:val="24"/>
                <w:szCs w:val="24"/>
              </w:rPr>
              <w:t>2</w:t>
            </w:r>
          </w:p>
        </w:tc>
        <w:tc>
          <w:tcPr>
            <w:tcW w:w="1080" w:type="dxa"/>
            <w:tcBorders>
              <w:top w:val="single" w:sz="5" w:space="0" w:color="000000"/>
              <w:left w:val="single" w:sz="5" w:space="0" w:color="000000"/>
              <w:bottom w:val="single" w:sz="5" w:space="0" w:color="000000"/>
              <w:right w:val="single" w:sz="5" w:space="0" w:color="000000"/>
            </w:tcBorders>
          </w:tcPr>
          <w:p w14:paraId="0F9FC25A" w14:textId="77777777" w:rsidR="008C7AB0" w:rsidRPr="007D466A" w:rsidRDefault="008C7AB0" w:rsidP="00F263E2">
            <w:pPr>
              <w:spacing w:before="54" w:line="276" w:lineRule="exact"/>
              <w:ind w:left="57"/>
              <w:rPr>
                <w:rFonts w:ascii="Times New Roman" w:hAnsi="Times New Roman"/>
                <w:sz w:val="24"/>
                <w:szCs w:val="24"/>
              </w:rPr>
            </w:pPr>
            <w:r w:rsidRPr="007D466A">
              <w:rPr>
                <w:rFonts w:ascii="Times New Roman" w:hAnsi="Times New Roman"/>
                <w:color w:val="000000"/>
                <w:sz w:val="24"/>
                <w:szCs w:val="24"/>
              </w:rPr>
              <w:t>-0.189</w:t>
            </w:r>
          </w:p>
        </w:tc>
        <w:tc>
          <w:tcPr>
            <w:tcW w:w="1035" w:type="dxa"/>
            <w:tcBorders>
              <w:top w:val="single" w:sz="5" w:space="0" w:color="000000"/>
              <w:left w:val="single" w:sz="5" w:space="0" w:color="000000"/>
              <w:bottom w:val="single" w:sz="5" w:space="0" w:color="000000"/>
              <w:right w:val="single" w:sz="5" w:space="0" w:color="000000"/>
            </w:tcBorders>
          </w:tcPr>
          <w:p w14:paraId="7EEFA4C6" w14:textId="77777777" w:rsidR="008C7AB0" w:rsidRPr="007D466A" w:rsidRDefault="008C7AB0" w:rsidP="00F263E2">
            <w:pPr>
              <w:spacing w:before="54" w:line="276" w:lineRule="exact"/>
              <w:ind w:left="55"/>
              <w:rPr>
                <w:rFonts w:ascii="Times New Roman" w:hAnsi="Times New Roman"/>
                <w:sz w:val="24"/>
                <w:szCs w:val="24"/>
              </w:rPr>
            </w:pPr>
            <w:r w:rsidRPr="007D466A">
              <w:rPr>
                <w:rFonts w:ascii="Times New Roman" w:hAnsi="Times New Roman"/>
                <w:color w:val="000000"/>
                <w:w w:val="97"/>
                <w:sz w:val="24"/>
                <w:szCs w:val="24"/>
              </w:rPr>
              <w:t>6</w:t>
            </w:r>
          </w:p>
        </w:tc>
        <w:tc>
          <w:tcPr>
            <w:tcW w:w="1480" w:type="dxa"/>
            <w:tcBorders>
              <w:top w:val="single" w:sz="5" w:space="0" w:color="000000"/>
              <w:left w:val="single" w:sz="5" w:space="0" w:color="000000"/>
              <w:bottom w:val="single" w:sz="5" w:space="0" w:color="000000"/>
              <w:right w:val="single" w:sz="5" w:space="0" w:color="000000"/>
            </w:tcBorders>
          </w:tcPr>
          <w:p w14:paraId="4A9134F8"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23 and 24</w:t>
            </w:r>
          </w:p>
        </w:tc>
        <w:tc>
          <w:tcPr>
            <w:tcW w:w="1800" w:type="dxa"/>
            <w:tcBorders>
              <w:top w:val="single" w:sz="5" w:space="0" w:color="000000"/>
              <w:left w:val="single" w:sz="5" w:space="0" w:color="000000"/>
              <w:bottom w:val="single" w:sz="5" w:space="0" w:color="000000"/>
              <w:right w:val="single" w:sz="5" w:space="0" w:color="000000"/>
            </w:tcBorders>
          </w:tcPr>
          <w:p w14:paraId="3FA9DD71" w14:textId="77777777" w:rsidR="008C7AB0" w:rsidRPr="007D466A" w:rsidRDefault="008C7AB0" w:rsidP="00F263E2">
            <w:pPr>
              <w:spacing w:before="54" w:line="276" w:lineRule="exact"/>
              <w:ind w:left="60"/>
              <w:rPr>
                <w:rFonts w:ascii="Times New Roman" w:hAnsi="Times New Roman"/>
                <w:sz w:val="24"/>
                <w:szCs w:val="24"/>
              </w:rPr>
            </w:pPr>
            <w:r w:rsidRPr="007D466A">
              <w:rPr>
                <w:rFonts w:ascii="Times New Roman" w:hAnsi="Times New Roman"/>
                <w:color w:val="000000"/>
                <w:sz w:val="24"/>
                <w:szCs w:val="24"/>
              </w:rPr>
              <w:t>Nuclear and</w:t>
            </w:r>
          </w:p>
          <w:p w14:paraId="72A11F99"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Plasma</w:t>
            </w:r>
          </w:p>
          <w:p w14:paraId="2A4631D6" w14:textId="77777777" w:rsidR="008C7AB0" w:rsidRPr="007D466A" w:rsidRDefault="008C7AB0" w:rsidP="00F263E2">
            <w:pPr>
              <w:spacing w:before="4" w:line="276" w:lineRule="exact"/>
              <w:ind w:left="60"/>
              <w:rPr>
                <w:rFonts w:ascii="Times New Roman" w:hAnsi="Times New Roman"/>
                <w:sz w:val="24"/>
                <w:szCs w:val="24"/>
              </w:rPr>
            </w:pPr>
            <w:r w:rsidRPr="007D466A">
              <w:rPr>
                <w:rFonts w:ascii="Times New Roman" w:hAnsi="Times New Roman"/>
                <w:color w:val="000000"/>
                <w:sz w:val="24"/>
                <w:szCs w:val="24"/>
              </w:rPr>
              <w:t>Membrane</w:t>
            </w:r>
          </w:p>
        </w:tc>
        <w:tc>
          <w:tcPr>
            <w:tcW w:w="1800" w:type="dxa"/>
            <w:tcBorders>
              <w:top w:val="single" w:sz="5" w:space="0" w:color="000000"/>
              <w:left w:val="single" w:sz="5" w:space="0" w:color="000000"/>
              <w:bottom w:val="single" w:sz="5" w:space="0" w:color="000000"/>
              <w:right w:val="single" w:sz="5" w:space="0" w:color="000000"/>
            </w:tcBorders>
          </w:tcPr>
          <w:p w14:paraId="61F29EF4" w14:textId="77777777" w:rsidR="008C7AB0" w:rsidRPr="007D466A" w:rsidRDefault="008C7AB0" w:rsidP="00F263E2">
            <w:pPr>
              <w:spacing w:before="54" w:line="276" w:lineRule="exact"/>
              <w:ind w:left="60"/>
              <w:rPr>
                <w:rFonts w:ascii="Times New Roman" w:hAnsi="Times New Roman"/>
                <w:color w:val="000000"/>
                <w:sz w:val="24"/>
                <w:szCs w:val="24"/>
              </w:rPr>
            </w:pPr>
            <w:r w:rsidRPr="007D466A">
              <w:rPr>
                <w:rFonts w:ascii="Times New Roman" w:hAnsi="Times New Roman"/>
                <w:color w:val="000000"/>
                <w:sz w:val="24"/>
                <w:szCs w:val="24"/>
              </w:rPr>
              <w:t>32.17</w:t>
            </w:r>
          </w:p>
        </w:tc>
      </w:tr>
    </w:tbl>
    <w:p w14:paraId="3DC70441" w14:textId="77777777" w:rsidR="008C7AB0" w:rsidRDefault="008C7AB0" w:rsidP="00182677">
      <w:pPr>
        <w:autoSpaceDE w:val="0"/>
        <w:autoSpaceDN w:val="0"/>
        <w:adjustRightInd w:val="0"/>
        <w:spacing w:line="360" w:lineRule="auto"/>
        <w:ind w:firstLine="720"/>
        <w:jc w:val="both"/>
        <w:rPr>
          <w:rFonts w:ascii="Arial" w:eastAsia="DejaVuSerif" w:hAnsi="Arial" w:cs="Arial"/>
        </w:rPr>
      </w:pPr>
    </w:p>
    <w:p w14:paraId="16FB192B" w14:textId="77777777" w:rsidR="008C7AB0" w:rsidRDefault="008C7AB0" w:rsidP="00182677">
      <w:pPr>
        <w:autoSpaceDE w:val="0"/>
        <w:autoSpaceDN w:val="0"/>
        <w:adjustRightInd w:val="0"/>
        <w:spacing w:line="360" w:lineRule="auto"/>
        <w:ind w:firstLine="720"/>
        <w:jc w:val="both"/>
        <w:rPr>
          <w:rFonts w:ascii="Arial" w:eastAsia="DejaVuSerif" w:hAnsi="Arial" w:cs="Arial"/>
        </w:rPr>
      </w:pPr>
    </w:p>
    <w:p w14:paraId="3A013B26" w14:textId="77777777" w:rsidR="008C7AB0" w:rsidRPr="008C7AB0" w:rsidRDefault="008C7AB0" w:rsidP="000778C5">
      <w:pPr>
        <w:jc w:val="both"/>
        <w:rPr>
          <w:rFonts w:ascii="Times New Roman" w:hAnsi="Times New Roman"/>
          <w:sz w:val="28"/>
          <w:szCs w:val="28"/>
        </w:rPr>
      </w:pPr>
      <w:r w:rsidRPr="00AA494E">
        <w:rPr>
          <w:rFonts w:ascii="Arial" w:eastAsia="DejaVuSerif" w:hAnsi="Arial" w:cs="Arial"/>
        </w:rPr>
        <w:t xml:space="preserve">The isoelectric points of the ZIP genes were observed between 5.29 to 7.21and predicted molecular weight was between 36.38 </w:t>
      </w:r>
      <w:proofErr w:type="spellStart"/>
      <w:r w:rsidRPr="00AA494E">
        <w:rPr>
          <w:rFonts w:ascii="Arial" w:eastAsia="DejaVuSerif" w:hAnsi="Arial" w:cs="Arial"/>
        </w:rPr>
        <w:t>kDa</w:t>
      </w:r>
      <w:proofErr w:type="spellEnd"/>
      <w:r w:rsidRPr="00AA494E">
        <w:rPr>
          <w:rFonts w:ascii="Arial" w:eastAsia="DejaVuSerif" w:hAnsi="Arial" w:cs="Arial"/>
        </w:rPr>
        <w:t xml:space="preserve"> to 53.09 </w:t>
      </w:r>
      <w:proofErr w:type="spellStart"/>
      <w:r w:rsidRPr="00AA494E">
        <w:rPr>
          <w:rFonts w:ascii="Arial" w:eastAsia="DejaVuSerif" w:hAnsi="Arial" w:cs="Arial"/>
        </w:rPr>
        <w:t>kDa</w:t>
      </w:r>
      <w:proofErr w:type="spellEnd"/>
      <w:r w:rsidRPr="00AA494E">
        <w:rPr>
          <w:rFonts w:ascii="Arial" w:eastAsia="DejaVuSerif" w:hAnsi="Arial" w:cs="Arial"/>
        </w:rPr>
        <w:t>. The predicted instability index shows that seven out of nine ZIP protein</w:t>
      </w:r>
      <w:r w:rsidR="009C7B2F">
        <w:rPr>
          <w:rFonts w:ascii="Arial" w:eastAsia="DejaVuSerif" w:hAnsi="Arial" w:cs="Arial"/>
        </w:rPr>
        <w:t>s are stable in nature (Table 1</w:t>
      </w:r>
      <w:r w:rsidRPr="00AA494E">
        <w:rPr>
          <w:rFonts w:ascii="Arial" w:eastAsia="DejaVuSerif" w:hAnsi="Arial" w:cs="Arial"/>
        </w:rPr>
        <w:t>). Subcellular localization prediction shows that all the ZIP proteins were located in the plasma membrane. The presence of these proteins in the plasma membrane indicates that they play a crucial role in transportation- related activity.  The signal peptides prediction</w:t>
      </w:r>
      <w:r>
        <w:rPr>
          <w:rFonts w:ascii="Arial" w:eastAsia="DejaVuSerif" w:hAnsi="Arial" w:cs="Arial"/>
        </w:rPr>
        <w:t xml:space="preserve"> </w:t>
      </w:r>
      <w:r w:rsidRPr="00AA494E">
        <w:rPr>
          <w:rFonts w:ascii="Arial" w:eastAsia="DejaVuSerif" w:hAnsi="Arial" w:cs="Arial"/>
        </w:rPr>
        <w:t xml:space="preserve">shows 77% of </w:t>
      </w:r>
      <w:proofErr w:type="spellStart"/>
      <w:r w:rsidRPr="00AA494E">
        <w:rPr>
          <w:rFonts w:ascii="Arial" w:eastAsia="DejaVuSerif" w:hAnsi="Arial" w:cs="Arial"/>
          <w:i/>
        </w:rPr>
        <w:t>CpZIP</w:t>
      </w:r>
      <w:proofErr w:type="spellEnd"/>
      <w:r w:rsidRPr="00AA494E">
        <w:rPr>
          <w:rFonts w:ascii="Arial" w:eastAsia="DejaVuSerif" w:hAnsi="Arial" w:cs="Arial"/>
        </w:rPr>
        <w:t xml:space="preserve"> sequences were predicted to contain signal peptides.</w:t>
      </w:r>
    </w:p>
    <w:p w14:paraId="5C46E0F1" w14:textId="77777777" w:rsidR="008C7AB0" w:rsidRDefault="008C7AB0" w:rsidP="000778C5">
      <w:pPr>
        <w:jc w:val="both"/>
        <w:rPr>
          <w:rFonts w:ascii="Arial" w:eastAsia="DejaVuSerif" w:hAnsi="Arial" w:cs="Arial"/>
        </w:rPr>
      </w:pPr>
    </w:p>
    <w:p w14:paraId="263069F9" w14:textId="77777777" w:rsidR="00182677" w:rsidRPr="000778C5" w:rsidRDefault="005D5C14" w:rsidP="00182677">
      <w:pPr>
        <w:autoSpaceDE w:val="0"/>
        <w:autoSpaceDN w:val="0"/>
        <w:adjustRightInd w:val="0"/>
        <w:spacing w:line="480" w:lineRule="auto"/>
        <w:rPr>
          <w:rFonts w:ascii="Arial" w:hAnsi="Arial" w:cs="Arial"/>
          <w:sz w:val="22"/>
          <w:szCs w:val="22"/>
        </w:rPr>
      </w:pPr>
      <w:r w:rsidRPr="000778C5">
        <w:rPr>
          <w:rFonts w:ascii="Arial" w:hAnsi="Arial" w:cs="Arial"/>
          <w:b/>
          <w:sz w:val="22"/>
          <w:szCs w:val="22"/>
        </w:rPr>
        <w:t xml:space="preserve">3.4 </w:t>
      </w:r>
      <w:r w:rsidR="00182677" w:rsidRPr="000778C5">
        <w:rPr>
          <w:rFonts w:ascii="Arial" w:hAnsi="Arial" w:cs="Arial"/>
          <w:b/>
          <w:sz w:val="22"/>
          <w:szCs w:val="22"/>
        </w:rPr>
        <w:t>Functional annotation of ZIP genes</w:t>
      </w:r>
    </w:p>
    <w:p w14:paraId="2A5E48EE" w14:textId="77777777" w:rsidR="005D5C14" w:rsidRDefault="00182677" w:rsidP="000778C5">
      <w:pPr>
        <w:autoSpaceDE w:val="0"/>
        <w:autoSpaceDN w:val="0"/>
        <w:adjustRightInd w:val="0"/>
        <w:ind w:firstLine="720"/>
        <w:jc w:val="both"/>
        <w:rPr>
          <w:rFonts w:ascii="Arial" w:hAnsi="Arial" w:cs="Arial"/>
        </w:rPr>
      </w:pPr>
      <w:r w:rsidRPr="00AA494E">
        <w:rPr>
          <w:rFonts w:ascii="Arial" w:hAnsi="Arial" w:cs="Arial"/>
        </w:rPr>
        <w:t>The Papaya ZIP proteins were found to participate in 18 biological processes. The biological process involved are metal ion transport, localization, TM transport, zinc ion transport, divalent inorganic cation transport (Fig. 4</w:t>
      </w:r>
      <w:r w:rsidR="009C7B2F">
        <w:rPr>
          <w:rFonts w:ascii="Arial" w:hAnsi="Arial" w:cs="Arial"/>
        </w:rPr>
        <w:t>A</w:t>
      </w:r>
      <w:r w:rsidRPr="00AA494E">
        <w:rPr>
          <w:rFonts w:ascii="Arial" w:hAnsi="Arial" w:cs="Arial"/>
        </w:rPr>
        <w:t xml:space="preserve">). This indicates the association of </w:t>
      </w:r>
      <w:proofErr w:type="spellStart"/>
      <w:r w:rsidRPr="00AA494E">
        <w:rPr>
          <w:rFonts w:ascii="Arial" w:hAnsi="Arial" w:cs="Arial"/>
          <w:i/>
        </w:rPr>
        <w:t>CpZIP</w:t>
      </w:r>
      <w:proofErr w:type="spellEnd"/>
      <w:r w:rsidRPr="00AA494E">
        <w:rPr>
          <w:rFonts w:ascii="Arial" w:hAnsi="Arial" w:cs="Arial"/>
        </w:rPr>
        <w:t xml:space="preserve"> proteins in Fe and Zn transportation activity. The biological process analysis also shows that 82% of the ZIP sequences are involved in localization and transportation, whereas 18% of the sequences are associated with the metabolic processes. The molecular function analysis shows 80% sequences are involved in transportation activity, whereas 20% sequences are having catalytic activity.  The molecular function are associated with the GO terms as cation transmembrane transporter activity, metal ion transporter activity, divalent cation </w:t>
      </w:r>
      <w:r w:rsidRPr="00AA494E">
        <w:rPr>
          <w:rFonts w:ascii="Arial" w:hAnsi="Arial" w:cs="Arial"/>
        </w:rPr>
        <w:lastRenderedPageBreak/>
        <w:t>transmembrane transporter activity, zinc ion transmembra</w:t>
      </w:r>
      <w:r w:rsidR="009C7B2F">
        <w:rPr>
          <w:rFonts w:ascii="Arial" w:hAnsi="Arial" w:cs="Arial"/>
        </w:rPr>
        <w:t>ne transporter activities (Fig.4B</w:t>
      </w:r>
      <w:r w:rsidRPr="00AA494E">
        <w:rPr>
          <w:rFonts w:ascii="Arial" w:hAnsi="Arial" w:cs="Arial"/>
        </w:rPr>
        <w:t xml:space="preserve">). The catalytic activity includes oxidoreductase activity, </w:t>
      </w:r>
      <w:proofErr w:type="spellStart"/>
      <w:r w:rsidRPr="00AA494E">
        <w:rPr>
          <w:rFonts w:ascii="Arial" w:hAnsi="Arial" w:cs="Arial"/>
        </w:rPr>
        <w:t>alkenal</w:t>
      </w:r>
      <w:proofErr w:type="spellEnd"/>
      <w:r w:rsidRPr="00AA494E">
        <w:rPr>
          <w:rFonts w:ascii="Arial" w:hAnsi="Arial" w:cs="Arial"/>
        </w:rPr>
        <w:t xml:space="preserve"> reductase activity. The cellular component prediction shows that 88.89% of ZIP sequences are associated with integral component of membrane, an intrinsic component of membrane, and plasma membrane.  The above finding is also supported by the report of Li et al. (2013).  </w:t>
      </w:r>
    </w:p>
    <w:p w14:paraId="7E209345" w14:textId="77777777" w:rsidR="005D5C14" w:rsidRDefault="005D5C14" w:rsidP="00182677">
      <w:pPr>
        <w:autoSpaceDE w:val="0"/>
        <w:autoSpaceDN w:val="0"/>
        <w:adjustRightInd w:val="0"/>
        <w:spacing w:line="360" w:lineRule="auto"/>
        <w:ind w:firstLine="720"/>
        <w:jc w:val="both"/>
        <w:rPr>
          <w:rFonts w:ascii="Arial" w:hAnsi="Arial" w:cs="Arial"/>
        </w:rPr>
      </w:pPr>
    </w:p>
    <w:p w14:paraId="42BEC2D7" w14:textId="77777777" w:rsidR="005D5C14" w:rsidRDefault="005D5C14" w:rsidP="00182677">
      <w:pPr>
        <w:autoSpaceDE w:val="0"/>
        <w:autoSpaceDN w:val="0"/>
        <w:adjustRightInd w:val="0"/>
        <w:spacing w:line="360" w:lineRule="auto"/>
        <w:ind w:firstLine="720"/>
        <w:jc w:val="both"/>
        <w:rPr>
          <w:rFonts w:ascii="Arial" w:hAnsi="Arial" w:cs="Arial"/>
        </w:rPr>
      </w:pPr>
    </w:p>
    <w:p w14:paraId="2B4586DA" w14:textId="77777777" w:rsidR="00717F83" w:rsidRDefault="00000000" w:rsidP="004B092B">
      <w:pPr>
        <w:rPr>
          <w:rFonts w:ascii="Times New Roman" w:hAnsi="Times New Roman"/>
          <w:b/>
          <w:sz w:val="28"/>
          <w:szCs w:val="28"/>
        </w:rPr>
      </w:pPr>
      <w:r>
        <w:rPr>
          <w:rFonts w:ascii="Arial" w:hAnsi="Arial" w:cs="Arial"/>
          <w:noProof/>
        </w:rPr>
        <w:pict w14:anchorId="34A266BF">
          <v:shapetype id="_x0000_t202" coordsize="21600,21600" o:spt="202" path="m,l,21600r21600,l21600,xe">
            <v:stroke joinstyle="miter"/>
            <v:path gradientshapeok="t" o:connecttype="rect"/>
          </v:shapetype>
          <v:shape id="_x0000_s2054" type="#_x0000_t202" style="position:absolute;margin-left:376.3pt;margin-top:226.8pt;width:17.65pt;height:16.3pt;z-index:251661312;mso-width-relative:margin;mso-height-relative:margin">
            <v:textbox>
              <w:txbxContent>
                <w:p w14:paraId="228029CF" w14:textId="77777777" w:rsidR="00AF7B42" w:rsidRPr="00AF7B42" w:rsidRDefault="00AF7B42" w:rsidP="00AF7B42">
                  <w:pPr>
                    <w:rPr>
                      <w:b/>
                    </w:rPr>
                  </w:pPr>
                  <w:r>
                    <w:rPr>
                      <w:b/>
                    </w:rPr>
                    <w:t>B</w:t>
                  </w:r>
                </w:p>
              </w:txbxContent>
            </v:textbox>
          </v:shape>
        </w:pict>
      </w:r>
      <w:r>
        <w:rPr>
          <w:rFonts w:ascii="Arial" w:hAnsi="Arial" w:cs="Arial"/>
          <w:noProof/>
        </w:rPr>
        <w:pict w14:anchorId="554C6D99">
          <v:shape id="_x0000_s2053" type="#_x0000_t202" style="position:absolute;margin-left:89pt;margin-top:231.1pt;width:17.65pt;height:16.3pt;z-index:251660288;mso-width-relative:margin;mso-height-relative:margin">
            <v:textbox>
              <w:txbxContent>
                <w:p w14:paraId="45DB8963" w14:textId="77777777" w:rsidR="00AF7B42" w:rsidRPr="00AF7B42" w:rsidRDefault="00AF7B42" w:rsidP="00AF7B42">
                  <w:pPr>
                    <w:rPr>
                      <w:b/>
                    </w:rPr>
                  </w:pPr>
                  <w:r w:rsidRPr="00AF7B42">
                    <w:rPr>
                      <w:b/>
                    </w:rPr>
                    <w:t>A</w:t>
                  </w:r>
                </w:p>
              </w:txbxContent>
            </v:textbox>
          </v:shape>
        </w:pict>
      </w:r>
      <w:r w:rsidR="00AF7B42">
        <w:rPr>
          <w:rFonts w:ascii="Arial" w:hAnsi="Arial" w:cs="Arial"/>
          <w:noProof/>
        </w:rPr>
        <w:drawing>
          <wp:anchor distT="0" distB="0" distL="114300" distR="114300" simplePos="0" relativeHeight="251659264" behindDoc="0" locked="0" layoutInCell="1" allowOverlap="1" wp14:anchorId="701579F8" wp14:editId="02F514CF">
            <wp:simplePos x="0" y="0"/>
            <wp:positionH relativeFrom="column">
              <wp:posOffset>3702050</wp:posOffset>
            </wp:positionH>
            <wp:positionV relativeFrom="paragraph">
              <wp:posOffset>1270</wp:posOffset>
            </wp:positionV>
            <wp:extent cx="2150745" cy="3131185"/>
            <wp:effectExtent l="19050" t="0" r="1905" b="0"/>
            <wp:wrapSquare wrapText="bothSides"/>
            <wp:docPr id="8" name="Picture 8" descr="E:\genome wide analysis\Final Tabs and Figs\Fig 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genome wide analysis\Final Tabs and Figs\Fig 6A.png"/>
                    <pic:cNvPicPr>
                      <a:picLocks noChangeAspect="1" noChangeArrowheads="1"/>
                    </pic:cNvPicPr>
                  </pic:nvPicPr>
                  <pic:blipFill>
                    <a:blip r:embed="rId16" cstate="print"/>
                    <a:srcRect/>
                    <a:stretch>
                      <a:fillRect/>
                    </a:stretch>
                  </pic:blipFill>
                  <pic:spPr bwMode="auto">
                    <a:xfrm>
                      <a:off x="0" y="0"/>
                      <a:ext cx="2150745" cy="3131185"/>
                    </a:xfrm>
                    <a:prstGeom prst="rect">
                      <a:avLst/>
                    </a:prstGeom>
                    <a:noFill/>
                    <a:ln w="9525">
                      <a:noFill/>
                      <a:miter lim="800000"/>
                      <a:headEnd/>
                      <a:tailEnd/>
                    </a:ln>
                  </pic:spPr>
                </pic:pic>
              </a:graphicData>
            </a:graphic>
          </wp:anchor>
        </w:drawing>
      </w:r>
      <w:r w:rsidR="005D5C14" w:rsidRPr="005D5C14">
        <w:rPr>
          <w:rFonts w:ascii="Arial" w:hAnsi="Arial" w:cs="Arial"/>
          <w:noProof/>
        </w:rPr>
        <w:drawing>
          <wp:inline distT="0" distB="0" distL="0" distR="0" wp14:anchorId="0F2C0A77" wp14:editId="279A32BA">
            <wp:extent cx="1827003" cy="3302922"/>
            <wp:effectExtent l="19050" t="0" r="1797" b="0"/>
            <wp:docPr id="5" name="Picture 4" descr="E:\genome wide analysis\Final Tabs and Figs\Fig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enome wide analysis\Final Tabs and Figs\Fig 5.png"/>
                    <pic:cNvPicPr>
                      <a:picLocks noChangeAspect="1" noChangeArrowheads="1"/>
                    </pic:cNvPicPr>
                  </pic:nvPicPr>
                  <pic:blipFill>
                    <a:blip r:embed="rId17" cstate="print"/>
                    <a:srcRect/>
                    <a:stretch>
                      <a:fillRect/>
                    </a:stretch>
                  </pic:blipFill>
                  <pic:spPr bwMode="auto">
                    <a:xfrm>
                      <a:off x="0" y="0"/>
                      <a:ext cx="1834398" cy="3316292"/>
                    </a:xfrm>
                    <a:prstGeom prst="rect">
                      <a:avLst/>
                    </a:prstGeom>
                    <a:noFill/>
                    <a:ln w="9525">
                      <a:noFill/>
                      <a:miter lim="800000"/>
                      <a:headEnd/>
                      <a:tailEnd/>
                    </a:ln>
                  </pic:spPr>
                </pic:pic>
              </a:graphicData>
            </a:graphic>
          </wp:inline>
        </w:drawing>
      </w:r>
    </w:p>
    <w:p w14:paraId="25531D62" w14:textId="77777777" w:rsidR="004B092B" w:rsidRPr="000778C5" w:rsidRDefault="009C7B2F" w:rsidP="004B092B">
      <w:pPr>
        <w:rPr>
          <w:rFonts w:ascii="Arial" w:hAnsi="Arial" w:cs="Arial"/>
          <w:b/>
        </w:rPr>
      </w:pPr>
      <w:r>
        <w:rPr>
          <w:rFonts w:ascii="Arial" w:hAnsi="Arial" w:cs="Arial"/>
          <w:b/>
        </w:rPr>
        <w:t>Fig. 4</w:t>
      </w:r>
      <w:r w:rsidR="004B092B" w:rsidRPr="000778C5">
        <w:rPr>
          <w:rFonts w:ascii="Arial" w:hAnsi="Arial" w:cs="Arial"/>
          <w:b/>
        </w:rPr>
        <w:t xml:space="preserve"> Graphical representation of Gene Ontology (GO) and functional classification of papaya ZIP genes using the BLAST2GO tool. The histogram represents the sequence annotated to specific</w:t>
      </w:r>
      <w:r w:rsidR="00AF7B42" w:rsidRPr="000778C5">
        <w:rPr>
          <w:rFonts w:ascii="Arial" w:hAnsi="Arial" w:cs="Arial"/>
          <w:b/>
        </w:rPr>
        <w:t xml:space="preserve"> (A) B</w:t>
      </w:r>
      <w:r w:rsidR="004B092B" w:rsidRPr="000778C5">
        <w:rPr>
          <w:rFonts w:ascii="Arial" w:hAnsi="Arial" w:cs="Arial"/>
          <w:b/>
        </w:rPr>
        <w:t>io</w:t>
      </w:r>
      <w:r w:rsidR="00AF7B42" w:rsidRPr="000778C5">
        <w:rPr>
          <w:rFonts w:ascii="Arial" w:hAnsi="Arial" w:cs="Arial"/>
          <w:b/>
        </w:rPr>
        <w:t>logical processes GO categories (B) molecular function of GO categories</w:t>
      </w:r>
      <w:r w:rsidR="004B092B" w:rsidRPr="000778C5">
        <w:rPr>
          <w:rFonts w:ascii="Arial" w:hAnsi="Arial" w:cs="Arial"/>
          <w:b/>
        </w:rPr>
        <w:t xml:space="preserve"> </w:t>
      </w:r>
    </w:p>
    <w:p w14:paraId="009AF752" w14:textId="77777777" w:rsidR="005D5C14" w:rsidRPr="000778C5" w:rsidRDefault="005D5C14" w:rsidP="00182677">
      <w:pPr>
        <w:autoSpaceDE w:val="0"/>
        <w:autoSpaceDN w:val="0"/>
        <w:adjustRightInd w:val="0"/>
        <w:spacing w:line="360" w:lineRule="auto"/>
        <w:ind w:firstLine="720"/>
        <w:jc w:val="both"/>
        <w:rPr>
          <w:rFonts w:ascii="Arial" w:hAnsi="Arial" w:cs="Arial"/>
        </w:rPr>
      </w:pPr>
    </w:p>
    <w:p w14:paraId="540EB98A" w14:textId="77777777" w:rsidR="00182677" w:rsidRPr="00AA494E" w:rsidRDefault="00182677" w:rsidP="00182677">
      <w:pPr>
        <w:autoSpaceDE w:val="0"/>
        <w:autoSpaceDN w:val="0"/>
        <w:adjustRightInd w:val="0"/>
        <w:spacing w:line="360" w:lineRule="auto"/>
        <w:ind w:firstLine="720"/>
        <w:jc w:val="both"/>
        <w:rPr>
          <w:rFonts w:ascii="Arial" w:hAnsi="Arial" w:cs="Arial"/>
        </w:rPr>
      </w:pPr>
      <w:r w:rsidRPr="00AA494E">
        <w:rPr>
          <w:rFonts w:ascii="Arial" w:hAnsi="Arial" w:cs="Arial"/>
        </w:rPr>
        <w:t xml:space="preserve">  </w:t>
      </w:r>
    </w:p>
    <w:p w14:paraId="53F0B82D" w14:textId="77777777" w:rsidR="00182677" w:rsidRPr="000778C5" w:rsidRDefault="005D5C14" w:rsidP="006D0EF0">
      <w:pPr>
        <w:autoSpaceDE w:val="0"/>
        <w:autoSpaceDN w:val="0"/>
        <w:adjustRightInd w:val="0"/>
        <w:rPr>
          <w:rFonts w:ascii="Arial" w:hAnsi="Arial" w:cs="Arial"/>
          <w:b/>
          <w:sz w:val="22"/>
          <w:szCs w:val="22"/>
          <w:lang w:val="en-IN"/>
        </w:rPr>
      </w:pPr>
      <w:r w:rsidRPr="000778C5">
        <w:rPr>
          <w:rFonts w:ascii="Arial" w:hAnsi="Arial" w:cs="Arial"/>
          <w:b/>
          <w:sz w:val="22"/>
          <w:szCs w:val="22"/>
          <w:lang w:val="en-IN"/>
        </w:rPr>
        <w:t xml:space="preserve">3.5 </w:t>
      </w:r>
      <w:r w:rsidR="00182677" w:rsidRPr="000778C5">
        <w:rPr>
          <w:rFonts w:ascii="Arial" w:hAnsi="Arial" w:cs="Arial"/>
          <w:b/>
          <w:sz w:val="22"/>
          <w:szCs w:val="22"/>
          <w:lang w:val="en-IN"/>
        </w:rPr>
        <w:t xml:space="preserve">Homology </w:t>
      </w:r>
      <w:proofErr w:type="spellStart"/>
      <w:r w:rsidR="00182677" w:rsidRPr="000778C5">
        <w:rPr>
          <w:rFonts w:ascii="Arial" w:hAnsi="Arial" w:cs="Arial"/>
          <w:b/>
          <w:sz w:val="22"/>
          <w:szCs w:val="22"/>
          <w:lang w:val="en-IN"/>
        </w:rPr>
        <w:t>modeling</w:t>
      </w:r>
      <w:proofErr w:type="spellEnd"/>
      <w:r w:rsidR="00182677" w:rsidRPr="000778C5">
        <w:rPr>
          <w:rFonts w:ascii="Arial" w:hAnsi="Arial" w:cs="Arial"/>
          <w:b/>
          <w:sz w:val="22"/>
          <w:szCs w:val="22"/>
          <w:lang w:val="en-IN"/>
        </w:rPr>
        <w:t xml:space="preserve"> of Papaya ZIP proteins</w:t>
      </w:r>
    </w:p>
    <w:p w14:paraId="54D681DE" w14:textId="77777777" w:rsidR="002F397B" w:rsidRDefault="00182677" w:rsidP="006D0EF0">
      <w:pPr>
        <w:autoSpaceDE w:val="0"/>
        <w:autoSpaceDN w:val="0"/>
        <w:adjustRightInd w:val="0"/>
        <w:ind w:firstLine="720"/>
        <w:jc w:val="both"/>
        <w:rPr>
          <w:rFonts w:ascii="Arial" w:hAnsi="Arial" w:cs="Arial"/>
        </w:rPr>
      </w:pPr>
      <w:r w:rsidRPr="00AA494E">
        <w:rPr>
          <w:rFonts w:ascii="Arial" w:hAnsi="Arial" w:cs="Arial"/>
        </w:rPr>
        <w:t>All the proteins were noticed to be diverse in terms of the composition of alpha-helix and transmembrane</w:t>
      </w:r>
      <w:r w:rsidR="001F4C14">
        <w:rPr>
          <w:rFonts w:ascii="Arial" w:hAnsi="Arial" w:cs="Arial"/>
        </w:rPr>
        <w:t xml:space="preserve"> helix (Table 2</w:t>
      </w:r>
      <w:r w:rsidRPr="00AA494E">
        <w:rPr>
          <w:rFonts w:ascii="Arial" w:hAnsi="Arial" w:cs="Arial"/>
        </w:rPr>
        <w:t xml:space="preserve">).  The percentage of residues modeled in each protein was varied within 54 to 75%. The number of residues and the </w:t>
      </w:r>
      <w:proofErr w:type="spellStart"/>
      <w:r w:rsidRPr="00AA494E">
        <w:rPr>
          <w:rFonts w:ascii="Arial" w:hAnsi="Arial" w:cs="Arial"/>
        </w:rPr>
        <w:t>aminoacid</w:t>
      </w:r>
      <w:proofErr w:type="spellEnd"/>
      <w:r w:rsidRPr="00AA494E">
        <w:rPr>
          <w:rFonts w:ascii="Arial" w:hAnsi="Arial" w:cs="Arial"/>
        </w:rPr>
        <w:t xml:space="preserve"> making the binding site for each </w:t>
      </w:r>
      <w:proofErr w:type="spellStart"/>
      <w:r w:rsidRPr="00AA494E">
        <w:rPr>
          <w:rFonts w:ascii="Arial" w:hAnsi="Arial" w:cs="Arial"/>
          <w:i/>
        </w:rPr>
        <w:t>CpZIP</w:t>
      </w:r>
      <w:proofErr w:type="spellEnd"/>
      <w:r w:rsidRPr="00AA494E">
        <w:rPr>
          <w:rFonts w:ascii="Arial" w:hAnsi="Arial" w:cs="Arial"/>
        </w:rPr>
        <w:t xml:space="preserve"> member was seen to be varying. </w:t>
      </w:r>
    </w:p>
    <w:p w14:paraId="44411497" w14:textId="77777777" w:rsidR="000778C5" w:rsidRDefault="000778C5" w:rsidP="006D0EF0">
      <w:pPr>
        <w:autoSpaceDE w:val="0"/>
        <w:autoSpaceDN w:val="0"/>
        <w:adjustRightInd w:val="0"/>
        <w:jc w:val="both"/>
        <w:rPr>
          <w:rFonts w:ascii="Times New Roman" w:hAnsi="Times New Roman"/>
          <w:b/>
          <w:sz w:val="24"/>
          <w:szCs w:val="24"/>
        </w:rPr>
      </w:pPr>
    </w:p>
    <w:p w14:paraId="0FBFB0C3" w14:textId="77777777" w:rsidR="000778C5" w:rsidRDefault="000778C5" w:rsidP="006D0EF0">
      <w:pPr>
        <w:autoSpaceDE w:val="0"/>
        <w:autoSpaceDN w:val="0"/>
        <w:adjustRightInd w:val="0"/>
        <w:jc w:val="both"/>
        <w:rPr>
          <w:rFonts w:ascii="Arial" w:hAnsi="Arial" w:cs="Arial"/>
        </w:rPr>
      </w:pPr>
      <w:r w:rsidRPr="00AA494E">
        <w:rPr>
          <w:rFonts w:ascii="Arial" w:hAnsi="Arial" w:cs="Arial"/>
        </w:rPr>
        <w:t>The number of ligands that lie within 0.8 angstroms, varies between 1 to 5 which are in contact with the residues. The average distance of residues from all the ligands that lie within 0.8 angstroms varies from 0 to 0.75 angstroms. The Jensen Shannon divergence score (JS score) is calculated for each protein considering the minimum score is 0 and the maximum score is 1. The conserved amino acids which are essential for maintaining the structure and function of the protein were determined and repr</w:t>
      </w:r>
      <w:r w:rsidR="001F4C14">
        <w:rPr>
          <w:rFonts w:ascii="Arial" w:hAnsi="Arial" w:cs="Arial"/>
        </w:rPr>
        <w:t>esented diagrammatically (Fig. 5</w:t>
      </w:r>
      <w:r w:rsidRPr="00AA494E">
        <w:rPr>
          <w:rFonts w:ascii="Arial" w:hAnsi="Arial" w:cs="Arial"/>
        </w:rPr>
        <w:t xml:space="preserve">). </w:t>
      </w:r>
    </w:p>
    <w:p w14:paraId="47ECDC64" w14:textId="77777777" w:rsidR="00B90569" w:rsidRDefault="00B90569" w:rsidP="002F397B">
      <w:pPr>
        <w:autoSpaceDE w:val="0"/>
        <w:autoSpaceDN w:val="0"/>
        <w:adjustRightInd w:val="0"/>
        <w:spacing w:line="360" w:lineRule="auto"/>
        <w:jc w:val="both"/>
        <w:rPr>
          <w:rFonts w:ascii="Arial" w:hAnsi="Arial" w:cs="Arial"/>
          <w:b/>
        </w:rPr>
      </w:pPr>
    </w:p>
    <w:p w14:paraId="64CFC0F7" w14:textId="77777777" w:rsidR="00B90569" w:rsidRDefault="00B90569" w:rsidP="002F397B">
      <w:pPr>
        <w:autoSpaceDE w:val="0"/>
        <w:autoSpaceDN w:val="0"/>
        <w:adjustRightInd w:val="0"/>
        <w:spacing w:line="360" w:lineRule="auto"/>
        <w:jc w:val="both"/>
        <w:rPr>
          <w:rFonts w:ascii="Arial" w:hAnsi="Arial" w:cs="Arial"/>
          <w:b/>
        </w:rPr>
      </w:pPr>
    </w:p>
    <w:p w14:paraId="112ABF5E" w14:textId="77777777" w:rsidR="00B90569" w:rsidRDefault="00B90569" w:rsidP="002F397B">
      <w:pPr>
        <w:autoSpaceDE w:val="0"/>
        <w:autoSpaceDN w:val="0"/>
        <w:adjustRightInd w:val="0"/>
        <w:spacing w:line="360" w:lineRule="auto"/>
        <w:jc w:val="both"/>
        <w:rPr>
          <w:rFonts w:ascii="Arial" w:hAnsi="Arial" w:cs="Arial"/>
          <w:b/>
        </w:rPr>
      </w:pPr>
    </w:p>
    <w:p w14:paraId="2FFC2163" w14:textId="77777777" w:rsidR="00B90569" w:rsidRDefault="00B90569" w:rsidP="002F397B">
      <w:pPr>
        <w:autoSpaceDE w:val="0"/>
        <w:autoSpaceDN w:val="0"/>
        <w:adjustRightInd w:val="0"/>
        <w:spacing w:line="360" w:lineRule="auto"/>
        <w:jc w:val="both"/>
        <w:rPr>
          <w:rFonts w:ascii="Arial" w:hAnsi="Arial" w:cs="Arial"/>
          <w:b/>
        </w:rPr>
      </w:pPr>
    </w:p>
    <w:p w14:paraId="76999B31" w14:textId="77777777" w:rsidR="00B90569" w:rsidRDefault="00B90569" w:rsidP="002F397B">
      <w:pPr>
        <w:autoSpaceDE w:val="0"/>
        <w:autoSpaceDN w:val="0"/>
        <w:adjustRightInd w:val="0"/>
        <w:spacing w:line="360" w:lineRule="auto"/>
        <w:jc w:val="both"/>
        <w:rPr>
          <w:rFonts w:ascii="Arial" w:hAnsi="Arial" w:cs="Arial"/>
          <w:b/>
        </w:rPr>
      </w:pPr>
    </w:p>
    <w:p w14:paraId="7DE3AAE5" w14:textId="77777777" w:rsidR="002F397B" w:rsidRPr="000778C5" w:rsidRDefault="001F4C14" w:rsidP="002F397B">
      <w:pPr>
        <w:autoSpaceDE w:val="0"/>
        <w:autoSpaceDN w:val="0"/>
        <w:adjustRightInd w:val="0"/>
        <w:spacing w:line="360" w:lineRule="auto"/>
        <w:jc w:val="both"/>
        <w:rPr>
          <w:rFonts w:ascii="Arial" w:hAnsi="Arial" w:cs="Arial"/>
          <w:b/>
        </w:rPr>
      </w:pPr>
      <w:r>
        <w:rPr>
          <w:rFonts w:ascii="Arial" w:hAnsi="Arial" w:cs="Arial"/>
          <w:b/>
        </w:rPr>
        <w:lastRenderedPageBreak/>
        <w:t>Table 2</w:t>
      </w:r>
      <w:r w:rsidR="000778C5" w:rsidRPr="000778C5">
        <w:rPr>
          <w:rFonts w:ascii="Arial" w:hAnsi="Arial" w:cs="Arial"/>
          <w:b/>
        </w:rPr>
        <w:t>.</w:t>
      </w:r>
      <w:r w:rsidR="002F397B" w:rsidRPr="000778C5">
        <w:rPr>
          <w:rFonts w:ascii="Arial" w:hAnsi="Arial" w:cs="Arial"/>
          <w:b/>
        </w:rPr>
        <w:t xml:space="preserve">- Characteristics of candidate </w:t>
      </w:r>
      <w:proofErr w:type="spellStart"/>
      <w:r w:rsidR="002F397B" w:rsidRPr="000778C5">
        <w:rPr>
          <w:rFonts w:ascii="Arial" w:hAnsi="Arial" w:cs="Arial"/>
          <w:b/>
        </w:rPr>
        <w:t>CpZIP</w:t>
      </w:r>
      <w:proofErr w:type="spellEnd"/>
      <w:r w:rsidR="002F397B" w:rsidRPr="000778C5">
        <w:rPr>
          <w:rFonts w:ascii="Arial" w:hAnsi="Arial" w:cs="Arial"/>
          <w:b/>
        </w:rPr>
        <w:t xml:space="preserve"> proteins chosen for homology modeling</w:t>
      </w:r>
    </w:p>
    <w:p w14:paraId="22201C63" w14:textId="77777777" w:rsidR="002F397B" w:rsidRDefault="002F397B" w:rsidP="00182677">
      <w:pPr>
        <w:autoSpaceDE w:val="0"/>
        <w:autoSpaceDN w:val="0"/>
        <w:adjustRightInd w:val="0"/>
        <w:spacing w:line="360" w:lineRule="auto"/>
        <w:ind w:firstLine="720"/>
        <w:jc w:val="both"/>
        <w:rPr>
          <w:rFonts w:ascii="Arial" w:hAnsi="Arial" w:cs="Arial"/>
        </w:rPr>
      </w:pPr>
    </w:p>
    <w:tbl>
      <w:tblPr>
        <w:tblpPr w:leftFromText="180" w:rightFromText="180" w:vertAnchor="text" w:horzAnchor="margin"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3059"/>
      </w:tblGrid>
      <w:tr w:rsidR="002F397B" w:rsidRPr="00313ADA" w14:paraId="1A230BB7" w14:textId="77777777" w:rsidTr="002F397B">
        <w:tc>
          <w:tcPr>
            <w:tcW w:w="2518" w:type="dxa"/>
          </w:tcPr>
          <w:p w14:paraId="44EDCBEB" w14:textId="77777777" w:rsidR="002F397B" w:rsidRPr="000778C5" w:rsidRDefault="002F397B" w:rsidP="00487A29">
            <w:pPr>
              <w:rPr>
                <w:rFonts w:ascii="Arial" w:hAnsi="Arial" w:cs="Arial"/>
                <w:b/>
              </w:rPr>
            </w:pPr>
            <w:r w:rsidRPr="000778C5">
              <w:rPr>
                <w:rFonts w:ascii="Arial" w:hAnsi="Arial" w:cs="Arial"/>
                <w:b/>
              </w:rPr>
              <w:t>Name of ZIP Protein</w:t>
            </w:r>
          </w:p>
        </w:tc>
        <w:tc>
          <w:tcPr>
            <w:tcW w:w="2552" w:type="dxa"/>
          </w:tcPr>
          <w:p w14:paraId="71B4DAEC" w14:textId="77777777" w:rsidR="002F397B" w:rsidRPr="000778C5" w:rsidRDefault="002F397B" w:rsidP="00487A29">
            <w:pPr>
              <w:rPr>
                <w:rFonts w:ascii="Arial" w:hAnsi="Arial" w:cs="Arial"/>
                <w:b/>
              </w:rPr>
            </w:pPr>
            <w:r w:rsidRPr="000778C5">
              <w:rPr>
                <w:rFonts w:ascii="Arial" w:hAnsi="Arial" w:cs="Arial"/>
                <w:b/>
              </w:rPr>
              <w:t>% of residues modeled with 100% confidence</w:t>
            </w:r>
          </w:p>
        </w:tc>
        <w:tc>
          <w:tcPr>
            <w:tcW w:w="3059" w:type="dxa"/>
          </w:tcPr>
          <w:p w14:paraId="423F86CC" w14:textId="77777777" w:rsidR="002F397B" w:rsidRPr="000778C5" w:rsidRDefault="002F397B" w:rsidP="00487A29">
            <w:pPr>
              <w:rPr>
                <w:rFonts w:ascii="Arial" w:hAnsi="Arial" w:cs="Arial"/>
                <w:b/>
              </w:rPr>
            </w:pPr>
            <w:r w:rsidRPr="000778C5">
              <w:rPr>
                <w:rFonts w:ascii="Arial" w:hAnsi="Arial" w:cs="Arial"/>
                <w:b/>
              </w:rPr>
              <w:t>Characteristic feature</w:t>
            </w:r>
            <w:r w:rsidR="001F6F16">
              <w:rPr>
                <w:rFonts w:ascii="Arial" w:hAnsi="Arial" w:cs="Arial"/>
                <w:b/>
              </w:rPr>
              <w:t>s</w:t>
            </w:r>
          </w:p>
        </w:tc>
      </w:tr>
      <w:tr w:rsidR="002F397B" w:rsidRPr="00313ADA" w14:paraId="712DC6BE" w14:textId="77777777" w:rsidTr="002F397B">
        <w:tc>
          <w:tcPr>
            <w:tcW w:w="2518" w:type="dxa"/>
          </w:tcPr>
          <w:p w14:paraId="4D852985" w14:textId="77777777" w:rsidR="002F397B" w:rsidRPr="000778C5" w:rsidRDefault="002F397B" w:rsidP="00487A29">
            <w:pPr>
              <w:rPr>
                <w:rFonts w:ascii="Arial" w:hAnsi="Arial" w:cs="Arial"/>
              </w:rPr>
            </w:pPr>
            <w:r w:rsidRPr="000778C5">
              <w:rPr>
                <w:rFonts w:ascii="Arial" w:hAnsi="Arial" w:cs="Arial"/>
              </w:rPr>
              <w:t>CpZIP1</w:t>
            </w:r>
          </w:p>
        </w:tc>
        <w:tc>
          <w:tcPr>
            <w:tcW w:w="2552" w:type="dxa"/>
          </w:tcPr>
          <w:p w14:paraId="0896BC72" w14:textId="77777777" w:rsidR="002F397B" w:rsidRPr="000778C5" w:rsidRDefault="002F397B" w:rsidP="00487A29">
            <w:pPr>
              <w:jc w:val="center"/>
              <w:rPr>
                <w:rFonts w:ascii="Arial" w:hAnsi="Arial" w:cs="Arial"/>
              </w:rPr>
            </w:pPr>
            <w:r w:rsidRPr="000778C5">
              <w:rPr>
                <w:rFonts w:ascii="Arial" w:hAnsi="Arial" w:cs="Arial"/>
              </w:rPr>
              <w:t>64%</w:t>
            </w:r>
          </w:p>
        </w:tc>
        <w:tc>
          <w:tcPr>
            <w:tcW w:w="3059" w:type="dxa"/>
          </w:tcPr>
          <w:p w14:paraId="19C80ED3" w14:textId="77777777" w:rsidR="001F6F16" w:rsidRDefault="002F397B" w:rsidP="00487A29">
            <w:pPr>
              <w:rPr>
                <w:rFonts w:ascii="Arial" w:hAnsi="Arial" w:cs="Arial"/>
              </w:rPr>
            </w:pPr>
            <w:r w:rsidRPr="000778C5">
              <w:rPr>
                <w:rFonts w:ascii="Arial" w:hAnsi="Arial" w:cs="Arial"/>
              </w:rPr>
              <w:t xml:space="preserve">Alpha helix (69%),  TM helix </w:t>
            </w:r>
          </w:p>
          <w:p w14:paraId="2AED6AFA"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 xml:space="preserve">48%), </w:t>
            </w:r>
          </w:p>
        </w:tc>
      </w:tr>
      <w:tr w:rsidR="002F397B" w:rsidRPr="00313ADA" w14:paraId="6F22F08A" w14:textId="77777777" w:rsidTr="002F397B">
        <w:tc>
          <w:tcPr>
            <w:tcW w:w="2518" w:type="dxa"/>
          </w:tcPr>
          <w:p w14:paraId="042E63A2" w14:textId="77777777" w:rsidR="002F397B" w:rsidRPr="000778C5" w:rsidRDefault="002F397B" w:rsidP="00487A29">
            <w:pPr>
              <w:rPr>
                <w:rFonts w:ascii="Arial" w:hAnsi="Arial" w:cs="Arial"/>
              </w:rPr>
            </w:pPr>
            <w:r w:rsidRPr="000778C5">
              <w:rPr>
                <w:rFonts w:ascii="Arial" w:hAnsi="Arial" w:cs="Arial"/>
              </w:rPr>
              <w:t>CpZIP2</w:t>
            </w:r>
          </w:p>
        </w:tc>
        <w:tc>
          <w:tcPr>
            <w:tcW w:w="2552" w:type="dxa"/>
          </w:tcPr>
          <w:p w14:paraId="02B0F407" w14:textId="77777777" w:rsidR="002F397B" w:rsidRPr="000778C5" w:rsidRDefault="002F397B" w:rsidP="00487A29">
            <w:pPr>
              <w:jc w:val="center"/>
              <w:rPr>
                <w:rFonts w:ascii="Arial" w:hAnsi="Arial" w:cs="Arial"/>
              </w:rPr>
            </w:pPr>
            <w:r w:rsidRPr="000778C5">
              <w:rPr>
                <w:rFonts w:ascii="Arial" w:hAnsi="Arial" w:cs="Arial"/>
              </w:rPr>
              <w:t>66%</w:t>
            </w:r>
          </w:p>
        </w:tc>
        <w:tc>
          <w:tcPr>
            <w:tcW w:w="3059" w:type="dxa"/>
          </w:tcPr>
          <w:p w14:paraId="598E7088" w14:textId="77777777" w:rsidR="001F6F16" w:rsidRDefault="002F397B" w:rsidP="00487A29">
            <w:pPr>
              <w:rPr>
                <w:rFonts w:ascii="Arial" w:hAnsi="Arial" w:cs="Arial"/>
              </w:rPr>
            </w:pPr>
            <w:r w:rsidRPr="000778C5">
              <w:rPr>
                <w:rFonts w:ascii="Arial" w:hAnsi="Arial" w:cs="Arial"/>
              </w:rPr>
              <w:t xml:space="preserve">Alpha helix (72%),  TM helix </w:t>
            </w:r>
          </w:p>
          <w:p w14:paraId="487FEFE5"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47%)</w:t>
            </w:r>
          </w:p>
        </w:tc>
      </w:tr>
      <w:tr w:rsidR="002F397B" w:rsidRPr="00313ADA" w14:paraId="437097A8" w14:textId="77777777" w:rsidTr="002F397B">
        <w:tc>
          <w:tcPr>
            <w:tcW w:w="2518" w:type="dxa"/>
          </w:tcPr>
          <w:p w14:paraId="2A72E1DC" w14:textId="77777777" w:rsidR="002F397B" w:rsidRPr="000778C5" w:rsidRDefault="002F397B" w:rsidP="00487A29">
            <w:pPr>
              <w:rPr>
                <w:rFonts w:ascii="Arial" w:hAnsi="Arial" w:cs="Arial"/>
              </w:rPr>
            </w:pPr>
            <w:r w:rsidRPr="000778C5">
              <w:rPr>
                <w:rFonts w:ascii="Arial" w:hAnsi="Arial" w:cs="Arial"/>
              </w:rPr>
              <w:t>CpZIP3</w:t>
            </w:r>
          </w:p>
        </w:tc>
        <w:tc>
          <w:tcPr>
            <w:tcW w:w="2552" w:type="dxa"/>
          </w:tcPr>
          <w:p w14:paraId="144F74FD" w14:textId="77777777" w:rsidR="002F397B" w:rsidRPr="000778C5" w:rsidRDefault="002F397B" w:rsidP="00487A29">
            <w:pPr>
              <w:jc w:val="center"/>
              <w:rPr>
                <w:rFonts w:ascii="Arial" w:hAnsi="Arial" w:cs="Arial"/>
              </w:rPr>
            </w:pPr>
            <w:r w:rsidRPr="000778C5">
              <w:rPr>
                <w:rFonts w:ascii="Arial" w:hAnsi="Arial" w:cs="Arial"/>
              </w:rPr>
              <w:t>54%</w:t>
            </w:r>
          </w:p>
        </w:tc>
        <w:tc>
          <w:tcPr>
            <w:tcW w:w="3059" w:type="dxa"/>
          </w:tcPr>
          <w:p w14:paraId="4747CD00" w14:textId="77777777" w:rsidR="001F6F16" w:rsidRDefault="002F397B" w:rsidP="00487A29">
            <w:pPr>
              <w:rPr>
                <w:rFonts w:ascii="Arial" w:hAnsi="Arial" w:cs="Arial"/>
              </w:rPr>
            </w:pPr>
            <w:r w:rsidRPr="000778C5">
              <w:rPr>
                <w:rFonts w:ascii="Arial" w:hAnsi="Arial" w:cs="Arial"/>
              </w:rPr>
              <w:t xml:space="preserve">Alpha helix (59%),  TM helix </w:t>
            </w:r>
          </w:p>
          <w:p w14:paraId="28905098"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39%)</w:t>
            </w:r>
          </w:p>
        </w:tc>
      </w:tr>
      <w:tr w:rsidR="002F397B" w:rsidRPr="00313ADA" w14:paraId="567E4A9B" w14:textId="77777777" w:rsidTr="002F397B">
        <w:tc>
          <w:tcPr>
            <w:tcW w:w="2518" w:type="dxa"/>
          </w:tcPr>
          <w:p w14:paraId="5176E9F6" w14:textId="77777777" w:rsidR="002F397B" w:rsidRPr="000778C5" w:rsidRDefault="002F397B" w:rsidP="00487A29">
            <w:pPr>
              <w:rPr>
                <w:rFonts w:ascii="Arial" w:hAnsi="Arial" w:cs="Arial"/>
              </w:rPr>
            </w:pPr>
            <w:r w:rsidRPr="000778C5">
              <w:rPr>
                <w:rFonts w:ascii="Arial" w:hAnsi="Arial" w:cs="Arial"/>
              </w:rPr>
              <w:t>CpZIP4</w:t>
            </w:r>
          </w:p>
        </w:tc>
        <w:tc>
          <w:tcPr>
            <w:tcW w:w="2552" w:type="dxa"/>
          </w:tcPr>
          <w:p w14:paraId="59FA6BB7" w14:textId="77777777" w:rsidR="002F397B" w:rsidRPr="000778C5" w:rsidRDefault="002F397B" w:rsidP="00487A29">
            <w:pPr>
              <w:jc w:val="center"/>
              <w:rPr>
                <w:rFonts w:ascii="Arial" w:hAnsi="Arial" w:cs="Arial"/>
              </w:rPr>
            </w:pPr>
            <w:r w:rsidRPr="000778C5">
              <w:rPr>
                <w:rFonts w:ascii="Arial" w:hAnsi="Arial" w:cs="Arial"/>
              </w:rPr>
              <w:t>65%</w:t>
            </w:r>
          </w:p>
        </w:tc>
        <w:tc>
          <w:tcPr>
            <w:tcW w:w="3059" w:type="dxa"/>
          </w:tcPr>
          <w:p w14:paraId="77033427" w14:textId="77777777" w:rsidR="001F6F16" w:rsidRDefault="002F397B" w:rsidP="00487A29">
            <w:pPr>
              <w:rPr>
                <w:rFonts w:ascii="Arial" w:hAnsi="Arial" w:cs="Arial"/>
              </w:rPr>
            </w:pPr>
            <w:r w:rsidRPr="000778C5">
              <w:rPr>
                <w:rFonts w:ascii="Arial" w:hAnsi="Arial" w:cs="Arial"/>
              </w:rPr>
              <w:t xml:space="preserve">Alpha helix (70%),  TM helix </w:t>
            </w:r>
          </w:p>
          <w:p w14:paraId="50F4B2DB"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48%)</w:t>
            </w:r>
          </w:p>
        </w:tc>
      </w:tr>
      <w:tr w:rsidR="002F397B" w:rsidRPr="00313ADA" w14:paraId="6ED649E8" w14:textId="77777777" w:rsidTr="002F397B">
        <w:tc>
          <w:tcPr>
            <w:tcW w:w="2518" w:type="dxa"/>
          </w:tcPr>
          <w:p w14:paraId="46010E59" w14:textId="77777777" w:rsidR="002F397B" w:rsidRPr="000778C5" w:rsidRDefault="002F397B" w:rsidP="00487A29">
            <w:pPr>
              <w:rPr>
                <w:rFonts w:ascii="Arial" w:hAnsi="Arial" w:cs="Arial"/>
              </w:rPr>
            </w:pPr>
            <w:r w:rsidRPr="000778C5">
              <w:rPr>
                <w:rFonts w:ascii="Arial" w:hAnsi="Arial" w:cs="Arial"/>
              </w:rPr>
              <w:t>CpZIP5</w:t>
            </w:r>
          </w:p>
        </w:tc>
        <w:tc>
          <w:tcPr>
            <w:tcW w:w="2552" w:type="dxa"/>
          </w:tcPr>
          <w:p w14:paraId="319057B5" w14:textId="77777777" w:rsidR="002F397B" w:rsidRPr="000778C5" w:rsidRDefault="002F397B" w:rsidP="00487A29">
            <w:pPr>
              <w:jc w:val="center"/>
              <w:rPr>
                <w:rFonts w:ascii="Arial" w:hAnsi="Arial" w:cs="Arial"/>
              </w:rPr>
            </w:pPr>
            <w:r w:rsidRPr="000778C5">
              <w:rPr>
                <w:rFonts w:ascii="Arial" w:hAnsi="Arial" w:cs="Arial"/>
              </w:rPr>
              <w:t>68%</w:t>
            </w:r>
          </w:p>
        </w:tc>
        <w:tc>
          <w:tcPr>
            <w:tcW w:w="3059" w:type="dxa"/>
          </w:tcPr>
          <w:p w14:paraId="09817966" w14:textId="77777777" w:rsidR="001F6F16" w:rsidRDefault="002F397B" w:rsidP="00487A29">
            <w:pPr>
              <w:rPr>
                <w:rFonts w:ascii="Arial" w:hAnsi="Arial" w:cs="Arial"/>
              </w:rPr>
            </w:pPr>
            <w:r w:rsidRPr="000778C5">
              <w:rPr>
                <w:rFonts w:ascii="Arial" w:hAnsi="Arial" w:cs="Arial"/>
              </w:rPr>
              <w:t xml:space="preserve">Alpha helix (68%),  TM helix </w:t>
            </w:r>
          </w:p>
          <w:p w14:paraId="471AEBD6"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49%)</w:t>
            </w:r>
          </w:p>
        </w:tc>
      </w:tr>
      <w:tr w:rsidR="002F397B" w:rsidRPr="00313ADA" w14:paraId="567E62FD" w14:textId="77777777" w:rsidTr="002F397B">
        <w:tc>
          <w:tcPr>
            <w:tcW w:w="2518" w:type="dxa"/>
          </w:tcPr>
          <w:p w14:paraId="2DDE28F7" w14:textId="77777777" w:rsidR="002F397B" w:rsidRPr="000778C5" w:rsidRDefault="002F397B" w:rsidP="00487A29">
            <w:pPr>
              <w:rPr>
                <w:rFonts w:ascii="Arial" w:hAnsi="Arial" w:cs="Arial"/>
              </w:rPr>
            </w:pPr>
            <w:r w:rsidRPr="000778C5">
              <w:rPr>
                <w:rFonts w:ascii="Arial" w:hAnsi="Arial" w:cs="Arial"/>
              </w:rPr>
              <w:t>CpZIP6</w:t>
            </w:r>
          </w:p>
        </w:tc>
        <w:tc>
          <w:tcPr>
            <w:tcW w:w="2552" w:type="dxa"/>
          </w:tcPr>
          <w:p w14:paraId="3ED663EC" w14:textId="77777777" w:rsidR="002F397B" w:rsidRPr="000778C5" w:rsidRDefault="002F397B" w:rsidP="00487A29">
            <w:pPr>
              <w:jc w:val="center"/>
              <w:rPr>
                <w:rFonts w:ascii="Arial" w:hAnsi="Arial" w:cs="Arial"/>
              </w:rPr>
            </w:pPr>
            <w:r w:rsidRPr="000778C5">
              <w:rPr>
                <w:rFonts w:ascii="Arial" w:hAnsi="Arial" w:cs="Arial"/>
              </w:rPr>
              <w:t>75%</w:t>
            </w:r>
          </w:p>
        </w:tc>
        <w:tc>
          <w:tcPr>
            <w:tcW w:w="3059" w:type="dxa"/>
          </w:tcPr>
          <w:p w14:paraId="41C4268E" w14:textId="77777777" w:rsidR="001F6F16" w:rsidRDefault="002F397B" w:rsidP="00487A29">
            <w:pPr>
              <w:rPr>
                <w:rFonts w:ascii="Arial" w:hAnsi="Arial" w:cs="Arial"/>
              </w:rPr>
            </w:pPr>
            <w:r w:rsidRPr="000778C5">
              <w:rPr>
                <w:rFonts w:ascii="Arial" w:hAnsi="Arial" w:cs="Arial"/>
              </w:rPr>
              <w:t xml:space="preserve">Alpha helix (71%),  TM helix </w:t>
            </w:r>
          </w:p>
          <w:p w14:paraId="1D07FCEA"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48%)</w:t>
            </w:r>
          </w:p>
        </w:tc>
      </w:tr>
      <w:tr w:rsidR="002F397B" w:rsidRPr="00313ADA" w14:paraId="3E5A15B1" w14:textId="77777777" w:rsidTr="002F397B">
        <w:tc>
          <w:tcPr>
            <w:tcW w:w="2518" w:type="dxa"/>
          </w:tcPr>
          <w:p w14:paraId="49A876C6" w14:textId="77777777" w:rsidR="002F397B" w:rsidRPr="000778C5" w:rsidRDefault="002F397B" w:rsidP="00487A29">
            <w:pPr>
              <w:rPr>
                <w:rFonts w:ascii="Arial" w:hAnsi="Arial" w:cs="Arial"/>
              </w:rPr>
            </w:pPr>
            <w:r w:rsidRPr="000778C5">
              <w:rPr>
                <w:rFonts w:ascii="Arial" w:hAnsi="Arial" w:cs="Arial"/>
              </w:rPr>
              <w:t>CpZIP7</w:t>
            </w:r>
          </w:p>
        </w:tc>
        <w:tc>
          <w:tcPr>
            <w:tcW w:w="2552" w:type="dxa"/>
          </w:tcPr>
          <w:p w14:paraId="5EE1753A" w14:textId="77777777" w:rsidR="002F397B" w:rsidRPr="000778C5" w:rsidRDefault="002F397B" w:rsidP="00487A29">
            <w:pPr>
              <w:jc w:val="center"/>
              <w:rPr>
                <w:rFonts w:ascii="Arial" w:hAnsi="Arial" w:cs="Arial"/>
              </w:rPr>
            </w:pPr>
            <w:r w:rsidRPr="000778C5">
              <w:rPr>
                <w:rFonts w:ascii="Arial" w:hAnsi="Arial" w:cs="Arial"/>
              </w:rPr>
              <w:t>62%</w:t>
            </w:r>
          </w:p>
        </w:tc>
        <w:tc>
          <w:tcPr>
            <w:tcW w:w="3059" w:type="dxa"/>
          </w:tcPr>
          <w:p w14:paraId="0A5B101C" w14:textId="77777777" w:rsidR="001F6F16" w:rsidRDefault="002F397B" w:rsidP="00487A29">
            <w:pPr>
              <w:rPr>
                <w:rFonts w:ascii="Arial" w:hAnsi="Arial" w:cs="Arial"/>
              </w:rPr>
            </w:pPr>
            <w:r w:rsidRPr="000778C5">
              <w:rPr>
                <w:rFonts w:ascii="Arial" w:hAnsi="Arial" w:cs="Arial"/>
              </w:rPr>
              <w:t xml:space="preserve">Alpha helix (68%),  TM helix </w:t>
            </w:r>
          </w:p>
          <w:p w14:paraId="6285B413"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46%)</w:t>
            </w:r>
          </w:p>
        </w:tc>
      </w:tr>
      <w:tr w:rsidR="002F397B" w:rsidRPr="00313ADA" w14:paraId="7D08A1F3" w14:textId="77777777" w:rsidTr="002F397B">
        <w:tc>
          <w:tcPr>
            <w:tcW w:w="2518" w:type="dxa"/>
          </w:tcPr>
          <w:p w14:paraId="20FF0A82" w14:textId="77777777" w:rsidR="002F397B" w:rsidRPr="000778C5" w:rsidRDefault="002F397B" w:rsidP="00487A29">
            <w:pPr>
              <w:rPr>
                <w:rFonts w:ascii="Arial" w:hAnsi="Arial" w:cs="Arial"/>
              </w:rPr>
            </w:pPr>
            <w:r w:rsidRPr="000778C5">
              <w:rPr>
                <w:rFonts w:ascii="Arial" w:hAnsi="Arial" w:cs="Arial"/>
              </w:rPr>
              <w:t>CpZIP8</w:t>
            </w:r>
          </w:p>
        </w:tc>
        <w:tc>
          <w:tcPr>
            <w:tcW w:w="2552" w:type="dxa"/>
          </w:tcPr>
          <w:p w14:paraId="7342E395" w14:textId="77777777" w:rsidR="002F397B" w:rsidRPr="000778C5" w:rsidRDefault="002F397B" w:rsidP="00487A29">
            <w:pPr>
              <w:jc w:val="center"/>
              <w:rPr>
                <w:rFonts w:ascii="Arial" w:hAnsi="Arial" w:cs="Arial"/>
              </w:rPr>
            </w:pPr>
            <w:r w:rsidRPr="000778C5">
              <w:rPr>
                <w:rFonts w:ascii="Arial" w:hAnsi="Arial" w:cs="Arial"/>
              </w:rPr>
              <w:t>64%</w:t>
            </w:r>
          </w:p>
        </w:tc>
        <w:tc>
          <w:tcPr>
            <w:tcW w:w="3059" w:type="dxa"/>
          </w:tcPr>
          <w:p w14:paraId="6821BA78" w14:textId="77777777" w:rsidR="001F6F16" w:rsidRDefault="002F397B" w:rsidP="00487A29">
            <w:pPr>
              <w:rPr>
                <w:rFonts w:ascii="Arial" w:hAnsi="Arial" w:cs="Arial"/>
              </w:rPr>
            </w:pPr>
            <w:r w:rsidRPr="000778C5">
              <w:rPr>
                <w:rFonts w:ascii="Arial" w:hAnsi="Arial" w:cs="Arial"/>
              </w:rPr>
              <w:t xml:space="preserve">Alpha helix (71%),  TM helix </w:t>
            </w:r>
          </w:p>
          <w:p w14:paraId="70FB8ACC" w14:textId="77777777" w:rsidR="002F397B" w:rsidRPr="000778C5" w:rsidRDefault="002F397B" w:rsidP="00487A29">
            <w:pPr>
              <w:rPr>
                <w:rFonts w:ascii="Arial" w:hAnsi="Arial" w:cs="Arial"/>
              </w:rPr>
            </w:pPr>
            <w:r w:rsidRPr="000778C5">
              <w:rPr>
                <w:rFonts w:ascii="Arial" w:hAnsi="Arial" w:cs="Arial"/>
              </w:rPr>
              <w:t>(46%)</w:t>
            </w:r>
          </w:p>
        </w:tc>
      </w:tr>
      <w:tr w:rsidR="002F397B" w:rsidRPr="00313ADA" w14:paraId="27EB59AC" w14:textId="77777777" w:rsidTr="002F397B">
        <w:tc>
          <w:tcPr>
            <w:tcW w:w="2518" w:type="dxa"/>
          </w:tcPr>
          <w:p w14:paraId="4F39F292" w14:textId="77777777" w:rsidR="002F397B" w:rsidRPr="000778C5" w:rsidRDefault="002F397B" w:rsidP="00487A29">
            <w:pPr>
              <w:rPr>
                <w:rFonts w:ascii="Arial" w:hAnsi="Arial" w:cs="Arial"/>
              </w:rPr>
            </w:pPr>
            <w:r w:rsidRPr="000778C5">
              <w:rPr>
                <w:rFonts w:ascii="Arial" w:hAnsi="Arial" w:cs="Arial"/>
              </w:rPr>
              <w:t>CpZIP9</w:t>
            </w:r>
          </w:p>
        </w:tc>
        <w:tc>
          <w:tcPr>
            <w:tcW w:w="2552" w:type="dxa"/>
          </w:tcPr>
          <w:p w14:paraId="7D1B9849" w14:textId="77777777" w:rsidR="002F397B" w:rsidRPr="000778C5" w:rsidRDefault="002F397B" w:rsidP="00487A29">
            <w:pPr>
              <w:jc w:val="center"/>
              <w:rPr>
                <w:rFonts w:ascii="Arial" w:hAnsi="Arial" w:cs="Arial"/>
              </w:rPr>
            </w:pPr>
            <w:r w:rsidRPr="000778C5">
              <w:rPr>
                <w:rFonts w:ascii="Arial" w:hAnsi="Arial" w:cs="Arial"/>
              </w:rPr>
              <w:t>46%</w:t>
            </w:r>
          </w:p>
        </w:tc>
        <w:tc>
          <w:tcPr>
            <w:tcW w:w="3059" w:type="dxa"/>
          </w:tcPr>
          <w:p w14:paraId="26AE3324" w14:textId="77777777" w:rsidR="001F6F16" w:rsidRDefault="002F397B" w:rsidP="00487A29">
            <w:pPr>
              <w:rPr>
                <w:rFonts w:ascii="Arial" w:hAnsi="Arial" w:cs="Arial"/>
              </w:rPr>
            </w:pPr>
            <w:r w:rsidRPr="000778C5">
              <w:rPr>
                <w:rFonts w:ascii="Arial" w:hAnsi="Arial" w:cs="Arial"/>
              </w:rPr>
              <w:t xml:space="preserve">Alpha helix (57%),  TM helix </w:t>
            </w:r>
          </w:p>
          <w:p w14:paraId="03ECA10E" w14:textId="77777777" w:rsidR="002F397B" w:rsidRPr="000778C5" w:rsidRDefault="001F6F16" w:rsidP="00487A29">
            <w:pPr>
              <w:rPr>
                <w:rFonts w:ascii="Arial" w:hAnsi="Arial" w:cs="Arial"/>
              </w:rPr>
            </w:pPr>
            <w:r>
              <w:rPr>
                <w:rFonts w:ascii="Arial" w:hAnsi="Arial" w:cs="Arial"/>
              </w:rPr>
              <w:t>(</w:t>
            </w:r>
            <w:r w:rsidR="002F397B" w:rsidRPr="000778C5">
              <w:rPr>
                <w:rFonts w:ascii="Arial" w:hAnsi="Arial" w:cs="Arial"/>
              </w:rPr>
              <w:t>36%)</w:t>
            </w:r>
          </w:p>
        </w:tc>
      </w:tr>
    </w:tbl>
    <w:p w14:paraId="0ADBEF2F" w14:textId="77777777" w:rsidR="002F397B" w:rsidRDefault="002F397B" w:rsidP="00182677">
      <w:pPr>
        <w:autoSpaceDE w:val="0"/>
        <w:autoSpaceDN w:val="0"/>
        <w:adjustRightInd w:val="0"/>
        <w:spacing w:line="360" w:lineRule="auto"/>
        <w:ind w:firstLine="720"/>
        <w:jc w:val="both"/>
        <w:rPr>
          <w:rFonts w:ascii="Arial" w:hAnsi="Arial" w:cs="Arial"/>
        </w:rPr>
      </w:pPr>
    </w:p>
    <w:p w14:paraId="32738D6E" w14:textId="77777777" w:rsidR="002F397B" w:rsidRDefault="002F397B" w:rsidP="00182677">
      <w:pPr>
        <w:autoSpaceDE w:val="0"/>
        <w:autoSpaceDN w:val="0"/>
        <w:adjustRightInd w:val="0"/>
        <w:spacing w:line="360" w:lineRule="auto"/>
        <w:ind w:firstLine="720"/>
        <w:jc w:val="both"/>
        <w:rPr>
          <w:rFonts w:ascii="Arial" w:hAnsi="Arial" w:cs="Arial"/>
        </w:rPr>
      </w:pPr>
    </w:p>
    <w:p w14:paraId="16058703" w14:textId="77777777" w:rsidR="002F397B" w:rsidRDefault="002F397B" w:rsidP="00182677">
      <w:pPr>
        <w:autoSpaceDE w:val="0"/>
        <w:autoSpaceDN w:val="0"/>
        <w:adjustRightInd w:val="0"/>
        <w:spacing w:line="360" w:lineRule="auto"/>
        <w:ind w:firstLine="720"/>
        <w:jc w:val="both"/>
        <w:rPr>
          <w:rFonts w:ascii="Arial" w:hAnsi="Arial" w:cs="Arial"/>
        </w:rPr>
      </w:pPr>
    </w:p>
    <w:p w14:paraId="6D192D98" w14:textId="77777777" w:rsidR="002F397B" w:rsidRDefault="002F397B" w:rsidP="00182677">
      <w:pPr>
        <w:autoSpaceDE w:val="0"/>
        <w:autoSpaceDN w:val="0"/>
        <w:adjustRightInd w:val="0"/>
        <w:spacing w:line="360" w:lineRule="auto"/>
        <w:ind w:firstLine="720"/>
        <w:jc w:val="both"/>
        <w:rPr>
          <w:rFonts w:ascii="Arial" w:hAnsi="Arial" w:cs="Arial"/>
        </w:rPr>
      </w:pPr>
    </w:p>
    <w:p w14:paraId="79F70033" w14:textId="77777777" w:rsidR="002F397B" w:rsidRDefault="002F397B" w:rsidP="00182677">
      <w:pPr>
        <w:autoSpaceDE w:val="0"/>
        <w:autoSpaceDN w:val="0"/>
        <w:adjustRightInd w:val="0"/>
        <w:spacing w:line="360" w:lineRule="auto"/>
        <w:ind w:firstLine="720"/>
        <w:jc w:val="both"/>
        <w:rPr>
          <w:rFonts w:ascii="Arial" w:hAnsi="Arial" w:cs="Arial"/>
        </w:rPr>
      </w:pPr>
    </w:p>
    <w:p w14:paraId="13CF9898" w14:textId="77777777" w:rsidR="002F397B" w:rsidRDefault="002F397B" w:rsidP="00182677">
      <w:pPr>
        <w:autoSpaceDE w:val="0"/>
        <w:autoSpaceDN w:val="0"/>
        <w:adjustRightInd w:val="0"/>
        <w:spacing w:line="360" w:lineRule="auto"/>
        <w:ind w:firstLine="720"/>
        <w:jc w:val="both"/>
        <w:rPr>
          <w:rFonts w:ascii="Arial" w:hAnsi="Arial" w:cs="Arial"/>
        </w:rPr>
      </w:pPr>
    </w:p>
    <w:p w14:paraId="1E1DC0A2" w14:textId="77777777" w:rsidR="002F397B" w:rsidRDefault="002F397B" w:rsidP="00182677">
      <w:pPr>
        <w:autoSpaceDE w:val="0"/>
        <w:autoSpaceDN w:val="0"/>
        <w:adjustRightInd w:val="0"/>
        <w:spacing w:line="360" w:lineRule="auto"/>
        <w:ind w:firstLine="720"/>
        <w:jc w:val="both"/>
        <w:rPr>
          <w:rFonts w:ascii="Arial" w:hAnsi="Arial" w:cs="Arial"/>
        </w:rPr>
      </w:pPr>
    </w:p>
    <w:p w14:paraId="7673D047" w14:textId="77777777" w:rsidR="002F397B" w:rsidRDefault="002F397B" w:rsidP="00182677">
      <w:pPr>
        <w:autoSpaceDE w:val="0"/>
        <w:autoSpaceDN w:val="0"/>
        <w:adjustRightInd w:val="0"/>
        <w:spacing w:line="360" w:lineRule="auto"/>
        <w:ind w:firstLine="720"/>
        <w:jc w:val="both"/>
        <w:rPr>
          <w:rFonts w:ascii="Arial" w:hAnsi="Arial" w:cs="Arial"/>
        </w:rPr>
      </w:pPr>
    </w:p>
    <w:p w14:paraId="540A344B" w14:textId="77777777" w:rsidR="002F397B" w:rsidRDefault="002F397B" w:rsidP="00182677">
      <w:pPr>
        <w:autoSpaceDE w:val="0"/>
        <w:autoSpaceDN w:val="0"/>
        <w:adjustRightInd w:val="0"/>
        <w:spacing w:line="360" w:lineRule="auto"/>
        <w:ind w:firstLine="720"/>
        <w:jc w:val="both"/>
        <w:rPr>
          <w:rFonts w:ascii="Arial" w:hAnsi="Arial" w:cs="Arial"/>
        </w:rPr>
      </w:pPr>
    </w:p>
    <w:p w14:paraId="26850EDE" w14:textId="77777777" w:rsidR="002F397B" w:rsidRDefault="002F397B" w:rsidP="00182677">
      <w:pPr>
        <w:autoSpaceDE w:val="0"/>
        <w:autoSpaceDN w:val="0"/>
        <w:adjustRightInd w:val="0"/>
        <w:spacing w:line="360" w:lineRule="auto"/>
        <w:ind w:firstLine="720"/>
        <w:jc w:val="both"/>
        <w:rPr>
          <w:rFonts w:ascii="Arial" w:hAnsi="Arial" w:cs="Arial"/>
        </w:rPr>
      </w:pPr>
    </w:p>
    <w:p w14:paraId="59982A85" w14:textId="77777777" w:rsidR="002F397B" w:rsidRDefault="002F397B" w:rsidP="00182677">
      <w:pPr>
        <w:autoSpaceDE w:val="0"/>
        <w:autoSpaceDN w:val="0"/>
        <w:adjustRightInd w:val="0"/>
        <w:spacing w:line="360" w:lineRule="auto"/>
        <w:ind w:firstLine="720"/>
        <w:jc w:val="both"/>
        <w:rPr>
          <w:rFonts w:ascii="Arial" w:hAnsi="Arial" w:cs="Arial"/>
        </w:rPr>
      </w:pPr>
    </w:p>
    <w:p w14:paraId="3DA42248" w14:textId="77777777" w:rsidR="002F397B" w:rsidRDefault="002F397B" w:rsidP="00182677">
      <w:pPr>
        <w:autoSpaceDE w:val="0"/>
        <w:autoSpaceDN w:val="0"/>
        <w:adjustRightInd w:val="0"/>
        <w:spacing w:line="360" w:lineRule="auto"/>
        <w:ind w:firstLine="720"/>
        <w:jc w:val="both"/>
        <w:rPr>
          <w:rFonts w:ascii="Arial" w:hAnsi="Arial" w:cs="Arial"/>
        </w:rPr>
      </w:pPr>
    </w:p>
    <w:p w14:paraId="5CC4088F" w14:textId="77777777" w:rsidR="002F397B" w:rsidRDefault="002F397B" w:rsidP="00182677">
      <w:pPr>
        <w:autoSpaceDE w:val="0"/>
        <w:autoSpaceDN w:val="0"/>
        <w:adjustRightInd w:val="0"/>
        <w:spacing w:line="360" w:lineRule="auto"/>
        <w:ind w:firstLine="720"/>
        <w:jc w:val="both"/>
        <w:rPr>
          <w:rFonts w:ascii="Arial" w:hAnsi="Arial" w:cs="Arial"/>
        </w:rPr>
      </w:pPr>
    </w:p>
    <w:p w14:paraId="67893F12" w14:textId="77777777" w:rsidR="002F397B" w:rsidRDefault="002F397B" w:rsidP="00182677">
      <w:pPr>
        <w:autoSpaceDE w:val="0"/>
        <w:autoSpaceDN w:val="0"/>
        <w:adjustRightInd w:val="0"/>
        <w:spacing w:line="360" w:lineRule="auto"/>
        <w:ind w:firstLine="720"/>
        <w:jc w:val="both"/>
        <w:rPr>
          <w:rFonts w:ascii="Arial" w:hAnsi="Arial" w:cs="Arial"/>
        </w:rPr>
      </w:pPr>
    </w:p>
    <w:p w14:paraId="17458FAD" w14:textId="77777777" w:rsidR="002F397B" w:rsidRDefault="002F397B" w:rsidP="00182677">
      <w:pPr>
        <w:autoSpaceDE w:val="0"/>
        <w:autoSpaceDN w:val="0"/>
        <w:adjustRightInd w:val="0"/>
        <w:spacing w:line="360" w:lineRule="auto"/>
        <w:ind w:firstLine="720"/>
        <w:jc w:val="both"/>
        <w:rPr>
          <w:rFonts w:ascii="Arial" w:hAnsi="Arial" w:cs="Arial"/>
        </w:rPr>
      </w:pPr>
    </w:p>
    <w:p w14:paraId="62A5962B" w14:textId="77777777" w:rsidR="007A7539" w:rsidRDefault="007A7539" w:rsidP="007A7539">
      <w:pPr>
        <w:autoSpaceDE w:val="0"/>
        <w:autoSpaceDN w:val="0"/>
        <w:adjustRightInd w:val="0"/>
        <w:spacing w:line="360" w:lineRule="auto"/>
        <w:rPr>
          <w:rFonts w:ascii="Arial" w:hAnsi="Arial" w:cs="Arial"/>
        </w:rPr>
      </w:pPr>
    </w:p>
    <w:p w14:paraId="057EE3EA" w14:textId="77777777" w:rsidR="002F397B" w:rsidRDefault="002F397B" w:rsidP="007A7539">
      <w:pPr>
        <w:autoSpaceDE w:val="0"/>
        <w:autoSpaceDN w:val="0"/>
        <w:adjustRightInd w:val="0"/>
        <w:spacing w:line="360" w:lineRule="auto"/>
        <w:rPr>
          <w:rFonts w:ascii="Arial" w:hAnsi="Arial" w:cs="Arial"/>
        </w:rPr>
      </w:pPr>
      <w:r w:rsidRPr="002F397B">
        <w:rPr>
          <w:rFonts w:ascii="Arial" w:hAnsi="Arial" w:cs="Arial"/>
          <w:noProof/>
        </w:rPr>
        <w:drawing>
          <wp:inline distT="0" distB="0" distL="0" distR="0" wp14:anchorId="6198DC97" wp14:editId="40537096">
            <wp:extent cx="2034037" cy="3098735"/>
            <wp:effectExtent l="19050" t="0" r="4313" b="0"/>
            <wp:docPr id="2" name="Picture 11" descr="E:\genome wide analysis\Final Tabs and Figs\Fig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genome wide analysis\Final Tabs and Figs\Fig 8.png"/>
                    <pic:cNvPicPr>
                      <a:picLocks noChangeAspect="1" noChangeArrowheads="1"/>
                    </pic:cNvPicPr>
                  </pic:nvPicPr>
                  <pic:blipFill>
                    <a:blip r:embed="rId18" cstate="print"/>
                    <a:srcRect/>
                    <a:stretch>
                      <a:fillRect/>
                    </a:stretch>
                  </pic:blipFill>
                  <pic:spPr bwMode="auto">
                    <a:xfrm>
                      <a:off x="0" y="0"/>
                      <a:ext cx="2035887" cy="3101553"/>
                    </a:xfrm>
                    <a:prstGeom prst="rect">
                      <a:avLst/>
                    </a:prstGeom>
                    <a:noFill/>
                    <a:ln w="9525">
                      <a:noFill/>
                      <a:miter lim="800000"/>
                      <a:headEnd/>
                      <a:tailEnd/>
                    </a:ln>
                  </pic:spPr>
                </pic:pic>
              </a:graphicData>
            </a:graphic>
          </wp:inline>
        </w:drawing>
      </w:r>
      <w:r w:rsidR="007A7539">
        <w:rPr>
          <w:rFonts w:ascii="Arial" w:hAnsi="Arial" w:cs="Arial"/>
        </w:rPr>
        <w:t xml:space="preserve">                   </w:t>
      </w:r>
      <w:r w:rsidRPr="002F397B">
        <w:rPr>
          <w:rFonts w:ascii="Arial" w:hAnsi="Arial" w:cs="Arial"/>
          <w:noProof/>
        </w:rPr>
        <w:drawing>
          <wp:inline distT="0" distB="0" distL="0" distR="0" wp14:anchorId="5C12FB43" wp14:editId="5F3E3233">
            <wp:extent cx="2793162" cy="3099530"/>
            <wp:effectExtent l="19050" t="0" r="7188" b="0"/>
            <wp:docPr id="7" name="Picture 12" descr="E:\genome wide analysis\Final Tabs and Figs\Fig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genome wide analysis\Final Tabs and Figs\Fig 9.png"/>
                    <pic:cNvPicPr>
                      <a:picLocks noChangeAspect="1" noChangeArrowheads="1"/>
                    </pic:cNvPicPr>
                  </pic:nvPicPr>
                  <pic:blipFill>
                    <a:blip r:embed="rId19" cstate="print"/>
                    <a:srcRect/>
                    <a:stretch>
                      <a:fillRect/>
                    </a:stretch>
                  </pic:blipFill>
                  <pic:spPr bwMode="auto">
                    <a:xfrm>
                      <a:off x="0" y="0"/>
                      <a:ext cx="2803001" cy="3110448"/>
                    </a:xfrm>
                    <a:prstGeom prst="rect">
                      <a:avLst/>
                    </a:prstGeom>
                    <a:noFill/>
                    <a:ln w="9525">
                      <a:noFill/>
                      <a:miter lim="800000"/>
                      <a:headEnd/>
                      <a:tailEnd/>
                    </a:ln>
                  </pic:spPr>
                </pic:pic>
              </a:graphicData>
            </a:graphic>
          </wp:inline>
        </w:drawing>
      </w:r>
    </w:p>
    <w:p w14:paraId="6FFA37E2" w14:textId="77777777" w:rsidR="002F397B" w:rsidRDefault="00000000" w:rsidP="002F397B">
      <w:pPr>
        <w:autoSpaceDE w:val="0"/>
        <w:autoSpaceDN w:val="0"/>
        <w:adjustRightInd w:val="0"/>
        <w:spacing w:line="360" w:lineRule="auto"/>
        <w:jc w:val="both"/>
        <w:rPr>
          <w:rFonts w:ascii="Arial" w:hAnsi="Arial" w:cs="Arial"/>
        </w:rPr>
      </w:pPr>
      <w:r>
        <w:rPr>
          <w:rFonts w:ascii="Arial" w:hAnsi="Arial" w:cs="Arial"/>
          <w:noProof/>
          <w:lang w:eastAsia="zh-TW"/>
        </w:rPr>
        <w:pict w14:anchorId="7018A7D7">
          <v:shape id="_x0000_s2056" type="#_x0000_t202" style="position:absolute;left:0;text-align:left;margin-left:-1.15pt;margin-top:2.8pt;width:181.85pt;height:64.5pt;z-index:251663360;mso-width-relative:margin;mso-height-relative:margin">
            <v:textbox>
              <w:txbxContent>
                <w:p w14:paraId="347B773A" w14:textId="77777777" w:rsidR="007A7539" w:rsidRPr="001F6F16" w:rsidRDefault="001F4C14" w:rsidP="007A7539">
                  <w:pPr>
                    <w:rPr>
                      <w:rFonts w:ascii="Arial" w:hAnsi="Arial" w:cs="Arial"/>
                      <w:b/>
                    </w:rPr>
                  </w:pPr>
                  <w:r>
                    <w:rPr>
                      <w:rFonts w:ascii="Arial" w:hAnsi="Arial" w:cs="Arial"/>
                      <w:b/>
                    </w:rPr>
                    <w:t>Fig. 5</w:t>
                  </w:r>
                  <w:r w:rsidR="007A7539" w:rsidRPr="001F6F16">
                    <w:rPr>
                      <w:rFonts w:ascii="Arial" w:hAnsi="Arial" w:cs="Arial"/>
                      <w:b/>
                    </w:rPr>
                    <w:t xml:space="preserve"> Analysis of relative conservation of amino acid residues among Papaya ZIP sequences. The number 1-9 represents CpZIP1-CpZIP9 respectively</w:t>
                  </w:r>
                </w:p>
              </w:txbxContent>
            </v:textbox>
          </v:shape>
        </w:pict>
      </w:r>
      <w:r>
        <w:rPr>
          <w:rFonts w:ascii="Arial" w:hAnsi="Arial" w:cs="Arial"/>
          <w:noProof/>
        </w:rPr>
        <w:pict w14:anchorId="7CEBD0B9">
          <v:shape id="_x0000_s2057" type="#_x0000_t202" style="position:absolute;left:0;text-align:left;margin-left:239.1pt;margin-top:2.8pt;width:180.65pt;height:64.5pt;z-index:251664384;mso-width-relative:margin;mso-height-relative:margin">
            <v:textbox>
              <w:txbxContent>
                <w:p w14:paraId="44F1DF5E" w14:textId="77777777" w:rsidR="007A7539" w:rsidRPr="001F6F16" w:rsidRDefault="001F4C14" w:rsidP="007A7539">
                  <w:pPr>
                    <w:rPr>
                      <w:rFonts w:ascii="Arial" w:hAnsi="Arial" w:cs="Arial"/>
                      <w:b/>
                    </w:rPr>
                  </w:pPr>
                  <w:r>
                    <w:rPr>
                      <w:rFonts w:ascii="Arial" w:hAnsi="Arial" w:cs="Arial"/>
                      <w:b/>
                    </w:rPr>
                    <w:t>Fig. 6</w:t>
                  </w:r>
                  <w:r w:rsidR="007A7539" w:rsidRPr="001F6F16">
                    <w:rPr>
                      <w:rFonts w:ascii="Arial" w:hAnsi="Arial" w:cs="Arial"/>
                      <w:b/>
                    </w:rPr>
                    <w:t xml:space="preserve"> Largest ligand binding site (pocket) prediction in Papaya ZIP genes. Pockets are colored in red. The number 1-9 represents CpZIP1-CpZIP9 respectively.</w:t>
                  </w:r>
                </w:p>
                <w:p w14:paraId="0E12E235" w14:textId="77777777" w:rsidR="007A7539" w:rsidRPr="007A7539" w:rsidRDefault="007A7539" w:rsidP="007A7539"/>
              </w:txbxContent>
            </v:textbox>
          </v:shape>
        </w:pict>
      </w:r>
      <w:r w:rsidR="007A7539">
        <w:rPr>
          <w:rFonts w:ascii="Arial" w:hAnsi="Arial" w:cs="Arial"/>
        </w:rPr>
        <w:t xml:space="preserve">                                                        </w:t>
      </w:r>
    </w:p>
    <w:p w14:paraId="6D3EDBED" w14:textId="77777777" w:rsidR="002F397B" w:rsidRDefault="002F397B" w:rsidP="002F397B">
      <w:pPr>
        <w:autoSpaceDE w:val="0"/>
        <w:autoSpaceDN w:val="0"/>
        <w:adjustRightInd w:val="0"/>
        <w:spacing w:line="360" w:lineRule="auto"/>
        <w:jc w:val="both"/>
        <w:rPr>
          <w:rFonts w:ascii="Arial" w:hAnsi="Arial" w:cs="Arial"/>
        </w:rPr>
      </w:pPr>
    </w:p>
    <w:p w14:paraId="1F87F2A2" w14:textId="77777777" w:rsidR="002F397B" w:rsidRDefault="002F397B" w:rsidP="002F397B">
      <w:pPr>
        <w:autoSpaceDE w:val="0"/>
        <w:autoSpaceDN w:val="0"/>
        <w:adjustRightInd w:val="0"/>
        <w:spacing w:line="360" w:lineRule="auto"/>
        <w:jc w:val="both"/>
        <w:rPr>
          <w:rFonts w:ascii="Arial" w:hAnsi="Arial" w:cs="Arial"/>
        </w:rPr>
      </w:pPr>
    </w:p>
    <w:p w14:paraId="3D73FB1B" w14:textId="77777777" w:rsidR="002F397B" w:rsidRDefault="002F397B" w:rsidP="002F397B">
      <w:pPr>
        <w:autoSpaceDE w:val="0"/>
        <w:autoSpaceDN w:val="0"/>
        <w:adjustRightInd w:val="0"/>
        <w:spacing w:line="360" w:lineRule="auto"/>
        <w:jc w:val="both"/>
        <w:rPr>
          <w:rFonts w:ascii="Arial" w:hAnsi="Arial" w:cs="Arial"/>
        </w:rPr>
      </w:pPr>
    </w:p>
    <w:p w14:paraId="257514E0" w14:textId="77777777" w:rsidR="002F397B" w:rsidRDefault="002F397B" w:rsidP="002F397B">
      <w:pPr>
        <w:autoSpaceDE w:val="0"/>
        <w:autoSpaceDN w:val="0"/>
        <w:adjustRightInd w:val="0"/>
        <w:spacing w:line="360" w:lineRule="auto"/>
        <w:jc w:val="both"/>
        <w:rPr>
          <w:rFonts w:ascii="Arial" w:hAnsi="Arial" w:cs="Arial"/>
        </w:rPr>
      </w:pPr>
    </w:p>
    <w:p w14:paraId="17AE9597" w14:textId="77777777" w:rsidR="002F397B" w:rsidRDefault="00182677" w:rsidP="006D0EF0">
      <w:pPr>
        <w:autoSpaceDE w:val="0"/>
        <w:autoSpaceDN w:val="0"/>
        <w:adjustRightInd w:val="0"/>
        <w:jc w:val="both"/>
        <w:rPr>
          <w:rFonts w:ascii="Arial" w:hAnsi="Arial" w:cs="Arial"/>
        </w:rPr>
      </w:pPr>
      <w:r w:rsidRPr="00AA494E">
        <w:rPr>
          <w:rFonts w:ascii="Arial" w:hAnsi="Arial" w:cs="Arial"/>
        </w:rPr>
        <w:lastRenderedPageBreak/>
        <w:t xml:space="preserve">It was observed that amino acids like isoleucine, histidine, leucine, glycine, valine and tyrosine are highly conserved among </w:t>
      </w:r>
      <w:proofErr w:type="spellStart"/>
      <w:r w:rsidRPr="00AA494E">
        <w:rPr>
          <w:rFonts w:ascii="Arial" w:hAnsi="Arial" w:cs="Arial"/>
          <w:i/>
        </w:rPr>
        <w:t>CpZIP</w:t>
      </w:r>
      <w:proofErr w:type="spellEnd"/>
      <w:r w:rsidRPr="00AA494E">
        <w:rPr>
          <w:rFonts w:ascii="Arial" w:hAnsi="Arial" w:cs="Arial"/>
        </w:rPr>
        <w:t>. The largest pocket (cavity) for each ZIP protein was detected and color</w:t>
      </w:r>
      <w:r w:rsidR="001F4C14">
        <w:rPr>
          <w:rFonts w:ascii="Arial" w:hAnsi="Arial" w:cs="Arial"/>
        </w:rPr>
        <w:t>ed red in wireframe mode (Fig. 6</w:t>
      </w:r>
      <w:r w:rsidRPr="00AA494E">
        <w:rPr>
          <w:rFonts w:ascii="Arial" w:hAnsi="Arial" w:cs="Arial"/>
        </w:rPr>
        <w:t xml:space="preserve">). </w:t>
      </w:r>
    </w:p>
    <w:p w14:paraId="1FAD8EE2" w14:textId="77777777" w:rsidR="002F397B" w:rsidRDefault="002F397B" w:rsidP="002F397B">
      <w:pPr>
        <w:autoSpaceDE w:val="0"/>
        <w:autoSpaceDN w:val="0"/>
        <w:adjustRightInd w:val="0"/>
        <w:spacing w:line="360" w:lineRule="auto"/>
        <w:jc w:val="both"/>
        <w:rPr>
          <w:rFonts w:ascii="Arial" w:hAnsi="Arial" w:cs="Arial"/>
        </w:rPr>
      </w:pPr>
    </w:p>
    <w:p w14:paraId="604F4373" w14:textId="77777777" w:rsidR="007A7539" w:rsidRDefault="007A7539" w:rsidP="002F397B">
      <w:pPr>
        <w:autoSpaceDE w:val="0"/>
        <w:autoSpaceDN w:val="0"/>
        <w:adjustRightInd w:val="0"/>
        <w:spacing w:line="360" w:lineRule="auto"/>
        <w:jc w:val="both"/>
        <w:rPr>
          <w:rFonts w:ascii="Arial" w:hAnsi="Arial" w:cs="Arial"/>
        </w:rPr>
      </w:pPr>
    </w:p>
    <w:p w14:paraId="5BDB7A54" w14:textId="77777777" w:rsidR="007A7539" w:rsidRDefault="007A7539" w:rsidP="002F397B">
      <w:pPr>
        <w:autoSpaceDE w:val="0"/>
        <w:autoSpaceDN w:val="0"/>
        <w:adjustRightInd w:val="0"/>
        <w:spacing w:line="360" w:lineRule="auto"/>
        <w:jc w:val="both"/>
        <w:rPr>
          <w:rFonts w:ascii="Arial" w:hAnsi="Arial" w:cs="Arial"/>
        </w:rPr>
      </w:pPr>
      <w:r w:rsidRPr="007A7539">
        <w:rPr>
          <w:rFonts w:ascii="Arial" w:hAnsi="Arial" w:cs="Arial"/>
          <w:noProof/>
        </w:rPr>
        <w:drawing>
          <wp:inline distT="0" distB="0" distL="0" distR="0" wp14:anchorId="7DB33F84" wp14:editId="6098A3F6">
            <wp:extent cx="1740739" cy="2651661"/>
            <wp:effectExtent l="19050" t="0" r="0" b="0"/>
            <wp:docPr id="13" name="Picture 13" descr="E:\genome wide analysis\Final Tabs and Figs\Fig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genome wide analysis\Final Tabs and Figs\Fig 10.png"/>
                    <pic:cNvPicPr>
                      <a:picLocks noChangeAspect="1" noChangeArrowheads="1"/>
                    </pic:cNvPicPr>
                  </pic:nvPicPr>
                  <pic:blipFill>
                    <a:blip r:embed="rId20" cstate="print"/>
                    <a:srcRect/>
                    <a:stretch>
                      <a:fillRect/>
                    </a:stretch>
                  </pic:blipFill>
                  <pic:spPr bwMode="auto">
                    <a:xfrm>
                      <a:off x="0" y="0"/>
                      <a:ext cx="1744152" cy="2656860"/>
                    </a:xfrm>
                    <a:prstGeom prst="rect">
                      <a:avLst/>
                    </a:prstGeom>
                    <a:noFill/>
                    <a:ln w="9525">
                      <a:noFill/>
                      <a:miter lim="800000"/>
                      <a:headEnd/>
                      <a:tailEnd/>
                    </a:ln>
                  </pic:spPr>
                </pic:pic>
              </a:graphicData>
            </a:graphic>
          </wp:inline>
        </w:drawing>
      </w:r>
    </w:p>
    <w:p w14:paraId="0DF0C368" w14:textId="77777777" w:rsidR="007A7539" w:rsidRDefault="007A7539" w:rsidP="002F397B">
      <w:pPr>
        <w:autoSpaceDE w:val="0"/>
        <w:autoSpaceDN w:val="0"/>
        <w:adjustRightInd w:val="0"/>
        <w:spacing w:line="360" w:lineRule="auto"/>
        <w:jc w:val="both"/>
        <w:rPr>
          <w:rFonts w:ascii="Arial" w:hAnsi="Arial" w:cs="Arial"/>
        </w:rPr>
      </w:pPr>
    </w:p>
    <w:p w14:paraId="68852CEB" w14:textId="77777777" w:rsidR="007A7539" w:rsidRPr="001F6F16" w:rsidRDefault="001F4C14" w:rsidP="00B90569">
      <w:pPr>
        <w:autoSpaceDE w:val="0"/>
        <w:autoSpaceDN w:val="0"/>
        <w:adjustRightInd w:val="0"/>
        <w:jc w:val="both"/>
        <w:rPr>
          <w:rFonts w:ascii="Arial" w:hAnsi="Arial" w:cs="Arial"/>
          <w:b/>
        </w:rPr>
      </w:pPr>
      <w:r>
        <w:rPr>
          <w:rFonts w:ascii="Arial" w:hAnsi="Arial" w:cs="Arial"/>
          <w:b/>
        </w:rPr>
        <w:t>Fig. 7</w:t>
      </w:r>
      <w:r w:rsidR="00102309" w:rsidRPr="001F6F16">
        <w:rPr>
          <w:rFonts w:ascii="Arial" w:hAnsi="Arial" w:cs="Arial"/>
          <w:b/>
        </w:rPr>
        <w:t xml:space="preserve"> Mutation sensitivity analysis in papaya ZIP genes by </w:t>
      </w:r>
      <w:proofErr w:type="spellStart"/>
      <w:r w:rsidR="00102309" w:rsidRPr="001F6F16">
        <w:rPr>
          <w:rFonts w:ascii="Arial" w:hAnsi="Arial" w:cs="Arial"/>
          <w:b/>
        </w:rPr>
        <w:t>SuSPect</w:t>
      </w:r>
      <w:proofErr w:type="spellEnd"/>
      <w:r w:rsidR="00102309" w:rsidRPr="001F6F16">
        <w:rPr>
          <w:rFonts w:ascii="Arial" w:hAnsi="Arial" w:cs="Arial"/>
          <w:b/>
        </w:rPr>
        <w:t xml:space="preserve"> tool. The number 1-9 represents CpZIP1-CpZIP9 respectively.</w:t>
      </w:r>
    </w:p>
    <w:p w14:paraId="58191FCB" w14:textId="77777777" w:rsidR="007A7539" w:rsidRDefault="007A7539" w:rsidP="00B90569">
      <w:pPr>
        <w:autoSpaceDE w:val="0"/>
        <w:autoSpaceDN w:val="0"/>
        <w:adjustRightInd w:val="0"/>
        <w:jc w:val="both"/>
        <w:rPr>
          <w:rFonts w:ascii="Arial" w:hAnsi="Arial" w:cs="Arial"/>
        </w:rPr>
      </w:pPr>
    </w:p>
    <w:p w14:paraId="56E58237" w14:textId="77777777" w:rsidR="00182677" w:rsidRDefault="00182677" w:rsidP="00B90569">
      <w:pPr>
        <w:autoSpaceDE w:val="0"/>
        <w:autoSpaceDN w:val="0"/>
        <w:adjustRightInd w:val="0"/>
        <w:jc w:val="both"/>
        <w:rPr>
          <w:rFonts w:ascii="Arial" w:hAnsi="Arial" w:cs="Arial"/>
        </w:rPr>
      </w:pPr>
      <w:r w:rsidRPr="00AA494E">
        <w:rPr>
          <w:rFonts w:ascii="Arial" w:hAnsi="Arial" w:cs="Arial"/>
        </w:rPr>
        <w:t>Mutational sensitivity assay was carried out to detect the mis-sense mutation in the ZIP proteins. The mutation analysis data shows that no ZIP proteins are highly sensitive to mutation which also indicates the stable natur</w:t>
      </w:r>
      <w:r w:rsidR="007A7539">
        <w:rPr>
          <w:rFonts w:ascii="Arial" w:hAnsi="Arial" w:cs="Arial"/>
        </w:rPr>
        <w:t>e</w:t>
      </w:r>
      <w:r w:rsidR="001F4C14">
        <w:rPr>
          <w:rFonts w:ascii="Arial" w:hAnsi="Arial" w:cs="Arial"/>
        </w:rPr>
        <w:t xml:space="preserve"> of papaya ZIP proteins (Fig. 7</w:t>
      </w:r>
      <w:r w:rsidRPr="00AA494E">
        <w:rPr>
          <w:rFonts w:ascii="Arial" w:hAnsi="Arial" w:cs="Arial"/>
        </w:rPr>
        <w:t>).</w:t>
      </w:r>
    </w:p>
    <w:p w14:paraId="3DC15F28" w14:textId="77777777" w:rsidR="00182677" w:rsidRPr="001F6F16" w:rsidRDefault="005D5C14" w:rsidP="00B90569">
      <w:pPr>
        <w:autoSpaceDE w:val="0"/>
        <w:autoSpaceDN w:val="0"/>
        <w:adjustRightInd w:val="0"/>
        <w:rPr>
          <w:rFonts w:ascii="Arial" w:hAnsi="Arial" w:cs="Arial"/>
          <w:b/>
          <w:sz w:val="22"/>
          <w:szCs w:val="22"/>
        </w:rPr>
      </w:pPr>
      <w:r w:rsidRPr="001F6F16">
        <w:rPr>
          <w:rFonts w:ascii="Arial" w:hAnsi="Arial" w:cs="Arial"/>
          <w:b/>
          <w:sz w:val="22"/>
          <w:szCs w:val="22"/>
        </w:rPr>
        <w:t xml:space="preserve">3.6 </w:t>
      </w:r>
      <w:r w:rsidR="00182677" w:rsidRPr="001F6F16">
        <w:rPr>
          <w:rFonts w:ascii="Arial" w:hAnsi="Arial" w:cs="Arial"/>
          <w:b/>
          <w:sz w:val="22"/>
          <w:szCs w:val="22"/>
        </w:rPr>
        <w:t>Expression pattern of papaya ZIP genes</w:t>
      </w:r>
    </w:p>
    <w:p w14:paraId="3E6C5FF1" w14:textId="77777777" w:rsidR="00182677" w:rsidRPr="00F970B5" w:rsidRDefault="00182677" w:rsidP="00B90569">
      <w:pPr>
        <w:autoSpaceDE w:val="0"/>
        <w:autoSpaceDN w:val="0"/>
        <w:adjustRightInd w:val="0"/>
        <w:ind w:firstLine="720"/>
        <w:jc w:val="both"/>
        <w:rPr>
          <w:rFonts w:ascii="Arial" w:hAnsi="Arial" w:cs="Arial"/>
        </w:rPr>
      </w:pPr>
      <w:r w:rsidRPr="00F970B5">
        <w:rPr>
          <w:rFonts w:ascii="Arial" w:hAnsi="Arial" w:cs="Arial"/>
        </w:rPr>
        <w:t xml:space="preserve">The Papaya ZIP genes were observed to be expressed at varying label in two different stages of the study. The </w:t>
      </w:r>
      <w:r w:rsidRPr="00F970B5">
        <w:rPr>
          <w:rFonts w:ascii="Arial" w:hAnsi="Arial" w:cs="Arial"/>
          <w:i/>
        </w:rPr>
        <w:t>ZIP</w:t>
      </w:r>
      <w:r w:rsidRPr="00F970B5">
        <w:rPr>
          <w:rFonts w:ascii="Arial" w:hAnsi="Arial" w:cs="Arial"/>
        </w:rPr>
        <w:t xml:space="preserve"> genes </w:t>
      </w:r>
      <w:r w:rsidRPr="00F970B5">
        <w:rPr>
          <w:rFonts w:ascii="Arial" w:hAnsi="Arial" w:cs="Arial"/>
          <w:i/>
        </w:rPr>
        <w:t>CpZIP1, CpZIP3, CpZIP4, CpZIP6, and CpZIP9</w:t>
      </w:r>
      <w:r w:rsidRPr="00F970B5">
        <w:rPr>
          <w:rFonts w:ascii="Arial" w:hAnsi="Arial" w:cs="Arial"/>
        </w:rPr>
        <w:t xml:space="preserve"> exhibited high label of expression during the fruiting stage of the plant. The higher expression of the above genes indicates they may be actively involved in Zn and Fe transport during the fruiting stage. The high label expression of these genes also indicates the involvement of Zn in a similar manner like magnesium in other enzymatic reactions during fruiting or fruit ripening. The Zn is known to act as an essential micronutrient and cofactor during several enzymatic reactions (Marschner 1986). The foliar application of Zn is reported to increase the number of fruits, pulp weight, beta carotene content in litchi, and mango (Suman et al. 2017). Evidence based reported also shows the application of ZnSo</w:t>
      </w:r>
      <w:r w:rsidRPr="00F970B5">
        <w:rPr>
          <w:rFonts w:ascii="Arial" w:hAnsi="Arial" w:cs="Arial"/>
          <w:vertAlign w:val="subscript"/>
        </w:rPr>
        <w:t>4</w:t>
      </w:r>
      <w:r w:rsidRPr="00F970B5">
        <w:rPr>
          <w:rFonts w:ascii="Arial" w:hAnsi="Arial" w:cs="Arial"/>
        </w:rPr>
        <w:t xml:space="preserve"> increases the number of mango fruit, pulp weight, increase in sugar content, and weight of mango fruit (Singh and Rajput 1976). These findings are evidenced by the heightened expression of Papaya ZIP genes in the fruiting tree as observed in our study. In another research with Peach cultivar grown on Fe deficient soil resulted in reduced chlorophyll concentrations, fruit numbers, total fresh weight of fruit by 42-59%, 66-71%, and 70-79% (Álvarez Fernández et al. 2003). We also noticed the maximum number of </w:t>
      </w:r>
      <w:proofErr w:type="spellStart"/>
      <w:r w:rsidRPr="00F970B5">
        <w:rPr>
          <w:rFonts w:ascii="Arial" w:hAnsi="Arial" w:cs="Arial"/>
          <w:i/>
        </w:rPr>
        <w:t>CpZIP</w:t>
      </w:r>
      <w:proofErr w:type="spellEnd"/>
      <w:r w:rsidRPr="00F970B5">
        <w:rPr>
          <w:rFonts w:ascii="Arial" w:hAnsi="Arial" w:cs="Arial"/>
        </w:rPr>
        <w:t xml:space="preserve"> genes with a high level of expression during the fruiting stage as compared to the young plants.  However, </w:t>
      </w:r>
      <w:r w:rsidRPr="00F970B5">
        <w:rPr>
          <w:rFonts w:ascii="Arial" w:hAnsi="Arial" w:cs="Arial"/>
          <w:i/>
        </w:rPr>
        <w:t>CpZIP8</w:t>
      </w:r>
      <w:r w:rsidRPr="00F970B5">
        <w:rPr>
          <w:rFonts w:ascii="Arial" w:hAnsi="Arial" w:cs="Arial"/>
        </w:rPr>
        <w:t xml:space="preserve"> showed low expression label at both stages. The low level expression of this particular gene might be tissue-specific or modulated at a different time point which needs to be investigated further. Furthermore, we noticed that </w:t>
      </w:r>
      <w:r w:rsidRPr="00F970B5">
        <w:rPr>
          <w:rFonts w:ascii="Arial" w:hAnsi="Arial" w:cs="Arial"/>
          <w:i/>
        </w:rPr>
        <w:t>CpZIP2, CpZIP5,</w:t>
      </w:r>
      <w:r w:rsidRPr="00F970B5">
        <w:rPr>
          <w:rFonts w:ascii="Arial" w:hAnsi="Arial" w:cs="Arial"/>
        </w:rPr>
        <w:t xml:space="preserve"> and </w:t>
      </w:r>
      <w:r w:rsidRPr="00F970B5">
        <w:rPr>
          <w:rFonts w:ascii="Arial" w:hAnsi="Arial" w:cs="Arial"/>
          <w:i/>
        </w:rPr>
        <w:t>CpZIP7</w:t>
      </w:r>
      <w:r w:rsidRPr="00F970B5">
        <w:rPr>
          <w:rFonts w:ascii="Arial" w:hAnsi="Arial" w:cs="Arial"/>
        </w:rPr>
        <w:t xml:space="preserve"> showed moderate expression at both stages. The current finding indicates these three genes may be part of a common regulatory network involved in Zn and iron uptake. The moderate expression of these genes might be to maintain the required Zn and Fe level in the plant for normal metabolic process. Two to six fold increase in fruit yield, Two to four fold increase in fruit number and, 15% to 34% increase in fruit size due to iron sulfate implant in peach plant was reported by Larbi </w:t>
      </w:r>
      <w:r w:rsidRPr="00F970B5">
        <w:rPr>
          <w:rFonts w:ascii="Arial" w:hAnsi="Arial" w:cs="Arial"/>
        </w:rPr>
        <w:lastRenderedPageBreak/>
        <w:t xml:space="preserve">(2003).  This indicates the iron plays crucial role during the fruiting stage in plants and supports our current finding that most of the ZIP genes shows high-level expression during the fruiting stage. </w:t>
      </w:r>
    </w:p>
    <w:p w14:paraId="5EA9754B" w14:textId="77777777" w:rsidR="00182677" w:rsidRPr="003D7C76" w:rsidRDefault="00182677" w:rsidP="00182677">
      <w:pPr>
        <w:autoSpaceDE w:val="0"/>
        <w:autoSpaceDN w:val="0"/>
        <w:adjustRightInd w:val="0"/>
        <w:jc w:val="both"/>
        <w:rPr>
          <w:rFonts w:ascii="Times New Roman" w:hAnsi="Times New Roman"/>
          <w:b/>
          <w:sz w:val="24"/>
          <w:szCs w:val="24"/>
        </w:rPr>
      </w:pPr>
    </w:p>
    <w:p w14:paraId="2605A8CC" w14:textId="77777777" w:rsidR="00182677" w:rsidRPr="001F6F16" w:rsidRDefault="00182677" w:rsidP="00B90569">
      <w:pPr>
        <w:pStyle w:val="ListParagraph"/>
        <w:numPr>
          <w:ilvl w:val="0"/>
          <w:numId w:val="1"/>
        </w:numPr>
        <w:autoSpaceDE w:val="0"/>
        <w:autoSpaceDN w:val="0"/>
        <w:adjustRightInd w:val="0"/>
        <w:jc w:val="both"/>
        <w:rPr>
          <w:rFonts w:ascii="Arial" w:hAnsi="Arial" w:cs="Arial"/>
          <w:b/>
          <w:sz w:val="22"/>
          <w:szCs w:val="22"/>
        </w:rPr>
      </w:pPr>
      <w:r w:rsidRPr="001F6F16">
        <w:rPr>
          <w:rFonts w:ascii="Arial" w:hAnsi="Arial" w:cs="Arial"/>
          <w:b/>
          <w:sz w:val="22"/>
          <w:szCs w:val="22"/>
        </w:rPr>
        <w:t>CONCLUSION</w:t>
      </w:r>
    </w:p>
    <w:p w14:paraId="422958D3" w14:textId="77777777" w:rsidR="00182677" w:rsidRDefault="00182677" w:rsidP="00B90569">
      <w:pPr>
        <w:autoSpaceDE w:val="0"/>
        <w:autoSpaceDN w:val="0"/>
        <w:adjustRightInd w:val="0"/>
        <w:jc w:val="both"/>
        <w:rPr>
          <w:rFonts w:ascii="Arial" w:hAnsi="Arial" w:cs="Arial"/>
        </w:rPr>
      </w:pPr>
      <w:r>
        <w:rPr>
          <w:rFonts w:ascii="Times New Roman" w:hAnsi="Times New Roman"/>
          <w:sz w:val="24"/>
          <w:szCs w:val="24"/>
        </w:rPr>
        <w:t xml:space="preserve">  </w:t>
      </w:r>
      <w:r>
        <w:rPr>
          <w:rFonts w:ascii="Times New Roman" w:hAnsi="Times New Roman"/>
          <w:sz w:val="24"/>
          <w:szCs w:val="24"/>
        </w:rPr>
        <w:tab/>
      </w:r>
      <w:r w:rsidRPr="00AA494E">
        <w:rPr>
          <w:rFonts w:ascii="Arial" w:hAnsi="Arial" w:cs="Arial"/>
        </w:rPr>
        <w:t xml:space="preserve">The present study provides an insight in to the phylogenetic relationship, functional divergence of the </w:t>
      </w:r>
      <w:proofErr w:type="spellStart"/>
      <w:r w:rsidRPr="00AA494E">
        <w:rPr>
          <w:rFonts w:ascii="Arial" w:hAnsi="Arial" w:cs="Arial"/>
          <w:i/>
        </w:rPr>
        <w:t>CpZIP</w:t>
      </w:r>
      <w:proofErr w:type="spellEnd"/>
      <w:r w:rsidRPr="00AA494E">
        <w:rPr>
          <w:rFonts w:ascii="Arial" w:hAnsi="Arial" w:cs="Arial"/>
        </w:rPr>
        <w:t xml:space="preserve"> genes in papaya for the first time. Nine ZIP transporters were identified across </w:t>
      </w:r>
      <w:r w:rsidRPr="00AA494E">
        <w:rPr>
          <w:rFonts w:ascii="Arial" w:hAnsi="Arial" w:cs="Arial"/>
          <w:i/>
        </w:rPr>
        <w:t xml:space="preserve">C. Papaya </w:t>
      </w:r>
      <w:r w:rsidRPr="00AA494E">
        <w:rPr>
          <w:rFonts w:ascii="Arial" w:hAnsi="Arial" w:cs="Arial"/>
        </w:rPr>
        <w:t xml:space="preserve">genome. The </w:t>
      </w:r>
      <w:proofErr w:type="spellStart"/>
      <w:r w:rsidRPr="00AA494E">
        <w:rPr>
          <w:rFonts w:ascii="Arial" w:hAnsi="Arial" w:cs="Arial"/>
          <w:i/>
        </w:rPr>
        <w:t>CpZIP</w:t>
      </w:r>
      <w:proofErr w:type="spellEnd"/>
      <w:r w:rsidRPr="00AA494E">
        <w:rPr>
          <w:rFonts w:ascii="Arial" w:hAnsi="Arial" w:cs="Arial"/>
        </w:rPr>
        <w:t xml:space="preserve"> could serve as potential gene for biofortification of Zn and Fe. The characterization of ZIP proteins will enrich the knowledge and deepens the understanding of the Zn and Fe homeostasis and divergence of ZIP family genes in other fruiting plants. As papaya is a highly nutritious fruit the functional characterization of each Papaya ZIP genes will add to the development of novel agronomic traits and contribute towards finding the solution for nourishment.</w:t>
      </w:r>
    </w:p>
    <w:p w14:paraId="474171C4" w14:textId="77777777" w:rsidR="00182677" w:rsidRDefault="00182677" w:rsidP="00182677">
      <w:pPr>
        <w:autoSpaceDE w:val="0"/>
        <w:autoSpaceDN w:val="0"/>
        <w:adjustRightInd w:val="0"/>
        <w:spacing w:line="360" w:lineRule="auto"/>
        <w:jc w:val="both"/>
        <w:rPr>
          <w:rFonts w:ascii="Times New Roman" w:hAnsi="Times New Roman"/>
          <w:b/>
          <w:sz w:val="24"/>
          <w:szCs w:val="24"/>
        </w:rPr>
      </w:pPr>
    </w:p>
    <w:p w14:paraId="32423182" w14:textId="77777777" w:rsidR="00182677" w:rsidRDefault="00182677" w:rsidP="00B90569">
      <w:pPr>
        <w:tabs>
          <w:tab w:val="left" w:pos="4198"/>
        </w:tabs>
      </w:pPr>
    </w:p>
    <w:p w14:paraId="307224D7" w14:textId="77777777" w:rsidR="006D0EF0" w:rsidRDefault="006D0EF0" w:rsidP="00B90569">
      <w:pPr>
        <w:tabs>
          <w:tab w:val="left" w:pos="4198"/>
        </w:tabs>
      </w:pPr>
    </w:p>
    <w:p w14:paraId="25FC1311" w14:textId="77777777" w:rsidR="00334D8C" w:rsidRPr="005E30BE" w:rsidRDefault="00334D8C" w:rsidP="00334D8C">
      <w:pPr>
        <w:rPr>
          <w:rFonts w:ascii="Times New Roman" w:hAnsi="Times New Roman"/>
          <w:b/>
          <w:sz w:val="24"/>
          <w:szCs w:val="24"/>
        </w:rPr>
      </w:pPr>
      <w:r w:rsidRPr="005E30BE">
        <w:rPr>
          <w:rFonts w:ascii="Times New Roman" w:hAnsi="Times New Roman"/>
          <w:b/>
          <w:sz w:val="24"/>
          <w:szCs w:val="24"/>
        </w:rPr>
        <w:t>References:</w:t>
      </w:r>
    </w:p>
    <w:p w14:paraId="7287DC23" w14:textId="5FBC6DF5"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pt-BR"/>
        </w:rPr>
        <w:t xml:space="preserve">Alvarez-Fernández, A., Paniagua, P., Abadía, J., &amp; Abadía, A. (2003). </w:t>
      </w:r>
      <w:r w:rsidRPr="00F376BC">
        <w:rPr>
          <w:rFonts w:ascii="Times New Roman" w:hAnsi="Times New Roman"/>
          <w:sz w:val="24"/>
          <w:szCs w:val="24"/>
        </w:rPr>
        <w:t xml:space="preserve">Effects of Fe Deficiency Chlorosis on Yield and Fruit Quality in Peach (Prunus persica L. Batsch). Journal of Agricultural and Food Chemistry, 51, 5738-5744. </w:t>
      </w:r>
      <w:hyperlink r:id="rId21" w:history="1">
        <w:r w:rsidRPr="006127C4">
          <w:rPr>
            <w:rStyle w:val="Hyperlink"/>
            <w:rFonts w:ascii="Times New Roman" w:hAnsi="Times New Roman"/>
            <w:sz w:val="24"/>
            <w:szCs w:val="24"/>
          </w:rPr>
          <w:t>https://doi.org/10.1021/jf034402c</w:t>
        </w:r>
      </w:hyperlink>
    </w:p>
    <w:p w14:paraId="6BBDDF2F" w14:textId="64070899"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Berardini, T. Z., Reiser, L., Li, D., </w:t>
      </w:r>
      <w:proofErr w:type="spellStart"/>
      <w:r w:rsidRPr="00F376BC">
        <w:rPr>
          <w:rFonts w:ascii="Times New Roman" w:hAnsi="Times New Roman"/>
          <w:sz w:val="24"/>
          <w:szCs w:val="24"/>
        </w:rPr>
        <w:t>Mezheritsky</w:t>
      </w:r>
      <w:proofErr w:type="spellEnd"/>
      <w:r w:rsidRPr="00F376BC">
        <w:rPr>
          <w:rFonts w:ascii="Times New Roman" w:hAnsi="Times New Roman"/>
          <w:sz w:val="24"/>
          <w:szCs w:val="24"/>
        </w:rPr>
        <w:t xml:space="preserve">, Y., Muller, R., Strait, E., &amp; </w:t>
      </w:r>
      <w:proofErr w:type="spellStart"/>
      <w:r w:rsidRPr="00F376BC">
        <w:rPr>
          <w:rFonts w:ascii="Times New Roman" w:hAnsi="Times New Roman"/>
          <w:sz w:val="24"/>
          <w:szCs w:val="24"/>
        </w:rPr>
        <w:t>Huala</w:t>
      </w:r>
      <w:proofErr w:type="spellEnd"/>
      <w:r w:rsidRPr="00F376BC">
        <w:rPr>
          <w:rFonts w:ascii="Times New Roman" w:hAnsi="Times New Roman"/>
          <w:sz w:val="24"/>
          <w:szCs w:val="24"/>
        </w:rPr>
        <w:t xml:space="preserve">, E. (2015). The Arabidopsis information resource: Making and mining the "gold standard" annotated reference plant genome. </w:t>
      </w:r>
      <w:r w:rsidRPr="00F376BC">
        <w:rPr>
          <w:rFonts w:ascii="Times New Roman" w:hAnsi="Times New Roman"/>
          <w:sz w:val="24"/>
          <w:szCs w:val="24"/>
          <w:lang w:val="fr-FR"/>
        </w:rPr>
        <w:t xml:space="preserve">Genesis. </w:t>
      </w:r>
      <w:hyperlink r:id="rId22" w:history="1">
        <w:r w:rsidRPr="006127C4">
          <w:rPr>
            <w:rStyle w:val="Hyperlink"/>
            <w:rFonts w:ascii="Times New Roman" w:hAnsi="Times New Roman"/>
            <w:sz w:val="24"/>
            <w:szCs w:val="24"/>
            <w:lang w:val="fr-FR"/>
          </w:rPr>
          <w:t>https://doi.org/10.1002/dvg.22877</w:t>
        </w:r>
      </w:hyperlink>
    </w:p>
    <w:p w14:paraId="16731306" w14:textId="3F82B530"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fr-FR"/>
        </w:rPr>
        <w:t xml:space="preserve">Chai, W., Si, W., Ji, W., Qin, Q., Zhao, M., &amp; Jiang, H. (2018). </w:t>
      </w:r>
      <w:r w:rsidRPr="00F376BC">
        <w:rPr>
          <w:rFonts w:ascii="Times New Roman" w:hAnsi="Times New Roman"/>
          <w:sz w:val="24"/>
          <w:szCs w:val="24"/>
          <w:lang w:val="en-IN"/>
        </w:rPr>
        <w:t>Genome-Wide Investigation and Expression Profiling of HD-Zip Transcription Factors in Foxtail Millet (</w:t>
      </w:r>
      <w:proofErr w:type="spellStart"/>
      <w:r w:rsidRPr="00F376BC">
        <w:rPr>
          <w:rFonts w:ascii="Times New Roman" w:hAnsi="Times New Roman"/>
          <w:sz w:val="24"/>
          <w:szCs w:val="24"/>
          <w:lang w:val="en-IN"/>
        </w:rPr>
        <w:t>Setaria</w:t>
      </w:r>
      <w:proofErr w:type="spellEnd"/>
      <w:r w:rsidRPr="00F376BC">
        <w:rPr>
          <w:rFonts w:ascii="Times New Roman" w:hAnsi="Times New Roman"/>
          <w:sz w:val="24"/>
          <w:szCs w:val="24"/>
          <w:lang w:val="en-IN"/>
        </w:rPr>
        <w:t xml:space="preserve"> italica L.). BioMed Research International. </w:t>
      </w:r>
      <w:hyperlink r:id="rId23" w:history="1">
        <w:r w:rsidRPr="006127C4">
          <w:rPr>
            <w:rStyle w:val="Hyperlink"/>
            <w:rFonts w:ascii="Times New Roman" w:hAnsi="Times New Roman"/>
            <w:sz w:val="24"/>
            <w:szCs w:val="24"/>
            <w:lang w:val="en-IN"/>
          </w:rPr>
          <w:t>https://doi.org/10.1155/2018/8457614</w:t>
        </w:r>
      </w:hyperlink>
    </w:p>
    <w:p w14:paraId="7F26113D" w14:textId="222EFDF1"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Ciarbelli, A. R., Ciolfi, A., Salvucci, S., </w:t>
      </w:r>
      <w:proofErr w:type="spellStart"/>
      <w:r w:rsidRPr="00F376BC">
        <w:rPr>
          <w:rFonts w:ascii="Times New Roman" w:hAnsi="Times New Roman"/>
          <w:sz w:val="24"/>
          <w:szCs w:val="24"/>
        </w:rPr>
        <w:t>Ruzza</w:t>
      </w:r>
      <w:proofErr w:type="spellEnd"/>
      <w:r w:rsidRPr="00F376BC">
        <w:rPr>
          <w:rFonts w:ascii="Times New Roman" w:hAnsi="Times New Roman"/>
          <w:sz w:val="24"/>
          <w:szCs w:val="24"/>
        </w:rPr>
        <w:t xml:space="preserve">, V., Possenti, M., Carabelli, M., </w:t>
      </w:r>
      <w:proofErr w:type="spellStart"/>
      <w:r w:rsidRPr="00F376BC">
        <w:rPr>
          <w:rFonts w:ascii="Times New Roman" w:hAnsi="Times New Roman"/>
          <w:sz w:val="24"/>
          <w:szCs w:val="24"/>
        </w:rPr>
        <w:t>Fruscalzo</w:t>
      </w:r>
      <w:proofErr w:type="spellEnd"/>
      <w:r w:rsidRPr="00F376BC">
        <w:rPr>
          <w:rFonts w:ascii="Times New Roman" w:hAnsi="Times New Roman"/>
          <w:sz w:val="24"/>
          <w:szCs w:val="24"/>
        </w:rPr>
        <w:t xml:space="preserve">, A., Sessa, G., Morelli, G., &amp; Ruberti, I. (2008). </w:t>
      </w:r>
      <w:r w:rsidRPr="00F376BC">
        <w:rPr>
          <w:rFonts w:ascii="Times New Roman" w:hAnsi="Times New Roman"/>
          <w:sz w:val="24"/>
          <w:szCs w:val="24"/>
          <w:lang w:val="en-IN"/>
        </w:rPr>
        <w:t xml:space="preserve">The Arabidopsis homeodomain-leucine zipper II gene family: diversity and redundancy. Plant Molecular Biology, 68(4-5), 465–478. </w:t>
      </w:r>
      <w:hyperlink r:id="rId24" w:history="1">
        <w:r w:rsidRPr="006127C4">
          <w:rPr>
            <w:rStyle w:val="Hyperlink"/>
            <w:rFonts w:ascii="Times New Roman" w:hAnsi="Times New Roman"/>
            <w:sz w:val="24"/>
            <w:szCs w:val="24"/>
            <w:lang w:val="en-IN"/>
          </w:rPr>
          <w:t>https://doi.org/10.1007/s11103-008-9383-8</w:t>
        </w:r>
      </w:hyperlink>
    </w:p>
    <w:p w14:paraId="03E1B52A" w14:textId="57C0809A"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Dezar, C. A., Giacomelli, J. I., </w:t>
      </w:r>
      <w:proofErr w:type="spellStart"/>
      <w:r w:rsidRPr="00F376BC">
        <w:rPr>
          <w:rFonts w:ascii="Times New Roman" w:hAnsi="Times New Roman"/>
          <w:sz w:val="24"/>
          <w:szCs w:val="24"/>
        </w:rPr>
        <w:t>Manavella</w:t>
      </w:r>
      <w:proofErr w:type="spellEnd"/>
      <w:r w:rsidRPr="00F376BC">
        <w:rPr>
          <w:rFonts w:ascii="Times New Roman" w:hAnsi="Times New Roman"/>
          <w:sz w:val="24"/>
          <w:szCs w:val="24"/>
        </w:rPr>
        <w:t xml:space="preserve">, P. A., </w:t>
      </w:r>
      <w:proofErr w:type="spellStart"/>
      <w:r w:rsidRPr="00F376BC">
        <w:rPr>
          <w:rFonts w:ascii="Times New Roman" w:hAnsi="Times New Roman"/>
          <w:sz w:val="24"/>
          <w:szCs w:val="24"/>
        </w:rPr>
        <w:t>Ré</w:t>
      </w:r>
      <w:proofErr w:type="spellEnd"/>
      <w:r w:rsidRPr="00F376BC">
        <w:rPr>
          <w:rFonts w:ascii="Times New Roman" w:hAnsi="Times New Roman"/>
          <w:sz w:val="24"/>
          <w:szCs w:val="24"/>
        </w:rPr>
        <w:t xml:space="preserve">, D. A., Alves-Ferreira, M., Baldwin, I. T., Bonaventure, G., &amp; Chan, R. L. (2011). </w:t>
      </w:r>
      <w:r w:rsidRPr="00F376BC">
        <w:rPr>
          <w:rFonts w:ascii="Times New Roman" w:hAnsi="Times New Roman"/>
          <w:sz w:val="24"/>
          <w:szCs w:val="24"/>
          <w:lang w:val="en-IN"/>
        </w:rPr>
        <w:t xml:space="preserve">HAHB10, a sunflower HD-Zip II transcription factor, participates in the induction of flowering and in the control of phytohormone-mediated responses to biotic stress. Journal of Experimental Botany, 62(3), 1061–1076. </w:t>
      </w:r>
      <w:hyperlink r:id="rId25" w:history="1">
        <w:r w:rsidRPr="006127C4">
          <w:rPr>
            <w:rStyle w:val="Hyperlink"/>
            <w:rFonts w:ascii="Times New Roman" w:hAnsi="Times New Roman"/>
            <w:sz w:val="24"/>
            <w:szCs w:val="24"/>
            <w:lang w:val="en-IN"/>
          </w:rPr>
          <w:t>https://doi.org/10.1093/jxb/erq339</w:t>
        </w:r>
      </w:hyperlink>
    </w:p>
    <w:p w14:paraId="088182DB" w14:textId="3C8316A2"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Fu, X. Z., Zhou, X., Xing, F., Ling, L. L., Chun, C. P., Cao, L., Aarts, M., &amp; Peng, L. Z. (2017). Genome-Wide Identification, Cloning and Functional Analysis of the Zinc/Iron-Regulated Transporter-Like Protein (ZIP) Gene Family in Trifoliate Orange (</w:t>
      </w:r>
      <w:proofErr w:type="spellStart"/>
      <w:r w:rsidRPr="00F376BC">
        <w:rPr>
          <w:rFonts w:ascii="Times New Roman" w:hAnsi="Times New Roman"/>
          <w:sz w:val="24"/>
          <w:szCs w:val="24"/>
        </w:rPr>
        <w:t>Poncirus</w:t>
      </w:r>
      <w:proofErr w:type="spellEnd"/>
      <w:r w:rsidRPr="00F376BC">
        <w:rPr>
          <w:rFonts w:ascii="Times New Roman" w:hAnsi="Times New Roman"/>
          <w:sz w:val="24"/>
          <w:szCs w:val="24"/>
        </w:rPr>
        <w:t xml:space="preserve"> trifoliata L. Raf.). Frontiers in Plant Science, 8, 588. </w:t>
      </w:r>
      <w:hyperlink r:id="rId26" w:history="1">
        <w:r w:rsidRPr="006127C4">
          <w:rPr>
            <w:rStyle w:val="Hyperlink"/>
            <w:rFonts w:ascii="Times New Roman" w:hAnsi="Times New Roman"/>
            <w:sz w:val="24"/>
            <w:szCs w:val="24"/>
          </w:rPr>
          <w:t>https://doi.org/10.3389/fpls.2017.00588</w:t>
        </w:r>
      </w:hyperlink>
    </w:p>
    <w:p w14:paraId="4293D843" w14:textId="36DA4C5F"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Hu, B., Jin, J. P., Guo, A. Y., Zhang, H., Luo, J., &amp; Gao, G. (2015). GSDS 2.0: An upgraded gene </w:t>
      </w:r>
      <w:proofErr w:type="gramStart"/>
      <w:r w:rsidRPr="00F376BC">
        <w:rPr>
          <w:rFonts w:ascii="Times New Roman" w:hAnsi="Times New Roman"/>
          <w:sz w:val="24"/>
          <w:szCs w:val="24"/>
        </w:rPr>
        <w:t>feature</w:t>
      </w:r>
      <w:proofErr w:type="gramEnd"/>
      <w:r w:rsidRPr="00F376BC">
        <w:rPr>
          <w:rFonts w:ascii="Times New Roman" w:hAnsi="Times New Roman"/>
          <w:sz w:val="24"/>
          <w:szCs w:val="24"/>
        </w:rPr>
        <w:t xml:space="preserve"> visualization server. Bioinformatics, 31(8), 1296–1297. </w:t>
      </w:r>
      <w:hyperlink r:id="rId27" w:history="1">
        <w:r w:rsidRPr="006127C4">
          <w:rPr>
            <w:rStyle w:val="Hyperlink"/>
            <w:rFonts w:ascii="Times New Roman" w:hAnsi="Times New Roman"/>
            <w:sz w:val="24"/>
            <w:szCs w:val="24"/>
          </w:rPr>
          <w:t>https://doi.org/10.1093/bioinformatics/btu817</w:t>
        </w:r>
      </w:hyperlink>
    </w:p>
    <w:p w14:paraId="2F5CB22A" w14:textId="2776C483"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lastRenderedPageBreak/>
        <w:t xml:space="preserve">Hu, R., Chi, X., Chai, G., Kong, Y., He, G., Wang, X., Shi, D., Zhang D., Zhou, G., et al. (2012). Genome-wide identification, evolutionary expansion, and expression profile of homeodomain-leucine zipper gene family in poplar (Populus </w:t>
      </w:r>
      <w:proofErr w:type="spellStart"/>
      <w:r w:rsidRPr="00F376BC">
        <w:rPr>
          <w:rFonts w:ascii="Times New Roman" w:hAnsi="Times New Roman"/>
          <w:sz w:val="24"/>
          <w:szCs w:val="24"/>
        </w:rPr>
        <w:t>trichocarpa</w:t>
      </w:r>
      <w:proofErr w:type="spellEnd"/>
      <w:r w:rsidRPr="00F376BC">
        <w:rPr>
          <w:rFonts w:ascii="Times New Roman" w:hAnsi="Times New Roman"/>
          <w:sz w:val="24"/>
          <w:szCs w:val="24"/>
        </w:rPr>
        <w:t xml:space="preserve">). PLOS ONE, 7(2), e31149. </w:t>
      </w:r>
      <w:hyperlink r:id="rId28" w:history="1">
        <w:r w:rsidRPr="006127C4">
          <w:rPr>
            <w:rStyle w:val="Hyperlink"/>
            <w:rFonts w:ascii="Times New Roman" w:hAnsi="Times New Roman"/>
            <w:sz w:val="24"/>
            <w:szCs w:val="24"/>
          </w:rPr>
          <w:t>https://doi.org/10.1371/journal.pone.0031149</w:t>
        </w:r>
      </w:hyperlink>
    </w:p>
    <w:p w14:paraId="641CB175" w14:textId="062B9C43"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fr-FR"/>
        </w:rPr>
        <w:t xml:space="preserve">Javelle, M., Klein-Cosson, C., </w:t>
      </w:r>
      <w:proofErr w:type="spellStart"/>
      <w:r w:rsidRPr="00F376BC">
        <w:rPr>
          <w:rFonts w:ascii="Times New Roman" w:hAnsi="Times New Roman"/>
          <w:sz w:val="24"/>
          <w:szCs w:val="24"/>
          <w:lang w:val="fr-FR"/>
        </w:rPr>
        <w:t>Vernoud</w:t>
      </w:r>
      <w:proofErr w:type="spellEnd"/>
      <w:r w:rsidRPr="00F376BC">
        <w:rPr>
          <w:rFonts w:ascii="Times New Roman" w:hAnsi="Times New Roman"/>
          <w:sz w:val="24"/>
          <w:szCs w:val="24"/>
          <w:lang w:val="fr-FR"/>
        </w:rPr>
        <w:t xml:space="preserve">, V., </w:t>
      </w:r>
      <w:proofErr w:type="spellStart"/>
      <w:r w:rsidRPr="00F376BC">
        <w:rPr>
          <w:rFonts w:ascii="Times New Roman" w:hAnsi="Times New Roman"/>
          <w:sz w:val="24"/>
          <w:szCs w:val="24"/>
          <w:lang w:val="fr-FR"/>
        </w:rPr>
        <w:t>Boltz</w:t>
      </w:r>
      <w:proofErr w:type="spellEnd"/>
      <w:r w:rsidRPr="00F376BC">
        <w:rPr>
          <w:rFonts w:ascii="Times New Roman" w:hAnsi="Times New Roman"/>
          <w:sz w:val="24"/>
          <w:szCs w:val="24"/>
          <w:lang w:val="fr-FR"/>
        </w:rPr>
        <w:t xml:space="preserve">, V., Maher, C., Timmermans, M., </w:t>
      </w:r>
      <w:proofErr w:type="spellStart"/>
      <w:r w:rsidRPr="00F376BC">
        <w:rPr>
          <w:rFonts w:ascii="Times New Roman" w:hAnsi="Times New Roman"/>
          <w:sz w:val="24"/>
          <w:szCs w:val="24"/>
          <w:lang w:val="fr-FR"/>
        </w:rPr>
        <w:t>Depège-Fargeix</w:t>
      </w:r>
      <w:proofErr w:type="spellEnd"/>
      <w:r w:rsidRPr="00F376BC">
        <w:rPr>
          <w:rFonts w:ascii="Times New Roman" w:hAnsi="Times New Roman"/>
          <w:sz w:val="24"/>
          <w:szCs w:val="24"/>
          <w:lang w:val="fr-FR"/>
        </w:rPr>
        <w:t xml:space="preserve">, N., &amp; </w:t>
      </w:r>
      <w:proofErr w:type="spellStart"/>
      <w:r w:rsidRPr="00F376BC">
        <w:rPr>
          <w:rFonts w:ascii="Times New Roman" w:hAnsi="Times New Roman"/>
          <w:sz w:val="24"/>
          <w:szCs w:val="24"/>
          <w:lang w:val="fr-FR"/>
        </w:rPr>
        <w:t>Rogowsky</w:t>
      </w:r>
      <w:proofErr w:type="spellEnd"/>
      <w:r w:rsidRPr="00F376BC">
        <w:rPr>
          <w:rFonts w:ascii="Times New Roman" w:hAnsi="Times New Roman"/>
          <w:sz w:val="24"/>
          <w:szCs w:val="24"/>
          <w:lang w:val="fr-FR"/>
        </w:rPr>
        <w:t xml:space="preserve">, P. M. (2011). </w:t>
      </w:r>
      <w:r w:rsidRPr="00F376BC">
        <w:rPr>
          <w:rFonts w:ascii="Times New Roman" w:hAnsi="Times New Roman"/>
          <w:sz w:val="24"/>
          <w:szCs w:val="24"/>
        </w:rPr>
        <w:t xml:space="preserve">Genome-wide characterization of the HD-ZIP IV transcription factor family in maize: Preferential expression in the epidermis. </w:t>
      </w:r>
      <w:r w:rsidRPr="00F376BC">
        <w:rPr>
          <w:rFonts w:ascii="Times New Roman" w:hAnsi="Times New Roman"/>
          <w:sz w:val="24"/>
          <w:szCs w:val="24"/>
          <w:lang w:val="fr-FR"/>
        </w:rPr>
        <w:t xml:space="preserve">Plant </w:t>
      </w:r>
      <w:proofErr w:type="spellStart"/>
      <w:r w:rsidRPr="00F376BC">
        <w:rPr>
          <w:rFonts w:ascii="Times New Roman" w:hAnsi="Times New Roman"/>
          <w:sz w:val="24"/>
          <w:szCs w:val="24"/>
          <w:lang w:val="fr-FR"/>
        </w:rPr>
        <w:t>Physiology</w:t>
      </w:r>
      <w:proofErr w:type="spellEnd"/>
      <w:r w:rsidRPr="00F376BC">
        <w:rPr>
          <w:rFonts w:ascii="Times New Roman" w:hAnsi="Times New Roman"/>
          <w:sz w:val="24"/>
          <w:szCs w:val="24"/>
          <w:lang w:val="fr-FR"/>
        </w:rPr>
        <w:t xml:space="preserve">, 157(2), 790–803. </w:t>
      </w:r>
      <w:hyperlink r:id="rId29" w:history="1">
        <w:r w:rsidRPr="006127C4">
          <w:rPr>
            <w:rStyle w:val="Hyperlink"/>
            <w:rFonts w:ascii="Times New Roman" w:hAnsi="Times New Roman"/>
            <w:sz w:val="24"/>
            <w:szCs w:val="24"/>
            <w:lang w:val="fr-FR"/>
          </w:rPr>
          <w:t>https://doi.org/10.1104/pp.111.182147</w:t>
        </w:r>
      </w:hyperlink>
    </w:p>
    <w:p w14:paraId="14718472" w14:textId="1A4EAB5C" w:rsidR="00F376BC" w:rsidRPr="00F376BC" w:rsidRDefault="00F376BC" w:rsidP="00F376BC">
      <w:pPr>
        <w:pStyle w:val="ListParagraph"/>
        <w:numPr>
          <w:ilvl w:val="0"/>
          <w:numId w:val="5"/>
        </w:numPr>
        <w:spacing w:after="200" w:line="276" w:lineRule="auto"/>
        <w:rPr>
          <w:rFonts w:ascii="Times New Roman" w:hAnsi="Times New Roman"/>
          <w:sz w:val="24"/>
          <w:szCs w:val="24"/>
        </w:rPr>
      </w:pPr>
      <w:proofErr w:type="spellStart"/>
      <w:r w:rsidRPr="00F376BC">
        <w:rPr>
          <w:rFonts w:ascii="Times New Roman" w:hAnsi="Times New Roman"/>
          <w:sz w:val="24"/>
          <w:szCs w:val="24"/>
          <w:lang w:val="fr-FR"/>
        </w:rPr>
        <w:t>Kawahara</w:t>
      </w:r>
      <w:proofErr w:type="spellEnd"/>
      <w:r w:rsidRPr="00F376BC">
        <w:rPr>
          <w:rFonts w:ascii="Times New Roman" w:hAnsi="Times New Roman"/>
          <w:sz w:val="24"/>
          <w:szCs w:val="24"/>
          <w:lang w:val="fr-FR"/>
        </w:rPr>
        <w:t xml:space="preserve">, Y., de la Bastide, M., Hamilton, J., </w:t>
      </w:r>
      <w:proofErr w:type="spellStart"/>
      <w:r w:rsidRPr="00F376BC">
        <w:rPr>
          <w:rFonts w:ascii="Times New Roman" w:hAnsi="Times New Roman"/>
          <w:sz w:val="24"/>
          <w:szCs w:val="24"/>
          <w:lang w:val="fr-FR"/>
        </w:rPr>
        <w:t>Kanamori</w:t>
      </w:r>
      <w:proofErr w:type="spellEnd"/>
      <w:r w:rsidRPr="00F376BC">
        <w:rPr>
          <w:rFonts w:ascii="Times New Roman" w:hAnsi="Times New Roman"/>
          <w:sz w:val="24"/>
          <w:szCs w:val="24"/>
          <w:lang w:val="fr-FR"/>
        </w:rPr>
        <w:t xml:space="preserve">, H., </w:t>
      </w:r>
      <w:proofErr w:type="spellStart"/>
      <w:r w:rsidRPr="00F376BC">
        <w:rPr>
          <w:rFonts w:ascii="Times New Roman" w:hAnsi="Times New Roman"/>
          <w:sz w:val="24"/>
          <w:szCs w:val="24"/>
          <w:lang w:val="fr-FR"/>
        </w:rPr>
        <w:t>McCombie</w:t>
      </w:r>
      <w:proofErr w:type="spellEnd"/>
      <w:r w:rsidRPr="00F376BC">
        <w:rPr>
          <w:rFonts w:ascii="Times New Roman" w:hAnsi="Times New Roman"/>
          <w:sz w:val="24"/>
          <w:szCs w:val="24"/>
          <w:lang w:val="fr-FR"/>
        </w:rPr>
        <w:t xml:space="preserve">, R., </w:t>
      </w:r>
      <w:proofErr w:type="spellStart"/>
      <w:r w:rsidRPr="00F376BC">
        <w:rPr>
          <w:rFonts w:ascii="Times New Roman" w:hAnsi="Times New Roman"/>
          <w:sz w:val="24"/>
          <w:szCs w:val="24"/>
          <w:lang w:val="fr-FR"/>
        </w:rPr>
        <w:t>Ouyang</w:t>
      </w:r>
      <w:proofErr w:type="spellEnd"/>
      <w:r w:rsidRPr="00F376BC">
        <w:rPr>
          <w:rFonts w:ascii="Times New Roman" w:hAnsi="Times New Roman"/>
          <w:sz w:val="24"/>
          <w:szCs w:val="24"/>
          <w:lang w:val="fr-FR"/>
        </w:rPr>
        <w:t xml:space="preserve">, S., et al. </w:t>
      </w:r>
      <w:r w:rsidRPr="00F376BC">
        <w:rPr>
          <w:rFonts w:ascii="Times New Roman" w:hAnsi="Times New Roman"/>
          <w:sz w:val="24"/>
          <w:szCs w:val="24"/>
          <w:lang w:val="en-IN"/>
        </w:rPr>
        <w:t xml:space="preserve">(2013). Improvement of the Oryza sativa </w:t>
      </w:r>
      <w:proofErr w:type="spellStart"/>
      <w:r w:rsidRPr="00F376BC">
        <w:rPr>
          <w:rFonts w:ascii="Times New Roman" w:hAnsi="Times New Roman"/>
          <w:sz w:val="24"/>
          <w:szCs w:val="24"/>
          <w:lang w:val="en-IN"/>
        </w:rPr>
        <w:t>Nipponbare</w:t>
      </w:r>
      <w:proofErr w:type="spellEnd"/>
      <w:r w:rsidRPr="00F376BC">
        <w:rPr>
          <w:rFonts w:ascii="Times New Roman" w:hAnsi="Times New Roman"/>
          <w:sz w:val="24"/>
          <w:szCs w:val="24"/>
          <w:lang w:val="en-IN"/>
        </w:rPr>
        <w:t xml:space="preserve"> reference genome using next generation sequence and optical map data. Rice, 6(1), 4. </w:t>
      </w:r>
      <w:hyperlink r:id="rId30" w:history="1">
        <w:r w:rsidRPr="006127C4">
          <w:rPr>
            <w:rStyle w:val="Hyperlink"/>
            <w:rFonts w:ascii="Times New Roman" w:hAnsi="Times New Roman"/>
            <w:sz w:val="24"/>
            <w:szCs w:val="24"/>
            <w:lang w:val="en-IN"/>
          </w:rPr>
          <w:t>https://doi.org/10.1186/1939-8433-6-4</w:t>
        </w:r>
      </w:hyperlink>
    </w:p>
    <w:p w14:paraId="6FE12C6C" w14:textId="329235F7"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Krishna, T. P. A., Maharajan, T., Roch, G. V., </w:t>
      </w:r>
      <w:proofErr w:type="spellStart"/>
      <w:r w:rsidRPr="00F376BC">
        <w:rPr>
          <w:rFonts w:ascii="Times New Roman" w:hAnsi="Times New Roman"/>
          <w:sz w:val="24"/>
          <w:szCs w:val="24"/>
        </w:rPr>
        <w:t>Ignacimuthu</w:t>
      </w:r>
      <w:proofErr w:type="spellEnd"/>
      <w:r w:rsidRPr="00F376BC">
        <w:rPr>
          <w:rFonts w:ascii="Times New Roman" w:hAnsi="Times New Roman"/>
          <w:sz w:val="24"/>
          <w:szCs w:val="24"/>
        </w:rPr>
        <w:t xml:space="preserve">, S., &amp; Ceasar, S. A. (2020). Structure, Function, Regulation and Phylogenetic Relationship of ZIP Family Transporters of Plants. Frontiers in Plant Science. </w:t>
      </w:r>
      <w:hyperlink r:id="rId31" w:history="1">
        <w:r w:rsidRPr="006127C4">
          <w:rPr>
            <w:rStyle w:val="Hyperlink"/>
            <w:rFonts w:ascii="Times New Roman" w:hAnsi="Times New Roman"/>
            <w:sz w:val="24"/>
            <w:szCs w:val="24"/>
          </w:rPr>
          <w:t>https://doi.org/10.3389/fpls.2020.00662</w:t>
        </w:r>
      </w:hyperlink>
    </w:p>
    <w:p w14:paraId="5EE7FD2A" w14:textId="0BA0172C"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pt-BR"/>
        </w:rPr>
        <w:t xml:space="preserve">Kumar, S., Stecher, G., &amp; Tamura, K. (2016). </w:t>
      </w:r>
      <w:r w:rsidRPr="00F376BC">
        <w:rPr>
          <w:rFonts w:ascii="Times New Roman" w:hAnsi="Times New Roman"/>
          <w:sz w:val="24"/>
          <w:szCs w:val="24"/>
          <w:lang w:val="en-IN"/>
        </w:rPr>
        <w:t xml:space="preserve">MEGA7: Molecular Evolutionary Genetics Analysis Version 7.0 for Bigger Datasets. Molecular Biology and Evolution, 33(7), 1870–1874. </w:t>
      </w:r>
      <w:hyperlink r:id="rId32" w:history="1">
        <w:r w:rsidRPr="006127C4">
          <w:rPr>
            <w:rStyle w:val="Hyperlink"/>
            <w:rFonts w:ascii="Times New Roman" w:hAnsi="Times New Roman"/>
            <w:sz w:val="24"/>
            <w:szCs w:val="24"/>
            <w:lang w:val="en-IN"/>
          </w:rPr>
          <w:t>https://doi.org/10.1093/molbev/msw054</w:t>
        </w:r>
      </w:hyperlink>
    </w:p>
    <w:p w14:paraId="7B992BCD" w14:textId="17749006"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pt-BR"/>
        </w:rPr>
        <w:t xml:space="preserve">Larbi, A., Morales, F., Abadía, J., &amp; Abadía, A. (2003). </w:t>
      </w:r>
      <w:r w:rsidRPr="00F376BC">
        <w:rPr>
          <w:rFonts w:ascii="Times New Roman" w:hAnsi="Times New Roman"/>
          <w:sz w:val="24"/>
          <w:szCs w:val="24"/>
        </w:rPr>
        <w:t xml:space="preserve">Effects of branch solid Fe sulphate implants on xylem sap composition in field-grown peach and pear: changes in Fe, organic anions and </w:t>
      </w:r>
      <w:proofErr w:type="spellStart"/>
      <w:r w:rsidRPr="00F376BC">
        <w:rPr>
          <w:rFonts w:ascii="Times New Roman" w:hAnsi="Times New Roman"/>
          <w:sz w:val="24"/>
          <w:szCs w:val="24"/>
        </w:rPr>
        <w:t>pH.</w:t>
      </w:r>
      <w:proofErr w:type="spellEnd"/>
      <w:r w:rsidRPr="00F376BC">
        <w:rPr>
          <w:rFonts w:ascii="Times New Roman" w:hAnsi="Times New Roman"/>
          <w:sz w:val="24"/>
          <w:szCs w:val="24"/>
        </w:rPr>
        <w:t xml:space="preserve"> Journal of Plant Physiology, 160(12), 1473–1481. </w:t>
      </w:r>
      <w:hyperlink r:id="rId33" w:history="1">
        <w:r w:rsidRPr="006127C4">
          <w:rPr>
            <w:rStyle w:val="Hyperlink"/>
            <w:rFonts w:ascii="Times New Roman" w:hAnsi="Times New Roman"/>
            <w:sz w:val="24"/>
            <w:szCs w:val="24"/>
          </w:rPr>
          <w:t>https://doi.org/10.1078/0176-1617-01010</w:t>
        </w:r>
      </w:hyperlink>
    </w:p>
    <w:p w14:paraId="53D70292" w14:textId="5E74A816" w:rsidR="00F376BC" w:rsidRDefault="00F376BC" w:rsidP="00F376BC">
      <w:pPr>
        <w:pStyle w:val="ListParagraph"/>
        <w:numPr>
          <w:ilvl w:val="0"/>
          <w:numId w:val="5"/>
        </w:numPr>
        <w:spacing w:after="200" w:line="276" w:lineRule="auto"/>
        <w:jc w:val="both"/>
        <w:rPr>
          <w:rFonts w:ascii="Times New Roman" w:hAnsi="Times New Roman"/>
          <w:sz w:val="24"/>
          <w:szCs w:val="24"/>
        </w:rPr>
      </w:pPr>
      <w:proofErr w:type="spellStart"/>
      <w:r w:rsidRPr="00F376BC">
        <w:rPr>
          <w:rFonts w:ascii="Times New Roman" w:hAnsi="Times New Roman"/>
          <w:sz w:val="24"/>
          <w:szCs w:val="24"/>
        </w:rPr>
        <w:t>Letunic</w:t>
      </w:r>
      <w:proofErr w:type="spellEnd"/>
      <w:r w:rsidRPr="00F376BC">
        <w:rPr>
          <w:rFonts w:ascii="Times New Roman" w:hAnsi="Times New Roman"/>
          <w:sz w:val="24"/>
          <w:szCs w:val="24"/>
        </w:rPr>
        <w:t xml:space="preserve">, I., Copley, R. R., Schmidt, S., Ciccarelli, F. D., </w:t>
      </w:r>
      <w:proofErr w:type="spellStart"/>
      <w:r w:rsidRPr="00F376BC">
        <w:rPr>
          <w:rFonts w:ascii="Times New Roman" w:hAnsi="Times New Roman"/>
          <w:sz w:val="24"/>
          <w:szCs w:val="24"/>
        </w:rPr>
        <w:t>Doerks</w:t>
      </w:r>
      <w:proofErr w:type="spellEnd"/>
      <w:r w:rsidRPr="00F376BC">
        <w:rPr>
          <w:rFonts w:ascii="Times New Roman" w:hAnsi="Times New Roman"/>
          <w:sz w:val="24"/>
          <w:szCs w:val="24"/>
        </w:rPr>
        <w:t xml:space="preserve">, T., Schultz, J., Ponting, C. P., &amp; Bork, P. (2004). SMART 4.0: towards genomic data integration. Nucleic Acids Research, 32(Database issue), D142–D144. </w:t>
      </w:r>
      <w:hyperlink r:id="rId34" w:history="1">
        <w:r w:rsidRPr="006127C4">
          <w:rPr>
            <w:rStyle w:val="Hyperlink"/>
            <w:rFonts w:ascii="Times New Roman" w:hAnsi="Times New Roman"/>
            <w:sz w:val="24"/>
            <w:szCs w:val="24"/>
          </w:rPr>
          <w:t>https://doi.org/10.1093/nar/gkh088</w:t>
        </w:r>
      </w:hyperlink>
    </w:p>
    <w:p w14:paraId="122EF7F5" w14:textId="689EEA63"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en-IN"/>
        </w:rPr>
        <w:t xml:space="preserve">Lin, Y. F., Liang, H. M., Yang, S. Y., Boch, A., Clemens, S., &amp; Chen, C. C. (2009). Arabidopsis IRT3 is a zinc-regulated and plasma membrane localized zinc/iron transporter. </w:t>
      </w:r>
      <w:r w:rsidRPr="00F376BC">
        <w:rPr>
          <w:rFonts w:ascii="Times New Roman" w:hAnsi="Times New Roman"/>
          <w:sz w:val="24"/>
          <w:szCs w:val="24"/>
          <w:lang w:val="fr-FR"/>
        </w:rPr>
        <w:t xml:space="preserve">New </w:t>
      </w:r>
      <w:proofErr w:type="spellStart"/>
      <w:r w:rsidRPr="00F376BC">
        <w:rPr>
          <w:rFonts w:ascii="Times New Roman" w:hAnsi="Times New Roman"/>
          <w:sz w:val="24"/>
          <w:szCs w:val="24"/>
          <w:lang w:val="fr-FR"/>
        </w:rPr>
        <w:t>Phytologist</w:t>
      </w:r>
      <w:proofErr w:type="spellEnd"/>
      <w:r w:rsidRPr="00F376BC">
        <w:rPr>
          <w:rFonts w:ascii="Times New Roman" w:hAnsi="Times New Roman"/>
          <w:sz w:val="24"/>
          <w:szCs w:val="24"/>
          <w:lang w:val="fr-FR"/>
        </w:rPr>
        <w:t xml:space="preserve">. </w:t>
      </w:r>
      <w:hyperlink r:id="rId35" w:history="1">
        <w:r w:rsidRPr="006127C4">
          <w:rPr>
            <w:rStyle w:val="Hyperlink"/>
            <w:rFonts w:ascii="Times New Roman" w:hAnsi="Times New Roman"/>
            <w:sz w:val="24"/>
            <w:szCs w:val="24"/>
            <w:lang w:val="fr-FR"/>
          </w:rPr>
          <w:t>https://doi.org/10.1111/j.1469-8137.2009.02766.x</w:t>
        </w:r>
      </w:hyperlink>
    </w:p>
    <w:p w14:paraId="30318F3E" w14:textId="6B400D1B"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lang w:val="fr-FR"/>
        </w:rPr>
        <w:t xml:space="preserve">Li, S., Zhou, X., Huang, Y., Zhu, L., Zhang, S., Zhao, Y., et al. </w:t>
      </w:r>
      <w:r w:rsidRPr="00F376BC">
        <w:rPr>
          <w:rFonts w:ascii="Times New Roman" w:hAnsi="Times New Roman"/>
          <w:sz w:val="24"/>
          <w:szCs w:val="24"/>
          <w:lang w:val="en-IN"/>
        </w:rPr>
        <w:t xml:space="preserve">(2013). Identification and characterization of the zinc-regulated transporters, iron-regulated transporter-like protein (ZIP) gene family in maize. BMC Plant Biology </w:t>
      </w:r>
      <w:hyperlink r:id="rId36" w:history="1">
        <w:r w:rsidRPr="006127C4">
          <w:rPr>
            <w:rStyle w:val="Hyperlink"/>
            <w:rFonts w:ascii="Times New Roman" w:hAnsi="Times New Roman"/>
            <w:sz w:val="24"/>
            <w:szCs w:val="24"/>
            <w:lang w:val="en-IN"/>
          </w:rPr>
          <w:t>https://doi.org/10.1186/1471-2229-13-114</w:t>
        </w:r>
      </w:hyperlink>
    </w:p>
    <w:p w14:paraId="0C8E4A77" w14:textId="29A82AD5"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Ma, Y., Dai, X., Xu, Y., Luo, W., Zheng, X., Zeng, D., Pan, Y., Lin, X., Liu, H., Zhang, D., Xiao, J., Guo, X., Xu, S., Niu, Y., Jin, J., Zhang, H., Xu, X., Li, L., Wang, W., Qian, Q., Ge, S., &amp; Chong, K. (2015). </w:t>
      </w:r>
      <w:r w:rsidRPr="00F376BC">
        <w:rPr>
          <w:rFonts w:ascii="Times New Roman" w:hAnsi="Times New Roman"/>
          <w:sz w:val="24"/>
          <w:szCs w:val="24"/>
          <w:lang w:val="en-IN"/>
        </w:rPr>
        <w:t xml:space="preserve">COLD1 confers chilling tolerance in rice. Cell, 160(6), 1209–1221. </w:t>
      </w:r>
      <w:hyperlink r:id="rId37" w:history="1">
        <w:r w:rsidRPr="006127C4">
          <w:rPr>
            <w:rStyle w:val="Hyperlink"/>
            <w:rFonts w:ascii="Times New Roman" w:hAnsi="Times New Roman"/>
            <w:sz w:val="24"/>
            <w:szCs w:val="24"/>
            <w:lang w:val="en-IN"/>
          </w:rPr>
          <w:t>https://doi.org/10.1016/j.cell.2015.01.046</w:t>
        </w:r>
      </w:hyperlink>
    </w:p>
    <w:p w14:paraId="4127DED3" w14:textId="330F9FA9"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Marschner, H. (1986). Functions of mineral nutrients: macronutrients. In H. Marschner, *Mineral Nutrition of Higher Plants* (pp. 195-267). Academic Press. </w:t>
      </w:r>
      <w:hyperlink r:id="rId38" w:history="1">
        <w:r w:rsidRPr="006127C4">
          <w:rPr>
            <w:rStyle w:val="Hyperlink"/>
            <w:rFonts w:ascii="Times New Roman" w:hAnsi="Times New Roman"/>
            <w:sz w:val="24"/>
            <w:szCs w:val="24"/>
          </w:rPr>
          <w:t>https://www.elsevier.com/books/mineral-nutrition-of-higher-plants/marschner/978-0-12-473542-2</w:t>
        </w:r>
      </w:hyperlink>
    </w:p>
    <w:p w14:paraId="2E91D164" w14:textId="77777777"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Singh, R. R., &amp; Rajput, C. B. S. (1977). Effect of various concentrations of zinc on vegetative growth characters, flowering, fruiting and </w:t>
      </w:r>
      <w:proofErr w:type="spellStart"/>
      <w:r w:rsidRPr="00F376BC">
        <w:rPr>
          <w:rFonts w:ascii="Times New Roman" w:hAnsi="Times New Roman"/>
          <w:sz w:val="24"/>
          <w:szCs w:val="24"/>
        </w:rPr>
        <w:t>physico</w:t>
      </w:r>
      <w:proofErr w:type="spellEnd"/>
      <w:r w:rsidRPr="00F376BC">
        <w:rPr>
          <w:rFonts w:ascii="Times New Roman" w:hAnsi="Times New Roman"/>
          <w:sz w:val="24"/>
          <w:szCs w:val="24"/>
        </w:rPr>
        <w:t xml:space="preserve">-chemical composition of fruits in mango (Mangifera indica L.) cv. </w:t>
      </w:r>
      <w:proofErr w:type="spellStart"/>
      <w:r w:rsidRPr="00F376BC">
        <w:rPr>
          <w:rFonts w:ascii="Times New Roman" w:hAnsi="Times New Roman"/>
          <w:sz w:val="24"/>
          <w:szCs w:val="24"/>
        </w:rPr>
        <w:t>Chausa</w:t>
      </w:r>
      <w:proofErr w:type="spellEnd"/>
      <w:r w:rsidRPr="00F376BC">
        <w:rPr>
          <w:rFonts w:ascii="Times New Roman" w:hAnsi="Times New Roman"/>
          <w:sz w:val="24"/>
          <w:szCs w:val="24"/>
        </w:rPr>
        <w:t>. Haryana Journal of Horticultural Sciences, 6, 10-14.</w:t>
      </w:r>
    </w:p>
    <w:p w14:paraId="6CAEDD9C" w14:textId="76411D8B" w:rsid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Suman, M., Sangma, P. D., &amp; Singh, D. (2017). Role of Micronutrients (Fe, Zn, B, Cu, Mg, Mn and Mo) in Fruit Crops. International Journal of Current Microbiology and Applied Sciences, 6(6), 3240–3250. </w:t>
      </w:r>
      <w:hyperlink r:id="rId39" w:history="1">
        <w:r w:rsidRPr="006127C4">
          <w:rPr>
            <w:rStyle w:val="Hyperlink"/>
            <w:rFonts w:ascii="Times New Roman" w:hAnsi="Times New Roman"/>
            <w:sz w:val="24"/>
            <w:szCs w:val="24"/>
          </w:rPr>
          <w:t>https://doi.org/10.20546/ijcmas.2017.606.382</w:t>
        </w:r>
      </w:hyperlink>
    </w:p>
    <w:p w14:paraId="55A06583" w14:textId="7F458ECC"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r w:rsidRPr="00F376BC">
        <w:rPr>
          <w:rFonts w:ascii="Times New Roman" w:hAnsi="Times New Roman"/>
          <w:sz w:val="24"/>
          <w:szCs w:val="24"/>
        </w:rPr>
        <w:t xml:space="preserve">Tina, R. R., Shan, X. R., Wang, Y., Guo, S. Y., Mao, B., Wang, W., Wu, H. Y., &amp; Zhao, T. H. (2017). Response of antioxidant system to drought stress and re-watering in alfalfa during branching. </w:t>
      </w:r>
      <w:r w:rsidRPr="00F376BC">
        <w:rPr>
          <w:rFonts w:ascii="Times New Roman" w:hAnsi="Times New Roman"/>
          <w:sz w:val="24"/>
          <w:szCs w:val="24"/>
          <w:lang w:val="fr-FR"/>
        </w:rPr>
        <w:t xml:space="preserve">IOP </w:t>
      </w:r>
      <w:proofErr w:type="spellStart"/>
      <w:r w:rsidRPr="00F376BC">
        <w:rPr>
          <w:rFonts w:ascii="Times New Roman" w:hAnsi="Times New Roman"/>
          <w:sz w:val="24"/>
          <w:szCs w:val="24"/>
          <w:lang w:val="fr-FR"/>
        </w:rPr>
        <w:t>Conference</w:t>
      </w:r>
      <w:proofErr w:type="spellEnd"/>
      <w:r w:rsidRPr="00F376BC">
        <w:rPr>
          <w:rFonts w:ascii="Times New Roman" w:hAnsi="Times New Roman"/>
          <w:sz w:val="24"/>
          <w:szCs w:val="24"/>
          <w:lang w:val="fr-FR"/>
        </w:rPr>
        <w:t xml:space="preserve"> </w:t>
      </w:r>
      <w:proofErr w:type="spellStart"/>
      <w:proofErr w:type="gramStart"/>
      <w:r w:rsidRPr="00F376BC">
        <w:rPr>
          <w:rFonts w:ascii="Times New Roman" w:hAnsi="Times New Roman"/>
          <w:sz w:val="24"/>
          <w:szCs w:val="24"/>
          <w:lang w:val="fr-FR"/>
        </w:rPr>
        <w:t>Series</w:t>
      </w:r>
      <w:proofErr w:type="spellEnd"/>
      <w:r w:rsidRPr="00F376BC">
        <w:rPr>
          <w:rFonts w:ascii="Times New Roman" w:hAnsi="Times New Roman"/>
          <w:sz w:val="24"/>
          <w:szCs w:val="24"/>
          <w:lang w:val="fr-FR"/>
        </w:rPr>
        <w:t>:</w:t>
      </w:r>
      <w:proofErr w:type="gramEnd"/>
      <w:r w:rsidRPr="00F376BC">
        <w:rPr>
          <w:rFonts w:ascii="Times New Roman" w:hAnsi="Times New Roman"/>
          <w:sz w:val="24"/>
          <w:szCs w:val="24"/>
          <w:lang w:val="fr-FR"/>
        </w:rPr>
        <w:t xml:space="preserve"> </w:t>
      </w:r>
      <w:proofErr w:type="spellStart"/>
      <w:r w:rsidRPr="00F376BC">
        <w:rPr>
          <w:rFonts w:ascii="Times New Roman" w:hAnsi="Times New Roman"/>
          <w:sz w:val="24"/>
          <w:szCs w:val="24"/>
          <w:lang w:val="fr-FR"/>
        </w:rPr>
        <w:t>Earth</w:t>
      </w:r>
      <w:proofErr w:type="spellEnd"/>
      <w:r w:rsidRPr="00F376BC">
        <w:rPr>
          <w:rFonts w:ascii="Times New Roman" w:hAnsi="Times New Roman"/>
          <w:sz w:val="24"/>
          <w:szCs w:val="24"/>
          <w:lang w:val="fr-FR"/>
        </w:rPr>
        <w:t xml:space="preserve"> and </w:t>
      </w:r>
      <w:proofErr w:type="spellStart"/>
      <w:r w:rsidRPr="00F376BC">
        <w:rPr>
          <w:rFonts w:ascii="Times New Roman" w:hAnsi="Times New Roman"/>
          <w:sz w:val="24"/>
          <w:szCs w:val="24"/>
          <w:lang w:val="fr-FR"/>
        </w:rPr>
        <w:t>Environmental</w:t>
      </w:r>
      <w:proofErr w:type="spellEnd"/>
      <w:r w:rsidRPr="00F376BC">
        <w:rPr>
          <w:rFonts w:ascii="Times New Roman" w:hAnsi="Times New Roman"/>
          <w:sz w:val="24"/>
          <w:szCs w:val="24"/>
          <w:lang w:val="fr-FR"/>
        </w:rPr>
        <w:t xml:space="preserve"> Science. </w:t>
      </w:r>
      <w:hyperlink r:id="rId40" w:history="1">
        <w:r w:rsidRPr="006127C4">
          <w:rPr>
            <w:rStyle w:val="Hyperlink"/>
            <w:rFonts w:ascii="Times New Roman" w:hAnsi="Times New Roman"/>
            <w:sz w:val="24"/>
            <w:szCs w:val="24"/>
            <w:lang w:val="fr-FR"/>
          </w:rPr>
          <w:t>https://doi.org/10.1088/1755-1315/94/1/012129</w:t>
        </w:r>
      </w:hyperlink>
    </w:p>
    <w:p w14:paraId="443AAF77" w14:textId="3A53D8D8" w:rsidR="00F376BC" w:rsidRPr="00F376BC" w:rsidRDefault="00F376BC" w:rsidP="00F376BC">
      <w:pPr>
        <w:pStyle w:val="ListParagraph"/>
        <w:numPr>
          <w:ilvl w:val="0"/>
          <w:numId w:val="5"/>
        </w:numPr>
        <w:spacing w:after="200" w:line="276" w:lineRule="auto"/>
        <w:jc w:val="both"/>
        <w:rPr>
          <w:rFonts w:ascii="Times New Roman" w:hAnsi="Times New Roman"/>
          <w:sz w:val="24"/>
          <w:szCs w:val="24"/>
        </w:rPr>
      </w:pPr>
      <w:proofErr w:type="spellStart"/>
      <w:r w:rsidRPr="00F376BC">
        <w:rPr>
          <w:rFonts w:ascii="Times New Roman" w:hAnsi="Times New Roman"/>
          <w:sz w:val="24"/>
          <w:szCs w:val="24"/>
          <w:lang w:val="fr-FR"/>
        </w:rPr>
        <w:t>Turchi</w:t>
      </w:r>
      <w:proofErr w:type="spellEnd"/>
      <w:r w:rsidRPr="00F376BC">
        <w:rPr>
          <w:rFonts w:ascii="Times New Roman" w:hAnsi="Times New Roman"/>
          <w:sz w:val="24"/>
          <w:szCs w:val="24"/>
          <w:lang w:val="fr-FR"/>
        </w:rPr>
        <w:t xml:space="preserve">, L., </w:t>
      </w:r>
      <w:proofErr w:type="spellStart"/>
      <w:r w:rsidRPr="00F376BC">
        <w:rPr>
          <w:rFonts w:ascii="Times New Roman" w:hAnsi="Times New Roman"/>
          <w:sz w:val="24"/>
          <w:szCs w:val="24"/>
          <w:lang w:val="fr-FR"/>
        </w:rPr>
        <w:t>Carabelli</w:t>
      </w:r>
      <w:proofErr w:type="spellEnd"/>
      <w:r w:rsidRPr="00F376BC">
        <w:rPr>
          <w:rFonts w:ascii="Times New Roman" w:hAnsi="Times New Roman"/>
          <w:sz w:val="24"/>
          <w:szCs w:val="24"/>
          <w:lang w:val="fr-FR"/>
        </w:rPr>
        <w:t xml:space="preserve">, M., </w:t>
      </w:r>
      <w:proofErr w:type="spellStart"/>
      <w:r w:rsidRPr="00F376BC">
        <w:rPr>
          <w:rFonts w:ascii="Times New Roman" w:hAnsi="Times New Roman"/>
          <w:sz w:val="24"/>
          <w:szCs w:val="24"/>
          <w:lang w:val="fr-FR"/>
        </w:rPr>
        <w:t>Ruzza</w:t>
      </w:r>
      <w:proofErr w:type="spellEnd"/>
      <w:r w:rsidRPr="00F376BC">
        <w:rPr>
          <w:rFonts w:ascii="Times New Roman" w:hAnsi="Times New Roman"/>
          <w:sz w:val="24"/>
          <w:szCs w:val="24"/>
          <w:lang w:val="fr-FR"/>
        </w:rPr>
        <w:t xml:space="preserve">, V., </w:t>
      </w:r>
      <w:proofErr w:type="spellStart"/>
      <w:r w:rsidRPr="00F376BC">
        <w:rPr>
          <w:rFonts w:ascii="Times New Roman" w:hAnsi="Times New Roman"/>
          <w:sz w:val="24"/>
          <w:szCs w:val="24"/>
          <w:lang w:val="fr-FR"/>
        </w:rPr>
        <w:t>Possenti</w:t>
      </w:r>
      <w:proofErr w:type="spellEnd"/>
      <w:r w:rsidRPr="00F376BC">
        <w:rPr>
          <w:rFonts w:ascii="Times New Roman" w:hAnsi="Times New Roman"/>
          <w:sz w:val="24"/>
          <w:szCs w:val="24"/>
          <w:lang w:val="fr-FR"/>
        </w:rPr>
        <w:t xml:space="preserve">, M., Sassi, M., </w:t>
      </w:r>
      <w:proofErr w:type="spellStart"/>
      <w:r w:rsidRPr="00F376BC">
        <w:rPr>
          <w:rFonts w:ascii="Times New Roman" w:hAnsi="Times New Roman"/>
          <w:sz w:val="24"/>
          <w:szCs w:val="24"/>
          <w:lang w:val="fr-FR"/>
        </w:rPr>
        <w:t>Penalosa</w:t>
      </w:r>
      <w:proofErr w:type="spellEnd"/>
      <w:r w:rsidRPr="00F376BC">
        <w:rPr>
          <w:rFonts w:ascii="Times New Roman" w:hAnsi="Times New Roman"/>
          <w:sz w:val="24"/>
          <w:szCs w:val="24"/>
          <w:lang w:val="fr-FR"/>
        </w:rPr>
        <w:t xml:space="preserve">, A., </w:t>
      </w:r>
      <w:proofErr w:type="spellStart"/>
      <w:r w:rsidRPr="00F376BC">
        <w:rPr>
          <w:rFonts w:ascii="Times New Roman" w:hAnsi="Times New Roman"/>
          <w:sz w:val="24"/>
          <w:szCs w:val="24"/>
          <w:lang w:val="fr-FR"/>
        </w:rPr>
        <w:t>Sessa</w:t>
      </w:r>
      <w:proofErr w:type="spellEnd"/>
      <w:r w:rsidRPr="00F376BC">
        <w:rPr>
          <w:rFonts w:ascii="Times New Roman" w:hAnsi="Times New Roman"/>
          <w:sz w:val="24"/>
          <w:szCs w:val="24"/>
          <w:lang w:val="fr-FR"/>
        </w:rPr>
        <w:t xml:space="preserve">, G., Salvi, S., Forte, V., Morelli, G., </w:t>
      </w:r>
      <w:proofErr w:type="spellStart"/>
      <w:r w:rsidRPr="00F376BC">
        <w:rPr>
          <w:rFonts w:ascii="Times New Roman" w:hAnsi="Times New Roman"/>
          <w:sz w:val="24"/>
          <w:szCs w:val="24"/>
          <w:lang w:val="fr-FR"/>
        </w:rPr>
        <w:t>Ruberti</w:t>
      </w:r>
      <w:proofErr w:type="spellEnd"/>
      <w:r w:rsidRPr="00F376BC">
        <w:rPr>
          <w:rFonts w:ascii="Times New Roman" w:hAnsi="Times New Roman"/>
          <w:sz w:val="24"/>
          <w:szCs w:val="24"/>
          <w:lang w:val="fr-FR"/>
        </w:rPr>
        <w:t xml:space="preserve">, I., et al. </w:t>
      </w:r>
      <w:r w:rsidRPr="00F376BC">
        <w:rPr>
          <w:rFonts w:ascii="Times New Roman" w:hAnsi="Times New Roman"/>
          <w:sz w:val="24"/>
          <w:szCs w:val="24"/>
          <w:lang w:val="en-IN"/>
        </w:rPr>
        <w:t xml:space="preserve">(2013). Arabidopsis HD-Zip II transcription factors control apical embryo development and meristem function. Development, 140, 2118–2129. </w:t>
      </w:r>
      <w:hyperlink r:id="rId41" w:history="1">
        <w:r w:rsidRPr="006127C4">
          <w:rPr>
            <w:rStyle w:val="Hyperlink"/>
            <w:rFonts w:ascii="Times New Roman" w:hAnsi="Times New Roman"/>
            <w:sz w:val="24"/>
            <w:szCs w:val="24"/>
            <w:lang w:val="en-IN"/>
          </w:rPr>
          <w:t>https://doi.org/10.1242/dev.092833</w:t>
        </w:r>
      </w:hyperlink>
    </w:p>
    <w:p w14:paraId="374D9FF7" w14:textId="14AB635F" w:rsidR="006D0EF0" w:rsidRDefault="00F376BC" w:rsidP="00F376BC">
      <w:pPr>
        <w:pStyle w:val="ListParagraph"/>
        <w:numPr>
          <w:ilvl w:val="0"/>
          <w:numId w:val="5"/>
        </w:numPr>
        <w:tabs>
          <w:tab w:val="left" w:pos="4198"/>
        </w:tabs>
      </w:pPr>
      <w:r w:rsidRPr="00F376BC">
        <w:t xml:space="preserve">Zhang, Z., Chen, X., Guan, X., Liu, Y., Chen, H., Wang, T., </w:t>
      </w:r>
      <w:proofErr w:type="spellStart"/>
      <w:r w:rsidRPr="00F376BC">
        <w:t>Mouekouba</w:t>
      </w:r>
      <w:proofErr w:type="spellEnd"/>
      <w:r w:rsidRPr="00F376BC">
        <w:t xml:space="preserve">, L. D. O., Li, J., &amp; Wang, A. (2014). A genome-wide survey of homeodomain-leucine zipper genes and analysis of cold-responsive HD-Zip I members' expression in tomato. Bioscience, Biotechnology, and Biochemistry, 78(8), 1337-1349. </w:t>
      </w:r>
      <w:hyperlink r:id="rId42" w:history="1">
        <w:r w:rsidRPr="006127C4">
          <w:rPr>
            <w:rStyle w:val="Hyperlink"/>
          </w:rPr>
          <w:t>https://doi.org/10.1080/09168451.2014.923292</w:t>
        </w:r>
      </w:hyperlink>
    </w:p>
    <w:p w14:paraId="458274D1" w14:textId="77777777" w:rsidR="00F376BC" w:rsidRDefault="00F376BC" w:rsidP="00B90569">
      <w:pPr>
        <w:tabs>
          <w:tab w:val="left" w:pos="4198"/>
        </w:tabs>
      </w:pPr>
    </w:p>
    <w:p w14:paraId="37FE958E" w14:textId="77777777" w:rsidR="006D0EF0" w:rsidRDefault="006D0EF0" w:rsidP="00B90569">
      <w:pPr>
        <w:tabs>
          <w:tab w:val="left" w:pos="4198"/>
        </w:tabs>
      </w:pPr>
    </w:p>
    <w:p w14:paraId="3CBC45B9" w14:textId="77777777" w:rsidR="006D0EF0" w:rsidRDefault="006D0EF0" w:rsidP="00B90569">
      <w:pPr>
        <w:tabs>
          <w:tab w:val="left" w:pos="4198"/>
        </w:tabs>
      </w:pPr>
    </w:p>
    <w:p w14:paraId="1DCB9B95" w14:textId="77777777" w:rsidR="006D0EF0" w:rsidRDefault="006D0EF0" w:rsidP="00B90569">
      <w:pPr>
        <w:tabs>
          <w:tab w:val="left" w:pos="4198"/>
        </w:tabs>
      </w:pPr>
    </w:p>
    <w:p w14:paraId="271C60A6" w14:textId="77777777" w:rsidR="006D0EF0" w:rsidRDefault="006D0EF0" w:rsidP="00B90569">
      <w:pPr>
        <w:tabs>
          <w:tab w:val="left" w:pos="4198"/>
        </w:tabs>
      </w:pPr>
    </w:p>
    <w:p w14:paraId="06B478A8" w14:textId="77777777" w:rsidR="006D0EF0" w:rsidRDefault="006D0EF0" w:rsidP="00B90569">
      <w:pPr>
        <w:tabs>
          <w:tab w:val="left" w:pos="4198"/>
        </w:tabs>
      </w:pPr>
    </w:p>
    <w:p w14:paraId="548568EC" w14:textId="77777777" w:rsidR="006D0EF0" w:rsidRDefault="006D0EF0" w:rsidP="00B90569">
      <w:pPr>
        <w:tabs>
          <w:tab w:val="left" w:pos="4198"/>
        </w:tabs>
      </w:pPr>
    </w:p>
    <w:p w14:paraId="1D16FFCD" w14:textId="77777777" w:rsidR="006D0EF0" w:rsidRDefault="006D0EF0" w:rsidP="00B90569">
      <w:pPr>
        <w:tabs>
          <w:tab w:val="left" w:pos="4198"/>
        </w:tabs>
      </w:pPr>
    </w:p>
    <w:p w14:paraId="16601BB0" w14:textId="77777777" w:rsidR="006D0EF0" w:rsidRDefault="006D0EF0" w:rsidP="00B90569">
      <w:pPr>
        <w:tabs>
          <w:tab w:val="left" w:pos="4198"/>
        </w:tabs>
      </w:pPr>
    </w:p>
    <w:p w14:paraId="0012FBF8" w14:textId="77777777" w:rsidR="006D0EF0" w:rsidRDefault="006D0EF0" w:rsidP="00B90569">
      <w:pPr>
        <w:tabs>
          <w:tab w:val="left" w:pos="4198"/>
        </w:tabs>
      </w:pPr>
    </w:p>
    <w:p w14:paraId="73590214" w14:textId="77777777" w:rsidR="006D0EF0" w:rsidRDefault="006D0EF0" w:rsidP="00B90569">
      <w:pPr>
        <w:tabs>
          <w:tab w:val="left" w:pos="4198"/>
        </w:tabs>
      </w:pPr>
    </w:p>
    <w:p w14:paraId="38B1A0D2" w14:textId="77777777" w:rsidR="006D0EF0" w:rsidRDefault="006D0EF0" w:rsidP="00B90569">
      <w:pPr>
        <w:tabs>
          <w:tab w:val="left" w:pos="4198"/>
        </w:tabs>
      </w:pPr>
    </w:p>
    <w:p w14:paraId="11735A9B" w14:textId="77777777" w:rsidR="006D0EF0" w:rsidRDefault="006D0EF0" w:rsidP="00B90569">
      <w:pPr>
        <w:tabs>
          <w:tab w:val="left" w:pos="4198"/>
        </w:tabs>
      </w:pPr>
    </w:p>
    <w:p w14:paraId="11679646" w14:textId="77777777" w:rsidR="006D0EF0" w:rsidRDefault="006D0EF0" w:rsidP="00B90569">
      <w:pPr>
        <w:tabs>
          <w:tab w:val="left" w:pos="4198"/>
        </w:tabs>
      </w:pPr>
    </w:p>
    <w:p w14:paraId="4DFCA41D" w14:textId="77777777" w:rsidR="006D0EF0" w:rsidRDefault="006D0EF0" w:rsidP="00B90569">
      <w:pPr>
        <w:tabs>
          <w:tab w:val="left" w:pos="4198"/>
        </w:tabs>
      </w:pPr>
    </w:p>
    <w:p w14:paraId="7030DE93" w14:textId="77777777" w:rsidR="006D0EF0" w:rsidRDefault="006D0EF0" w:rsidP="00B90569">
      <w:pPr>
        <w:tabs>
          <w:tab w:val="left" w:pos="4198"/>
        </w:tabs>
      </w:pPr>
    </w:p>
    <w:p w14:paraId="1DD798C7" w14:textId="77777777" w:rsidR="006D0EF0" w:rsidRDefault="006D0EF0" w:rsidP="00B90569">
      <w:pPr>
        <w:tabs>
          <w:tab w:val="left" w:pos="4198"/>
        </w:tabs>
      </w:pPr>
    </w:p>
    <w:p w14:paraId="730CC901" w14:textId="77777777" w:rsidR="006D0EF0" w:rsidRDefault="006D0EF0" w:rsidP="00B90569">
      <w:pPr>
        <w:tabs>
          <w:tab w:val="left" w:pos="4198"/>
        </w:tabs>
      </w:pPr>
    </w:p>
    <w:p w14:paraId="4C882CD7" w14:textId="77777777" w:rsidR="006D0EF0" w:rsidRDefault="006D0EF0" w:rsidP="00B90569">
      <w:pPr>
        <w:tabs>
          <w:tab w:val="left" w:pos="4198"/>
        </w:tabs>
      </w:pPr>
    </w:p>
    <w:p w14:paraId="1F2D0927" w14:textId="77777777" w:rsidR="006D0EF0" w:rsidRDefault="006D0EF0" w:rsidP="00B90569">
      <w:pPr>
        <w:tabs>
          <w:tab w:val="left" w:pos="4198"/>
        </w:tabs>
      </w:pPr>
    </w:p>
    <w:p w14:paraId="1DC4D6DD" w14:textId="77777777" w:rsidR="006D0EF0" w:rsidRDefault="006D0EF0" w:rsidP="00B90569">
      <w:pPr>
        <w:tabs>
          <w:tab w:val="left" w:pos="4198"/>
        </w:tabs>
      </w:pPr>
    </w:p>
    <w:p w14:paraId="2373B0E2" w14:textId="77777777" w:rsidR="006D0EF0" w:rsidRDefault="006D0EF0" w:rsidP="00B90569">
      <w:pPr>
        <w:tabs>
          <w:tab w:val="left" w:pos="4198"/>
        </w:tabs>
      </w:pPr>
    </w:p>
    <w:p w14:paraId="2855845A" w14:textId="77777777" w:rsidR="006D0EF0" w:rsidRDefault="006D0EF0" w:rsidP="00B90569">
      <w:pPr>
        <w:tabs>
          <w:tab w:val="left" w:pos="4198"/>
        </w:tabs>
      </w:pPr>
    </w:p>
    <w:p w14:paraId="73C337A6" w14:textId="77777777" w:rsidR="006D0EF0" w:rsidRDefault="006D0EF0" w:rsidP="00B90569">
      <w:pPr>
        <w:tabs>
          <w:tab w:val="left" w:pos="4198"/>
        </w:tabs>
      </w:pPr>
    </w:p>
    <w:p w14:paraId="233ADC09" w14:textId="77777777" w:rsidR="006D0EF0" w:rsidRDefault="006D0EF0" w:rsidP="00B90569">
      <w:pPr>
        <w:tabs>
          <w:tab w:val="left" w:pos="4198"/>
        </w:tabs>
      </w:pPr>
    </w:p>
    <w:p w14:paraId="2417FB25" w14:textId="77777777" w:rsidR="006D0EF0" w:rsidRDefault="006D0EF0" w:rsidP="00B90569">
      <w:pPr>
        <w:tabs>
          <w:tab w:val="left" w:pos="4198"/>
        </w:tabs>
      </w:pPr>
    </w:p>
    <w:p w14:paraId="470A84EC" w14:textId="77777777" w:rsidR="006D0EF0" w:rsidRDefault="006D0EF0" w:rsidP="00B90569">
      <w:pPr>
        <w:tabs>
          <w:tab w:val="left" w:pos="4198"/>
        </w:tabs>
      </w:pPr>
    </w:p>
    <w:p w14:paraId="799A1A56" w14:textId="77777777" w:rsidR="006D0EF0" w:rsidRDefault="006D0EF0" w:rsidP="00B90569">
      <w:pPr>
        <w:tabs>
          <w:tab w:val="left" w:pos="4198"/>
        </w:tabs>
      </w:pPr>
    </w:p>
    <w:p w14:paraId="27F155D2" w14:textId="77777777" w:rsidR="006D0EF0" w:rsidRDefault="006D0EF0" w:rsidP="00B90569">
      <w:pPr>
        <w:tabs>
          <w:tab w:val="left" w:pos="4198"/>
        </w:tabs>
      </w:pPr>
    </w:p>
    <w:p w14:paraId="70762770" w14:textId="77777777" w:rsidR="006D0EF0" w:rsidRDefault="006D0EF0" w:rsidP="00B90569">
      <w:pPr>
        <w:tabs>
          <w:tab w:val="left" w:pos="4198"/>
        </w:tabs>
      </w:pPr>
    </w:p>
    <w:p w14:paraId="7FD3DED5" w14:textId="77777777" w:rsidR="006D0EF0" w:rsidRDefault="006D0EF0" w:rsidP="00B90569">
      <w:pPr>
        <w:tabs>
          <w:tab w:val="left" w:pos="4198"/>
        </w:tabs>
      </w:pPr>
    </w:p>
    <w:p w14:paraId="7E1887FD" w14:textId="77777777" w:rsidR="006D0EF0" w:rsidRDefault="006D0EF0" w:rsidP="00B90569">
      <w:pPr>
        <w:tabs>
          <w:tab w:val="left" w:pos="4198"/>
        </w:tabs>
      </w:pPr>
    </w:p>
    <w:p w14:paraId="0E25E36F" w14:textId="77777777" w:rsidR="006D0EF0" w:rsidRDefault="006D0EF0" w:rsidP="00B90569">
      <w:pPr>
        <w:tabs>
          <w:tab w:val="left" w:pos="4198"/>
        </w:tabs>
      </w:pPr>
    </w:p>
    <w:p w14:paraId="5E92C9CD" w14:textId="77777777" w:rsidR="006D0EF0" w:rsidRDefault="006D0EF0" w:rsidP="00B90569">
      <w:pPr>
        <w:tabs>
          <w:tab w:val="left" w:pos="4198"/>
        </w:tabs>
      </w:pPr>
    </w:p>
    <w:p w14:paraId="4054AB51" w14:textId="77777777" w:rsidR="006D0EF0" w:rsidRDefault="006D0EF0" w:rsidP="00B90569">
      <w:pPr>
        <w:tabs>
          <w:tab w:val="left" w:pos="4198"/>
        </w:tabs>
      </w:pPr>
    </w:p>
    <w:p w14:paraId="0B3D2735" w14:textId="77777777" w:rsidR="006D0EF0" w:rsidRDefault="006D0EF0" w:rsidP="00B90569">
      <w:pPr>
        <w:tabs>
          <w:tab w:val="left" w:pos="4198"/>
        </w:tabs>
      </w:pPr>
    </w:p>
    <w:p w14:paraId="4415DB7E" w14:textId="77777777" w:rsidR="006D0EF0" w:rsidRDefault="006D0EF0" w:rsidP="00B90569">
      <w:pPr>
        <w:tabs>
          <w:tab w:val="left" w:pos="4198"/>
        </w:tabs>
      </w:pPr>
    </w:p>
    <w:p w14:paraId="1592564E" w14:textId="77777777" w:rsidR="006D0EF0" w:rsidRDefault="006D0EF0" w:rsidP="00B90569">
      <w:pPr>
        <w:tabs>
          <w:tab w:val="left" w:pos="4198"/>
        </w:tabs>
      </w:pPr>
    </w:p>
    <w:p w14:paraId="2A05A689" w14:textId="77777777" w:rsidR="006D0EF0" w:rsidRDefault="006D0EF0" w:rsidP="00B90569">
      <w:pPr>
        <w:tabs>
          <w:tab w:val="left" w:pos="4198"/>
        </w:tabs>
      </w:pPr>
    </w:p>
    <w:p w14:paraId="35D29216" w14:textId="77777777" w:rsidR="006D0EF0" w:rsidRDefault="006D0EF0" w:rsidP="00B90569">
      <w:pPr>
        <w:tabs>
          <w:tab w:val="left" w:pos="4198"/>
        </w:tabs>
      </w:pPr>
    </w:p>
    <w:p w14:paraId="6A3B384C" w14:textId="77777777" w:rsidR="006D0EF0" w:rsidRDefault="006D0EF0" w:rsidP="00B90569">
      <w:pPr>
        <w:tabs>
          <w:tab w:val="left" w:pos="4198"/>
        </w:tabs>
      </w:pPr>
    </w:p>
    <w:p w14:paraId="7CEBA16F" w14:textId="77777777" w:rsidR="006D0EF0" w:rsidRDefault="006D0EF0" w:rsidP="00B90569">
      <w:pPr>
        <w:tabs>
          <w:tab w:val="left" w:pos="4198"/>
        </w:tabs>
      </w:pPr>
    </w:p>
    <w:p w14:paraId="769D19C1" w14:textId="77777777" w:rsidR="006D0EF0" w:rsidRDefault="006D0EF0" w:rsidP="00B90569">
      <w:pPr>
        <w:tabs>
          <w:tab w:val="left" w:pos="4198"/>
        </w:tabs>
      </w:pPr>
    </w:p>
    <w:p w14:paraId="03F1F9D4" w14:textId="77777777" w:rsidR="006D0EF0" w:rsidRPr="00182677" w:rsidRDefault="006D0EF0" w:rsidP="00B90569">
      <w:pPr>
        <w:tabs>
          <w:tab w:val="left" w:pos="4198"/>
        </w:tabs>
      </w:pPr>
    </w:p>
    <w:sectPr w:rsidR="006D0EF0" w:rsidRPr="00182677" w:rsidSect="00C64D6E">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342F" w14:textId="77777777" w:rsidR="000C3893" w:rsidRDefault="000C3893" w:rsidP="00A72D98">
      <w:r>
        <w:separator/>
      </w:r>
    </w:p>
  </w:endnote>
  <w:endnote w:type="continuationSeparator" w:id="0">
    <w:p w14:paraId="6FE60950" w14:textId="77777777" w:rsidR="000C3893" w:rsidRDefault="000C3893" w:rsidP="00A7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Seri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TSY">
    <w:altName w:val="Thorndale Duospace WT J"/>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EEDF" w14:textId="77777777" w:rsidR="00A72D98" w:rsidRDefault="00A72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2381" w14:textId="77777777" w:rsidR="00A72D98" w:rsidRDefault="00A72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A9E7" w14:textId="77777777" w:rsidR="00A72D98" w:rsidRDefault="00A72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22D0" w14:textId="77777777" w:rsidR="000C3893" w:rsidRDefault="000C3893" w:rsidP="00A72D98">
      <w:r>
        <w:separator/>
      </w:r>
    </w:p>
  </w:footnote>
  <w:footnote w:type="continuationSeparator" w:id="0">
    <w:p w14:paraId="4C0A2AA1" w14:textId="77777777" w:rsidR="000C3893" w:rsidRDefault="000C3893" w:rsidP="00A72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3348" w14:textId="5C1337D0" w:rsidR="00A72D98" w:rsidRDefault="00000000">
    <w:pPr>
      <w:pStyle w:val="Header"/>
    </w:pPr>
    <w:r>
      <w:rPr>
        <w:noProof/>
      </w:rPr>
      <w:pict w14:anchorId="437AE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6965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2523" w14:textId="3D98EE40" w:rsidR="00A72D98" w:rsidRDefault="00000000">
    <w:pPr>
      <w:pStyle w:val="Header"/>
    </w:pPr>
    <w:r>
      <w:rPr>
        <w:noProof/>
      </w:rPr>
      <w:pict w14:anchorId="0F90B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6965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AF55" w14:textId="547F8E18" w:rsidR="00A72D98" w:rsidRDefault="00000000">
    <w:pPr>
      <w:pStyle w:val="Header"/>
    </w:pPr>
    <w:r>
      <w:rPr>
        <w:noProof/>
      </w:rPr>
      <w:pict w14:anchorId="25088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6965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926"/>
    <w:multiLevelType w:val="hybridMultilevel"/>
    <w:tmpl w:val="4AF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6518"/>
    <w:multiLevelType w:val="multilevel"/>
    <w:tmpl w:val="6ED6A0AC"/>
    <w:lvl w:ilvl="0">
      <w:start w:val="1"/>
      <w:numFmt w:val="decimal"/>
      <w:lvlText w:val="%1."/>
      <w:lvlJc w:val="left"/>
      <w:pPr>
        <w:ind w:left="720" w:hanging="360"/>
      </w:pPr>
      <w:rPr>
        <w:rFonts w:hint="default"/>
        <w:b/>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0F1722"/>
    <w:multiLevelType w:val="hybridMultilevel"/>
    <w:tmpl w:val="3828C8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AC30AC"/>
    <w:multiLevelType w:val="multilevel"/>
    <w:tmpl w:val="C4104A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5341DE"/>
    <w:multiLevelType w:val="hybridMultilevel"/>
    <w:tmpl w:val="A2843366"/>
    <w:lvl w:ilvl="0" w:tplc="E6BE83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7113472">
    <w:abstractNumId w:val="1"/>
  </w:num>
  <w:num w:numId="2" w16cid:durableId="1917469680">
    <w:abstractNumId w:val="4"/>
  </w:num>
  <w:num w:numId="3" w16cid:durableId="32074903">
    <w:abstractNumId w:val="3"/>
  </w:num>
  <w:num w:numId="4" w16cid:durableId="1501920378">
    <w:abstractNumId w:val="0"/>
  </w:num>
  <w:num w:numId="5" w16cid:durableId="14905155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ridara Kumar Surabhi">
    <w15:presenceInfo w15:providerId="Windows Live" w15:userId="805b5c221ea07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E53"/>
    <w:rsid w:val="00004B5F"/>
    <w:rsid w:val="000204F0"/>
    <w:rsid w:val="000778C5"/>
    <w:rsid w:val="000C3893"/>
    <w:rsid w:val="00102309"/>
    <w:rsid w:val="00105B95"/>
    <w:rsid w:val="001369D6"/>
    <w:rsid w:val="00143864"/>
    <w:rsid w:val="00171EE4"/>
    <w:rsid w:val="00182677"/>
    <w:rsid w:val="001F4C14"/>
    <w:rsid w:val="001F6F16"/>
    <w:rsid w:val="00240C90"/>
    <w:rsid w:val="002B2EB0"/>
    <w:rsid w:val="002F397B"/>
    <w:rsid w:val="00334D8C"/>
    <w:rsid w:val="00336057"/>
    <w:rsid w:val="003A762F"/>
    <w:rsid w:val="003C4C5E"/>
    <w:rsid w:val="00413CA6"/>
    <w:rsid w:val="004A0A2C"/>
    <w:rsid w:val="004B092B"/>
    <w:rsid w:val="005300D8"/>
    <w:rsid w:val="00572309"/>
    <w:rsid w:val="005D5C14"/>
    <w:rsid w:val="006C15CA"/>
    <w:rsid w:val="006D0EF0"/>
    <w:rsid w:val="00717825"/>
    <w:rsid w:val="00717F83"/>
    <w:rsid w:val="007A7539"/>
    <w:rsid w:val="008C7AB0"/>
    <w:rsid w:val="008E7BE1"/>
    <w:rsid w:val="00911E53"/>
    <w:rsid w:val="00930EF1"/>
    <w:rsid w:val="00991335"/>
    <w:rsid w:val="009C7B2F"/>
    <w:rsid w:val="00A14A8F"/>
    <w:rsid w:val="00A3716A"/>
    <w:rsid w:val="00A4370C"/>
    <w:rsid w:val="00A72D98"/>
    <w:rsid w:val="00AF7B42"/>
    <w:rsid w:val="00B3432B"/>
    <w:rsid w:val="00B5275C"/>
    <w:rsid w:val="00B90569"/>
    <w:rsid w:val="00C114CC"/>
    <w:rsid w:val="00C644F5"/>
    <w:rsid w:val="00C64D6E"/>
    <w:rsid w:val="00D8056B"/>
    <w:rsid w:val="00D93D14"/>
    <w:rsid w:val="00E33555"/>
    <w:rsid w:val="00E43019"/>
    <w:rsid w:val="00F3556F"/>
    <w:rsid w:val="00F376BC"/>
    <w:rsid w:val="00F75ADE"/>
    <w:rsid w:val="00FD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6F40799"/>
  <w15:docId w15:val="{37740590-CD4D-4CE2-A6D4-D7A5070C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53"/>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911E53"/>
    <w:pPr>
      <w:spacing w:line="280" w:lineRule="exact"/>
      <w:jc w:val="right"/>
    </w:pPr>
    <w:rPr>
      <w:b/>
      <w:sz w:val="24"/>
    </w:rPr>
  </w:style>
  <w:style w:type="paragraph" w:styleId="ListParagraph">
    <w:name w:val="List Paragraph"/>
    <w:basedOn w:val="Normal"/>
    <w:uiPriority w:val="34"/>
    <w:qFormat/>
    <w:rsid w:val="00A4370C"/>
    <w:pPr>
      <w:ind w:left="720"/>
      <w:contextualSpacing/>
    </w:pPr>
  </w:style>
  <w:style w:type="character" w:styleId="Hyperlink">
    <w:name w:val="Hyperlink"/>
    <w:basedOn w:val="DefaultParagraphFont"/>
    <w:uiPriority w:val="99"/>
    <w:unhideWhenUsed/>
    <w:rsid w:val="00930EF1"/>
    <w:rPr>
      <w:color w:val="0000FF" w:themeColor="hyperlink"/>
      <w:u w:val="single"/>
    </w:rPr>
  </w:style>
  <w:style w:type="paragraph" w:customStyle="1" w:styleId="Head1">
    <w:name w:val="Head1"/>
    <w:basedOn w:val="Normal"/>
    <w:rsid w:val="00A3716A"/>
    <w:pPr>
      <w:keepNext/>
      <w:spacing w:after="240"/>
    </w:pPr>
    <w:rPr>
      <w:b/>
      <w:caps/>
      <w:sz w:val="22"/>
    </w:rPr>
  </w:style>
  <w:style w:type="paragraph" w:styleId="BalloonText">
    <w:name w:val="Balloon Text"/>
    <w:basedOn w:val="Normal"/>
    <w:link w:val="BalloonTextChar"/>
    <w:uiPriority w:val="99"/>
    <w:semiHidden/>
    <w:unhideWhenUsed/>
    <w:rsid w:val="00182677"/>
    <w:rPr>
      <w:rFonts w:ascii="Tahoma" w:hAnsi="Tahoma" w:cs="Tahoma"/>
      <w:sz w:val="16"/>
      <w:szCs w:val="16"/>
    </w:rPr>
  </w:style>
  <w:style w:type="character" w:customStyle="1" w:styleId="BalloonTextChar">
    <w:name w:val="Balloon Text Char"/>
    <w:basedOn w:val="DefaultParagraphFont"/>
    <w:link w:val="BalloonText"/>
    <w:uiPriority w:val="99"/>
    <w:semiHidden/>
    <w:rsid w:val="00182677"/>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F376BC"/>
    <w:rPr>
      <w:color w:val="605E5C"/>
      <w:shd w:val="clear" w:color="auto" w:fill="E1DFDD"/>
    </w:rPr>
  </w:style>
  <w:style w:type="paragraph" w:styleId="Header">
    <w:name w:val="header"/>
    <w:basedOn w:val="Normal"/>
    <w:link w:val="HeaderChar"/>
    <w:uiPriority w:val="99"/>
    <w:unhideWhenUsed/>
    <w:rsid w:val="00A72D98"/>
    <w:pPr>
      <w:tabs>
        <w:tab w:val="center" w:pos="4680"/>
        <w:tab w:val="right" w:pos="9360"/>
      </w:tabs>
    </w:pPr>
  </w:style>
  <w:style w:type="character" w:customStyle="1" w:styleId="HeaderChar">
    <w:name w:val="Header Char"/>
    <w:basedOn w:val="DefaultParagraphFont"/>
    <w:link w:val="Header"/>
    <w:uiPriority w:val="99"/>
    <w:rsid w:val="00A72D98"/>
    <w:rPr>
      <w:rFonts w:ascii="Helvetica" w:eastAsia="Times New Roman" w:hAnsi="Helvetica" w:cs="Times New Roman"/>
      <w:sz w:val="20"/>
      <w:szCs w:val="20"/>
    </w:rPr>
  </w:style>
  <w:style w:type="paragraph" w:styleId="Footer">
    <w:name w:val="footer"/>
    <w:basedOn w:val="Normal"/>
    <w:link w:val="FooterChar"/>
    <w:uiPriority w:val="99"/>
    <w:unhideWhenUsed/>
    <w:rsid w:val="00A72D98"/>
    <w:pPr>
      <w:tabs>
        <w:tab w:val="center" w:pos="4680"/>
        <w:tab w:val="right" w:pos="9360"/>
      </w:tabs>
    </w:pPr>
  </w:style>
  <w:style w:type="character" w:customStyle="1" w:styleId="FooterChar">
    <w:name w:val="Footer Char"/>
    <w:basedOn w:val="DefaultParagraphFont"/>
    <w:link w:val="Footer"/>
    <w:uiPriority w:val="99"/>
    <w:rsid w:val="00A72D98"/>
    <w:rPr>
      <w:rFonts w:ascii="Helvetica" w:eastAsia="Times New Roman" w:hAnsi="Helvetica" w:cs="Times New Roman"/>
      <w:sz w:val="20"/>
      <w:szCs w:val="20"/>
    </w:rPr>
  </w:style>
  <w:style w:type="paragraph" w:styleId="Revision">
    <w:name w:val="Revision"/>
    <w:hidden/>
    <w:uiPriority w:val="99"/>
    <w:semiHidden/>
    <w:rsid w:val="00171EE4"/>
    <w:pPr>
      <w:spacing w:after="0" w:line="240" w:lineRule="auto"/>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doi.org/10.3389/fpls.2017.00588" TargetMode="External"/><Relationship Id="rId39" Type="http://schemas.openxmlformats.org/officeDocument/2006/relationships/hyperlink" Target="https://doi.org/10.20546/ijcmas.2017.606.382" TargetMode="External"/><Relationship Id="rId21" Type="http://schemas.openxmlformats.org/officeDocument/2006/relationships/hyperlink" Target="https://doi.org/10.1021/jf034402c" TargetMode="External"/><Relationship Id="rId34" Type="http://schemas.openxmlformats.org/officeDocument/2006/relationships/hyperlink" Target="https://doi.org/10.1093/nar/gkh088" TargetMode="External"/><Relationship Id="rId42" Type="http://schemas.openxmlformats.org/officeDocument/2006/relationships/hyperlink" Target="https://doi.org/10.1080/09168451.2014.923292"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hyperlink" Target="https://www.arabidopsis.org"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doi.org/10.1104/pp.111.182147" TargetMode="External"/><Relationship Id="rId11" Type="http://schemas.openxmlformats.org/officeDocument/2006/relationships/hyperlink" Target="http://tcoffee.crg.cat/apps/tcoffee" TargetMode="External"/><Relationship Id="rId24" Type="http://schemas.openxmlformats.org/officeDocument/2006/relationships/hyperlink" Target="https://doi.org/10.1007/s11103-008-9383-8" TargetMode="External"/><Relationship Id="rId32" Type="http://schemas.openxmlformats.org/officeDocument/2006/relationships/hyperlink" Target="https://doi.org/10.1093/molbev/msw054" TargetMode="External"/><Relationship Id="rId37" Type="http://schemas.openxmlformats.org/officeDocument/2006/relationships/hyperlink" Target="https://doi.org/10.1016/j.cell.2015.01.046" TargetMode="External"/><Relationship Id="rId40" Type="http://schemas.openxmlformats.org/officeDocument/2006/relationships/hyperlink" Target="https://doi.org/10.1088/1755-1315/94/1/012129"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155/2018/8457614" TargetMode="External"/><Relationship Id="rId28" Type="http://schemas.openxmlformats.org/officeDocument/2006/relationships/hyperlink" Target="https://doi.org/10.1371/journal.pone.0031149" TargetMode="External"/><Relationship Id="rId36" Type="http://schemas.openxmlformats.org/officeDocument/2006/relationships/hyperlink" Target="https://doi.org/10.1186/1471-2229-13-114" TargetMode="External"/><Relationship Id="rId49" Type="http://schemas.openxmlformats.org/officeDocument/2006/relationships/fontTable" Target="fontTable.xml"/><Relationship Id="rId10" Type="http://schemas.openxmlformats.org/officeDocument/2006/relationships/hyperlink" Target="http://smart.embl-heidelberg.de" TargetMode="External"/><Relationship Id="rId19" Type="http://schemas.openxmlformats.org/officeDocument/2006/relationships/image" Target="media/image7.png"/><Relationship Id="rId31" Type="http://schemas.openxmlformats.org/officeDocument/2006/relationships/hyperlink" Target="https://doi.org/10.3389/fpls.2020.00662"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plantgdb.org" TargetMode="External"/><Relationship Id="rId14" Type="http://schemas.openxmlformats.org/officeDocument/2006/relationships/image" Target="media/image2.jpeg"/><Relationship Id="rId22" Type="http://schemas.openxmlformats.org/officeDocument/2006/relationships/hyperlink" Target="https://doi.org/10.1002/dvg.22877" TargetMode="External"/><Relationship Id="rId27" Type="http://schemas.openxmlformats.org/officeDocument/2006/relationships/hyperlink" Target="https://doi.org/10.1093/bioinformatics/btu817" TargetMode="External"/><Relationship Id="rId30" Type="http://schemas.openxmlformats.org/officeDocument/2006/relationships/hyperlink" Target="https://doi.org/10.1186/1939-8433-6-4" TargetMode="External"/><Relationship Id="rId35" Type="http://schemas.openxmlformats.org/officeDocument/2006/relationships/hyperlink" Target="https://doi.org/10.1111/j.1469-8137.2009.02766.x"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rice.plantbiology.msu.edu/"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softberry.com/" TargetMode="External"/><Relationship Id="rId17" Type="http://schemas.openxmlformats.org/officeDocument/2006/relationships/image" Target="media/image5.png"/><Relationship Id="rId25" Type="http://schemas.openxmlformats.org/officeDocument/2006/relationships/hyperlink" Target="https://doi.org/10.1093/jxb/erq339" TargetMode="External"/><Relationship Id="rId33" Type="http://schemas.openxmlformats.org/officeDocument/2006/relationships/hyperlink" Target="https://doi.org/10.1078/0176-1617-01010" TargetMode="External"/><Relationship Id="rId38" Type="http://schemas.openxmlformats.org/officeDocument/2006/relationships/hyperlink" Target="https://www.elsevier.com/books/mineral-nutrition-of-higher-plants/marschner/978-0-12-473542-2" TargetMode="External"/><Relationship Id="rId46" Type="http://schemas.openxmlformats.org/officeDocument/2006/relationships/footer" Target="footer2.xml"/><Relationship Id="rId20" Type="http://schemas.openxmlformats.org/officeDocument/2006/relationships/image" Target="media/image8.png"/><Relationship Id="rId41" Type="http://schemas.openxmlformats.org/officeDocument/2006/relationships/hyperlink" Target="https://doi.org/10.1242/dev.09283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13</Pages>
  <Words>4244</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Giridara Kumar Surabhi</cp:lastModifiedBy>
  <cp:revision>19</cp:revision>
  <dcterms:created xsi:type="dcterms:W3CDTF">2025-11-05T10:03:00Z</dcterms:created>
  <dcterms:modified xsi:type="dcterms:W3CDTF">2025-12-23T13:36:00Z</dcterms:modified>
</cp:coreProperties>
</file>