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491E3F" w14:textId="7A4F56A6" w:rsidR="000443E5" w:rsidRPr="00845D1B" w:rsidRDefault="000138EE" w:rsidP="00845D1B">
      <w:pPr>
        <w:jc w:val="center"/>
        <w:rPr>
          <w:rFonts w:ascii="Times New Roman" w:hAnsi="Times New Roman" w:cs="Times New Roman"/>
          <w:b/>
          <w:bCs/>
        </w:rPr>
      </w:pPr>
      <w:r w:rsidRPr="00C24E3B">
        <w:rPr>
          <w:rFonts w:ascii="Times New Roman" w:hAnsi="Times New Roman" w:cs="Times New Roman"/>
          <w:b/>
          <w:bCs/>
        </w:rPr>
        <w:t xml:space="preserve">Foliar Applied </w:t>
      </w:r>
      <w:r w:rsidR="00845D1B" w:rsidRPr="00C24E3B">
        <w:rPr>
          <w:rFonts w:ascii="Times New Roman" w:hAnsi="Times New Roman" w:cs="Times New Roman"/>
          <w:b/>
          <w:bCs/>
        </w:rPr>
        <w:t xml:space="preserve">L-Ascorbic Acid (Vit-C) </w:t>
      </w:r>
      <w:r w:rsidR="000443E5" w:rsidRPr="00C24E3B">
        <w:rPr>
          <w:rFonts w:ascii="Times New Roman" w:hAnsi="Times New Roman" w:cs="Times New Roman"/>
          <w:b/>
          <w:bCs/>
        </w:rPr>
        <w:t>Mitigates Heat-Induced Declines in Morpho-</w:t>
      </w:r>
      <w:r w:rsidR="000443E5" w:rsidRPr="00845D1B">
        <w:rPr>
          <w:rFonts w:ascii="Times New Roman" w:hAnsi="Times New Roman" w:cs="Times New Roman"/>
          <w:b/>
          <w:bCs/>
        </w:rPr>
        <w:t>Physiological Traits of Wheat Genotypes (</w:t>
      </w:r>
      <w:r w:rsidR="000443E5" w:rsidRPr="00845D1B">
        <w:rPr>
          <w:rFonts w:ascii="Times New Roman" w:hAnsi="Times New Roman" w:cs="Times New Roman"/>
          <w:b/>
          <w:bCs/>
          <w:i/>
          <w:iCs/>
        </w:rPr>
        <w:t>Triticum aestivum</w:t>
      </w:r>
      <w:r w:rsidR="000443E5" w:rsidRPr="00845D1B">
        <w:rPr>
          <w:rFonts w:ascii="Times New Roman" w:hAnsi="Times New Roman" w:cs="Times New Roman"/>
          <w:b/>
          <w:bCs/>
        </w:rPr>
        <w:t xml:space="preserve"> L.)</w:t>
      </w:r>
    </w:p>
    <w:p w14:paraId="3595C599" w14:textId="77777777" w:rsidR="00DC0D68" w:rsidRDefault="00DC0D68" w:rsidP="00371D88">
      <w:pPr>
        <w:jc w:val="center"/>
        <w:rPr>
          <w:rFonts w:ascii="Times New Roman" w:hAnsi="Times New Roman" w:cs="Times New Roman"/>
          <w:b/>
          <w:bCs/>
        </w:rPr>
      </w:pPr>
    </w:p>
    <w:p w14:paraId="42339EF6" w14:textId="2359581B" w:rsidR="0092216A" w:rsidRPr="0092216A" w:rsidRDefault="005A597E" w:rsidP="00371D88">
      <w:pPr>
        <w:jc w:val="center"/>
        <w:rPr>
          <w:rFonts w:ascii="Times New Roman" w:hAnsi="Times New Roman" w:cs="Times New Roman"/>
          <w:b/>
          <w:bCs/>
        </w:rPr>
      </w:pPr>
      <w:r w:rsidRPr="0092216A">
        <w:rPr>
          <w:rFonts w:ascii="Times New Roman" w:hAnsi="Times New Roman" w:cs="Times New Roman"/>
          <w:b/>
          <w:bCs/>
        </w:rPr>
        <w:t>Abstract</w:t>
      </w:r>
    </w:p>
    <w:p w14:paraId="2C494A5D" w14:textId="30B32684" w:rsidR="006958BC" w:rsidRPr="00C24E3B" w:rsidRDefault="000B0001" w:rsidP="006958BC">
      <w:pPr>
        <w:jc w:val="both"/>
      </w:pPr>
      <w:r w:rsidRPr="000B0001">
        <w:rPr>
          <w:rFonts w:ascii="Times New Roman" w:hAnsi="Times New Roman" w:cs="Times New Roman"/>
        </w:rPr>
        <w:t>High temperature stress is a major limitation to wheat (</w:t>
      </w:r>
      <w:r w:rsidRPr="000B0001">
        <w:rPr>
          <w:rFonts w:ascii="Times New Roman" w:hAnsi="Times New Roman" w:cs="Times New Roman"/>
          <w:i/>
          <w:iCs/>
        </w:rPr>
        <w:t>Triticum aestivum</w:t>
      </w:r>
      <w:r w:rsidRPr="000B0001">
        <w:rPr>
          <w:rFonts w:ascii="Times New Roman" w:hAnsi="Times New Roman" w:cs="Times New Roman"/>
        </w:rPr>
        <w:t xml:space="preserve"> L.) productivity, especially under late-sown conditions where terminal heat affects growth during reproductive stages. </w:t>
      </w:r>
      <w:r w:rsidR="00C24E3B" w:rsidRPr="0080393B">
        <w:rPr>
          <w:rFonts w:ascii="Times New Roman" w:hAnsi="Times New Roman" w:cs="Times New Roman"/>
        </w:rPr>
        <w:t xml:space="preserve">L-Ascorbic Acid (Vit-C) </w:t>
      </w:r>
      <w:r w:rsidRPr="0080393B">
        <w:rPr>
          <w:rFonts w:ascii="Times New Roman" w:hAnsi="Times New Roman" w:cs="Times New Roman"/>
        </w:rPr>
        <w:t>functions</w:t>
      </w:r>
      <w:r w:rsidRPr="00C24E3B">
        <w:rPr>
          <w:rFonts w:ascii="Calibri" w:hAnsi="Calibri" w:cs="Calibri"/>
        </w:rPr>
        <w:t xml:space="preserve"> as a key</w:t>
      </w:r>
      <w:r w:rsidRPr="000B0001">
        <w:rPr>
          <w:rFonts w:ascii="Times New Roman" w:hAnsi="Times New Roman" w:cs="Times New Roman"/>
        </w:rPr>
        <w:t xml:space="preserve"> non-enzymatic antioxidant that protects cellular components, maintains membrane stability and supports physiological processes under stress. This study examined the influence of foliar-applied AA on morpho-physiological traits of two contrasting wheat genotypes, HUW-510 (heat-tolerant) and HUW-468 (heat-sensitive) grown under field conditions. Plants received foliar sprays of AA at 1.0 mM, 5.0 mM and 10.0 mM at 45 and 65 days after sowing (DAS). Observations were recorded at 65 and 85 DAS to assess the impact of terminal heat stress imposed by late sowing.</w:t>
      </w:r>
      <w:r>
        <w:rPr>
          <w:rFonts w:ascii="Times New Roman" w:hAnsi="Times New Roman" w:cs="Times New Roman"/>
        </w:rPr>
        <w:t xml:space="preserve"> </w:t>
      </w:r>
      <w:r w:rsidRPr="000B0001">
        <w:rPr>
          <w:rFonts w:ascii="Times New Roman" w:hAnsi="Times New Roman" w:cs="Times New Roman"/>
        </w:rPr>
        <w:t>Terminal heat caused clear reductions in growth and physiological performance. Root length, shoot height and total dry weight declined by 18–32%, while leaf area, relative water content (RWC) and membrane stability index (MSI) declined by 22–41% compared with timely-sown conditions. Grain yield decreased by 28–36% under heat stress. Application of AA alleviated these reductions. Treated plants showed improvements in root and shoot growth by 12–25%, expansion of leaf area by 18–30%, and increases in RWC and MSI by 15–28% relative to untreated stressed plants. The 10.0 mM AA treatment produced the greatest enhancement in growth and physiological stability, particularly at 85 DAS when heat stress effects were most severe.</w:t>
      </w:r>
      <w:r>
        <w:rPr>
          <w:rFonts w:ascii="Times New Roman" w:hAnsi="Times New Roman" w:cs="Times New Roman"/>
        </w:rPr>
        <w:t xml:space="preserve"> </w:t>
      </w:r>
      <w:r w:rsidRPr="000B0001">
        <w:rPr>
          <w:rFonts w:ascii="Times New Roman" w:hAnsi="Times New Roman" w:cs="Times New Roman"/>
        </w:rPr>
        <w:t>The heat-tolerant genotype HUW-510 showed higher physiological stability and stronger positive responses to AA than HUW-468, indicating clear genotypic variation in AA-mediated thermotolerance. The findings show that exogenous AA at 1.0, 5.0 and 10.0 mM mitigates heat-induced declines in key morpho-physiological traits of wheat. AA application represents a practical and low-cost approach for improving heat resilience and sustaining yield under warming climatic conditions.</w:t>
      </w:r>
    </w:p>
    <w:p w14:paraId="4EBDC568" w14:textId="65F65ED4" w:rsidR="00A15D15" w:rsidRDefault="00A15D15" w:rsidP="00A15D15">
      <w:pPr>
        <w:jc w:val="both"/>
        <w:rPr>
          <w:rFonts w:ascii="Times New Roman" w:hAnsi="Times New Roman" w:cs="Times New Roman"/>
        </w:rPr>
      </w:pPr>
      <w:r w:rsidRPr="00A15D15">
        <w:rPr>
          <w:rFonts w:ascii="Times New Roman" w:hAnsi="Times New Roman" w:cs="Times New Roman"/>
          <w:b/>
          <w:bCs/>
        </w:rPr>
        <w:t>Keywords</w:t>
      </w:r>
      <w:r w:rsidRPr="00A15D15">
        <w:rPr>
          <w:rFonts w:ascii="Times New Roman" w:hAnsi="Times New Roman" w:cs="Times New Roman"/>
          <w:b/>
          <w:bCs/>
        </w:rPr>
        <w:br/>
      </w:r>
      <w:r w:rsidRPr="00A15D15">
        <w:rPr>
          <w:rFonts w:ascii="Times New Roman" w:hAnsi="Times New Roman" w:cs="Times New Roman"/>
        </w:rPr>
        <w:t>Ascorbic acid; High temperature stress; Membrane stability index (MSI); Morpho-physiological traits; Relative water content (RWC); Thermotolerance; Wheat (</w:t>
      </w:r>
      <w:r w:rsidRPr="00A15D15">
        <w:rPr>
          <w:rFonts w:ascii="Times New Roman" w:hAnsi="Times New Roman" w:cs="Times New Roman"/>
          <w:i/>
          <w:iCs/>
        </w:rPr>
        <w:t>Triticum aestivum</w:t>
      </w:r>
      <w:r w:rsidRPr="00A15D15">
        <w:rPr>
          <w:rFonts w:ascii="Times New Roman" w:hAnsi="Times New Roman" w:cs="Times New Roman"/>
        </w:rPr>
        <w:t xml:space="preserve"> L.)</w:t>
      </w:r>
    </w:p>
    <w:p w14:paraId="47FBAADA" w14:textId="4A56EBD1" w:rsidR="0071177B" w:rsidRPr="0071177B" w:rsidRDefault="0071177B" w:rsidP="0071177B">
      <w:pPr>
        <w:jc w:val="both"/>
        <w:rPr>
          <w:rFonts w:ascii="Times New Roman" w:hAnsi="Times New Roman" w:cs="Times New Roman"/>
          <w:b/>
          <w:bCs/>
        </w:rPr>
      </w:pPr>
    </w:p>
    <w:p w14:paraId="3E2EABF9" w14:textId="77777777" w:rsidR="0071177B" w:rsidRDefault="0071177B" w:rsidP="005A597E">
      <w:pPr>
        <w:jc w:val="both"/>
        <w:rPr>
          <w:rFonts w:ascii="Times New Roman" w:hAnsi="Times New Roman" w:cs="Times New Roman"/>
          <w:b/>
          <w:bCs/>
        </w:rPr>
      </w:pPr>
    </w:p>
    <w:p w14:paraId="03FEAA97" w14:textId="77777777" w:rsidR="00F85A1C" w:rsidRDefault="00F85A1C" w:rsidP="005A597E">
      <w:pPr>
        <w:jc w:val="both"/>
        <w:rPr>
          <w:rFonts w:ascii="Times New Roman" w:hAnsi="Times New Roman" w:cs="Times New Roman"/>
          <w:b/>
          <w:bCs/>
        </w:rPr>
      </w:pPr>
    </w:p>
    <w:p w14:paraId="505DA09D" w14:textId="303D63E9" w:rsidR="005A597E" w:rsidRPr="005A597E" w:rsidRDefault="005A597E" w:rsidP="005A597E">
      <w:pPr>
        <w:jc w:val="both"/>
        <w:rPr>
          <w:rFonts w:ascii="Times New Roman" w:hAnsi="Times New Roman" w:cs="Times New Roman"/>
          <w:b/>
          <w:bCs/>
        </w:rPr>
      </w:pPr>
      <w:r w:rsidRPr="005A597E">
        <w:rPr>
          <w:rFonts w:ascii="Times New Roman" w:hAnsi="Times New Roman" w:cs="Times New Roman"/>
          <w:b/>
          <w:bCs/>
        </w:rPr>
        <w:t>Introduction</w:t>
      </w:r>
    </w:p>
    <w:p w14:paraId="32E79182" w14:textId="7BDC8A29" w:rsidR="005A597E" w:rsidRPr="007F60B6" w:rsidRDefault="005A597E" w:rsidP="005A597E">
      <w:pPr>
        <w:jc w:val="both"/>
        <w:rPr>
          <w:rFonts w:ascii="Times New Roman" w:hAnsi="Times New Roman" w:cs="Times New Roman"/>
        </w:rPr>
      </w:pPr>
      <w:r w:rsidRPr="005A597E">
        <w:rPr>
          <w:rFonts w:ascii="Times New Roman" w:hAnsi="Times New Roman" w:cs="Times New Roman"/>
        </w:rPr>
        <w:t>Wheat (</w:t>
      </w:r>
      <w:r w:rsidRPr="005A597E">
        <w:rPr>
          <w:rFonts w:ascii="Times New Roman" w:hAnsi="Times New Roman" w:cs="Times New Roman"/>
          <w:i/>
          <w:iCs/>
        </w:rPr>
        <w:t>Triticum aestivum</w:t>
      </w:r>
      <w:r w:rsidRPr="005A597E">
        <w:rPr>
          <w:rFonts w:ascii="Times New Roman" w:hAnsi="Times New Roman" w:cs="Times New Roman"/>
        </w:rPr>
        <w:t xml:space="preserve"> L.) is one of the most important cereal crops globally and forms a major component of food security in many developing countries</w:t>
      </w:r>
      <w:r w:rsidR="00066E04">
        <w:rPr>
          <w:rFonts w:ascii="Times New Roman" w:hAnsi="Times New Roman" w:cs="Times New Roman"/>
        </w:rPr>
        <w:t xml:space="preserve"> </w:t>
      </w:r>
      <w:r w:rsidR="00066E04" w:rsidRPr="00066E04">
        <w:rPr>
          <w:rFonts w:ascii="Times New Roman" w:hAnsi="Times New Roman" w:cs="Times New Roman"/>
        </w:rPr>
        <w:t>(</w:t>
      </w:r>
      <w:proofErr w:type="spellStart"/>
      <w:r w:rsidR="00066E04" w:rsidRPr="00066E04">
        <w:rPr>
          <w:rFonts w:ascii="Times New Roman" w:hAnsi="Times New Roman" w:cs="Times New Roman"/>
        </w:rPr>
        <w:t>Deyalage</w:t>
      </w:r>
      <w:proofErr w:type="spellEnd"/>
      <w:r w:rsidR="00066E04" w:rsidRPr="00066E04">
        <w:rPr>
          <w:rFonts w:ascii="Times New Roman" w:hAnsi="Times New Roman" w:cs="Times New Roman"/>
        </w:rPr>
        <w:t xml:space="preserve"> </w:t>
      </w:r>
      <w:r w:rsidR="00066E04" w:rsidRPr="00066E04">
        <w:rPr>
          <w:rFonts w:ascii="Times New Roman" w:hAnsi="Times New Roman" w:cs="Times New Roman"/>
          <w:i/>
          <w:iCs/>
        </w:rPr>
        <w:t>et al</w:t>
      </w:r>
      <w:r w:rsidR="00066E04" w:rsidRPr="00066E04">
        <w:rPr>
          <w:rFonts w:ascii="Times New Roman" w:hAnsi="Times New Roman" w:cs="Times New Roman"/>
        </w:rPr>
        <w:t>., 2024)</w:t>
      </w:r>
      <w:r w:rsidRPr="005A597E">
        <w:rPr>
          <w:rFonts w:ascii="Times New Roman" w:hAnsi="Times New Roman" w:cs="Times New Roman"/>
        </w:rPr>
        <w:t xml:space="preserve">. In South Asia, wheat is predominantly grown during the winter season; however, rising temperatures and unpredictable climatic conditions increasingly expose the crop to episodes </w:t>
      </w:r>
      <w:r w:rsidRPr="005A597E">
        <w:rPr>
          <w:rFonts w:ascii="Times New Roman" w:hAnsi="Times New Roman" w:cs="Times New Roman"/>
        </w:rPr>
        <w:lastRenderedPageBreak/>
        <w:t>of heat stress</w:t>
      </w:r>
      <w:r w:rsidR="00066E04">
        <w:rPr>
          <w:rFonts w:ascii="Times New Roman" w:hAnsi="Times New Roman" w:cs="Times New Roman"/>
        </w:rPr>
        <w:t xml:space="preserve"> </w:t>
      </w:r>
      <w:r w:rsidR="00066E04" w:rsidRPr="00066E04">
        <w:rPr>
          <w:rFonts w:ascii="Times New Roman" w:hAnsi="Times New Roman" w:cs="Times New Roman"/>
        </w:rPr>
        <w:t>(</w:t>
      </w:r>
      <w:proofErr w:type="spellStart"/>
      <w:r w:rsidR="00066E04" w:rsidRPr="00066E04">
        <w:rPr>
          <w:rFonts w:ascii="Times New Roman" w:hAnsi="Times New Roman" w:cs="Times New Roman"/>
        </w:rPr>
        <w:t>Zulkiffal</w:t>
      </w:r>
      <w:proofErr w:type="spellEnd"/>
      <w:r w:rsidR="00066E04" w:rsidRPr="00066E04">
        <w:rPr>
          <w:rFonts w:ascii="Times New Roman" w:hAnsi="Times New Roman" w:cs="Times New Roman"/>
        </w:rPr>
        <w:t xml:space="preserve"> </w:t>
      </w:r>
      <w:r w:rsidR="00066E04" w:rsidRPr="00066E04">
        <w:rPr>
          <w:rFonts w:ascii="Times New Roman" w:hAnsi="Times New Roman" w:cs="Times New Roman"/>
          <w:i/>
          <w:iCs/>
        </w:rPr>
        <w:t>et al</w:t>
      </w:r>
      <w:r w:rsidR="00066E04" w:rsidRPr="00066E04">
        <w:rPr>
          <w:rFonts w:ascii="Times New Roman" w:hAnsi="Times New Roman" w:cs="Times New Roman"/>
        </w:rPr>
        <w:t>., 2021</w:t>
      </w:r>
      <w:r w:rsidR="00066E04">
        <w:rPr>
          <w:rFonts w:ascii="Times New Roman" w:hAnsi="Times New Roman" w:cs="Times New Roman"/>
        </w:rPr>
        <w:t>;</w:t>
      </w:r>
      <w:r w:rsidR="00305A9E">
        <w:rPr>
          <w:rFonts w:ascii="Times New Roman" w:hAnsi="Times New Roman" w:cs="Times New Roman"/>
        </w:rPr>
        <w:t xml:space="preserve"> </w:t>
      </w:r>
      <w:r w:rsidR="00066E04" w:rsidRPr="00066E04">
        <w:rPr>
          <w:rFonts w:ascii="Times New Roman" w:hAnsi="Times New Roman" w:cs="Times New Roman"/>
        </w:rPr>
        <w:t xml:space="preserve">Sukumaran </w:t>
      </w:r>
      <w:r w:rsidR="00066E04" w:rsidRPr="00066E04">
        <w:rPr>
          <w:rFonts w:ascii="Times New Roman" w:hAnsi="Times New Roman" w:cs="Times New Roman"/>
          <w:i/>
          <w:iCs/>
        </w:rPr>
        <w:t>et al</w:t>
      </w:r>
      <w:r w:rsidR="00066E04" w:rsidRPr="00066E04">
        <w:rPr>
          <w:rFonts w:ascii="Times New Roman" w:hAnsi="Times New Roman" w:cs="Times New Roman"/>
        </w:rPr>
        <w:t>., 2021)</w:t>
      </w:r>
      <w:r w:rsidRPr="005A597E">
        <w:rPr>
          <w:rFonts w:ascii="Times New Roman" w:hAnsi="Times New Roman" w:cs="Times New Roman"/>
        </w:rPr>
        <w:t xml:space="preserve">. High temperature stress is recognized as a critical environmental </w:t>
      </w:r>
      <w:r w:rsidRPr="007F60B6">
        <w:rPr>
          <w:rFonts w:ascii="Times New Roman" w:hAnsi="Times New Roman" w:cs="Times New Roman"/>
        </w:rPr>
        <w:t>constraint that adversely affects wheat growth, physiology and productivity</w:t>
      </w:r>
      <w:r w:rsidR="00305A9E" w:rsidRPr="007F60B6">
        <w:rPr>
          <w:rFonts w:ascii="Times New Roman" w:hAnsi="Times New Roman" w:cs="Times New Roman"/>
        </w:rPr>
        <w:t xml:space="preserve"> (Farhad </w:t>
      </w:r>
      <w:r w:rsidR="00305A9E" w:rsidRPr="007F60B6">
        <w:rPr>
          <w:rFonts w:ascii="Times New Roman" w:hAnsi="Times New Roman" w:cs="Times New Roman"/>
          <w:i/>
          <w:iCs/>
        </w:rPr>
        <w:t>et al</w:t>
      </w:r>
      <w:r w:rsidR="00305A9E" w:rsidRPr="007F60B6">
        <w:rPr>
          <w:rFonts w:ascii="Times New Roman" w:hAnsi="Times New Roman" w:cs="Times New Roman"/>
        </w:rPr>
        <w:t>., 2023</w:t>
      </w:r>
      <w:r w:rsidR="007F60B6" w:rsidRPr="007F60B6">
        <w:rPr>
          <w:rFonts w:ascii="Times New Roman" w:hAnsi="Times New Roman" w:cs="Times New Roman"/>
        </w:rPr>
        <w:t xml:space="preserve">; </w:t>
      </w:r>
      <w:proofErr w:type="spellStart"/>
      <w:r w:rsidR="007F60B6" w:rsidRPr="007F60B6">
        <w:rPr>
          <w:rFonts w:ascii="Times New Roman" w:hAnsi="Times New Roman" w:cs="Times New Roman"/>
        </w:rPr>
        <w:t>Dadarwal</w:t>
      </w:r>
      <w:proofErr w:type="spellEnd"/>
      <w:r w:rsidR="007F60B6" w:rsidRPr="007F60B6">
        <w:rPr>
          <w:rFonts w:ascii="Times New Roman" w:hAnsi="Times New Roman" w:cs="Times New Roman"/>
        </w:rPr>
        <w:t xml:space="preserve"> </w:t>
      </w:r>
      <w:r w:rsidR="007F60B6" w:rsidRPr="007F60B6">
        <w:rPr>
          <w:rFonts w:ascii="Times New Roman" w:hAnsi="Times New Roman" w:cs="Times New Roman"/>
          <w:i/>
          <w:iCs/>
        </w:rPr>
        <w:t>et al</w:t>
      </w:r>
      <w:r w:rsidR="007F60B6" w:rsidRPr="007F60B6">
        <w:rPr>
          <w:rFonts w:ascii="Times New Roman" w:hAnsi="Times New Roman" w:cs="Times New Roman"/>
        </w:rPr>
        <w:t>., 2025</w:t>
      </w:r>
      <w:r w:rsidR="00305A9E" w:rsidRPr="007F60B6">
        <w:rPr>
          <w:rFonts w:ascii="Times New Roman" w:hAnsi="Times New Roman" w:cs="Times New Roman"/>
        </w:rPr>
        <w:t>)</w:t>
      </w:r>
      <w:r w:rsidRPr="007F60B6">
        <w:rPr>
          <w:rFonts w:ascii="Times New Roman" w:hAnsi="Times New Roman" w:cs="Times New Roman"/>
        </w:rPr>
        <w:t>. Terminal heat stress, which commonly occurs when wheat is sown late, coincides with the reproductive and grain-filling stages and causes substantial reductions in leaf water status, photosynthetic efficiency, membrane integrity and biomass accumulation, ultimately resulting in significant yield losses</w:t>
      </w:r>
      <w:r w:rsidR="00305A9E" w:rsidRPr="007F60B6">
        <w:rPr>
          <w:rFonts w:ascii="Times New Roman" w:hAnsi="Times New Roman" w:cs="Times New Roman"/>
        </w:rPr>
        <w:t xml:space="preserve"> (Yadav &amp; Bhatt, 2024)</w:t>
      </w:r>
      <w:r w:rsidRPr="007F60B6">
        <w:rPr>
          <w:rFonts w:ascii="Times New Roman" w:hAnsi="Times New Roman" w:cs="Times New Roman"/>
        </w:rPr>
        <w:t>.</w:t>
      </w:r>
    </w:p>
    <w:p w14:paraId="78C60655" w14:textId="1ABB5782" w:rsidR="005A597E" w:rsidRPr="007F60B6" w:rsidRDefault="005A597E" w:rsidP="005A597E">
      <w:pPr>
        <w:jc w:val="both"/>
        <w:rPr>
          <w:rFonts w:ascii="Times New Roman" w:hAnsi="Times New Roman" w:cs="Times New Roman"/>
        </w:rPr>
      </w:pPr>
      <w:r w:rsidRPr="007F60B6">
        <w:rPr>
          <w:rFonts w:ascii="Times New Roman" w:hAnsi="Times New Roman" w:cs="Times New Roman"/>
        </w:rPr>
        <w:t>Exposure to elevated temperatures leads to rapid overproduction of reactive oxygen species (ROS) such as superoxide radicals, hydrogen peroxide and hydroxyl ions</w:t>
      </w:r>
      <w:r w:rsidR="00305A9E" w:rsidRPr="007F60B6">
        <w:rPr>
          <w:rFonts w:ascii="Times New Roman" w:hAnsi="Times New Roman" w:cs="Times New Roman"/>
        </w:rPr>
        <w:t xml:space="preserve"> (</w:t>
      </w:r>
      <w:r w:rsidR="007F60B6" w:rsidRPr="007F60B6">
        <w:rPr>
          <w:rFonts w:ascii="Times New Roman" w:hAnsi="Times New Roman" w:cs="Times New Roman"/>
        </w:rPr>
        <w:t xml:space="preserve">Singhal </w:t>
      </w:r>
      <w:r w:rsidR="007F60B6" w:rsidRPr="007F60B6">
        <w:rPr>
          <w:rFonts w:ascii="Times New Roman" w:hAnsi="Times New Roman" w:cs="Times New Roman"/>
          <w:i/>
          <w:iCs/>
        </w:rPr>
        <w:t>et at.,.</w:t>
      </w:r>
      <w:r w:rsidR="007F60B6" w:rsidRPr="007F60B6">
        <w:rPr>
          <w:rFonts w:ascii="Times New Roman" w:hAnsi="Times New Roman" w:cs="Times New Roman"/>
        </w:rPr>
        <w:t xml:space="preserve"> 2021; Chand et al., 2022; </w:t>
      </w:r>
      <w:r w:rsidR="00305A9E" w:rsidRPr="007F60B6">
        <w:rPr>
          <w:rFonts w:ascii="Times New Roman" w:hAnsi="Times New Roman" w:cs="Times New Roman"/>
        </w:rPr>
        <w:t xml:space="preserve">Fortunato </w:t>
      </w:r>
      <w:r w:rsidR="00305A9E" w:rsidRPr="007F60B6">
        <w:rPr>
          <w:rFonts w:ascii="Times New Roman" w:hAnsi="Times New Roman" w:cs="Times New Roman"/>
          <w:i/>
          <w:iCs/>
        </w:rPr>
        <w:t>et al</w:t>
      </w:r>
      <w:r w:rsidR="00305A9E" w:rsidRPr="007F60B6">
        <w:rPr>
          <w:rFonts w:ascii="Times New Roman" w:hAnsi="Times New Roman" w:cs="Times New Roman"/>
        </w:rPr>
        <w:t>., 2023)</w:t>
      </w:r>
      <w:r w:rsidRPr="007F60B6">
        <w:rPr>
          <w:rFonts w:ascii="Times New Roman" w:hAnsi="Times New Roman" w:cs="Times New Roman"/>
        </w:rPr>
        <w:t>. Excess ROS accumulation disrupts cellular redox balance, damages lipids and proteins, accelerates chlorophyll degradation and causes loss of membrane stability</w:t>
      </w:r>
      <w:r w:rsidR="00305A9E" w:rsidRPr="007F60B6">
        <w:rPr>
          <w:rFonts w:ascii="Times New Roman" w:hAnsi="Times New Roman" w:cs="Times New Roman"/>
        </w:rPr>
        <w:t xml:space="preserve"> (</w:t>
      </w:r>
      <w:r w:rsidR="0098601D" w:rsidRPr="007F60B6">
        <w:rPr>
          <w:rFonts w:ascii="Times New Roman" w:hAnsi="Times New Roman" w:cs="Times New Roman"/>
        </w:rPr>
        <w:t xml:space="preserve">Suresh </w:t>
      </w:r>
      <w:r w:rsidR="0098601D" w:rsidRPr="007F60B6">
        <w:rPr>
          <w:rFonts w:ascii="Times New Roman" w:hAnsi="Times New Roman" w:cs="Times New Roman"/>
          <w:i/>
          <w:iCs/>
        </w:rPr>
        <w:t>et al</w:t>
      </w:r>
      <w:r w:rsidR="0098601D" w:rsidRPr="007F60B6">
        <w:rPr>
          <w:rFonts w:ascii="Times New Roman" w:hAnsi="Times New Roman" w:cs="Times New Roman"/>
        </w:rPr>
        <w:t xml:space="preserve">., 2025c; </w:t>
      </w:r>
      <w:r w:rsidR="00305A9E" w:rsidRPr="007F60B6">
        <w:rPr>
          <w:rFonts w:ascii="Times New Roman" w:hAnsi="Times New Roman" w:cs="Times New Roman"/>
        </w:rPr>
        <w:t xml:space="preserve">Guo </w:t>
      </w:r>
      <w:r w:rsidR="00305A9E" w:rsidRPr="007F60B6">
        <w:rPr>
          <w:rFonts w:ascii="Times New Roman" w:hAnsi="Times New Roman" w:cs="Times New Roman"/>
          <w:i/>
          <w:iCs/>
        </w:rPr>
        <w:t>et al</w:t>
      </w:r>
      <w:r w:rsidR="00305A9E" w:rsidRPr="007F60B6">
        <w:rPr>
          <w:rFonts w:ascii="Times New Roman" w:hAnsi="Times New Roman" w:cs="Times New Roman"/>
        </w:rPr>
        <w:t>., 2023)</w:t>
      </w:r>
      <w:r w:rsidRPr="007F60B6">
        <w:rPr>
          <w:rFonts w:ascii="Times New Roman" w:hAnsi="Times New Roman" w:cs="Times New Roman"/>
        </w:rPr>
        <w:t>. Heat stress also alters leaf area expansion, reduces stomatal conductance, accelerates senescence and negatively affects assimilate partitioning</w:t>
      </w:r>
      <w:r w:rsidR="005B1B9A" w:rsidRPr="007F60B6">
        <w:rPr>
          <w:rFonts w:ascii="Times New Roman" w:hAnsi="Times New Roman" w:cs="Times New Roman"/>
        </w:rPr>
        <w:t xml:space="preserve"> (Akula </w:t>
      </w:r>
      <w:r w:rsidR="005B1B9A" w:rsidRPr="007F60B6">
        <w:rPr>
          <w:rFonts w:ascii="Times New Roman" w:hAnsi="Times New Roman" w:cs="Times New Roman"/>
          <w:i/>
          <w:iCs/>
        </w:rPr>
        <w:t>et al</w:t>
      </w:r>
      <w:r w:rsidR="005B1B9A" w:rsidRPr="007F60B6">
        <w:rPr>
          <w:rFonts w:ascii="Times New Roman" w:hAnsi="Times New Roman" w:cs="Times New Roman"/>
        </w:rPr>
        <w:t>., 2024)</w:t>
      </w:r>
      <w:r w:rsidRPr="007F60B6">
        <w:rPr>
          <w:rFonts w:ascii="Times New Roman" w:hAnsi="Times New Roman" w:cs="Times New Roman"/>
        </w:rPr>
        <w:t>. The degree of physiological disruption depends not only on the intensity and duration of heat stress but also on the inherent thermo-tolerance of the genotype</w:t>
      </w:r>
      <w:r w:rsidR="005B1B9A" w:rsidRPr="007F60B6">
        <w:rPr>
          <w:rFonts w:ascii="Times New Roman" w:hAnsi="Times New Roman" w:cs="Times New Roman"/>
        </w:rPr>
        <w:t xml:space="preserve"> (Grossman, 2022)</w:t>
      </w:r>
      <w:r w:rsidRPr="007F60B6">
        <w:rPr>
          <w:rFonts w:ascii="Times New Roman" w:hAnsi="Times New Roman" w:cs="Times New Roman"/>
        </w:rPr>
        <w:t>. Heat-tolerant genotypes often maintain higher relative water content (RWC), better membrane stability index (MSI), and superior biomass accumulation under stress compared with sensitive genotypes</w:t>
      </w:r>
      <w:r w:rsidR="005B1B9A" w:rsidRPr="007F60B6">
        <w:rPr>
          <w:rFonts w:ascii="Times New Roman" w:hAnsi="Times New Roman" w:cs="Times New Roman"/>
        </w:rPr>
        <w:t xml:space="preserve"> (Singh et al., 2020</w:t>
      </w:r>
      <w:r w:rsidR="007F60B6" w:rsidRPr="007F60B6">
        <w:rPr>
          <w:rFonts w:ascii="Times New Roman" w:hAnsi="Times New Roman" w:cs="Times New Roman"/>
        </w:rPr>
        <w:t xml:space="preserve">; </w:t>
      </w:r>
      <w:proofErr w:type="spellStart"/>
      <w:r w:rsidR="007F60B6" w:rsidRPr="007F60B6">
        <w:rPr>
          <w:rFonts w:ascii="Times New Roman" w:hAnsi="Times New Roman" w:cs="Times New Roman"/>
        </w:rPr>
        <w:t>Dadrwal</w:t>
      </w:r>
      <w:proofErr w:type="spellEnd"/>
      <w:r w:rsidR="007F60B6" w:rsidRPr="007F60B6">
        <w:rPr>
          <w:rFonts w:ascii="Times New Roman" w:hAnsi="Times New Roman" w:cs="Times New Roman"/>
        </w:rPr>
        <w:t>, 2022</w:t>
      </w:r>
      <w:r w:rsidR="005B1B9A" w:rsidRPr="007F60B6">
        <w:rPr>
          <w:rFonts w:ascii="Times New Roman" w:hAnsi="Times New Roman" w:cs="Times New Roman"/>
        </w:rPr>
        <w:t>)</w:t>
      </w:r>
      <w:r w:rsidRPr="007F60B6">
        <w:rPr>
          <w:rFonts w:ascii="Times New Roman" w:hAnsi="Times New Roman" w:cs="Times New Roman"/>
        </w:rPr>
        <w:t>.</w:t>
      </w:r>
    </w:p>
    <w:p w14:paraId="5FEDF079" w14:textId="15426A0B" w:rsidR="005A597E" w:rsidRPr="005A597E" w:rsidRDefault="005A597E" w:rsidP="005A597E">
      <w:pPr>
        <w:jc w:val="both"/>
        <w:rPr>
          <w:rFonts w:ascii="Times New Roman" w:hAnsi="Times New Roman" w:cs="Times New Roman"/>
        </w:rPr>
      </w:pPr>
      <w:r w:rsidRPr="007F60B6">
        <w:rPr>
          <w:rFonts w:ascii="Times New Roman" w:hAnsi="Times New Roman" w:cs="Times New Roman"/>
        </w:rPr>
        <w:t xml:space="preserve">To counteract heat-induced oxidative damage, plants rely on an intricate antioxidant </w:t>
      </w:r>
      <w:r w:rsidRPr="005A597E">
        <w:rPr>
          <w:rFonts w:ascii="Times New Roman" w:hAnsi="Times New Roman" w:cs="Times New Roman"/>
        </w:rPr>
        <w:t xml:space="preserve">defense system that includes both enzymatic (superoxide dismutase, catalase, </w:t>
      </w:r>
      <w:r w:rsidRPr="007F60B6">
        <w:rPr>
          <w:rFonts w:ascii="Times New Roman" w:hAnsi="Times New Roman" w:cs="Times New Roman"/>
        </w:rPr>
        <w:t>peroxidases) and non-enzymatic components</w:t>
      </w:r>
      <w:r w:rsidR="002119A8" w:rsidRPr="007F60B6">
        <w:rPr>
          <w:rFonts w:ascii="Times New Roman" w:hAnsi="Times New Roman" w:cs="Times New Roman"/>
        </w:rPr>
        <w:t xml:space="preserve"> (</w:t>
      </w:r>
      <w:proofErr w:type="spellStart"/>
      <w:r w:rsidR="002119A8" w:rsidRPr="007F60B6">
        <w:rPr>
          <w:rFonts w:ascii="Times New Roman" w:hAnsi="Times New Roman" w:cs="Times New Roman"/>
        </w:rPr>
        <w:t>Hasanuzzaman</w:t>
      </w:r>
      <w:proofErr w:type="spellEnd"/>
      <w:r w:rsidR="002119A8" w:rsidRPr="007F60B6">
        <w:rPr>
          <w:rFonts w:ascii="Times New Roman" w:hAnsi="Times New Roman" w:cs="Times New Roman"/>
        </w:rPr>
        <w:t xml:space="preserve"> </w:t>
      </w:r>
      <w:r w:rsidR="002119A8" w:rsidRPr="007F60B6">
        <w:rPr>
          <w:rFonts w:ascii="Times New Roman" w:hAnsi="Times New Roman" w:cs="Times New Roman"/>
          <w:i/>
          <w:iCs/>
        </w:rPr>
        <w:t>et al</w:t>
      </w:r>
      <w:r w:rsidR="002119A8" w:rsidRPr="007F60B6">
        <w:rPr>
          <w:rFonts w:ascii="Times New Roman" w:hAnsi="Times New Roman" w:cs="Times New Roman"/>
        </w:rPr>
        <w:t>., 2020)</w:t>
      </w:r>
      <w:r w:rsidRPr="007F60B6">
        <w:rPr>
          <w:rFonts w:ascii="Times New Roman" w:hAnsi="Times New Roman" w:cs="Times New Roman"/>
        </w:rPr>
        <w:t xml:space="preserve">. Among non-enzymatic antioxidants, </w:t>
      </w:r>
      <w:r w:rsidRPr="007F60B6">
        <w:rPr>
          <w:rFonts w:ascii="Times New Roman" w:hAnsi="Times New Roman" w:cs="Times New Roman"/>
          <w:b/>
          <w:bCs/>
        </w:rPr>
        <w:t>ascorbic acid (AA)</w:t>
      </w:r>
      <w:r w:rsidRPr="007F60B6">
        <w:rPr>
          <w:rFonts w:ascii="Times New Roman" w:hAnsi="Times New Roman" w:cs="Times New Roman"/>
        </w:rPr>
        <w:t xml:space="preserve"> plays a pivotal role in the plant’s defense against abiotic stresses</w:t>
      </w:r>
      <w:r w:rsidR="002119A8" w:rsidRPr="007F60B6">
        <w:rPr>
          <w:rFonts w:ascii="Times New Roman" w:hAnsi="Times New Roman" w:cs="Times New Roman"/>
        </w:rPr>
        <w:t xml:space="preserve"> (</w:t>
      </w:r>
      <w:proofErr w:type="spellStart"/>
      <w:r w:rsidR="007F60B6" w:rsidRPr="007F60B6">
        <w:rPr>
          <w:rFonts w:ascii="Times New Roman" w:hAnsi="Times New Roman" w:cs="Times New Roman"/>
        </w:rPr>
        <w:t>Dadrwal</w:t>
      </w:r>
      <w:proofErr w:type="spellEnd"/>
      <w:r w:rsidR="007F60B6" w:rsidRPr="007F60B6">
        <w:rPr>
          <w:rFonts w:ascii="Times New Roman" w:hAnsi="Times New Roman" w:cs="Times New Roman"/>
        </w:rPr>
        <w:t xml:space="preserve"> </w:t>
      </w:r>
      <w:r w:rsidR="007F60B6" w:rsidRPr="007F60B6">
        <w:rPr>
          <w:rFonts w:ascii="Times New Roman" w:hAnsi="Times New Roman" w:cs="Times New Roman"/>
          <w:i/>
          <w:iCs/>
        </w:rPr>
        <w:t>et al.,</w:t>
      </w:r>
      <w:r w:rsidR="007F60B6" w:rsidRPr="007F60B6">
        <w:rPr>
          <w:rFonts w:ascii="Times New Roman" w:hAnsi="Times New Roman" w:cs="Times New Roman"/>
        </w:rPr>
        <w:t xml:space="preserve"> 2022a; </w:t>
      </w:r>
      <w:r w:rsidR="002119A8" w:rsidRPr="007F60B6">
        <w:rPr>
          <w:rFonts w:ascii="Times New Roman" w:hAnsi="Times New Roman" w:cs="Times New Roman"/>
        </w:rPr>
        <w:t xml:space="preserve">Celi </w:t>
      </w:r>
      <w:r w:rsidR="002119A8" w:rsidRPr="007F60B6">
        <w:rPr>
          <w:rFonts w:ascii="Times New Roman" w:hAnsi="Times New Roman" w:cs="Times New Roman"/>
          <w:i/>
          <w:iCs/>
        </w:rPr>
        <w:t>et al</w:t>
      </w:r>
      <w:r w:rsidR="002119A8" w:rsidRPr="007F60B6">
        <w:rPr>
          <w:rFonts w:ascii="Times New Roman" w:hAnsi="Times New Roman" w:cs="Times New Roman"/>
        </w:rPr>
        <w:t>., 2023)</w:t>
      </w:r>
      <w:r w:rsidRPr="007F60B6">
        <w:rPr>
          <w:rFonts w:ascii="Times New Roman" w:hAnsi="Times New Roman" w:cs="Times New Roman"/>
        </w:rPr>
        <w:t>. AA participates in ROS scavenging, regeneration of other antioxidants, maintenance of thylakoid stability, regulation of cell division and enhancement of photosynthetic performance</w:t>
      </w:r>
      <w:r w:rsidR="002119A8" w:rsidRPr="007F60B6">
        <w:rPr>
          <w:rFonts w:ascii="Times New Roman" w:hAnsi="Times New Roman" w:cs="Times New Roman"/>
        </w:rPr>
        <w:t xml:space="preserve"> (Akram </w:t>
      </w:r>
      <w:r w:rsidR="002119A8" w:rsidRPr="007F60B6">
        <w:rPr>
          <w:rFonts w:ascii="Times New Roman" w:hAnsi="Times New Roman" w:cs="Times New Roman"/>
          <w:i/>
          <w:iCs/>
        </w:rPr>
        <w:t>et al</w:t>
      </w:r>
      <w:r w:rsidR="002119A8" w:rsidRPr="007F60B6">
        <w:rPr>
          <w:rFonts w:ascii="Times New Roman" w:hAnsi="Times New Roman" w:cs="Times New Roman"/>
        </w:rPr>
        <w:t>., 2017</w:t>
      </w:r>
      <w:r w:rsidR="007F60B6" w:rsidRPr="007F60B6">
        <w:rPr>
          <w:rFonts w:ascii="Times New Roman" w:hAnsi="Times New Roman" w:cs="Times New Roman"/>
        </w:rPr>
        <w:t xml:space="preserve">; </w:t>
      </w:r>
      <w:proofErr w:type="spellStart"/>
      <w:r w:rsidR="007F60B6" w:rsidRPr="007F60B6">
        <w:rPr>
          <w:rFonts w:ascii="Times New Roman" w:hAnsi="Times New Roman" w:cs="Times New Roman"/>
        </w:rPr>
        <w:t>Dadrwal</w:t>
      </w:r>
      <w:proofErr w:type="spellEnd"/>
      <w:r w:rsidR="007F60B6" w:rsidRPr="007F60B6">
        <w:rPr>
          <w:rFonts w:ascii="Times New Roman" w:hAnsi="Times New Roman" w:cs="Times New Roman"/>
        </w:rPr>
        <w:t xml:space="preserve"> </w:t>
      </w:r>
      <w:r w:rsidR="007F60B6" w:rsidRPr="007F60B6">
        <w:rPr>
          <w:rFonts w:ascii="Times New Roman" w:hAnsi="Times New Roman" w:cs="Times New Roman"/>
          <w:i/>
          <w:iCs/>
        </w:rPr>
        <w:t>et al.,</w:t>
      </w:r>
      <w:r w:rsidR="007F60B6" w:rsidRPr="007F60B6">
        <w:rPr>
          <w:rFonts w:ascii="Times New Roman" w:hAnsi="Times New Roman" w:cs="Times New Roman"/>
        </w:rPr>
        <w:t xml:space="preserve"> 2022b</w:t>
      </w:r>
      <w:r w:rsidR="002119A8" w:rsidRPr="007F60B6">
        <w:rPr>
          <w:rFonts w:ascii="Times New Roman" w:hAnsi="Times New Roman" w:cs="Times New Roman"/>
        </w:rPr>
        <w:t>)</w:t>
      </w:r>
      <w:r w:rsidRPr="007F60B6">
        <w:rPr>
          <w:rFonts w:ascii="Times New Roman" w:hAnsi="Times New Roman" w:cs="Times New Roman"/>
        </w:rPr>
        <w:t xml:space="preserve">. Its involvement in the ascorbate–glutathione cycle further strengthens its role in detoxifying ROS, thus </w:t>
      </w:r>
      <w:r w:rsidRPr="005A597E">
        <w:rPr>
          <w:rFonts w:ascii="Times New Roman" w:hAnsi="Times New Roman" w:cs="Times New Roman"/>
        </w:rPr>
        <w:t>preserving cellular structures and physiological processes under stress</w:t>
      </w:r>
      <w:r w:rsidR="002119A8">
        <w:rPr>
          <w:rFonts w:ascii="Times New Roman" w:hAnsi="Times New Roman" w:cs="Times New Roman"/>
        </w:rPr>
        <w:t xml:space="preserve"> </w:t>
      </w:r>
      <w:r w:rsidR="002119A8" w:rsidRPr="002119A8">
        <w:rPr>
          <w:rFonts w:ascii="Times New Roman" w:hAnsi="Times New Roman" w:cs="Times New Roman"/>
        </w:rPr>
        <w:t xml:space="preserve">(Mir &amp; </w:t>
      </w:r>
      <w:proofErr w:type="spellStart"/>
      <w:r w:rsidR="002119A8" w:rsidRPr="002119A8">
        <w:rPr>
          <w:rFonts w:ascii="Times New Roman" w:hAnsi="Times New Roman" w:cs="Times New Roman"/>
        </w:rPr>
        <w:t>Khah</w:t>
      </w:r>
      <w:proofErr w:type="spellEnd"/>
      <w:r w:rsidR="002119A8" w:rsidRPr="002119A8">
        <w:rPr>
          <w:rFonts w:ascii="Times New Roman" w:hAnsi="Times New Roman" w:cs="Times New Roman"/>
        </w:rPr>
        <w:t>, 2024)</w:t>
      </w:r>
      <w:r w:rsidRPr="005A597E">
        <w:rPr>
          <w:rFonts w:ascii="Times New Roman" w:hAnsi="Times New Roman" w:cs="Times New Roman"/>
        </w:rPr>
        <w:t>. Exogenous application of AA has been reported to improve growth, water relations, pigment retention, solute accumulation and membrane stability under various stress conditions, including salinity, drought and temperature extremes</w:t>
      </w:r>
      <w:r w:rsidR="002119A8">
        <w:rPr>
          <w:rFonts w:ascii="Times New Roman" w:hAnsi="Times New Roman" w:cs="Times New Roman"/>
        </w:rPr>
        <w:t xml:space="preserve"> </w:t>
      </w:r>
      <w:r w:rsidR="002119A8" w:rsidRPr="002119A8">
        <w:rPr>
          <w:rFonts w:ascii="Times New Roman" w:hAnsi="Times New Roman" w:cs="Times New Roman"/>
        </w:rPr>
        <w:t xml:space="preserve">(Shah </w:t>
      </w:r>
      <w:r w:rsidR="002119A8" w:rsidRPr="002119A8">
        <w:rPr>
          <w:rFonts w:ascii="Times New Roman" w:hAnsi="Times New Roman" w:cs="Times New Roman"/>
          <w:i/>
          <w:iCs/>
        </w:rPr>
        <w:t>et al</w:t>
      </w:r>
      <w:r w:rsidR="002119A8" w:rsidRPr="002119A8">
        <w:rPr>
          <w:rFonts w:ascii="Times New Roman" w:hAnsi="Times New Roman" w:cs="Times New Roman"/>
        </w:rPr>
        <w:t>., 2025</w:t>
      </w:r>
      <w:r w:rsidR="002119A8">
        <w:rPr>
          <w:rFonts w:ascii="Times New Roman" w:hAnsi="Times New Roman" w:cs="Times New Roman"/>
        </w:rPr>
        <w:t xml:space="preserve">; </w:t>
      </w:r>
      <w:proofErr w:type="spellStart"/>
      <w:r w:rsidR="002119A8" w:rsidRPr="002119A8">
        <w:rPr>
          <w:rFonts w:ascii="Times New Roman" w:hAnsi="Times New Roman" w:cs="Times New Roman"/>
        </w:rPr>
        <w:t>Hasanuzzaman</w:t>
      </w:r>
      <w:proofErr w:type="spellEnd"/>
      <w:r w:rsidR="002119A8" w:rsidRPr="002119A8">
        <w:rPr>
          <w:rFonts w:ascii="Times New Roman" w:hAnsi="Times New Roman" w:cs="Times New Roman"/>
        </w:rPr>
        <w:t xml:space="preserve"> </w:t>
      </w:r>
      <w:r w:rsidR="002119A8" w:rsidRPr="00595B78">
        <w:rPr>
          <w:rFonts w:ascii="Times New Roman" w:hAnsi="Times New Roman" w:cs="Times New Roman"/>
          <w:i/>
          <w:iCs/>
        </w:rPr>
        <w:t>et al</w:t>
      </w:r>
      <w:r w:rsidR="002119A8" w:rsidRPr="002119A8">
        <w:rPr>
          <w:rFonts w:ascii="Times New Roman" w:hAnsi="Times New Roman" w:cs="Times New Roman"/>
        </w:rPr>
        <w:t>., 2023)</w:t>
      </w:r>
      <w:r w:rsidRPr="005A597E">
        <w:rPr>
          <w:rFonts w:ascii="Times New Roman" w:hAnsi="Times New Roman" w:cs="Times New Roman"/>
        </w:rPr>
        <w:t>.</w:t>
      </w:r>
    </w:p>
    <w:p w14:paraId="3B3E66EE" w14:textId="549B5ED7" w:rsidR="00A15D15" w:rsidRDefault="005A597E" w:rsidP="006958BC">
      <w:pPr>
        <w:jc w:val="both"/>
        <w:rPr>
          <w:rFonts w:ascii="Times New Roman" w:hAnsi="Times New Roman" w:cs="Times New Roman"/>
        </w:rPr>
      </w:pPr>
      <w:r w:rsidRPr="005A597E">
        <w:rPr>
          <w:rFonts w:ascii="Times New Roman" w:hAnsi="Times New Roman" w:cs="Times New Roman"/>
        </w:rPr>
        <w:t>Despite the recognized importance of AA in stress physiology, comprehensive field-based evaluations of its influence on morpho-physiological heat tolerance in wheat remain limited</w:t>
      </w:r>
      <w:r w:rsidR="00212622">
        <w:rPr>
          <w:rFonts w:ascii="Times New Roman" w:hAnsi="Times New Roman" w:cs="Times New Roman"/>
        </w:rPr>
        <w:t xml:space="preserve"> </w:t>
      </w:r>
      <w:r w:rsidR="00212622" w:rsidRPr="00212622">
        <w:rPr>
          <w:rFonts w:ascii="Times New Roman" w:hAnsi="Times New Roman" w:cs="Times New Roman"/>
        </w:rPr>
        <w:t xml:space="preserve">(Raza </w:t>
      </w:r>
      <w:r w:rsidR="00212622" w:rsidRPr="00212622">
        <w:rPr>
          <w:rFonts w:ascii="Times New Roman" w:hAnsi="Times New Roman" w:cs="Times New Roman"/>
          <w:i/>
          <w:iCs/>
        </w:rPr>
        <w:t>et al</w:t>
      </w:r>
      <w:r w:rsidR="00212622" w:rsidRPr="00212622">
        <w:rPr>
          <w:rFonts w:ascii="Times New Roman" w:hAnsi="Times New Roman" w:cs="Times New Roman"/>
        </w:rPr>
        <w:t>., 2023)</w:t>
      </w:r>
      <w:r w:rsidRPr="005A597E">
        <w:rPr>
          <w:rFonts w:ascii="Times New Roman" w:hAnsi="Times New Roman" w:cs="Times New Roman"/>
        </w:rPr>
        <w:t>. Furthermore, genotype-specific responses to AA application under natural terminal heat stress conditions have not been thoroughly explored. Understanding whether AA can differentially enhance growth and physiological stability in heat-tolerant versus heat-sensitive wheat genotypes can provide valuable insight into its potential use as a practical, low-cost strategy for heat stress mitigation.</w:t>
      </w:r>
      <w:r w:rsidR="00CF3064">
        <w:rPr>
          <w:rFonts w:ascii="Times New Roman" w:hAnsi="Times New Roman" w:cs="Times New Roman"/>
        </w:rPr>
        <w:t xml:space="preserve"> </w:t>
      </w:r>
      <w:r w:rsidRPr="005A597E">
        <w:rPr>
          <w:rFonts w:ascii="Times New Roman" w:hAnsi="Times New Roman" w:cs="Times New Roman"/>
        </w:rPr>
        <w:t xml:space="preserve">The present study was undertaken to evaluate the role of exogenous AA in alleviating heat-induced morpho-physiological impairments in two contrasting wheat genotypes (HUW-510, heat-tolerant and HUW-468, heat-sensitive) grown under field conditions. The study specifically focused on assessing the extent to which foliar </w:t>
      </w:r>
      <w:r w:rsidRPr="005A597E">
        <w:rPr>
          <w:rFonts w:ascii="Times New Roman" w:hAnsi="Times New Roman" w:cs="Times New Roman"/>
        </w:rPr>
        <w:lastRenderedPageBreak/>
        <w:t>application of AA at different concentrations can enhance growth parameters, water relations and membrane stability under late-sown, high-temperature environments. This investigation provides a scientific basis for the potential integration of AA application into agronomic practices aimed at improving heat resilience in wheat.</w:t>
      </w:r>
    </w:p>
    <w:p w14:paraId="16F836A3"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MATERIALS AND METHODS</w:t>
      </w:r>
    </w:p>
    <w:p w14:paraId="4B54B82C"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2.1 Experimental Site and Climate</w:t>
      </w:r>
    </w:p>
    <w:p w14:paraId="4D47F65C" w14:textId="33474CA3" w:rsidR="00A60DCB" w:rsidRPr="00A60DCB" w:rsidRDefault="00A60DCB" w:rsidP="00A60DCB">
      <w:pPr>
        <w:jc w:val="both"/>
        <w:rPr>
          <w:rFonts w:ascii="Times New Roman" w:hAnsi="Times New Roman" w:cs="Times New Roman"/>
        </w:rPr>
      </w:pPr>
      <w:r w:rsidRPr="00A60DCB">
        <w:rPr>
          <w:rFonts w:ascii="Times New Roman" w:hAnsi="Times New Roman" w:cs="Times New Roman"/>
        </w:rPr>
        <w:t>The field experiment was conducted at the Agricultural Research Farm, Institute of Agricultural Sciences, Banaras Hindu University (BHU), Varanasi, India (25°58′ N latitude, 83°3′ E longitude, 75.7 m AMSL). The region experiences a subtropical climate with hot summers and cool winters. Average annual rainfall is ~1100 mm, with ~88% occurring during the monsoon season (June–September). Meteorological observations recorded during the growing period indicated above-optimal temperatures during the reproductive stage, thereby creating natural terminal heat stress under late-sown conditions.</w:t>
      </w:r>
    </w:p>
    <w:p w14:paraId="5CC2FB6A"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2.2 Plant Material and Treatments</w:t>
      </w:r>
    </w:p>
    <w:p w14:paraId="6D726E00" w14:textId="77777777" w:rsidR="00A60DCB" w:rsidRDefault="00A60DCB" w:rsidP="00A60DCB">
      <w:pPr>
        <w:jc w:val="both"/>
        <w:rPr>
          <w:rFonts w:ascii="Times New Roman" w:hAnsi="Times New Roman" w:cs="Times New Roman"/>
        </w:rPr>
      </w:pPr>
      <w:r w:rsidRPr="00A60DCB">
        <w:rPr>
          <w:rFonts w:ascii="Times New Roman" w:hAnsi="Times New Roman" w:cs="Times New Roman"/>
        </w:rPr>
        <w:t>Two contrasting wheat genotypes HUW-510 (heat-tolerant) and HUW-468 (heat-susceptible)</w:t>
      </w:r>
      <w:r>
        <w:rPr>
          <w:rFonts w:ascii="Times New Roman" w:hAnsi="Times New Roman" w:cs="Times New Roman"/>
        </w:rPr>
        <w:t xml:space="preserve"> </w:t>
      </w:r>
      <w:r w:rsidRPr="00A60DCB">
        <w:rPr>
          <w:rFonts w:ascii="Times New Roman" w:hAnsi="Times New Roman" w:cs="Times New Roman"/>
        </w:rPr>
        <w:t xml:space="preserve">were used in the study. Certified seeds of both cultivars were obtained from the Department of Genetics and Plant Breeding, BHU. </w:t>
      </w:r>
    </w:p>
    <w:p w14:paraId="3048FDA1" w14:textId="5AB85A70" w:rsidR="00A60DCB" w:rsidRDefault="00A60DCB" w:rsidP="00A60DCB">
      <w:pPr>
        <w:jc w:val="both"/>
        <w:rPr>
          <w:rFonts w:ascii="Times New Roman" w:hAnsi="Times New Roman" w:cs="Times New Roman"/>
        </w:rPr>
      </w:pPr>
      <w:r w:rsidRPr="00A60DCB">
        <w:rPr>
          <w:rFonts w:ascii="Times New Roman" w:hAnsi="Times New Roman" w:cs="Times New Roman"/>
        </w:rPr>
        <w:t xml:space="preserve">The experiment consisted of four treatments: </w:t>
      </w:r>
    </w:p>
    <w:p w14:paraId="627F48C6" w14:textId="0A97435D" w:rsidR="00A60DCB" w:rsidRDefault="00A60DCB" w:rsidP="00A60DCB">
      <w:pPr>
        <w:numPr>
          <w:ilvl w:val="0"/>
          <w:numId w:val="4"/>
        </w:numPr>
        <w:jc w:val="both"/>
        <w:rPr>
          <w:rFonts w:ascii="Times New Roman" w:hAnsi="Times New Roman" w:cs="Times New Roman"/>
        </w:rPr>
      </w:pPr>
      <w:del w:id="0" w:author="Family" w:date="2025-12-18T14:36:00Z">
        <w:r w:rsidRPr="00A60DCB" w:rsidDel="008B470F">
          <w:rPr>
            <w:rFonts w:ascii="Times New Roman" w:hAnsi="Times New Roman" w:cs="Times New Roman"/>
          </w:rPr>
          <w:delText>T1</w:delText>
        </w:r>
      </w:del>
      <w:ins w:id="1" w:author="Family" w:date="2025-12-18T14:36:00Z">
        <w:r w:rsidR="008B470F">
          <w:rPr>
            <w:rFonts w:ascii="Times New Roman" w:hAnsi="Times New Roman" w:cs="Times New Roman"/>
          </w:rPr>
          <w:t>T</w:t>
        </w:r>
        <w:r w:rsidR="008B470F">
          <w:rPr>
            <w:rFonts w:ascii="Times New Roman" w:hAnsi="Times New Roman" w:cs="Times New Roman"/>
            <w:vertAlign w:val="subscript"/>
          </w:rPr>
          <w:t xml:space="preserve">1 </w:t>
        </w:r>
      </w:ins>
      <w:r w:rsidRPr="00A60DCB">
        <w:rPr>
          <w:rFonts w:ascii="Times New Roman" w:hAnsi="Times New Roman" w:cs="Times New Roman"/>
        </w:rPr>
        <w:t xml:space="preserve">-Control </w:t>
      </w:r>
      <w:r w:rsidRPr="00291271">
        <w:rPr>
          <w:rFonts w:ascii="Times New Roman" w:hAnsi="Times New Roman" w:cs="Times New Roman"/>
        </w:rPr>
        <w:t>(water spray with 0.1% surfactant)</w:t>
      </w:r>
      <w:r w:rsidRPr="00A60DCB">
        <w:rPr>
          <w:rFonts w:ascii="Times New Roman" w:hAnsi="Times New Roman" w:cs="Times New Roman"/>
        </w:rPr>
        <w:t xml:space="preserve"> </w:t>
      </w:r>
    </w:p>
    <w:p w14:paraId="23775792" w14:textId="0DEF24D1" w:rsidR="00A60DCB" w:rsidRDefault="00A60DCB" w:rsidP="008B470F">
      <w:pPr>
        <w:numPr>
          <w:ilvl w:val="0"/>
          <w:numId w:val="4"/>
        </w:numPr>
        <w:jc w:val="both"/>
        <w:rPr>
          <w:rFonts w:ascii="Times New Roman" w:hAnsi="Times New Roman" w:cs="Times New Roman"/>
        </w:rPr>
      </w:pPr>
      <w:del w:id="2" w:author="Family" w:date="2025-12-18T14:36:00Z">
        <w:r w:rsidRPr="00A60DCB" w:rsidDel="008B470F">
          <w:rPr>
            <w:rFonts w:ascii="Times New Roman" w:hAnsi="Times New Roman" w:cs="Times New Roman"/>
          </w:rPr>
          <w:delText>T2</w:delText>
        </w:r>
      </w:del>
      <w:ins w:id="3" w:author="Family" w:date="2025-12-18T14:36:00Z">
        <w:r w:rsidR="008B470F">
          <w:rPr>
            <w:rFonts w:ascii="Times New Roman" w:hAnsi="Times New Roman" w:cs="Times New Roman"/>
          </w:rPr>
          <w:t>T</w:t>
        </w:r>
        <w:r w:rsidR="008B470F">
          <w:rPr>
            <w:rFonts w:ascii="Times New Roman" w:hAnsi="Times New Roman" w:cs="Times New Roman"/>
            <w:vertAlign w:val="subscript"/>
          </w:rPr>
          <w:t xml:space="preserve">2 </w:t>
        </w:r>
      </w:ins>
      <w:r w:rsidRPr="00A60DCB">
        <w:rPr>
          <w:rFonts w:ascii="Times New Roman" w:hAnsi="Times New Roman" w:cs="Times New Roman"/>
        </w:rPr>
        <w:t xml:space="preserve">-ascorbic acid </w:t>
      </w:r>
      <w:del w:id="4" w:author="Family" w:date="2025-12-18T14:37:00Z">
        <w:r w:rsidRPr="00A60DCB" w:rsidDel="008B470F">
          <w:rPr>
            <w:rFonts w:ascii="Times New Roman" w:hAnsi="Times New Roman" w:cs="Times New Roman"/>
          </w:rPr>
          <w:delText>@</w:delText>
        </w:r>
      </w:del>
      <w:proofErr w:type="spellStart"/>
      <w:ins w:id="5" w:author="Family" w:date="2025-12-18T14:38:00Z">
        <w:r w:rsidR="008B470F">
          <w:rPr>
            <w:rFonts w:ascii="Times New Roman" w:hAnsi="Times New Roman" w:cs="Times New Roman"/>
          </w:rPr>
          <w:t>at</w:t>
        </w:r>
      </w:ins>
      <w:del w:id="6" w:author="Family" w:date="2025-12-18T14:37:00Z">
        <w:r w:rsidRPr="00A60DCB" w:rsidDel="008B470F">
          <w:rPr>
            <w:rFonts w:ascii="Times New Roman" w:hAnsi="Times New Roman" w:cs="Times New Roman"/>
          </w:rPr>
          <w:delText xml:space="preserve"> </w:delText>
        </w:r>
      </w:del>
      <w:ins w:id="7" w:author="Family" w:date="2025-12-18T14:37:00Z">
        <w:r w:rsidR="008B470F">
          <w:rPr>
            <w:rFonts w:ascii="Times New Roman" w:hAnsi="Times New Roman" w:cs="Times New Roman"/>
          </w:rPr>
          <w:t>at</w:t>
        </w:r>
        <w:proofErr w:type="spellEnd"/>
        <w:r w:rsidR="008B470F" w:rsidRPr="00A60DCB">
          <w:rPr>
            <w:rFonts w:ascii="Times New Roman" w:hAnsi="Times New Roman" w:cs="Times New Roman"/>
          </w:rPr>
          <w:t xml:space="preserve"> </w:t>
        </w:r>
      </w:ins>
      <w:r w:rsidRPr="00A60DCB">
        <w:rPr>
          <w:rFonts w:ascii="Times New Roman" w:hAnsi="Times New Roman" w:cs="Times New Roman"/>
        </w:rPr>
        <w:t xml:space="preserve">1.0 </w:t>
      </w:r>
      <w:proofErr w:type="spellStart"/>
      <w:r w:rsidRPr="00A60DCB">
        <w:rPr>
          <w:rFonts w:ascii="Times New Roman" w:hAnsi="Times New Roman" w:cs="Times New Roman"/>
        </w:rPr>
        <w:t>mM</w:t>
      </w:r>
      <w:proofErr w:type="spellEnd"/>
    </w:p>
    <w:p w14:paraId="71F9B9C3" w14:textId="2A640C37" w:rsidR="00A60DCB" w:rsidRDefault="00A60DCB" w:rsidP="008B470F">
      <w:pPr>
        <w:numPr>
          <w:ilvl w:val="0"/>
          <w:numId w:val="4"/>
        </w:numPr>
        <w:jc w:val="both"/>
        <w:rPr>
          <w:rFonts w:ascii="Times New Roman" w:hAnsi="Times New Roman" w:cs="Times New Roman"/>
        </w:rPr>
      </w:pPr>
      <w:del w:id="8" w:author="Family" w:date="2025-12-18T14:36:00Z">
        <w:r w:rsidRPr="00A60DCB" w:rsidDel="008B470F">
          <w:rPr>
            <w:rFonts w:ascii="Times New Roman" w:hAnsi="Times New Roman" w:cs="Times New Roman"/>
          </w:rPr>
          <w:delText>T3</w:delText>
        </w:r>
      </w:del>
      <w:ins w:id="9" w:author="Family" w:date="2025-12-18T14:36:00Z">
        <w:r w:rsidR="008B470F">
          <w:rPr>
            <w:rFonts w:ascii="Times New Roman" w:hAnsi="Times New Roman" w:cs="Times New Roman"/>
          </w:rPr>
          <w:t>T</w:t>
        </w:r>
        <w:r w:rsidR="008B470F">
          <w:rPr>
            <w:rFonts w:ascii="Times New Roman" w:hAnsi="Times New Roman" w:cs="Times New Roman"/>
            <w:vertAlign w:val="subscript"/>
          </w:rPr>
          <w:t xml:space="preserve">3 </w:t>
        </w:r>
      </w:ins>
      <w:r w:rsidRPr="00A60DCB">
        <w:rPr>
          <w:rFonts w:ascii="Times New Roman" w:hAnsi="Times New Roman" w:cs="Times New Roman"/>
        </w:rPr>
        <w:t xml:space="preserve">-ascorbic acid </w:t>
      </w:r>
      <w:del w:id="10" w:author="Family" w:date="2025-12-18T14:37:00Z">
        <w:r w:rsidRPr="00A60DCB" w:rsidDel="008B470F">
          <w:rPr>
            <w:rFonts w:ascii="Times New Roman" w:hAnsi="Times New Roman" w:cs="Times New Roman"/>
          </w:rPr>
          <w:delText>@</w:delText>
        </w:r>
      </w:del>
      <w:proofErr w:type="spellStart"/>
      <w:ins w:id="11" w:author="Family" w:date="2025-12-18T14:38:00Z">
        <w:r w:rsidR="008B470F">
          <w:rPr>
            <w:rFonts w:ascii="Times New Roman" w:hAnsi="Times New Roman" w:cs="Times New Roman"/>
          </w:rPr>
          <w:t>at</w:t>
        </w:r>
      </w:ins>
      <w:del w:id="12" w:author="Family" w:date="2025-12-18T14:37:00Z">
        <w:r w:rsidRPr="00A60DCB" w:rsidDel="008B470F">
          <w:rPr>
            <w:rFonts w:ascii="Times New Roman" w:hAnsi="Times New Roman" w:cs="Times New Roman"/>
          </w:rPr>
          <w:delText xml:space="preserve"> </w:delText>
        </w:r>
      </w:del>
      <w:ins w:id="13" w:author="Family" w:date="2025-12-18T14:37:00Z">
        <w:r w:rsidR="008B470F">
          <w:rPr>
            <w:rFonts w:ascii="Times New Roman" w:hAnsi="Times New Roman" w:cs="Times New Roman"/>
          </w:rPr>
          <w:t>at</w:t>
        </w:r>
        <w:proofErr w:type="spellEnd"/>
        <w:r w:rsidR="008B470F" w:rsidRPr="00A60DCB">
          <w:rPr>
            <w:rFonts w:ascii="Times New Roman" w:hAnsi="Times New Roman" w:cs="Times New Roman"/>
          </w:rPr>
          <w:t xml:space="preserve"> </w:t>
        </w:r>
      </w:ins>
      <w:r w:rsidRPr="00A60DCB">
        <w:rPr>
          <w:rFonts w:ascii="Times New Roman" w:hAnsi="Times New Roman" w:cs="Times New Roman"/>
        </w:rPr>
        <w:t xml:space="preserve">5.0 </w:t>
      </w:r>
      <w:proofErr w:type="spellStart"/>
      <w:r w:rsidRPr="00A60DCB">
        <w:rPr>
          <w:rFonts w:ascii="Times New Roman" w:hAnsi="Times New Roman" w:cs="Times New Roman"/>
        </w:rPr>
        <w:t>mM</w:t>
      </w:r>
      <w:proofErr w:type="spellEnd"/>
    </w:p>
    <w:p w14:paraId="2129DE63" w14:textId="5B356CDA" w:rsidR="00A60DCB" w:rsidRPr="00A60DCB" w:rsidRDefault="00A60DCB" w:rsidP="008B470F">
      <w:pPr>
        <w:numPr>
          <w:ilvl w:val="0"/>
          <w:numId w:val="4"/>
        </w:numPr>
        <w:jc w:val="both"/>
        <w:rPr>
          <w:rFonts w:ascii="Times New Roman" w:hAnsi="Times New Roman" w:cs="Times New Roman"/>
        </w:rPr>
      </w:pPr>
      <w:del w:id="14" w:author="Family" w:date="2025-12-18T14:36:00Z">
        <w:r w:rsidRPr="00A60DCB" w:rsidDel="008B470F">
          <w:rPr>
            <w:rFonts w:ascii="Times New Roman" w:hAnsi="Times New Roman" w:cs="Times New Roman"/>
          </w:rPr>
          <w:delText>T4</w:delText>
        </w:r>
      </w:del>
      <w:ins w:id="15" w:author="Family" w:date="2025-12-18T14:36:00Z">
        <w:r w:rsidR="008B470F">
          <w:rPr>
            <w:rFonts w:ascii="Times New Roman" w:hAnsi="Times New Roman" w:cs="Times New Roman"/>
          </w:rPr>
          <w:t>T</w:t>
        </w:r>
        <w:r w:rsidR="008B470F">
          <w:rPr>
            <w:rFonts w:ascii="Times New Roman" w:hAnsi="Times New Roman" w:cs="Times New Roman"/>
            <w:vertAlign w:val="subscript"/>
          </w:rPr>
          <w:t xml:space="preserve">4 </w:t>
        </w:r>
      </w:ins>
      <w:r w:rsidRPr="00A60DCB">
        <w:rPr>
          <w:rFonts w:ascii="Times New Roman" w:hAnsi="Times New Roman" w:cs="Times New Roman"/>
        </w:rPr>
        <w:t xml:space="preserve">-ascorbic acid </w:t>
      </w:r>
      <w:del w:id="16" w:author="Family" w:date="2025-12-18T14:37:00Z">
        <w:r w:rsidRPr="00A60DCB" w:rsidDel="008B470F">
          <w:rPr>
            <w:rFonts w:ascii="Times New Roman" w:hAnsi="Times New Roman" w:cs="Times New Roman"/>
          </w:rPr>
          <w:delText>@</w:delText>
        </w:r>
      </w:del>
      <w:proofErr w:type="spellStart"/>
      <w:ins w:id="17" w:author="Family" w:date="2025-12-18T14:38:00Z">
        <w:r w:rsidR="008B470F">
          <w:rPr>
            <w:rFonts w:ascii="Times New Roman" w:hAnsi="Times New Roman" w:cs="Times New Roman"/>
          </w:rPr>
          <w:t>at</w:t>
        </w:r>
      </w:ins>
      <w:del w:id="18" w:author="Family" w:date="2025-12-18T14:37:00Z">
        <w:r w:rsidRPr="00A60DCB" w:rsidDel="008B470F">
          <w:rPr>
            <w:rFonts w:ascii="Times New Roman" w:hAnsi="Times New Roman" w:cs="Times New Roman"/>
          </w:rPr>
          <w:delText xml:space="preserve"> </w:delText>
        </w:r>
      </w:del>
      <w:ins w:id="19" w:author="Family" w:date="2025-12-18T14:37:00Z">
        <w:r w:rsidR="008B470F">
          <w:rPr>
            <w:rFonts w:ascii="Times New Roman" w:hAnsi="Times New Roman" w:cs="Times New Roman"/>
          </w:rPr>
          <w:t>at</w:t>
        </w:r>
        <w:proofErr w:type="spellEnd"/>
        <w:r w:rsidR="008B470F" w:rsidRPr="00A60DCB">
          <w:rPr>
            <w:rFonts w:ascii="Times New Roman" w:hAnsi="Times New Roman" w:cs="Times New Roman"/>
          </w:rPr>
          <w:t xml:space="preserve"> </w:t>
        </w:r>
      </w:ins>
      <w:r w:rsidRPr="00A60DCB">
        <w:rPr>
          <w:rFonts w:ascii="Times New Roman" w:hAnsi="Times New Roman" w:cs="Times New Roman"/>
        </w:rPr>
        <w:t xml:space="preserve">10.0 </w:t>
      </w:r>
      <w:proofErr w:type="spellStart"/>
      <w:r w:rsidRPr="00A60DCB">
        <w:rPr>
          <w:rFonts w:ascii="Times New Roman" w:hAnsi="Times New Roman" w:cs="Times New Roman"/>
        </w:rPr>
        <w:t>mM</w:t>
      </w:r>
      <w:proofErr w:type="spellEnd"/>
    </w:p>
    <w:p w14:paraId="340F8EBB" w14:textId="38D81CE4" w:rsidR="00A60DCB" w:rsidRPr="00A60DCB" w:rsidRDefault="00A60DCB" w:rsidP="00A60DCB">
      <w:pPr>
        <w:jc w:val="both"/>
        <w:rPr>
          <w:rFonts w:ascii="Times New Roman" w:hAnsi="Times New Roman" w:cs="Times New Roman"/>
        </w:rPr>
      </w:pPr>
      <w:r w:rsidRPr="00A60DCB">
        <w:rPr>
          <w:rFonts w:ascii="Times New Roman" w:hAnsi="Times New Roman" w:cs="Times New Roman"/>
        </w:rPr>
        <w:t>Foliar sprays were applied twice</w:t>
      </w:r>
      <w:r>
        <w:rPr>
          <w:rFonts w:ascii="Times New Roman" w:hAnsi="Times New Roman" w:cs="Times New Roman"/>
        </w:rPr>
        <w:t xml:space="preserve"> </w:t>
      </w:r>
      <w:r w:rsidRPr="00A60DCB">
        <w:rPr>
          <w:rFonts w:ascii="Times New Roman" w:hAnsi="Times New Roman" w:cs="Times New Roman"/>
        </w:rPr>
        <w:t>at 45 days after sowing (pre-flowering) and 65 days after sowing (post-flowering). Morpho-physiological observations were recorded at two critical growth stages</w:t>
      </w:r>
      <w:r>
        <w:rPr>
          <w:rFonts w:ascii="Times New Roman" w:hAnsi="Times New Roman" w:cs="Times New Roman"/>
        </w:rPr>
        <w:t xml:space="preserve"> </w:t>
      </w:r>
      <w:r w:rsidRPr="00A60DCB">
        <w:rPr>
          <w:rFonts w:ascii="Times New Roman" w:hAnsi="Times New Roman" w:cs="Times New Roman"/>
        </w:rPr>
        <w:t>65 DAS and 85 DAS.</w:t>
      </w:r>
    </w:p>
    <w:p w14:paraId="77C18449"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2.3 Preparation of Ascorbic Acid Solutions</w:t>
      </w:r>
    </w:p>
    <w:p w14:paraId="5F55BC2E" w14:textId="096073F5" w:rsidR="00A60DCB" w:rsidRPr="00A60DCB" w:rsidRDefault="00A60DCB" w:rsidP="00A60DCB">
      <w:pPr>
        <w:jc w:val="both"/>
        <w:rPr>
          <w:rFonts w:ascii="Times New Roman" w:hAnsi="Times New Roman" w:cs="Times New Roman"/>
        </w:rPr>
      </w:pPr>
      <w:r w:rsidRPr="00A60DCB">
        <w:rPr>
          <w:rFonts w:ascii="Times New Roman" w:hAnsi="Times New Roman" w:cs="Times New Roman"/>
        </w:rPr>
        <w:t xml:space="preserve">Analytical-grade ascorbic acid was dissolved in distilled water to prepare stock solutions. Dilutions were made to obtain final concentrations of 1.0, 5.0, and 10.0 </w:t>
      </w:r>
      <w:proofErr w:type="spellStart"/>
      <w:r w:rsidRPr="00A60DCB">
        <w:rPr>
          <w:rFonts w:ascii="Times New Roman" w:hAnsi="Times New Roman" w:cs="Times New Roman"/>
        </w:rPr>
        <w:t>mM.</w:t>
      </w:r>
      <w:proofErr w:type="spellEnd"/>
      <w:r w:rsidRPr="00A60DCB">
        <w:rPr>
          <w:rFonts w:ascii="Times New Roman" w:hAnsi="Times New Roman" w:cs="Times New Roman"/>
        </w:rPr>
        <w:t xml:space="preserve"> Tween-20 was added (2</w:t>
      </w:r>
      <w:r w:rsidRPr="00621CAD">
        <w:rPr>
          <w:rFonts w:ascii="Times New Roman" w:hAnsi="Times New Roman" w:cs="Times New Roman"/>
        </w:rPr>
        <w:t>-</w:t>
      </w:r>
      <w:r w:rsidRPr="00A60DCB">
        <w:rPr>
          <w:rFonts w:ascii="Times New Roman" w:hAnsi="Times New Roman" w:cs="Times New Roman"/>
        </w:rPr>
        <w:t>3 drops per liter) to ensure uniform foliar coverage.</w:t>
      </w:r>
    </w:p>
    <w:p w14:paraId="77211BB5"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2.4 Measurement of Morpho-Physiological Traits</w:t>
      </w:r>
    </w:p>
    <w:p w14:paraId="4C30D747"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2.4.1 Morphological Parameters</w:t>
      </w:r>
    </w:p>
    <w:p w14:paraId="3B8E36A9" w14:textId="6109D094" w:rsidR="00A60DCB" w:rsidRPr="00A60DCB" w:rsidRDefault="00A60DCB" w:rsidP="00A60DCB">
      <w:pPr>
        <w:jc w:val="both"/>
        <w:rPr>
          <w:rFonts w:ascii="Times New Roman" w:hAnsi="Times New Roman" w:cs="Times New Roman"/>
        </w:rPr>
      </w:pPr>
      <w:r w:rsidRPr="00A60DCB">
        <w:rPr>
          <w:rFonts w:ascii="Times New Roman" w:hAnsi="Times New Roman" w:cs="Times New Roman"/>
        </w:rPr>
        <w:t xml:space="preserve">Root length, shoot height, number of leaves per plant, leaf area, and total dry weight were recorded at 65 and 85 DAS. Root and shoot lengths were measured from the root–shoot junction to the tip using a meter scale. Leaf number was counted manually. Leaf area was </w:t>
      </w:r>
      <w:r w:rsidRPr="00A60DCB">
        <w:rPr>
          <w:rFonts w:ascii="Times New Roman" w:hAnsi="Times New Roman" w:cs="Times New Roman"/>
        </w:rPr>
        <w:lastRenderedPageBreak/>
        <w:t>measured using a leaf area meter (</w:t>
      </w:r>
      <w:proofErr w:type="spellStart"/>
      <w:r w:rsidRPr="00A60DCB">
        <w:rPr>
          <w:rFonts w:ascii="Times New Roman" w:hAnsi="Times New Roman" w:cs="Times New Roman"/>
        </w:rPr>
        <w:t>Systronics</w:t>
      </w:r>
      <w:proofErr w:type="spellEnd"/>
      <w:r w:rsidRPr="00A60DCB">
        <w:rPr>
          <w:rFonts w:ascii="Times New Roman" w:hAnsi="Times New Roman" w:cs="Times New Roman"/>
        </w:rPr>
        <w:t xml:space="preserve"> 211). Total dry weight was recorded after oven-drying samples at 70 °C to constant mass.</w:t>
      </w:r>
    </w:p>
    <w:p w14:paraId="59D3B833"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2.4.2 Relative Water Content (RWC)</w:t>
      </w:r>
    </w:p>
    <w:p w14:paraId="52FAC538" w14:textId="77777777" w:rsidR="00A60DCB" w:rsidRDefault="00A60DCB" w:rsidP="00A60DCB">
      <w:pPr>
        <w:jc w:val="both"/>
        <w:rPr>
          <w:rFonts w:ascii="Times New Roman" w:hAnsi="Times New Roman" w:cs="Times New Roman"/>
        </w:rPr>
      </w:pPr>
      <w:r w:rsidRPr="00A60DCB">
        <w:rPr>
          <w:rFonts w:ascii="Times New Roman" w:hAnsi="Times New Roman" w:cs="Times New Roman"/>
        </w:rPr>
        <w:t>RWC was determined following Weatherley (1950):</w:t>
      </w:r>
    </w:p>
    <w:p w14:paraId="7BF9B455" w14:textId="76F521E2" w:rsidR="00A60DCB" w:rsidRPr="00A60DCB" w:rsidRDefault="00A60DCB" w:rsidP="00A60DCB">
      <w:pPr>
        <w:jc w:val="both"/>
        <w:rPr>
          <w:rFonts w:ascii="Times New Roman" w:eastAsiaTheme="minorEastAsia" w:hAnsi="Times New Roman" w:cs="Times New Roman"/>
        </w:rPr>
      </w:pPr>
      <m:oMathPara>
        <m:oMath>
          <m:r>
            <m:rPr>
              <m:sty m:val="p"/>
            </m:rPr>
            <w:rPr>
              <w:rFonts w:ascii="Cambria Math" w:hAnsi="Cambria Math"/>
            </w:rPr>
            <m:t xml:space="preserve">RWC (%)= </m:t>
          </m:r>
          <m:f>
            <m:fPr>
              <m:ctrlPr>
                <w:rPr>
                  <w:rFonts w:ascii="Cambria Math" w:hAnsi="Cambria Math"/>
                  <w:iCs/>
                </w:rPr>
              </m:ctrlPr>
            </m:fPr>
            <m:num>
              <m:r>
                <m:rPr>
                  <m:sty m:val="p"/>
                </m:rPr>
                <w:rPr>
                  <w:rFonts w:ascii="Cambria Math" w:hAnsi="Cambria Math"/>
                </w:rPr>
                <m:t>FW-DW</m:t>
              </m:r>
            </m:num>
            <m:den>
              <m:r>
                <m:rPr>
                  <m:sty m:val="p"/>
                </m:rPr>
                <w:rPr>
                  <w:rFonts w:ascii="Cambria Math" w:hAnsi="Cambria Math"/>
                </w:rPr>
                <m:t>TW-DW</m:t>
              </m:r>
            </m:den>
          </m:f>
          <m:r>
            <m:rPr>
              <m:sty m:val="p"/>
            </m:rPr>
            <w:rPr>
              <w:rFonts w:ascii="Cambria Math" w:hAnsi="Cambria Math"/>
            </w:rPr>
            <m:t xml:space="preserve"> ×100</m:t>
          </m:r>
        </m:oMath>
      </m:oMathPara>
    </w:p>
    <w:p w14:paraId="1E115AC2" w14:textId="517D678F" w:rsidR="00A60DCB" w:rsidRPr="00A60DCB" w:rsidRDefault="00A60DCB" w:rsidP="00A60DCB">
      <w:pPr>
        <w:jc w:val="both"/>
        <w:rPr>
          <w:rFonts w:ascii="Times New Roman" w:hAnsi="Times New Roman" w:cs="Times New Roman"/>
        </w:rPr>
      </w:pPr>
      <w:r w:rsidRPr="00A60DCB">
        <w:rPr>
          <w:rFonts w:ascii="Times New Roman" w:hAnsi="Times New Roman" w:cs="Times New Roman"/>
        </w:rPr>
        <w:t>Leaf discs were weighed for fresh weight (FW), hydrated for 24 h to obtain turgid weight (TW), and dried at 70 °C for dry weight (DW).</w:t>
      </w:r>
    </w:p>
    <w:p w14:paraId="1AD38046"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2.4.3 Membrane Stability Index (MSI)</w:t>
      </w:r>
    </w:p>
    <w:p w14:paraId="1900C951" w14:textId="43C4C66D" w:rsidR="00A60DCB" w:rsidRDefault="00A60DCB" w:rsidP="00A60DCB">
      <w:pPr>
        <w:jc w:val="both"/>
        <w:rPr>
          <w:rFonts w:ascii="Times New Roman" w:hAnsi="Times New Roman" w:cs="Times New Roman"/>
        </w:rPr>
      </w:pPr>
      <w:r w:rsidRPr="00A60DCB">
        <w:rPr>
          <w:rFonts w:ascii="Times New Roman" w:hAnsi="Times New Roman" w:cs="Times New Roman"/>
        </w:rPr>
        <w:t xml:space="preserve">MSI was estimated following Sairam </w:t>
      </w:r>
      <w:r w:rsidRPr="003D0EE7">
        <w:rPr>
          <w:rFonts w:ascii="Times New Roman" w:hAnsi="Times New Roman" w:cs="Times New Roman"/>
          <w:i/>
          <w:iCs/>
        </w:rPr>
        <w:t>et al</w:t>
      </w:r>
      <w:r w:rsidRPr="00A60DCB">
        <w:rPr>
          <w:rFonts w:ascii="Times New Roman" w:hAnsi="Times New Roman" w:cs="Times New Roman"/>
        </w:rPr>
        <w:t>. (1997). Leaf discs (0.1 g) were incubated in 10 mL distilled water at 40 °C for 30 min to record initial conductivity (C₁), followed by heating identical samples at 100 °C for 10 min to record final conductivity (C₂):</w:t>
      </w:r>
    </w:p>
    <w:p w14:paraId="019B29A1" w14:textId="52EC1D25" w:rsidR="00A60DCB" w:rsidRPr="00A60DCB" w:rsidRDefault="00A60DCB" w:rsidP="00A60DCB">
      <w:pPr>
        <w:jc w:val="both"/>
        <w:rPr>
          <w:rFonts w:ascii="Times New Roman" w:hAnsi="Times New Roman" w:cs="Times New Roman"/>
        </w:rPr>
      </w:pPr>
      <m:oMathPara>
        <m:oMath>
          <m:r>
            <m:rPr>
              <m:sty m:val="p"/>
            </m:rPr>
            <w:rPr>
              <w:rFonts w:ascii="Cambria Math" w:hAnsi="Cambria Math"/>
            </w:rPr>
            <m:t xml:space="preserve">Membrane Stability Index % </m:t>
          </m:r>
          <m:d>
            <m:dPr>
              <m:ctrlPr>
                <w:rPr>
                  <w:rFonts w:ascii="Cambria Math" w:hAnsi="Cambria Math"/>
                  <w:iCs/>
                </w:rPr>
              </m:ctrlPr>
            </m:dPr>
            <m:e>
              <m:r>
                <m:rPr>
                  <m:sty m:val="p"/>
                </m:rPr>
                <w:rPr>
                  <w:rFonts w:ascii="Cambria Math" w:hAnsi="Cambria Math"/>
                </w:rPr>
                <m:t>MSI</m:t>
              </m:r>
            </m:e>
          </m:d>
          <m:r>
            <m:rPr>
              <m:sty m:val="p"/>
            </m:rPr>
            <w:rPr>
              <w:rFonts w:ascii="Cambria Math" w:hAnsi="Cambria Math"/>
            </w:rPr>
            <m:t>=</m:t>
          </m:r>
          <m:d>
            <m:dPr>
              <m:ctrlPr>
                <w:rPr>
                  <w:rFonts w:ascii="Cambria Math" w:hAnsi="Cambria Math"/>
                  <w:iCs/>
                </w:rPr>
              </m:ctrlPr>
            </m:dPr>
            <m:e>
              <m:r>
                <m:rPr>
                  <m:sty m:val="p"/>
                </m:rPr>
                <w:rPr>
                  <w:rFonts w:ascii="Cambria Math" w:hAnsi="Cambria Math"/>
                </w:rPr>
                <m:t xml:space="preserve">1- </m:t>
              </m:r>
              <m:d>
                <m:dPr>
                  <m:ctrlPr>
                    <w:rPr>
                      <w:rFonts w:ascii="Cambria Math" w:hAnsi="Cambria Math"/>
                      <w:iCs/>
                    </w:rPr>
                  </m:ctrlPr>
                </m:dPr>
                <m:e>
                  <m:f>
                    <m:fPr>
                      <m:ctrlPr>
                        <w:rPr>
                          <w:rFonts w:ascii="Cambria Math" w:hAnsi="Cambria Math"/>
                          <w:iCs/>
                        </w:rPr>
                      </m:ctrlPr>
                    </m:fPr>
                    <m:num>
                      <m:r>
                        <m:rPr>
                          <m:sty m:val="p"/>
                        </m:rPr>
                        <w:rPr>
                          <w:rFonts w:ascii="Cambria Math" w:hAnsi="Cambria Math"/>
                        </w:rPr>
                        <m:t>C1</m:t>
                      </m:r>
                    </m:num>
                    <m:den>
                      <m:r>
                        <m:rPr>
                          <m:sty m:val="p"/>
                        </m:rPr>
                        <w:rPr>
                          <w:rFonts w:ascii="Cambria Math" w:hAnsi="Cambria Math"/>
                        </w:rPr>
                        <m:t>C2</m:t>
                      </m:r>
                    </m:den>
                  </m:f>
                </m:e>
              </m:d>
            </m:e>
          </m:d>
          <m:r>
            <w:rPr>
              <w:rFonts w:ascii="Cambria Math" w:hAnsi="Cambria Math"/>
            </w:rPr>
            <m:t xml:space="preserve"> ×100</m:t>
          </m:r>
        </m:oMath>
      </m:oMathPara>
    </w:p>
    <w:p w14:paraId="2CFB7671" w14:textId="77777777" w:rsidR="007F75FB" w:rsidRPr="007F75FB" w:rsidRDefault="007F75FB" w:rsidP="007F75FB">
      <w:pPr>
        <w:jc w:val="both"/>
        <w:rPr>
          <w:rFonts w:ascii="Times New Roman" w:hAnsi="Times New Roman" w:cs="Times New Roman"/>
          <w:b/>
          <w:bCs/>
        </w:rPr>
      </w:pPr>
      <w:r w:rsidRPr="007F75FB">
        <w:rPr>
          <w:rFonts w:ascii="Times New Roman" w:hAnsi="Times New Roman" w:cs="Times New Roman"/>
          <w:b/>
          <w:bCs/>
        </w:rPr>
        <w:t>2.5 Yield Measurement</w:t>
      </w:r>
    </w:p>
    <w:p w14:paraId="45FB9E59" w14:textId="77777777" w:rsidR="007F75FB" w:rsidRPr="007F75FB" w:rsidRDefault="007F75FB" w:rsidP="007F75FB">
      <w:pPr>
        <w:jc w:val="both"/>
        <w:rPr>
          <w:rFonts w:ascii="Times New Roman" w:hAnsi="Times New Roman" w:cs="Times New Roman"/>
        </w:rPr>
      </w:pPr>
      <w:r w:rsidRPr="007F75FB">
        <w:rPr>
          <w:rFonts w:ascii="Times New Roman" w:hAnsi="Times New Roman" w:cs="Times New Roman"/>
        </w:rPr>
        <w:t>At physiological maturity, each experimental plot was harvested manually. Spikes were sun-dried, threshed and cleaned to obtain grain yield. Grain yield was recorded on a plot basis and expressed as kg plot⁻¹. The recorded yield values were later converted to per-hectare estimates wherever required. Yield reduction or improvement under late-sown heat stress and ascorbic acid treatments was assessed by comparing timely-sown and late-sown plots across genotypes and treatment levels.</w:t>
      </w:r>
    </w:p>
    <w:p w14:paraId="3BB35038" w14:textId="77777777" w:rsidR="00A60DCB" w:rsidRPr="00A60DCB" w:rsidRDefault="00A60DCB" w:rsidP="00A60DCB">
      <w:pPr>
        <w:jc w:val="both"/>
        <w:rPr>
          <w:rFonts w:ascii="Times New Roman" w:hAnsi="Times New Roman" w:cs="Times New Roman"/>
          <w:b/>
          <w:bCs/>
        </w:rPr>
      </w:pPr>
      <w:r w:rsidRPr="00A60DCB">
        <w:rPr>
          <w:rFonts w:ascii="Times New Roman" w:hAnsi="Times New Roman" w:cs="Times New Roman"/>
          <w:b/>
          <w:bCs/>
        </w:rPr>
        <w:t>2.6 Statistical Analysis</w:t>
      </w:r>
    </w:p>
    <w:p w14:paraId="73A14AEB" w14:textId="4863CDCF" w:rsidR="006B6954" w:rsidRPr="00A60235" w:rsidRDefault="00A60DCB" w:rsidP="006958BC">
      <w:pPr>
        <w:jc w:val="both"/>
        <w:rPr>
          <w:rFonts w:ascii="Times New Roman" w:hAnsi="Times New Roman" w:cs="Times New Roman"/>
        </w:rPr>
      </w:pPr>
      <w:r w:rsidRPr="00A60235">
        <w:rPr>
          <w:rFonts w:ascii="Times New Roman" w:hAnsi="Times New Roman" w:cs="Times New Roman"/>
        </w:rPr>
        <w:t xml:space="preserve">Data were analyzed using Analysis of Variance (ANOVA) under a Randomized Block Design. Treatment means were compared using Critical Difference (CD) or Least Significant Difference (LSD) at p ≤ 0.05. Percent change under heat stress and AA treatments was calculated relative to respective controls. Genotype × </w:t>
      </w:r>
      <w:r w:rsidR="007F75FB" w:rsidRPr="00A60235">
        <w:rPr>
          <w:rFonts w:ascii="Times New Roman" w:hAnsi="Times New Roman" w:cs="Times New Roman"/>
        </w:rPr>
        <w:t>T</w:t>
      </w:r>
      <w:r w:rsidRPr="00A60235">
        <w:rPr>
          <w:rFonts w:ascii="Times New Roman" w:hAnsi="Times New Roman" w:cs="Times New Roman"/>
        </w:rPr>
        <w:t xml:space="preserve">reatment × </w:t>
      </w:r>
      <w:r w:rsidR="007F75FB" w:rsidRPr="00A60235">
        <w:rPr>
          <w:rFonts w:ascii="Times New Roman" w:hAnsi="Times New Roman" w:cs="Times New Roman"/>
        </w:rPr>
        <w:t xml:space="preserve">Sowing effect interactions </w:t>
      </w:r>
      <w:r w:rsidRPr="00A60235">
        <w:rPr>
          <w:rFonts w:ascii="Times New Roman" w:hAnsi="Times New Roman" w:cs="Times New Roman"/>
        </w:rPr>
        <w:t>were evaluated wherever applicable.</w:t>
      </w:r>
    </w:p>
    <w:p w14:paraId="35E54F3C" w14:textId="77777777" w:rsidR="0054641F" w:rsidRDefault="0054641F" w:rsidP="003A078D">
      <w:pPr>
        <w:jc w:val="both"/>
        <w:rPr>
          <w:rFonts w:ascii="Times New Roman" w:hAnsi="Times New Roman" w:cs="Times New Roman"/>
          <w:b/>
          <w:bCs/>
        </w:rPr>
      </w:pPr>
    </w:p>
    <w:p w14:paraId="512B04C8" w14:textId="77777777" w:rsidR="0054641F" w:rsidRDefault="0054641F" w:rsidP="003A078D">
      <w:pPr>
        <w:jc w:val="both"/>
        <w:rPr>
          <w:rFonts w:ascii="Times New Roman" w:hAnsi="Times New Roman" w:cs="Times New Roman"/>
          <w:b/>
          <w:bCs/>
        </w:rPr>
        <w:sectPr w:rsidR="0054641F" w:rsidSect="000443E5">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720" w:footer="720" w:gutter="0"/>
          <w:cols w:space="720"/>
          <w:docGrid w:linePitch="360"/>
        </w:sectPr>
      </w:pPr>
    </w:p>
    <w:p w14:paraId="025C9F3B" w14:textId="620D0889" w:rsidR="003C4604" w:rsidRPr="003C4604" w:rsidRDefault="003C4604" w:rsidP="003C4604">
      <w:pPr>
        <w:jc w:val="both"/>
        <w:rPr>
          <w:rFonts w:ascii="Times New Roman" w:hAnsi="Times New Roman" w:cs="Times New Roman"/>
          <w:b/>
          <w:bCs/>
          <w:sz w:val="20"/>
          <w:szCs w:val="20"/>
        </w:rPr>
      </w:pPr>
      <w:r w:rsidRPr="003C4604">
        <w:rPr>
          <w:rFonts w:ascii="Times New Roman" w:hAnsi="Times New Roman" w:cs="Times New Roman"/>
          <w:b/>
          <w:bCs/>
          <w:sz w:val="20"/>
          <w:szCs w:val="20"/>
        </w:rPr>
        <w:lastRenderedPageBreak/>
        <w:t xml:space="preserve">Table 1. Effect of L-Ascorbic Acid (Vit-C) on </w:t>
      </w:r>
      <w:r w:rsidR="008A594A" w:rsidRPr="003C4604">
        <w:rPr>
          <w:rFonts w:ascii="Times New Roman" w:hAnsi="Times New Roman" w:cs="Times New Roman"/>
          <w:b/>
          <w:bCs/>
          <w:sz w:val="20"/>
          <w:szCs w:val="20"/>
        </w:rPr>
        <w:t>root: shoot</w:t>
      </w:r>
      <w:r w:rsidRPr="003C4604">
        <w:rPr>
          <w:rFonts w:ascii="Times New Roman" w:hAnsi="Times New Roman" w:cs="Times New Roman"/>
          <w:b/>
          <w:bCs/>
          <w:sz w:val="20"/>
          <w:szCs w:val="20"/>
        </w:rPr>
        <w:t xml:space="preserve"> length ratio, number of leaves per plant, leaf area, total dry weight, relative water content (RWC), and membrane stability index (MSI) in wheat (</w:t>
      </w:r>
      <w:r w:rsidRPr="003C4604">
        <w:rPr>
          <w:rFonts w:ascii="Times New Roman" w:hAnsi="Times New Roman" w:cs="Times New Roman"/>
          <w:b/>
          <w:bCs/>
          <w:i/>
          <w:iCs/>
          <w:sz w:val="20"/>
          <w:szCs w:val="20"/>
        </w:rPr>
        <w:t>Triticum aestivum</w:t>
      </w:r>
      <w:r w:rsidRPr="003C4604">
        <w:rPr>
          <w:rFonts w:ascii="Times New Roman" w:hAnsi="Times New Roman" w:cs="Times New Roman"/>
          <w:b/>
          <w:bCs/>
          <w:sz w:val="20"/>
          <w:szCs w:val="20"/>
        </w:rPr>
        <w:t xml:space="preserve"> L.) genotypes under early and late sowing conditions at 65 days after sowing (DAS).</w:t>
      </w:r>
    </w:p>
    <w:tbl>
      <w:tblPr>
        <w:tblStyle w:val="GridTableLight"/>
        <w:tblpPr w:leftFromText="180" w:rightFromText="180" w:vertAnchor="page" w:horzAnchor="margin" w:tblpXSpec="center" w:tblpY="2205"/>
        <w:tblW w:w="16109" w:type="dxa"/>
        <w:tblLook w:val="04A0" w:firstRow="1" w:lastRow="0" w:firstColumn="1" w:lastColumn="0" w:noHBand="0" w:noVBand="1"/>
      </w:tblPr>
      <w:tblGrid>
        <w:gridCol w:w="2085"/>
        <w:gridCol w:w="794"/>
        <w:gridCol w:w="846"/>
        <w:gridCol w:w="723"/>
        <w:gridCol w:w="794"/>
        <w:gridCol w:w="821"/>
        <w:gridCol w:w="722"/>
        <w:gridCol w:w="794"/>
        <w:gridCol w:w="759"/>
        <w:gridCol w:w="722"/>
        <w:gridCol w:w="794"/>
        <w:gridCol w:w="784"/>
        <w:gridCol w:w="721"/>
        <w:gridCol w:w="794"/>
        <w:gridCol w:w="770"/>
        <w:gridCol w:w="722"/>
        <w:gridCol w:w="794"/>
        <w:gridCol w:w="846"/>
        <w:gridCol w:w="824"/>
      </w:tblGrid>
      <w:tr w:rsidR="003C4604" w:rsidRPr="003024BA" w14:paraId="72564C9E" w14:textId="77777777" w:rsidTr="007A12DA">
        <w:trPr>
          <w:trHeight w:val="268"/>
        </w:trPr>
        <w:tc>
          <w:tcPr>
            <w:tcW w:w="2085" w:type="dxa"/>
            <w:vMerge w:val="restart"/>
            <w:noWrap/>
            <w:vAlign w:val="center"/>
            <w:hideMark/>
          </w:tcPr>
          <w:p w14:paraId="74F9C34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TREATMENTS</w:t>
            </w:r>
          </w:p>
        </w:tc>
        <w:tc>
          <w:tcPr>
            <w:tcW w:w="2363" w:type="dxa"/>
            <w:gridSpan w:val="3"/>
            <w:noWrap/>
            <w:vAlign w:val="center"/>
            <w:hideMark/>
          </w:tcPr>
          <w:p w14:paraId="2CC4A753" w14:textId="078ABF7F" w:rsidR="003C4604" w:rsidRPr="003024BA" w:rsidRDefault="007A12DA" w:rsidP="003C4604">
            <w:pPr>
              <w:jc w:val="center"/>
              <w:rPr>
                <w:rFonts w:ascii="Times New Roman" w:eastAsia="Times New Roman" w:hAnsi="Times New Roman" w:cs="Times New Roman"/>
                <w:b/>
                <w:bCs/>
                <w:color w:val="000000"/>
                <w:kern w:val="0"/>
                <w:sz w:val="16"/>
                <w:szCs w:val="16"/>
                <w14:ligatures w14:val="none"/>
              </w:rPr>
            </w:pPr>
            <w:r>
              <w:rPr>
                <w:rFonts w:ascii="Times New Roman" w:eastAsia="Times New Roman" w:hAnsi="Times New Roman" w:cs="Times New Roman"/>
                <w:b/>
                <w:bCs/>
                <w:color w:val="000000"/>
                <w:kern w:val="0"/>
                <w:sz w:val="16"/>
                <w:szCs w:val="16"/>
                <w14:ligatures w14:val="none"/>
              </w:rPr>
              <w:t>ROOT: SHOOT</w:t>
            </w:r>
            <w:r w:rsidR="003C4604">
              <w:rPr>
                <w:rFonts w:ascii="Times New Roman" w:eastAsia="Times New Roman" w:hAnsi="Times New Roman" w:cs="Times New Roman"/>
                <w:b/>
                <w:bCs/>
                <w:color w:val="000000"/>
                <w:kern w:val="0"/>
                <w:sz w:val="16"/>
                <w:szCs w:val="16"/>
                <w14:ligatures w14:val="none"/>
              </w:rPr>
              <w:t xml:space="preserve"> RATIO</w:t>
            </w:r>
          </w:p>
        </w:tc>
        <w:tc>
          <w:tcPr>
            <w:tcW w:w="2337" w:type="dxa"/>
            <w:gridSpan w:val="3"/>
            <w:noWrap/>
            <w:vAlign w:val="center"/>
            <w:hideMark/>
          </w:tcPr>
          <w:p w14:paraId="0F53E7CF" w14:textId="33373D61"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LEAF NUMBER</w:t>
            </w:r>
            <w:r w:rsidR="007A12DA">
              <w:rPr>
                <w:rFonts w:ascii="Times New Roman" w:eastAsia="Times New Roman" w:hAnsi="Times New Roman" w:cs="Times New Roman"/>
                <w:b/>
                <w:bCs/>
                <w:color w:val="000000"/>
                <w:kern w:val="0"/>
                <w:sz w:val="16"/>
                <w:szCs w:val="16"/>
                <w14:ligatures w14:val="none"/>
              </w:rPr>
              <w:t xml:space="preserve"> PER PLANT</w:t>
            </w:r>
          </w:p>
        </w:tc>
        <w:tc>
          <w:tcPr>
            <w:tcW w:w="2275" w:type="dxa"/>
            <w:gridSpan w:val="3"/>
            <w:noWrap/>
            <w:vAlign w:val="center"/>
            <w:hideMark/>
          </w:tcPr>
          <w:p w14:paraId="20F09CB5" w14:textId="54AC7844" w:rsidR="003C4604" w:rsidRPr="000421C8"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LEAF AREA</w:t>
            </w:r>
            <w:r w:rsidR="000421C8">
              <w:rPr>
                <w:rFonts w:ascii="Times New Roman" w:eastAsia="Times New Roman" w:hAnsi="Times New Roman" w:cs="Times New Roman"/>
                <w:b/>
                <w:bCs/>
                <w:color w:val="000000"/>
                <w:kern w:val="0"/>
                <w:sz w:val="16"/>
                <w:szCs w:val="16"/>
                <w14:ligatures w14:val="none"/>
              </w:rPr>
              <w:t xml:space="preserve"> (cm</w:t>
            </w:r>
            <w:r w:rsidR="000421C8">
              <w:rPr>
                <w:rFonts w:ascii="Times New Roman" w:eastAsia="Times New Roman" w:hAnsi="Times New Roman" w:cs="Times New Roman"/>
                <w:b/>
                <w:bCs/>
                <w:color w:val="000000"/>
                <w:kern w:val="0"/>
                <w:sz w:val="16"/>
                <w:szCs w:val="16"/>
                <w:vertAlign w:val="superscript"/>
                <w14:ligatures w14:val="none"/>
              </w:rPr>
              <w:t>2</w:t>
            </w:r>
            <w:r w:rsidR="000421C8">
              <w:rPr>
                <w:rFonts w:ascii="Times New Roman" w:eastAsia="Times New Roman" w:hAnsi="Times New Roman" w:cs="Times New Roman"/>
                <w:b/>
                <w:bCs/>
                <w:color w:val="000000"/>
                <w:kern w:val="0"/>
                <w:sz w:val="16"/>
                <w:szCs w:val="16"/>
                <w14:ligatures w14:val="none"/>
              </w:rPr>
              <w:t>)</w:t>
            </w:r>
          </w:p>
        </w:tc>
        <w:tc>
          <w:tcPr>
            <w:tcW w:w="2299" w:type="dxa"/>
            <w:gridSpan w:val="3"/>
            <w:noWrap/>
            <w:vAlign w:val="center"/>
            <w:hideMark/>
          </w:tcPr>
          <w:p w14:paraId="49B8A18C" w14:textId="2E71D8F1"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DRY WEIGHT</w:t>
            </w:r>
            <w:r w:rsidR="000421C8">
              <w:rPr>
                <w:rFonts w:ascii="Times New Roman" w:eastAsia="Times New Roman" w:hAnsi="Times New Roman" w:cs="Times New Roman"/>
                <w:b/>
                <w:bCs/>
                <w:color w:val="000000"/>
                <w:kern w:val="0"/>
                <w:sz w:val="16"/>
                <w:szCs w:val="16"/>
                <w14:ligatures w14:val="none"/>
              </w:rPr>
              <w:t xml:space="preserve"> (g)</w:t>
            </w:r>
          </w:p>
        </w:tc>
        <w:tc>
          <w:tcPr>
            <w:tcW w:w="2286" w:type="dxa"/>
            <w:gridSpan w:val="3"/>
            <w:noWrap/>
            <w:vAlign w:val="center"/>
            <w:hideMark/>
          </w:tcPr>
          <w:p w14:paraId="4B1A50E0" w14:textId="6D017055"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MSI</w:t>
            </w:r>
            <w:r w:rsidR="000421C8">
              <w:rPr>
                <w:rFonts w:ascii="Times New Roman" w:eastAsia="Times New Roman" w:hAnsi="Times New Roman" w:cs="Times New Roman"/>
                <w:b/>
                <w:bCs/>
                <w:color w:val="000000"/>
                <w:kern w:val="0"/>
                <w:sz w:val="16"/>
                <w:szCs w:val="16"/>
                <w14:ligatures w14:val="none"/>
              </w:rPr>
              <w:t xml:space="preserve"> (%)</w:t>
            </w:r>
          </w:p>
        </w:tc>
        <w:tc>
          <w:tcPr>
            <w:tcW w:w="2464" w:type="dxa"/>
            <w:gridSpan w:val="3"/>
            <w:noWrap/>
            <w:vAlign w:val="center"/>
            <w:hideMark/>
          </w:tcPr>
          <w:p w14:paraId="4B9D731F" w14:textId="4AA962C8"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RWC</w:t>
            </w:r>
            <w:r w:rsidR="000421C8">
              <w:rPr>
                <w:rFonts w:ascii="Times New Roman" w:eastAsia="Times New Roman" w:hAnsi="Times New Roman" w:cs="Times New Roman"/>
                <w:b/>
                <w:bCs/>
                <w:color w:val="000000"/>
                <w:kern w:val="0"/>
                <w:sz w:val="16"/>
                <w:szCs w:val="16"/>
                <w14:ligatures w14:val="none"/>
              </w:rPr>
              <w:t xml:space="preserve"> (%)</w:t>
            </w:r>
          </w:p>
        </w:tc>
      </w:tr>
      <w:tr w:rsidR="003C4604" w:rsidRPr="003024BA" w14:paraId="594233CF" w14:textId="77777777" w:rsidTr="007A12DA">
        <w:trPr>
          <w:trHeight w:val="268"/>
        </w:trPr>
        <w:tc>
          <w:tcPr>
            <w:tcW w:w="2085" w:type="dxa"/>
            <w:vMerge/>
            <w:vAlign w:val="center"/>
            <w:hideMark/>
          </w:tcPr>
          <w:p w14:paraId="73C639D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794" w:type="dxa"/>
            <w:noWrap/>
            <w:vAlign w:val="center"/>
            <w:hideMark/>
          </w:tcPr>
          <w:p w14:paraId="16A6C5D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846" w:type="dxa"/>
            <w:noWrap/>
            <w:vAlign w:val="center"/>
            <w:hideMark/>
          </w:tcPr>
          <w:p w14:paraId="17010BB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2" w:type="dxa"/>
            <w:noWrap/>
            <w:vAlign w:val="center"/>
            <w:hideMark/>
          </w:tcPr>
          <w:p w14:paraId="1E2A7AC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5EB56A0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821" w:type="dxa"/>
            <w:noWrap/>
            <w:vAlign w:val="center"/>
            <w:hideMark/>
          </w:tcPr>
          <w:p w14:paraId="70B175C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1" w:type="dxa"/>
            <w:noWrap/>
            <w:vAlign w:val="center"/>
            <w:hideMark/>
          </w:tcPr>
          <w:p w14:paraId="6300D21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3189E65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59" w:type="dxa"/>
            <w:noWrap/>
            <w:vAlign w:val="center"/>
            <w:hideMark/>
          </w:tcPr>
          <w:p w14:paraId="1255C9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1" w:type="dxa"/>
            <w:noWrap/>
            <w:vAlign w:val="center"/>
            <w:hideMark/>
          </w:tcPr>
          <w:p w14:paraId="0026F5A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71AAA82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84" w:type="dxa"/>
            <w:noWrap/>
            <w:vAlign w:val="center"/>
            <w:hideMark/>
          </w:tcPr>
          <w:p w14:paraId="3B030CD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1" w:type="dxa"/>
            <w:noWrap/>
            <w:vAlign w:val="center"/>
            <w:hideMark/>
          </w:tcPr>
          <w:p w14:paraId="7F10360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2BF64F1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70" w:type="dxa"/>
            <w:noWrap/>
            <w:vAlign w:val="center"/>
            <w:hideMark/>
          </w:tcPr>
          <w:p w14:paraId="2343F77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21" w:type="dxa"/>
            <w:noWrap/>
            <w:vAlign w:val="center"/>
            <w:hideMark/>
          </w:tcPr>
          <w:p w14:paraId="0178BA1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noWrap/>
            <w:vAlign w:val="center"/>
            <w:hideMark/>
          </w:tcPr>
          <w:p w14:paraId="0F86D60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846" w:type="dxa"/>
            <w:noWrap/>
            <w:vAlign w:val="center"/>
            <w:hideMark/>
          </w:tcPr>
          <w:p w14:paraId="42CC7DD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823" w:type="dxa"/>
            <w:noWrap/>
            <w:vAlign w:val="center"/>
            <w:hideMark/>
          </w:tcPr>
          <w:p w14:paraId="3A047D2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r>
      <w:tr w:rsidR="003C4604" w:rsidRPr="003024BA" w14:paraId="4CF96DAC" w14:textId="77777777" w:rsidTr="007A12DA">
        <w:trPr>
          <w:trHeight w:val="268"/>
        </w:trPr>
        <w:tc>
          <w:tcPr>
            <w:tcW w:w="2085" w:type="dxa"/>
            <w:noWrap/>
            <w:vAlign w:val="center"/>
            <w:hideMark/>
          </w:tcPr>
          <w:p w14:paraId="5BCA629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T1 - Control</w:t>
            </w:r>
          </w:p>
        </w:tc>
        <w:tc>
          <w:tcPr>
            <w:tcW w:w="794" w:type="dxa"/>
            <w:vAlign w:val="center"/>
            <w:hideMark/>
          </w:tcPr>
          <w:p w14:paraId="7E35254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0.214</w:t>
            </w:r>
          </w:p>
        </w:tc>
        <w:tc>
          <w:tcPr>
            <w:tcW w:w="846" w:type="dxa"/>
            <w:vAlign w:val="center"/>
            <w:hideMark/>
          </w:tcPr>
          <w:p w14:paraId="57E305C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0.204</w:t>
            </w:r>
          </w:p>
        </w:tc>
        <w:tc>
          <w:tcPr>
            <w:tcW w:w="722" w:type="dxa"/>
            <w:vAlign w:val="center"/>
            <w:hideMark/>
          </w:tcPr>
          <w:p w14:paraId="3B60A08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0.209</w:t>
            </w:r>
          </w:p>
        </w:tc>
        <w:tc>
          <w:tcPr>
            <w:tcW w:w="794" w:type="dxa"/>
            <w:vAlign w:val="center"/>
            <w:hideMark/>
          </w:tcPr>
          <w:p w14:paraId="04FBCFC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15.80</w:t>
            </w:r>
          </w:p>
        </w:tc>
        <w:tc>
          <w:tcPr>
            <w:tcW w:w="821" w:type="dxa"/>
            <w:vAlign w:val="center"/>
            <w:hideMark/>
          </w:tcPr>
          <w:p w14:paraId="4B5E287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8.99</w:t>
            </w:r>
          </w:p>
        </w:tc>
        <w:tc>
          <w:tcPr>
            <w:tcW w:w="721" w:type="dxa"/>
            <w:vAlign w:val="center"/>
            <w:hideMark/>
          </w:tcPr>
          <w:p w14:paraId="7642E85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12.40</w:t>
            </w:r>
          </w:p>
        </w:tc>
        <w:tc>
          <w:tcPr>
            <w:tcW w:w="794" w:type="dxa"/>
            <w:vAlign w:val="center"/>
            <w:hideMark/>
          </w:tcPr>
          <w:p w14:paraId="7FD7672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43.90</w:t>
            </w:r>
          </w:p>
        </w:tc>
        <w:tc>
          <w:tcPr>
            <w:tcW w:w="759" w:type="dxa"/>
            <w:vAlign w:val="center"/>
            <w:hideMark/>
          </w:tcPr>
          <w:p w14:paraId="059C590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31.83</w:t>
            </w:r>
          </w:p>
        </w:tc>
        <w:tc>
          <w:tcPr>
            <w:tcW w:w="721" w:type="dxa"/>
            <w:vAlign w:val="center"/>
            <w:hideMark/>
          </w:tcPr>
          <w:p w14:paraId="5A0EF9C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37.87</w:t>
            </w:r>
          </w:p>
        </w:tc>
        <w:tc>
          <w:tcPr>
            <w:tcW w:w="794" w:type="dxa"/>
            <w:vAlign w:val="center"/>
            <w:hideMark/>
          </w:tcPr>
          <w:p w14:paraId="0B919B5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10.15</w:t>
            </w:r>
          </w:p>
        </w:tc>
        <w:tc>
          <w:tcPr>
            <w:tcW w:w="784" w:type="dxa"/>
            <w:vAlign w:val="center"/>
            <w:hideMark/>
          </w:tcPr>
          <w:p w14:paraId="6C01341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6.16</w:t>
            </w:r>
          </w:p>
        </w:tc>
        <w:tc>
          <w:tcPr>
            <w:tcW w:w="721" w:type="dxa"/>
            <w:vAlign w:val="center"/>
            <w:hideMark/>
          </w:tcPr>
          <w:p w14:paraId="05384E3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8.15</w:t>
            </w:r>
          </w:p>
        </w:tc>
        <w:tc>
          <w:tcPr>
            <w:tcW w:w="794" w:type="dxa"/>
            <w:vAlign w:val="center"/>
            <w:hideMark/>
          </w:tcPr>
          <w:p w14:paraId="5C1E6BF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27.57</w:t>
            </w:r>
          </w:p>
        </w:tc>
        <w:tc>
          <w:tcPr>
            <w:tcW w:w="770" w:type="dxa"/>
            <w:vAlign w:val="center"/>
            <w:hideMark/>
          </w:tcPr>
          <w:p w14:paraId="16212C4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23.17</w:t>
            </w:r>
          </w:p>
        </w:tc>
        <w:tc>
          <w:tcPr>
            <w:tcW w:w="721" w:type="dxa"/>
            <w:vAlign w:val="center"/>
            <w:hideMark/>
          </w:tcPr>
          <w:p w14:paraId="11ACDDE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25.37</w:t>
            </w:r>
          </w:p>
        </w:tc>
        <w:tc>
          <w:tcPr>
            <w:tcW w:w="794" w:type="dxa"/>
            <w:vAlign w:val="center"/>
            <w:hideMark/>
          </w:tcPr>
          <w:p w14:paraId="2FC9207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52.66</w:t>
            </w:r>
          </w:p>
        </w:tc>
        <w:tc>
          <w:tcPr>
            <w:tcW w:w="846" w:type="dxa"/>
            <w:vAlign w:val="center"/>
            <w:hideMark/>
          </w:tcPr>
          <w:p w14:paraId="51F018C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43.50</w:t>
            </w:r>
          </w:p>
        </w:tc>
        <w:tc>
          <w:tcPr>
            <w:tcW w:w="823" w:type="dxa"/>
            <w:vAlign w:val="center"/>
            <w:hideMark/>
          </w:tcPr>
          <w:p w14:paraId="02F35B1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48.08</w:t>
            </w:r>
          </w:p>
        </w:tc>
      </w:tr>
      <w:tr w:rsidR="003C4604" w:rsidRPr="003024BA" w14:paraId="09B1AF51" w14:textId="77777777" w:rsidTr="007A12DA">
        <w:trPr>
          <w:trHeight w:val="268"/>
        </w:trPr>
        <w:tc>
          <w:tcPr>
            <w:tcW w:w="2085" w:type="dxa"/>
            <w:noWrap/>
            <w:vAlign w:val="center"/>
            <w:hideMark/>
          </w:tcPr>
          <w:p w14:paraId="17F138C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T2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w:t>
            </w:r>
            <w:r w:rsidRPr="003024BA">
              <w:rPr>
                <w:rFonts w:ascii="Times New Roman" w:eastAsia="Times New Roman" w:hAnsi="Times New Roman" w:cs="Times New Roman"/>
                <w:b/>
                <w:bCs/>
                <w:color w:val="000000"/>
                <w:kern w:val="0"/>
                <w:sz w:val="16"/>
                <w:szCs w:val="16"/>
                <w14:ligatures w14:val="none"/>
              </w:rPr>
              <w:t xml:space="preserve"> mM</w:t>
            </w:r>
          </w:p>
        </w:tc>
        <w:tc>
          <w:tcPr>
            <w:tcW w:w="794" w:type="dxa"/>
            <w:vAlign w:val="center"/>
            <w:hideMark/>
          </w:tcPr>
          <w:p w14:paraId="1C1CEEB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0.222</w:t>
            </w:r>
          </w:p>
        </w:tc>
        <w:tc>
          <w:tcPr>
            <w:tcW w:w="846" w:type="dxa"/>
            <w:vAlign w:val="center"/>
            <w:hideMark/>
          </w:tcPr>
          <w:p w14:paraId="1CFF691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0.216</w:t>
            </w:r>
          </w:p>
        </w:tc>
        <w:tc>
          <w:tcPr>
            <w:tcW w:w="722" w:type="dxa"/>
            <w:vAlign w:val="center"/>
            <w:hideMark/>
          </w:tcPr>
          <w:p w14:paraId="0D6FFD3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0.219</w:t>
            </w:r>
          </w:p>
        </w:tc>
        <w:tc>
          <w:tcPr>
            <w:tcW w:w="794" w:type="dxa"/>
            <w:vAlign w:val="center"/>
            <w:hideMark/>
          </w:tcPr>
          <w:p w14:paraId="1C52CB2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17.30</w:t>
            </w:r>
          </w:p>
        </w:tc>
        <w:tc>
          <w:tcPr>
            <w:tcW w:w="821" w:type="dxa"/>
            <w:vAlign w:val="center"/>
            <w:hideMark/>
          </w:tcPr>
          <w:p w14:paraId="2F476CC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10.48</w:t>
            </w:r>
          </w:p>
        </w:tc>
        <w:tc>
          <w:tcPr>
            <w:tcW w:w="721" w:type="dxa"/>
            <w:vAlign w:val="center"/>
            <w:hideMark/>
          </w:tcPr>
          <w:p w14:paraId="62250C8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13.89</w:t>
            </w:r>
          </w:p>
        </w:tc>
        <w:tc>
          <w:tcPr>
            <w:tcW w:w="794" w:type="dxa"/>
            <w:vAlign w:val="center"/>
            <w:hideMark/>
          </w:tcPr>
          <w:p w14:paraId="425F332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46.16</w:t>
            </w:r>
          </w:p>
        </w:tc>
        <w:tc>
          <w:tcPr>
            <w:tcW w:w="759" w:type="dxa"/>
            <w:vAlign w:val="center"/>
            <w:hideMark/>
          </w:tcPr>
          <w:p w14:paraId="593AF06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33.60</w:t>
            </w:r>
          </w:p>
        </w:tc>
        <w:tc>
          <w:tcPr>
            <w:tcW w:w="721" w:type="dxa"/>
            <w:vAlign w:val="center"/>
            <w:hideMark/>
          </w:tcPr>
          <w:p w14:paraId="452696C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39.88</w:t>
            </w:r>
          </w:p>
        </w:tc>
        <w:tc>
          <w:tcPr>
            <w:tcW w:w="794" w:type="dxa"/>
            <w:vAlign w:val="center"/>
            <w:hideMark/>
          </w:tcPr>
          <w:p w14:paraId="74745DC9"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11.17</w:t>
            </w:r>
          </w:p>
        </w:tc>
        <w:tc>
          <w:tcPr>
            <w:tcW w:w="784" w:type="dxa"/>
            <w:vAlign w:val="center"/>
            <w:hideMark/>
          </w:tcPr>
          <w:p w14:paraId="2F3ED90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7.16</w:t>
            </w:r>
          </w:p>
        </w:tc>
        <w:tc>
          <w:tcPr>
            <w:tcW w:w="721" w:type="dxa"/>
            <w:vAlign w:val="center"/>
            <w:hideMark/>
          </w:tcPr>
          <w:p w14:paraId="19181EA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9.16</w:t>
            </w:r>
          </w:p>
        </w:tc>
        <w:tc>
          <w:tcPr>
            <w:tcW w:w="794" w:type="dxa"/>
            <w:vAlign w:val="center"/>
            <w:hideMark/>
          </w:tcPr>
          <w:p w14:paraId="4D5BFED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29.90</w:t>
            </w:r>
          </w:p>
        </w:tc>
        <w:tc>
          <w:tcPr>
            <w:tcW w:w="770" w:type="dxa"/>
            <w:vAlign w:val="center"/>
            <w:hideMark/>
          </w:tcPr>
          <w:p w14:paraId="5D4BB38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25.79</w:t>
            </w:r>
          </w:p>
        </w:tc>
        <w:tc>
          <w:tcPr>
            <w:tcW w:w="721" w:type="dxa"/>
            <w:vAlign w:val="center"/>
            <w:hideMark/>
          </w:tcPr>
          <w:p w14:paraId="3C340C5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27.84</w:t>
            </w:r>
          </w:p>
        </w:tc>
        <w:tc>
          <w:tcPr>
            <w:tcW w:w="794" w:type="dxa"/>
            <w:vAlign w:val="center"/>
            <w:hideMark/>
          </w:tcPr>
          <w:p w14:paraId="33C9BFC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58.73</w:t>
            </w:r>
          </w:p>
        </w:tc>
        <w:tc>
          <w:tcPr>
            <w:tcW w:w="846" w:type="dxa"/>
            <w:vAlign w:val="center"/>
            <w:hideMark/>
          </w:tcPr>
          <w:p w14:paraId="5DCEA67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49.27</w:t>
            </w:r>
          </w:p>
        </w:tc>
        <w:tc>
          <w:tcPr>
            <w:tcW w:w="823" w:type="dxa"/>
            <w:vAlign w:val="center"/>
            <w:hideMark/>
          </w:tcPr>
          <w:p w14:paraId="5BD4B1B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54.00</w:t>
            </w:r>
          </w:p>
        </w:tc>
      </w:tr>
      <w:tr w:rsidR="003C4604" w:rsidRPr="003024BA" w14:paraId="4C0BAFCF" w14:textId="77777777" w:rsidTr="007A12DA">
        <w:trPr>
          <w:trHeight w:val="268"/>
        </w:trPr>
        <w:tc>
          <w:tcPr>
            <w:tcW w:w="2085" w:type="dxa"/>
            <w:noWrap/>
            <w:vAlign w:val="center"/>
            <w:hideMark/>
          </w:tcPr>
          <w:p w14:paraId="009F6C0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T3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5.0</w:t>
            </w:r>
            <w:r w:rsidRPr="003024BA">
              <w:rPr>
                <w:rFonts w:ascii="Times New Roman" w:eastAsia="Times New Roman" w:hAnsi="Times New Roman" w:cs="Times New Roman"/>
                <w:b/>
                <w:bCs/>
                <w:color w:val="000000"/>
                <w:kern w:val="0"/>
                <w:sz w:val="16"/>
                <w:szCs w:val="16"/>
                <w14:ligatures w14:val="none"/>
              </w:rPr>
              <w:t xml:space="preserve"> mM</w:t>
            </w:r>
          </w:p>
        </w:tc>
        <w:tc>
          <w:tcPr>
            <w:tcW w:w="794" w:type="dxa"/>
            <w:vAlign w:val="center"/>
            <w:hideMark/>
          </w:tcPr>
          <w:p w14:paraId="7EFF10F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0.231</w:t>
            </w:r>
          </w:p>
        </w:tc>
        <w:tc>
          <w:tcPr>
            <w:tcW w:w="846" w:type="dxa"/>
            <w:vAlign w:val="center"/>
            <w:hideMark/>
          </w:tcPr>
          <w:p w14:paraId="1A3AD33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0.226</w:t>
            </w:r>
          </w:p>
        </w:tc>
        <w:tc>
          <w:tcPr>
            <w:tcW w:w="722" w:type="dxa"/>
            <w:vAlign w:val="center"/>
            <w:hideMark/>
          </w:tcPr>
          <w:p w14:paraId="5DC4966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0.228</w:t>
            </w:r>
          </w:p>
        </w:tc>
        <w:tc>
          <w:tcPr>
            <w:tcW w:w="794" w:type="dxa"/>
            <w:vAlign w:val="center"/>
            <w:hideMark/>
          </w:tcPr>
          <w:p w14:paraId="59CACF9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19.35</w:t>
            </w:r>
          </w:p>
        </w:tc>
        <w:tc>
          <w:tcPr>
            <w:tcW w:w="821" w:type="dxa"/>
            <w:vAlign w:val="center"/>
            <w:hideMark/>
          </w:tcPr>
          <w:p w14:paraId="548A124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11.53</w:t>
            </w:r>
          </w:p>
        </w:tc>
        <w:tc>
          <w:tcPr>
            <w:tcW w:w="721" w:type="dxa"/>
            <w:vAlign w:val="center"/>
            <w:hideMark/>
          </w:tcPr>
          <w:p w14:paraId="4FECA38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15.44</w:t>
            </w:r>
          </w:p>
        </w:tc>
        <w:tc>
          <w:tcPr>
            <w:tcW w:w="794" w:type="dxa"/>
            <w:vAlign w:val="center"/>
            <w:hideMark/>
          </w:tcPr>
          <w:p w14:paraId="444B766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48.46</w:t>
            </w:r>
          </w:p>
        </w:tc>
        <w:tc>
          <w:tcPr>
            <w:tcW w:w="759" w:type="dxa"/>
            <w:vAlign w:val="center"/>
            <w:hideMark/>
          </w:tcPr>
          <w:p w14:paraId="1E09EB8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35.53</w:t>
            </w:r>
          </w:p>
        </w:tc>
        <w:tc>
          <w:tcPr>
            <w:tcW w:w="721" w:type="dxa"/>
            <w:vAlign w:val="center"/>
            <w:hideMark/>
          </w:tcPr>
          <w:p w14:paraId="7D9DE7B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41.99</w:t>
            </w:r>
          </w:p>
        </w:tc>
        <w:tc>
          <w:tcPr>
            <w:tcW w:w="794" w:type="dxa"/>
            <w:vAlign w:val="center"/>
            <w:hideMark/>
          </w:tcPr>
          <w:p w14:paraId="2DCF6ED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12.22</w:t>
            </w:r>
          </w:p>
        </w:tc>
        <w:tc>
          <w:tcPr>
            <w:tcW w:w="784" w:type="dxa"/>
            <w:vAlign w:val="center"/>
            <w:hideMark/>
          </w:tcPr>
          <w:p w14:paraId="09DBDE4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8.12</w:t>
            </w:r>
          </w:p>
        </w:tc>
        <w:tc>
          <w:tcPr>
            <w:tcW w:w="721" w:type="dxa"/>
            <w:vAlign w:val="center"/>
            <w:hideMark/>
          </w:tcPr>
          <w:p w14:paraId="52EB687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10.17</w:t>
            </w:r>
          </w:p>
        </w:tc>
        <w:tc>
          <w:tcPr>
            <w:tcW w:w="794" w:type="dxa"/>
            <w:vAlign w:val="center"/>
            <w:hideMark/>
          </w:tcPr>
          <w:p w14:paraId="2C1478A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32.46</w:t>
            </w:r>
          </w:p>
        </w:tc>
        <w:tc>
          <w:tcPr>
            <w:tcW w:w="770" w:type="dxa"/>
            <w:vAlign w:val="center"/>
            <w:hideMark/>
          </w:tcPr>
          <w:p w14:paraId="2866429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28.16</w:t>
            </w:r>
          </w:p>
        </w:tc>
        <w:tc>
          <w:tcPr>
            <w:tcW w:w="721" w:type="dxa"/>
            <w:vAlign w:val="center"/>
            <w:hideMark/>
          </w:tcPr>
          <w:p w14:paraId="7615681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30.31</w:t>
            </w:r>
          </w:p>
        </w:tc>
        <w:tc>
          <w:tcPr>
            <w:tcW w:w="794" w:type="dxa"/>
            <w:vAlign w:val="center"/>
            <w:hideMark/>
          </w:tcPr>
          <w:p w14:paraId="2E47B81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63.77</w:t>
            </w:r>
          </w:p>
        </w:tc>
        <w:tc>
          <w:tcPr>
            <w:tcW w:w="846" w:type="dxa"/>
            <w:vAlign w:val="center"/>
            <w:hideMark/>
          </w:tcPr>
          <w:p w14:paraId="106D192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52.24</w:t>
            </w:r>
          </w:p>
        </w:tc>
        <w:tc>
          <w:tcPr>
            <w:tcW w:w="823" w:type="dxa"/>
            <w:vAlign w:val="center"/>
            <w:hideMark/>
          </w:tcPr>
          <w:p w14:paraId="446AB0C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58.01</w:t>
            </w:r>
          </w:p>
        </w:tc>
      </w:tr>
      <w:tr w:rsidR="003C4604" w:rsidRPr="003024BA" w14:paraId="6BB3DAAF" w14:textId="77777777" w:rsidTr="007A12DA">
        <w:trPr>
          <w:trHeight w:val="268"/>
        </w:trPr>
        <w:tc>
          <w:tcPr>
            <w:tcW w:w="2085" w:type="dxa"/>
            <w:noWrap/>
            <w:vAlign w:val="center"/>
            <w:hideMark/>
          </w:tcPr>
          <w:p w14:paraId="77646DE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T4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10.0</w:t>
            </w:r>
            <w:r w:rsidRPr="003024BA">
              <w:rPr>
                <w:rFonts w:ascii="Times New Roman" w:eastAsia="Times New Roman" w:hAnsi="Times New Roman" w:cs="Times New Roman"/>
                <w:b/>
                <w:bCs/>
                <w:color w:val="000000"/>
                <w:kern w:val="0"/>
                <w:sz w:val="16"/>
                <w:szCs w:val="16"/>
                <w14:ligatures w14:val="none"/>
              </w:rPr>
              <w:t xml:space="preserve"> mM</w:t>
            </w:r>
          </w:p>
        </w:tc>
        <w:tc>
          <w:tcPr>
            <w:tcW w:w="794" w:type="dxa"/>
            <w:vAlign w:val="center"/>
            <w:hideMark/>
          </w:tcPr>
          <w:p w14:paraId="62D9A26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0.238</w:t>
            </w:r>
          </w:p>
        </w:tc>
        <w:tc>
          <w:tcPr>
            <w:tcW w:w="846" w:type="dxa"/>
            <w:vAlign w:val="center"/>
            <w:hideMark/>
          </w:tcPr>
          <w:p w14:paraId="5238B8D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0.238</w:t>
            </w:r>
          </w:p>
        </w:tc>
        <w:tc>
          <w:tcPr>
            <w:tcW w:w="722" w:type="dxa"/>
            <w:vAlign w:val="center"/>
            <w:hideMark/>
          </w:tcPr>
          <w:p w14:paraId="6516EA8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0.238</w:t>
            </w:r>
          </w:p>
        </w:tc>
        <w:tc>
          <w:tcPr>
            <w:tcW w:w="794" w:type="dxa"/>
            <w:vAlign w:val="center"/>
            <w:hideMark/>
          </w:tcPr>
          <w:p w14:paraId="3B2F937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20.84</w:t>
            </w:r>
          </w:p>
        </w:tc>
        <w:tc>
          <w:tcPr>
            <w:tcW w:w="821" w:type="dxa"/>
            <w:vAlign w:val="center"/>
            <w:hideMark/>
          </w:tcPr>
          <w:p w14:paraId="2B38D09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12.34</w:t>
            </w:r>
          </w:p>
        </w:tc>
        <w:tc>
          <w:tcPr>
            <w:tcW w:w="721" w:type="dxa"/>
            <w:vAlign w:val="center"/>
            <w:hideMark/>
          </w:tcPr>
          <w:p w14:paraId="3DA7DA1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16.59</w:t>
            </w:r>
          </w:p>
        </w:tc>
        <w:tc>
          <w:tcPr>
            <w:tcW w:w="794" w:type="dxa"/>
            <w:vAlign w:val="center"/>
            <w:hideMark/>
          </w:tcPr>
          <w:p w14:paraId="6B66BA5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51.31</w:t>
            </w:r>
          </w:p>
        </w:tc>
        <w:tc>
          <w:tcPr>
            <w:tcW w:w="759" w:type="dxa"/>
            <w:vAlign w:val="center"/>
            <w:hideMark/>
          </w:tcPr>
          <w:p w14:paraId="5F084DF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37.24</w:t>
            </w:r>
          </w:p>
        </w:tc>
        <w:tc>
          <w:tcPr>
            <w:tcW w:w="721" w:type="dxa"/>
            <w:vAlign w:val="center"/>
            <w:hideMark/>
          </w:tcPr>
          <w:p w14:paraId="5CA4B26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44.27</w:t>
            </w:r>
          </w:p>
        </w:tc>
        <w:tc>
          <w:tcPr>
            <w:tcW w:w="794" w:type="dxa"/>
            <w:vAlign w:val="center"/>
            <w:hideMark/>
          </w:tcPr>
          <w:p w14:paraId="355D354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13.74</w:t>
            </w:r>
          </w:p>
        </w:tc>
        <w:tc>
          <w:tcPr>
            <w:tcW w:w="784" w:type="dxa"/>
            <w:vAlign w:val="center"/>
            <w:hideMark/>
          </w:tcPr>
          <w:p w14:paraId="53D16AB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9.17</w:t>
            </w:r>
          </w:p>
        </w:tc>
        <w:tc>
          <w:tcPr>
            <w:tcW w:w="721" w:type="dxa"/>
            <w:vAlign w:val="center"/>
            <w:hideMark/>
          </w:tcPr>
          <w:p w14:paraId="23F7AF5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11.46</w:t>
            </w:r>
          </w:p>
        </w:tc>
        <w:tc>
          <w:tcPr>
            <w:tcW w:w="794" w:type="dxa"/>
            <w:vAlign w:val="center"/>
            <w:hideMark/>
          </w:tcPr>
          <w:p w14:paraId="700F8E8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35.14</w:t>
            </w:r>
          </w:p>
        </w:tc>
        <w:tc>
          <w:tcPr>
            <w:tcW w:w="770" w:type="dxa"/>
            <w:vAlign w:val="center"/>
            <w:hideMark/>
          </w:tcPr>
          <w:p w14:paraId="1FDBA1A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31.87</w:t>
            </w:r>
          </w:p>
        </w:tc>
        <w:tc>
          <w:tcPr>
            <w:tcW w:w="721" w:type="dxa"/>
            <w:vAlign w:val="center"/>
            <w:hideMark/>
          </w:tcPr>
          <w:p w14:paraId="47D5E1A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33.50</w:t>
            </w:r>
          </w:p>
        </w:tc>
        <w:tc>
          <w:tcPr>
            <w:tcW w:w="794" w:type="dxa"/>
            <w:vAlign w:val="center"/>
            <w:hideMark/>
          </w:tcPr>
          <w:p w14:paraId="733FB1C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66.34</w:t>
            </w:r>
          </w:p>
        </w:tc>
        <w:tc>
          <w:tcPr>
            <w:tcW w:w="846" w:type="dxa"/>
            <w:vAlign w:val="center"/>
            <w:hideMark/>
          </w:tcPr>
          <w:p w14:paraId="6D939912"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55.62</w:t>
            </w:r>
          </w:p>
        </w:tc>
        <w:tc>
          <w:tcPr>
            <w:tcW w:w="823" w:type="dxa"/>
            <w:vAlign w:val="center"/>
            <w:hideMark/>
          </w:tcPr>
          <w:p w14:paraId="526444E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60.98</w:t>
            </w:r>
          </w:p>
        </w:tc>
      </w:tr>
      <w:tr w:rsidR="003C4604" w:rsidRPr="003024BA" w14:paraId="65310B60" w14:textId="77777777" w:rsidTr="007A12DA">
        <w:trPr>
          <w:trHeight w:val="268"/>
        </w:trPr>
        <w:tc>
          <w:tcPr>
            <w:tcW w:w="2085" w:type="dxa"/>
            <w:noWrap/>
            <w:vAlign w:val="center"/>
            <w:hideMark/>
          </w:tcPr>
          <w:p w14:paraId="6DD94F1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794" w:type="dxa"/>
            <w:vAlign w:val="center"/>
            <w:hideMark/>
          </w:tcPr>
          <w:p w14:paraId="44BB947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0.226</w:t>
            </w:r>
          </w:p>
        </w:tc>
        <w:tc>
          <w:tcPr>
            <w:tcW w:w="846" w:type="dxa"/>
            <w:vAlign w:val="center"/>
            <w:hideMark/>
          </w:tcPr>
          <w:p w14:paraId="6B3CAB1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0.221</w:t>
            </w:r>
          </w:p>
        </w:tc>
        <w:tc>
          <w:tcPr>
            <w:tcW w:w="722" w:type="dxa"/>
            <w:noWrap/>
            <w:vAlign w:val="center"/>
            <w:hideMark/>
          </w:tcPr>
          <w:p w14:paraId="117BB0B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513690E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18.32</w:t>
            </w:r>
          </w:p>
        </w:tc>
        <w:tc>
          <w:tcPr>
            <w:tcW w:w="821" w:type="dxa"/>
            <w:vAlign w:val="center"/>
            <w:hideMark/>
          </w:tcPr>
          <w:p w14:paraId="3560D70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10.84</w:t>
            </w:r>
          </w:p>
        </w:tc>
        <w:tc>
          <w:tcPr>
            <w:tcW w:w="721" w:type="dxa"/>
            <w:noWrap/>
            <w:vAlign w:val="center"/>
            <w:hideMark/>
          </w:tcPr>
          <w:p w14:paraId="5F256EA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3A139B7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47.46</w:t>
            </w:r>
          </w:p>
        </w:tc>
        <w:tc>
          <w:tcPr>
            <w:tcW w:w="759" w:type="dxa"/>
            <w:vAlign w:val="center"/>
            <w:hideMark/>
          </w:tcPr>
          <w:p w14:paraId="1D4116E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34.55</w:t>
            </w:r>
          </w:p>
        </w:tc>
        <w:tc>
          <w:tcPr>
            <w:tcW w:w="721" w:type="dxa"/>
            <w:noWrap/>
            <w:vAlign w:val="center"/>
            <w:hideMark/>
          </w:tcPr>
          <w:p w14:paraId="6518657F"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73FAA13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11.82</w:t>
            </w:r>
          </w:p>
        </w:tc>
        <w:tc>
          <w:tcPr>
            <w:tcW w:w="784" w:type="dxa"/>
            <w:vAlign w:val="center"/>
            <w:hideMark/>
          </w:tcPr>
          <w:p w14:paraId="710779E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7.65</w:t>
            </w:r>
          </w:p>
        </w:tc>
        <w:tc>
          <w:tcPr>
            <w:tcW w:w="721" w:type="dxa"/>
            <w:noWrap/>
            <w:vAlign w:val="center"/>
            <w:hideMark/>
          </w:tcPr>
          <w:p w14:paraId="46DD1C6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2B96F11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31.27</w:t>
            </w:r>
          </w:p>
        </w:tc>
        <w:tc>
          <w:tcPr>
            <w:tcW w:w="770" w:type="dxa"/>
            <w:vAlign w:val="center"/>
            <w:hideMark/>
          </w:tcPr>
          <w:p w14:paraId="58AB9AC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27.25</w:t>
            </w:r>
          </w:p>
        </w:tc>
        <w:tc>
          <w:tcPr>
            <w:tcW w:w="721" w:type="dxa"/>
            <w:noWrap/>
            <w:vAlign w:val="center"/>
            <w:hideMark/>
          </w:tcPr>
          <w:p w14:paraId="4A5DB09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c>
          <w:tcPr>
            <w:tcW w:w="794" w:type="dxa"/>
            <w:vAlign w:val="center"/>
            <w:hideMark/>
          </w:tcPr>
          <w:p w14:paraId="074B703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60.38</w:t>
            </w:r>
          </w:p>
        </w:tc>
        <w:tc>
          <w:tcPr>
            <w:tcW w:w="846" w:type="dxa"/>
            <w:vAlign w:val="center"/>
            <w:hideMark/>
          </w:tcPr>
          <w:p w14:paraId="741C90A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50.16</w:t>
            </w:r>
          </w:p>
        </w:tc>
        <w:tc>
          <w:tcPr>
            <w:tcW w:w="823" w:type="dxa"/>
            <w:noWrap/>
            <w:vAlign w:val="center"/>
            <w:hideMark/>
          </w:tcPr>
          <w:p w14:paraId="06E6F42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p>
        </w:tc>
      </w:tr>
      <w:tr w:rsidR="003C4604" w:rsidRPr="003024BA" w14:paraId="7DD9A023" w14:textId="77777777" w:rsidTr="007A12DA">
        <w:trPr>
          <w:trHeight w:val="268"/>
        </w:trPr>
        <w:tc>
          <w:tcPr>
            <w:tcW w:w="2085" w:type="dxa"/>
            <w:noWrap/>
            <w:vAlign w:val="center"/>
            <w:hideMark/>
          </w:tcPr>
          <w:p w14:paraId="258E5D3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794" w:type="dxa"/>
            <w:vAlign w:val="center"/>
            <w:hideMark/>
          </w:tcPr>
          <w:p w14:paraId="619A935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846" w:type="dxa"/>
            <w:vAlign w:val="center"/>
            <w:hideMark/>
          </w:tcPr>
          <w:p w14:paraId="02136FB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2" w:type="dxa"/>
            <w:noWrap/>
            <w:vAlign w:val="center"/>
            <w:hideMark/>
          </w:tcPr>
          <w:p w14:paraId="3EB068D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10B1BE0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821" w:type="dxa"/>
            <w:vAlign w:val="center"/>
            <w:hideMark/>
          </w:tcPr>
          <w:p w14:paraId="0DD48B9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1" w:type="dxa"/>
            <w:noWrap/>
            <w:vAlign w:val="center"/>
            <w:hideMark/>
          </w:tcPr>
          <w:p w14:paraId="2DFC8A7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4C58797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59" w:type="dxa"/>
            <w:vAlign w:val="center"/>
            <w:hideMark/>
          </w:tcPr>
          <w:p w14:paraId="7939286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1" w:type="dxa"/>
            <w:noWrap/>
            <w:vAlign w:val="center"/>
            <w:hideMark/>
          </w:tcPr>
          <w:p w14:paraId="20CF73D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519B23E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84" w:type="dxa"/>
            <w:vAlign w:val="center"/>
            <w:hideMark/>
          </w:tcPr>
          <w:p w14:paraId="47BDC60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1" w:type="dxa"/>
            <w:noWrap/>
            <w:vAlign w:val="center"/>
            <w:hideMark/>
          </w:tcPr>
          <w:p w14:paraId="5663350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36F69E7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70" w:type="dxa"/>
            <w:vAlign w:val="center"/>
            <w:hideMark/>
          </w:tcPr>
          <w:p w14:paraId="2E293EC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21" w:type="dxa"/>
            <w:noWrap/>
            <w:vAlign w:val="center"/>
            <w:hideMark/>
          </w:tcPr>
          <w:p w14:paraId="7F5A171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794" w:type="dxa"/>
            <w:vAlign w:val="center"/>
            <w:hideMark/>
          </w:tcPr>
          <w:p w14:paraId="3E3462B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846" w:type="dxa"/>
            <w:vAlign w:val="center"/>
            <w:hideMark/>
          </w:tcPr>
          <w:p w14:paraId="7ABBB11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823" w:type="dxa"/>
            <w:noWrap/>
            <w:vAlign w:val="center"/>
            <w:hideMark/>
          </w:tcPr>
          <w:p w14:paraId="0D868CF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r>
      <w:tr w:rsidR="003C4604" w:rsidRPr="003024BA" w14:paraId="4A77331F" w14:textId="77777777" w:rsidTr="007A12DA">
        <w:trPr>
          <w:trHeight w:val="268"/>
        </w:trPr>
        <w:tc>
          <w:tcPr>
            <w:tcW w:w="2085" w:type="dxa"/>
            <w:noWrap/>
            <w:vAlign w:val="center"/>
            <w:hideMark/>
          </w:tcPr>
          <w:p w14:paraId="20E14D7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CD</w:t>
            </w:r>
          </w:p>
        </w:tc>
        <w:tc>
          <w:tcPr>
            <w:tcW w:w="794" w:type="dxa"/>
            <w:vAlign w:val="center"/>
            <w:hideMark/>
          </w:tcPr>
          <w:p w14:paraId="7E656D5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846" w:type="dxa"/>
            <w:vAlign w:val="center"/>
            <w:hideMark/>
          </w:tcPr>
          <w:p w14:paraId="141FF19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0.009</w:t>
            </w:r>
          </w:p>
        </w:tc>
        <w:tc>
          <w:tcPr>
            <w:tcW w:w="722" w:type="dxa"/>
            <w:vAlign w:val="center"/>
            <w:hideMark/>
          </w:tcPr>
          <w:p w14:paraId="288482E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794" w:type="dxa"/>
            <w:vAlign w:val="center"/>
            <w:hideMark/>
          </w:tcPr>
          <w:p w14:paraId="7E9DB4B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0.346</w:t>
            </w:r>
          </w:p>
        </w:tc>
        <w:tc>
          <w:tcPr>
            <w:tcW w:w="821" w:type="dxa"/>
            <w:vAlign w:val="center"/>
            <w:hideMark/>
          </w:tcPr>
          <w:p w14:paraId="032B05E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0.489</w:t>
            </w:r>
          </w:p>
        </w:tc>
        <w:tc>
          <w:tcPr>
            <w:tcW w:w="721" w:type="dxa"/>
            <w:vAlign w:val="center"/>
            <w:hideMark/>
          </w:tcPr>
          <w:p w14:paraId="248D7F8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0.692</w:t>
            </w:r>
          </w:p>
        </w:tc>
        <w:tc>
          <w:tcPr>
            <w:tcW w:w="794" w:type="dxa"/>
            <w:vAlign w:val="center"/>
            <w:hideMark/>
          </w:tcPr>
          <w:p w14:paraId="6361278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0.914</w:t>
            </w:r>
          </w:p>
        </w:tc>
        <w:tc>
          <w:tcPr>
            <w:tcW w:w="759" w:type="dxa"/>
            <w:vAlign w:val="center"/>
            <w:hideMark/>
          </w:tcPr>
          <w:p w14:paraId="2135F7E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1.292</w:t>
            </w:r>
          </w:p>
        </w:tc>
        <w:tc>
          <w:tcPr>
            <w:tcW w:w="721" w:type="dxa"/>
            <w:vAlign w:val="center"/>
            <w:hideMark/>
          </w:tcPr>
          <w:p w14:paraId="2E732F0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794" w:type="dxa"/>
            <w:vAlign w:val="center"/>
            <w:hideMark/>
          </w:tcPr>
          <w:p w14:paraId="13E10E6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0.154</w:t>
            </w:r>
          </w:p>
        </w:tc>
        <w:tc>
          <w:tcPr>
            <w:tcW w:w="784" w:type="dxa"/>
            <w:vAlign w:val="center"/>
            <w:hideMark/>
          </w:tcPr>
          <w:p w14:paraId="3BF1F82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0.218</w:t>
            </w:r>
          </w:p>
        </w:tc>
        <w:tc>
          <w:tcPr>
            <w:tcW w:w="721" w:type="dxa"/>
            <w:vAlign w:val="center"/>
            <w:hideMark/>
          </w:tcPr>
          <w:p w14:paraId="4CC9EA9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0.308</w:t>
            </w:r>
          </w:p>
        </w:tc>
        <w:tc>
          <w:tcPr>
            <w:tcW w:w="794" w:type="dxa"/>
            <w:vAlign w:val="center"/>
            <w:hideMark/>
          </w:tcPr>
          <w:p w14:paraId="7939E82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0.604</w:t>
            </w:r>
          </w:p>
        </w:tc>
        <w:tc>
          <w:tcPr>
            <w:tcW w:w="770" w:type="dxa"/>
            <w:vAlign w:val="center"/>
            <w:hideMark/>
          </w:tcPr>
          <w:p w14:paraId="3D8B90E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0.854</w:t>
            </w:r>
          </w:p>
        </w:tc>
        <w:tc>
          <w:tcPr>
            <w:tcW w:w="721" w:type="dxa"/>
            <w:vAlign w:val="center"/>
            <w:hideMark/>
          </w:tcPr>
          <w:p w14:paraId="2E4205D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794" w:type="dxa"/>
            <w:vAlign w:val="center"/>
            <w:hideMark/>
          </w:tcPr>
          <w:p w14:paraId="35E6FDD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0.887</w:t>
            </w:r>
          </w:p>
        </w:tc>
        <w:tc>
          <w:tcPr>
            <w:tcW w:w="846" w:type="dxa"/>
            <w:vAlign w:val="center"/>
            <w:hideMark/>
          </w:tcPr>
          <w:p w14:paraId="79A5212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1.255</w:t>
            </w:r>
          </w:p>
        </w:tc>
        <w:tc>
          <w:tcPr>
            <w:tcW w:w="823" w:type="dxa"/>
            <w:vAlign w:val="center"/>
            <w:hideMark/>
          </w:tcPr>
          <w:p w14:paraId="4EF5E5A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r>
      <w:tr w:rsidR="003C4604" w:rsidRPr="003024BA" w14:paraId="018BB764" w14:textId="77777777" w:rsidTr="007A12DA">
        <w:trPr>
          <w:trHeight w:val="268"/>
        </w:trPr>
        <w:tc>
          <w:tcPr>
            <w:tcW w:w="2085" w:type="dxa"/>
            <w:noWrap/>
            <w:vAlign w:val="center"/>
            <w:hideMark/>
          </w:tcPr>
          <w:p w14:paraId="59F0F9B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SE(d)</w:t>
            </w:r>
          </w:p>
        </w:tc>
        <w:tc>
          <w:tcPr>
            <w:tcW w:w="794" w:type="dxa"/>
            <w:vAlign w:val="center"/>
            <w:hideMark/>
          </w:tcPr>
          <w:p w14:paraId="0CA99A7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0.003</w:t>
            </w:r>
          </w:p>
        </w:tc>
        <w:tc>
          <w:tcPr>
            <w:tcW w:w="846" w:type="dxa"/>
            <w:vAlign w:val="center"/>
            <w:hideMark/>
          </w:tcPr>
          <w:p w14:paraId="6197495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0.004</w:t>
            </w:r>
          </w:p>
        </w:tc>
        <w:tc>
          <w:tcPr>
            <w:tcW w:w="722" w:type="dxa"/>
            <w:vAlign w:val="center"/>
            <w:hideMark/>
          </w:tcPr>
          <w:p w14:paraId="03E4F8A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0.006</w:t>
            </w:r>
          </w:p>
        </w:tc>
        <w:tc>
          <w:tcPr>
            <w:tcW w:w="794" w:type="dxa"/>
            <w:vAlign w:val="center"/>
            <w:hideMark/>
          </w:tcPr>
          <w:p w14:paraId="0223F00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0.160</w:t>
            </w:r>
          </w:p>
        </w:tc>
        <w:tc>
          <w:tcPr>
            <w:tcW w:w="821" w:type="dxa"/>
            <w:vAlign w:val="center"/>
            <w:hideMark/>
          </w:tcPr>
          <w:p w14:paraId="37BC938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0.226</w:t>
            </w:r>
          </w:p>
        </w:tc>
        <w:tc>
          <w:tcPr>
            <w:tcW w:w="721" w:type="dxa"/>
            <w:vAlign w:val="center"/>
            <w:hideMark/>
          </w:tcPr>
          <w:p w14:paraId="5873E74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0.320</w:t>
            </w:r>
          </w:p>
        </w:tc>
        <w:tc>
          <w:tcPr>
            <w:tcW w:w="794" w:type="dxa"/>
            <w:vAlign w:val="center"/>
            <w:hideMark/>
          </w:tcPr>
          <w:p w14:paraId="717D563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0.422</w:t>
            </w:r>
          </w:p>
        </w:tc>
        <w:tc>
          <w:tcPr>
            <w:tcW w:w="759" w:type="dxa"/>
            <w:vAlign w:val="center"/>
            <w:hideMark/>
          </w:tcPr>
          <w:p w14:paraId="7061E66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0.597</w:t>
            </w:r>
          </w:p>
        </w:tc>
        <w:tc>
          <w:tcPr>
            <w:tcW w:w="721" w:type="dxa"/>
            <w:vAlign w:val="center"/>
            <w:hideMark/>
          </w:tcPr>
          <w:p w14:paraId="76D1F16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0.844</w:t>
            </w:r>
          </w:p>
        </w:tc>
        <w:tc>
          <w:tcPr>
            <w:tcW w:w="794" w:type="dxa"/>
            <w:vAlign w:val="center"/>
            <w:hideMark/>
          </w:tcPr>
          <w:p w14:paraId="6F2829A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0.071</w:t>
            </w:r>
          </w:p>
        </w:tc>
        <w:tc>
          <w:tcPr>
            <w:tcW w:w="784" w:type="dxa"/>
            <w:vAlign w:val="center"/>
            <w:hideMark/>
          </w:tcPr>
          <w:p w14:paraId="72D3E9E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0.101</w:t>
            </w:r>
          </w:p>
        </w:tc>
        <w:tc>
          <w:tcPr>
            <w:tcW w:w="721" w:type="dxa"/>
            <w:vAlign w:val="center"/>
            <w:hideMark/>
          </w:tcPr>
          <w:p w14:paraId="46C0255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0.142</w:t>
            </w:r>
          </w:p>
        </w:tc>
        <w:tc>
          <w:tcPr>
            <w:tcW w:w="794" w:type="dxa"/>
            <w:vAlign w:val="center"/>
            <w:hideMark/>
          </w:tcPr>
          <w:p w14:paraId="54657B4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0.279</w:t>
            </w:r>
          </w:p>
        </w:tc>
        <w:tc>
          <w:tcPr>
            <w:tcW w:w="770" w:type="dxa"/>
            <w:vAlign w:val="center"/>
            <w:hideMark/>
          </w:tcPr>
          <w:p w14:paraId="5436681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0.394</w:t>
            </w:r>
          </w:p>
        </w:tc>
        <w:tc>
          <w:tcPr>
            <w:tcW w:w="721" w:type="dxa"/>
            <w:vAlign w:val="center"/>
            <w:hideMark/>
          </w:tcPr>
          <w:p w14:paraId="464447B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0.558</w:t>
            </w:r>
          </w:p>
        </w:tc>
        <w:tc>
          <w:tcPr>
            <w:tcW w:w="794" w:type="dxa"/>
            <w:vAlign w:val="center"/>
            <w:hideMark/>
          </w:tcPr>
          <w:p w14:paraId="44813AD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0.410</w:t>
            </w:r>
          </w:p>
        </w:tc>
        <w:tc>
          <w:tcPr>
            <w:tcW w:w="846" w:type="dxa"/>
            <w:vAlign w:val="center"/>
            <w:hideMark/>
          </w:tcPr>
          <w:p w14:paraId="2CBBE6E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0.579</w:t>
            </w:r>
          </w:p>
        </w:tc>
        <w:tc>
          <w:tcPr>
            <w:tcW w:w="823" w:type="dxa"/>
            <w:vAlign w:val="center"/>
            <w:hideMark/>
          </w:tcPr>
          <w:p w14:paraId="3F963C1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0.819</w:t>
            </w:r>
          </w:p>
        </w:tc>
      </w:tr>
      <w:tr w:rsidR="003C4604" w:rsidRPr="003024BA" w14:paraId="39004C65" w14:textId="77777777" w:rsidTr="007A12DA">
        <w:trPr>
          <w:trHeight w:val="268"/>
        </w:trPr>
        <w:tc>
          <w:tcPr>
            <w:tcW w:w="2085" w:type="dxa"/>
            <w:noWrap/>
            <w:vAlign w:val="center"/>
            <w:hideMark/>
          </w:tcPr>
          <w:p w14:paraId="68072EE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SE(m)</w:t>
            </w:r>
          </w:p>
        </w:tc>
        <w:tc>
          <w:tcPr>
            <w:tcW w:w="794" w:type="dxa"/>
            <w:vAlign w:val="center"/>
            <w:hideMark/>
          </w:tcPr>
          <w:p w14:paraId="76A00B6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846" w:type="dxa"/>
            <w:vAlign w:val="center"/>
            <w:hideMark/>
          </w:tcPr>
          <w:p w14:paraId="74E20A1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0.003</w:t>
            </w:r>
          </w:p>
        </w:tc>
        <w:tc>
          <w:tcPr>
            <w:tcW w:w="722" w:type="dxa"/>
            <w:vAlign w:val="center"/>
            <w:hideMark/>
          </w:tcPr>
          <w:p w14:paraId="1EA9091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0.004</w:t>
            </w:r>
          </w:p>
        </w:tc>
        <w:tc>
          <w:tcPr>
            <w:tcW w:w="794" w:type="dxa"/>
            <w:vAlign w:val="center"/>
            <w:hideMark/>
          </w:tcPr>
          <w:p w14:paraId="55CD916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0.113</w:t>
            </w:r>
          </w:p>
        </w:tc>
        <w:tc>
          <w:tcPr>
            <w:tcW w:w="821" w:type="dxa"/>
            <w:vAlign w:val="center"/>
            <w:hideMark/>
          </w:tcPr>
          <w:p w14:paraId="4A4F765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0.160</w:t>
            </w:r>
          </w:p>
        </w:tc>
        <w:tc>
          <w:tcPr>
            <w:tcW w:w="721" w:type="dxa"/>
            <w:vAlign w:val="center"/>
            <w:hideMark/>
          </w:tcPr>
          <w:p w14:paraId="657C506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0.226</w:t>
            </w:r>
          </w:p>
        </w:tc>
        <w:tc>
          <w:tcPr>
            <w:tcW w:w="794" w:type="dxa"/>
            <w:vAlign w:val="center"/>
            <w:hideMark/>
          </w:tcPr>
          <w:p w14:paraId="6D258D5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0.298</w:t>
            </w:r>
          </w:p>
        </w:tc>
        <w:tc>
          <w:tcPr>
            <w:tcW w:w="759" w:type="dxa"/>
            <w:vAlign w:val="center"/>
            <w:hideMark/>
          </w:tcPr>
          <w:p w14:paraId="54ABD0C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0.422</w:t>
            </w:r>
          </w:p>
        </w:tc>
        <w:tc>
          <w:tcPr>
            <w:tcW w:w="721" w:type="dxa"/>
            <w:vAlign w:val="center"/>
            <w:hideMark/>
          </w:tcPr>
          <w:p w14:paraId="5E74D5C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0.597</w:t>
            </w:r>
          </w:p>
        </w:tc>
        <w:tc>
          <w:tcPr>
            <w:tcW w:w="794" w:type="dxa"/>
            <w:vAlign w:val="center"/>
            <w:hideMark/>
          </w:tcPr>
          <w:p w14:paraId="433A26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0.050</w:t>
            </w:r>
          </w:p>
        </w:tc>
        <w:tc>
          <w:tcPr>
            <w:tcW w:w="784" w:type="dxa"/>
            <w:vAlign w:val="center"/>
            <w:hideMark/>
          </w:tcPr>
          <w:p w14:paraId="28EAD6E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0.071</w:t>
            </w:r>
          </w:p>
        </w:tc>
        <w:tc>
          <w:tcPr>
            <w:tcW w:w="721" w:type="dxa"/>
            <w:vAlign w:val="center"/>
            <w:hideMark/>
          </w:tcPr>
          <w:p w14:paraId="5444034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0.101</w:t>
            </w:r>
          </w:p>
        </w:tc>
        <w:tc>
          <w:tcPr>
            <w:tcW w:w="794" w:type="dxa"/>
            <w:vAlign w:val="center"/>
            <w:hideMark/>
          </w:tcPr>
          <w:p w14:paraId="503EE26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0.197</w:t>
            </w:r>
          </w:p>
        </w:tc>
        <w:tc>
          <w:tcPr>
            <w:tcW w:w="770" w:type="dxa"/>
            <w:vAlign w:val="center"/>
            <w:hideMark/>
          </w:tcPr>
          <w:p w14:paraId="1780964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0.279</w:t>
            </w:r>
          </w:p>
        </w:tc>
        <w:tc>
          <w:tcPr>
            <w:tcW w:w="721" w:type="dxa"/>
            <w:vAlign w:val="center"/>
            <w:hideMark/>
          </w:tcPr>
          <w:p w14:paraId="3B12349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0.394</w:t>
            </w:r>
          </w:p>
        </w:tc>
        <w:tc>
          <w:tcPr>
            <w:tcW w:w="794" w:type="dxa"/>
            <w:vAlign w:val="center"/>
            <w:hideMark/>
          </w:tcPr>
          <w:p w14:paraId="4477E53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0.290</w:t>
            </w:r>
          </w:p>
        </w:tc>
        <w:tc>
          <w:tcPr>
            <w:tcW w:w="846" w:type="dxa"/>
            <w:vAlign w:val="center"/>
            <w:hideMark/>
          </w:tcPr>
          <w:p w14:paraId="46A215F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0.410</w:t>
            </w:r>
          </w:p>
        </w:tc>
        <w:tc>
          <w:tcPr>
            <w:tcW w:w="823" w:type="dxa"/>
            <w:vAlign w:val="center"/>
            <w:hideMark/>
          </w:tcPr>
          <w:p w14:paraId="5331CFD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0.579</w:t>
            </w:r>
          </w:p>
        </w:tc>
      </w:tr>
      <w:tr w:rsidR="003C4604" w:rsidRPr="003024BA" w14:paraId="7F108A6C" w14:textId="77777777" w:rsidTr="007A12DA">
        <w:trPr>
          <w:trHeight w:val="268"/>
        </w:trPr>
        <w:tc>
          <w:tcPr>
            <w:tcW w:w="2085" w:type="dxa"/>
            <w:noWrap/>
            <w:vAlign w:val="center"/>
            <w:hideMark/>
          </w:tcPr>
          <w:p w14:paraId="5B7F82E0" w14:textId="77777777" w:rsidR="003C4604" w:rsidRPr="003024BA" w:rsidRDefault="003C4604" w:rsidP="003C4604">
            <w:pPr>
              <w:jc w:val="center"/>
              <w:rPr>
                <w:rFonts w:ascii="Times New Roman" w:eastAsia="Times New Roman" w:hAnsi="Times New Roman" w:cs="Times New Roman"/>
                <w:b/>
                <w:bCs/>
                <w:i/>
                <w:iCs/>
                <w:color w:val="000000"/>
                <w:kern w:val="0"/>
                <w:sz w:val="16"/>
                <w:szCs w:val="16"/>
                <w14:ligatures w14:val="none"/>
              </w:rPr>
            </w:pPr>
            <w:r w:rsidRPr="003024BA">
              <w:rPr>
                <w:rFonts w:ascii="Times New Roman" w:eastAsia="Times New Roman" w:hAnsi="Times New Roman" w:cs="Times New Roman"/>
                <w:b/>
                <w:bCs/>
                <w:i/>
                <w:iCs/>
                <w:color w:val="000000"/>
                <w:kern w:val="0"/>
                <w:sz w:val="16"/>
                <w:szCs w:val="16"/>
                <w14:ligatures w14:val="none"/>
              </w:rPr>
              <w:t>p-value</w:t>
            </w:r>
          </w:p>
        </w:tc>
        <w:tc>
          <w:tcPr>
            <w:tcW w:w="794" w:type="dxa"/>
            <w:vAlign w:val="center"/>
            <w:hideMark/>
          </w:tcPr>
          <w:p w14:paraId="45CCB07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0.073</w:t>
            </w:r>
          </w:p>
        </w:tc>
        <w:tc>
          <w:tcPr>
            <w:tcW w:w="846" w:type="dxa"/>
            <w:noWrap/>
            <w:vAlign w:val="center"/>
            <w:hideMark/>
          </w:tcPr>
          <w:p w14:paraId="589A2D41"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2" w:type="dxa"/>
            <w:vAlign w:val="center"/>
            <w:hideMark/>
          </w:tcPr>
          <w:p w14:paraId="2DC6EBA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0.691</w:t>
            </w:r>
          </w:p>
        </w:tc>
        <w:tc>
          <w:tcPr>
            <w:tcW w:w="794" w:type="dxa"/>
            <w:vAlign w:val="center"/>
            <w:hideMark/>
          </w:tcPr>
          <w:p w14:paraId="434B6C1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21" w:type="dxa"/>
            <w:noWrap/>
            <w:vAlign w:val="center"/>
            <w:hideMark/>
          </w:tcPr>
          <w:p w14:paraId="3F7E82F3"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1" w:type="dxa"/>
            <w:vAlign w:val="center"/>
            <w:hideMark/>
          </w:tcPr>
          <w:p w14:paraId="737280E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0.005</w:t>
            </w:r>
          </w:p>
        </w:tc>
        <w:tc>
          <w:tcPr>
            <w:tcW w:w="794" w:type="dxa"/>
            <w:noWrap/>
            <w:vAlign w:val="center"/>
            <w:hideMark/>
          </w:tcPr>
          <w:p w14:paraId="0AC771CA"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59" w:type="dxa"/>
            <w:noWrap/>
            <w:vAlign w:val="center"/>
            <w:hideMark/>
          </w:tcPr>
          <w:p w14:paraId="20650676"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1" w:type="dxa"/>
            <w:vAlign w:val="center"/>
            <w:hideMark/>
          </w:tcPr>
          <w:p w14:paraId="5EB5998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0.411</w:t>
            </w:r>
          </w:p>
        </w:tc>
        <w:tc>
          <w:tcPr>
            <w:tcW w:w="794" w:type="dxa"/>
            <w:noWrap/>
            <w:vAlign w:val="center"/>
            <w:hideMark/>
          </w:tcPr>
          <w:p w14:paraId="77D0E1BB"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84" w:type="dxa"/>
            <w:noWrap/>
            <w:vAlign w:val="center"/>
            <w:hideMark/>
          </w:tcPr>
          <w:p w14:paraId="2370BA85"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1" w:type="dxa"/>
            <w:vAlign w:val="center"/>
            <w:hideMark/>
          </w:tcPr>
          <w:p w14:paraId="36B0564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0.039</w:t>
            </w:r>
          </w:p>
        </w:tc>
        <w:tc>
          <w:tcPr>
            <w:tcW w:w="794" w:type="dxa"/>
            <w:noWrap/>
            <w:vAlign w:val="center"/>
            <w:hideMark/>
          </w:tcPr>
          <w:p w14:paraId="25EA08EE"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70" w:type="dxa"/>
            <w:noWrap/>
            <w:vAlign w:val="center"/>
            <w:hideMark/>
          </w:tcPr>
          <w:p w14:paraId="1E655BF8"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21" w:type="dxa"/>
            <w:vAlign w:val="center"/>
            <w:hideMark/>
          </w:tcPr>
          <w:p w14:paraId="3185F3D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0.489</w:t>
            </w:r>
          </w:p>
        </w:tc>
        <w:tc>
          <w:tcPr>
            <w:tcW w:w="794" w:type="dxa"/>
            <w:noWrap/>
            <w:vAlign w:val="center"/>
            <w:hideMark/>
          </w:tcPr>
          <w:p w14:paraId="7AE8422A"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846" w:type="dxa"/>
            <w:noWrap/>
            <w:vAlign w:val="center"/>
            <w:hideMark/>
          </w:tcPr>
          <w:p w14:paraId="3B3F34E7"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823" w:type="dxa"/>
            <w:vAlign w:val="center"/>
            <w:hideMark/>
          </w:tcPr>
          <w:p w14:paraId="02DD4E4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0.192</w:t>
            </w:r>
          </w:p>
        </w:tc>
      </w:tr>
    </w:tbl>
    <w:p w14:paraId="3B6D48E5" w14:textId="77777777" w:rsidR="003C4604" w:rsidRDefault="003C4604" w:rsidP="003C4604">
      <w:pPr>
        <w:jc w:val="both"/>
        <w:rPr>
          <w:rFonts w:ascii="Times New Roman" w:hAnsi="Times New Roman" w:cs="Times New Roman"/>
          <w:b/>
          <w:bCs/>
          <w:sz w:val="22"/>
          <w:szCs w:val="22"/>
        </w:rPr>
      </w:pPr>
    </w:p>
    <w:tbl>
      <w:tblPr>
        <w:tblStyle w:val="GridTableLight"/>
        <w:tblpPr w:leftFromText="180" w:rightFromText="180" w:vertAnchor="text" w:horzAnchor="margin" w:tblpXSpec="center" w:tblpY="736"/>
        <w:tblW w:w="16057" w:type="dxa"/>
        <w:tblLook w:val="04A0" w:firstRow="1" w:lastRow="0" w:firstColumn="1" w:lastColumn="0" w:noHBand="0" w:noVBand="1"/>
      </w:tblPr>
      <w:tblGrid>
        <w:gridCol w:w="1841"/>
        <w:gridCol w:w="859"/>
        <w:gridCol w:w="719"/>
        <w:gridCol w:w="787"/>
        <w:gridCol w:w="859"/>
        <w:gridCol w:w="719"/>
        <w:gridCol w:w="787"/>
        <w:gridCol w:w="859"/>
        <w:gridCol w:w="719"/>
        <w:gridCol w:w="779"/>
        <w:gridCol w:w="17"/>
        <w:gridCol w:w="842"/>
        <w:gridCol w:w="719"/>
        <w:gridCol w:w="779"/>
        <w:gridCol w:w="47"/>
        <w:gridCol w:w="812"/>
        <w:gridCol w:w="719"/>
        <w:gridCol w:w="779"/>
        <w:gridCol w:w="59"/>
        <w:gridCol w:w="800"/>
        <w:gridCol w:w="719"/>
        <w:gridCol w:w="832"/>
        <w:gridCol w:w="7"/>
      </w:tblGrid>
      <w:tr w:rsidR="003C4604" w:rsidRPr="003024BA" w14:paraId="1F48BA90" w14:textId="77777777" w:rsidTr="007A12DA">
        <w:trPr>
          <w:trHeight w:val="259"/>
        </w:trPr>
        <w:tc>
          <w:tcPr>
            <w:tcW w:w="1841" w:type="dxa"/>
            <w:vMerge w:val="restart"/>
            <w:noWrap/>
            <w:vAlign w:val="center"/>
            <w:hideMark/>
          </w:tcPr>
          <w:p w14:paraId="60D80C6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TREATMENTS</w:t>
            </w:r>
          </w:p>
        </w:tc>
        <w:tc>
          <w:tcPr>
            <w:tcW w:w="2365" w:type="dxa"/>
            <w:gridSpan w:val="3"/>
            <w:noWrap/>
            <w:vAlign w:val="center"/>
            <w:hideMark/>
          </w:tcPr>
          <w:p w14:paraId="5B61F276" w14:textId="3FC2FFF3" w:rsidR="003C4604" w:rsidRPr="003024BA" w:rsidRDefault="007A12DA"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R</w:t>
            </w:r>
            <w:r>
              <w:rPr>
                <w:rFonts w:ascii="Times New Roman" w:eastAsia="Times New Roman" w:hAnsi="Times New Roman" w:cs="Times New Roman"/>
                <w:b/>
                <w:bCs/>
                <w:color w:val="000000"/>
                <w:kern w:val="0"/>
                <w:sz w:val="16"/>
                <w:szCs w:val="16"/>
                <w14:ligatures w14:val="none"/>
              </w:rPr>
              <w:t>OOT: SHOOT</w:t>
            </w:r>
            <w:r w:rsidR="003C4604" w:rsidRPr="003024BA">
              <w:rPr>
                <w:rFonts w:ascii="Times New Roman" w:eastAsia="Times New Roman" w:hAnsi="Times New Roman" w:cs="Times New Roman"/>
                <w:b/>
                <w:bCs/>
                <w:color w:val="000000"/>
                <w:kern w:val="0"/>
                <w:sz w:val="16"/>
                <w:szCs w:val="16"/>
                <w14:ligatures w14:val="none"/>
              </w:rPr>
              <w:t xml:space="preserve"> RATIO</w:t>
            </w:r>
          </w:p>
        </w:tc>
        <w:tc>
          <w:tcPr>
            <w:tcW w:w="2365" w:type="dxa"/>
            <w:gridSpan w:val="3"/>
            <w:noWrap/>
            <w:vAlign w:val="center"/>
            <w:hideMark/>
          </w:tcPr>
          <w:p w14:paraId="579F8789" w14:textId="55524A4F"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LEAF NUMBER</w:t>
            </w:r>
            <w:r w:rsidR="007A12DA">
              <w:rPr>
                <w:rFonts w:ascii="Times New Roman" w:eastAsia="Times New Roman" w:hAnsi="Times New Roman" w:cs="Times New Roman"/>
                <w:b/>
                <w:bCs/>
                <w:color w:val="000000"/>
                <w:kern w:val="0"/>
                <w:sz w:val="16"/>
                <w:szCs w:val="16"/>
                <w14:ligatures w14:val="none"/>
              </w:rPr>
              <w:t xml:space="preserve"> PER PLANT</w:t>
            </w:r>
          </w:p>
        </w:tc>
        <w:tc>
          <w:tcPr>
            <w:tcW w:w="2374" w:type="dxa"/>
            <w:gridSpan w:val="4"/>
            <w:noWrap/>
            <w:vAlign w:val="center"/>
            <w:hideMark/>
          </w:tcPr>
          <w:p w14:paraId="1E1F777A" w14:textId="588D6436" w:rsidR="003C4604" w:rsidRPr="000421C8"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LEAF AREA</w:t>
            </w:r>
            <w:r w:rsidR="000421C8">
              <w:rPr>
                <w:rFonts w:ascii="Times New Roman" w:eastAsia="Times New Roman" w:hAnsi="Times New Roman" w:cs="Times New Roman"/>
                <w:b/>
                <w:bCs/>
                <w:color w:val="000000"/>
                <w:kern w:val="0"/>
                <w:sz w:val="16"/>
                <w:szCs w:val="16"/>
                <w14:ligatures w14:val="none"/>
              </w:rPr>
              <w:t xml:space="preserve"> (cm</w:t>
            </w:r>
            <w:r w:rsidR="000421C8">
              <w:rPr>
                <w:rFonts w:ascii="Times New Roman" w:eastAsia="Times New Roman" w:hAnsi="Times New Roman" w:cs="Times New Roman"/>
                <w:b/>
                <w:bCs/>
                <w:color w:val="000000"/>
                <w:kern w:val="0"/>
                <w:sz w:val="16"/>
                <w:szCs w:val="16"/>
                <w:vertAlign w:val="superscript"/>
                <w14:ligatures w14:val="none"/>
              </w:rPr>
              <w:t>2</w:t>
            </w:r>
            <w:r w:rsidR="000421C8">
              <w:rPr>
                <w:rFonts w:ascii="Times New Roman" w:eastAsia="Times New Roman" w:hAnsi="Times New Roman" w:cs="Times New Roman"/>
                <w:b/>
                <w:bCs/>
                <w:color w:val="000000"/>
                <w:kern w:val="0"/>
                <w:sz w:val="16"/>
                <w:szCs w:val="16"/>
                <w14:ligatures w14:val="none"/>
              </w:rPr>
              <w:t>)</w:t>
            </w:r>
          </w:p>
        </w:tc>
        <w:tc>
          <w:tcPr>
            <w:tcW w:w="2387" w:type="dxa"/>
            <w:gridSpan w:val="4"/>
            <w:noWrap/>
            <w:vAlign w:val="center"/>
            <w:hideMark/>
          </w:tcPr>
          <w:p w14:paraId="38373B98" w14:textId="2FEB3A1D"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DRY WEIGHT</w:t>
            </w:r>
            <w:r w:rsidR="000421C8">
              <w:rPr>
                <w:rFonts w:ascii="Times New Roman" w:eastAsia="Times New Roman" w:hAnsi="Times New Roman" w:cs="Times New Roman"/>
                <w:b/>
                <w:bCs/>
                <w:color w:val="000000"/>
                <w:kern w:val="0"/>
                <w:sz w:val="16"/>
                <w:szCs w:val="16"/>
                <w14:ligatures w14:val="none"/>
              </w:rPr>
              <w:t xml:space="preserve"> (g)</w:t>
            </w:r>
          </w:p>
        </w:tc>
        <w:tc>
          <w:tcPr>
            <w:tcW w:w="2369" w:type="dxa"/>
            <w:gridSpan w:val="4"/>
            <w:noWrap/>
            <w:vAlign w:val="center"/>
            <w:hideMark/>
          </w:tcPr>
          <w:p w14:paraId="39F5F981" w14:textId="0D00A56C"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MSI</w:t>
            </w:r>
            <w:r w:rsidR="000421C8">
              <w:rPr>
                <w:rFonts w:ascii="Times New Roman" w:eastAsia="Times New Roman" w:hAnsi="Times New Roman" w:cs="Times New Roman"/>
                <w:b/>
                <w:bCs/>
                <w:color w:val="000000"/>
                <w:kern w:val="0"/>
                <w:sz w:val="16"/>
                <w:szCs w:val="16"/>
                <w14:ligatures w14:val="none"/>
              </w:rPr>
              <w:t xml:space="preserve"> (%)</w:t>
            </w:r>
          </w:p>
        </w:tc>
        <w:tc>
          <w:tcPr>
            <w:tcW w:w="2356" w:type="dxa"/>
            <w:gridSpan w:val="4"/>
            <w:noWrap/>
            <w:vAlign w:val="center"/>
            <w:hideMark/>
          </w:tcPr>
          <w:p w14:paraId="2C71A80D" w14:textId="725707B3"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RWC</w:t>
            </w:r>
            <w:r w:rsidR="000421C8">
              <w:rPr>
                <w:rFonts w:ascii="Times New Roman" w:eastAsia="Times New Roman" w:hAnsi="Times New Roman" w:cs="Times New Roman"/>
                <w:b/>
                <w:bCs/>
                <w:color w:val="000000"/>
                <w:kern w:val="0"/>
                <w:sz w:val="16"/>
                <w:szCs w:val="16"/>
                <w14:ligatures w14:val="none"/>
              </w:rPr>
              <w:t xml:space="preserve"> (%)</w:t>
            </w:r>
          </w:p>
        </w:tc>
      </w:tr>
      <w:tr w:rsidR="003C4604" w:rsidRPr="003024BA" w14:paraId="12D5AB82" w14:textId="77777777" w:rsidTr="007A12DA">
        <w:trPr>
          <w:gridAfter w:val="1"/>
          <w:wAfter w:w="7" w:type="dxa"/>
          <w:trHeight w:val="259"/>
        </w:trPr>
        <w:tc>
          <w:tcPr>
            <w:tcW w:w="1841" w:type="dxa"/>
            <w:vMerge/>
            <w:vAlign w:val="center"/>
            <w:hideMark/>
          </w:tcPr>
          <w:p w14:paraId="4429F6D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noWrap/>
            <w:vAlign w:val="center"/>
            <w:hideMark/>
          </w:tcPr>
          <w:p w14:paraId="18F039E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52E92C0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86" w:type="dxa"/>
            <w:noWrap/>
            <w:vAlign w:val="center"/>
            <w:hideMark/>
          </w:tcPr>
          <w:p w14:paraId="564BDB3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noWrap/>
            <w:vAlign w:val="center"/>
            <w:hideMark/>
          </w:tcPr>
          <w:p w14:paraId="3725CDC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405454B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86" w:type="dxa"/>
            <w:noWrap/>
            <w:vAlign w:val="center"/>
            <w:hideMark/>
          </w:tcPr>
          <w:p w14:paraId="7E42A8E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noWrap/>
            <w:vAlign w:val="center"/>
            <w:hideMark/>
          </w:tcPr>
          <w:p w14:paraId="5E56772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3625760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79" w:type="dxa"/>
            <w:noWrap/>
            <w:vAlign w:val="center"/>
            <w:hideMark/>
          </w:tcPr>
          <w:p w14:paraId="562D84C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gridSpan w:val="2"/>
            <w:noWrap/>
            <w:vAlign w:val="center"/>
            <w:hideMark/>
          </w:tcPr>
          <w:p w14:paraId="2B4B431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0158EAA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79" w:type="dxa"/>
            <w:noWrap/>
            <w:vAlign w:val="center"/>
            <w:hideMark/>
          </w:tcPr>
          <w:p w14:paraId="4B2EA55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gridSpan w:val="2"/>
            <w:noWrap/>
            <w:vAlign w:val="center"/>
            <w:hideMark/>
          </w:tcPr>
          <w:p w14:paraId="578AD06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036AE3A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779" w:type="dxa"/>
            <w:noWrap/>
            <w:vAlign w:val="center"/>
            <w:hideMark/>
          </w:tcPr>
          <w:p w14:paraId="36AB5EE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gridSpan w:val="2"/>
            <w:noWrap/>
            <w:vAlign w:val="center"/>
            <w:hideMark/>
          </w:tcPr>
          <w:p w14:paraId="6764550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EARLY</w:t>
            </w:r>
          </w:p>
        </w:tc>
        <w:tc>
          <w:tcPr>
            <w:tcW w:w="719" w:type="dxa"/>
            <w:noWrap/>
            <w:vAlign w:val="center"/>
            <w:hideMark/>
          </w:tcPr>
          <w:p w14:paraId="0F1DCAB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LATE</w:t>
            </w:r>
          </w:p>
        </w:tc>
        <w:tc>
          <w:tcPr>
            <w:tcW w:w="832" w:type="dxa"/>
            <w:noWrap/>
            <w:vAlign w:val="center"/>
            <w:hideMark/>
          </w:tcPr>
          <w:p w14:paraId="04F7005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r>
      <w:tr w:rsidR="003C4604" w:rsidRPr="003024BA" w14:paraId="24DE18EA" w14:textId="77777777" w:rsidTr="007A12DA">
        <w:trPr>
          <w:gridAfter w:val="1"/>
          <w:wAfter w:w="7" w:type="dxa"/>
          <w:trHeight w:val="259"/>
        </w:trPr>
        <w:tc>
          <w:tcPr>
            <w:tcW w:w="1841" w:type="dxa"/>
            <w:noWrap/>
            <w:vAlign w:val="center"/>
            <w:hideMark/>
          </w:tcPr>
          <w:p w14:paraId="2A2144C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T1 - Control</w:t>
            </w:r>
          </w:p>
        </w:tc>
        <w:tc>
          <w:tcPr>
            <w:tcW w:w="859" w:type="dxa"/>
            <w:vAlign w:val="center"/>
            <w:hideMark/>
          </w:tcPr>
          <w:p w14:paraId="5958B37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0.218</w:t>
            </w:r>
          </w:p>
        </w:tc>
        <w:tc>
          <w:tcPr>
            <w:tcW w:w="719" w:type="dxa"/>
            <w:vAlign w:val="center"/>
            <w:hideMark/>
          </w:tcPr>
          <w:p w14:paraId="3AE93A3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0.208</w:t>
            </w:r>
          </w:p>
        </w:tc>
        <w:tc>
          <w:tcPr>
            <w:tcW w:w="786" w:type="dxa"/>
            <w:vAlign w:val="center"/>
            <w:hideMark/>
          </w:tcPr>
          <w:p w14:paraId="206B17F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0.213</w:t>
            </w:r>
          </w:p>
        </w:tc>
        <w:tc>
          <w:tcPr>
            <w:tcW w:w="859" w:type="dxa"/>
            <w:vAlign w:val="center"/>
            <w:hideMark/>
          </w:tcPr>
          <w:p w14:paraId="47840DB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18.32</w:t>
            </w:r>
          </w:p>
        </w:tc>
        <w:tc>
          <w:tcPr>
            <w:tcW w:w="719" w:type="dxa"/>
            <w:vAlign w:val="center"/>
            <w:hideMark/>
          </w:tcPr>
          <w:p w14:paraId="300FFAC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10.33</w:t>
            </w:r>
          </w:p>
        </w:tc>
        <w:tc>
          <w:tcPr>
            <w:tcW w:w="786" w:type="dxa"/>
            <w:vAlign w:val="center"/>
            <w:hideMark/>
          </w:tcPr>
          <w:p w14:paraId="70148C7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14.32</w:t>
            </w:r>
          </w:p>
        </w:tc>
        <w:tc>
          <w:tcPr>
            <w:tcW w:w="859" w:type="dxa"/>
            <w:vAlign w:val="center"/>
            <w:hideMark/>
          </w:tcPr>
          <w:p w14:paraId="5F5CB752"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48.96</w:t>
            </w:r>
          </w:p>
        </w:tc>
        <w:tc>
          <w:tcPr>
            <w:tcW w:w="719" w:type="dxa"/>
            <w:vAlign w:val="center"/>
            <w:hideMark/>
          </w:tcPr>
          <w:p w14:paraId="02F1B0C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34.83</w:t>
            </w:r>
          </w:p>
        </w:tc>
        <w:tc>
          <w:tcPr>
            <w:tcW w:w="779" w:type="dxa"/>
            <w:vAlign w:val="center"/>
            <w:hideMark/>
          </w:tcPr>
          <w:p w14:paraId="0D16F8D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41.89</w:t>
            </w:r>
          </w:p>
        </w:tc>
        <w:tc>
          <w:tcPr>
            <w:tcW w:w="859" w:type="dxa"/>
            <w:gridSpan w:val="2"/>
            <w:vAlign w:val="center"/>
            <w:hideMark/>
          </w:tcPr>
          <w:p w14:paraId="45560FD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11.98</w:t>
            </w:r>
          </w:p>
        </w:tc>
        <w:tc>
          <w:tcPr>
            <w:tcW w:w="719" w:type="dxa"/>
            <w:vAlign w:val="center"/>
            <w:hideMark/>
          </w:tcPr>
          <w:p w14:paraId="11AA04D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7.14</w:t>
            </w:r>
          </w:p>
        </w:tc>
        <w:tc>
          <w:tcPr>
            <w:tcW w:w="779" w:type="dxa"/>
            <w:vAlign w:val="center"/>
            <w:hideMark/>
          </w:tcPr>
          <w:p w14:paraId="42874AB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9.56</w:t>
            </w:r>
          </w:p>
        </w:tc>
        <w:tc>
          <w:tcPr>
            <w:tcW w:w="859" w:type="dxa"/>
            <w:gridSpan w:val="2"/>
            <w:vAlign w:val="center"/>
            <w:hideMark/>
          </w:tcPr>
          <w:p w14:paraId="5B4A66A9"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28.46</w:t>
            </w:r>
          </w:p>
        </w:tc>
        <w:tc>
          <w:tcPr>
            <w:tcW w:w="719" w:type="dxa"/>
            <w:vAlign w:val="center"/>
            <w:hideMark/>
          </w:tcPr>
          <w:p w14:paraId="505137D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24.72</w:t>
            </w:r>
          </w:p>
        </w:tc>
        <w:tc>
          <w:tcPr>
            <w:tcW w:w="779" w:type="dxa"/>
            <w:vAlign w:val="center"/>
            <w:hideMark/>
          </w:tcPr>
          <w:p w14:paraId="56D8E44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26.59</w:t>
            </w:r>
          </w:p>
        </w:tc>
        <w:tc>
          <w:tcPr>
            <w:tcW w:w="859" w:type="dxa"/>
            <w:gridSpan w:val="2"/>
            <w:vAlign w:val="center"/>
            <w:hideMark/>
          </w:tcPr>
          <w:p w14:paraId="59BABDE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58.13</w:t>
            </w:r>
          </w:p>
        </w:tc>
        <w:tc>
          <w:tcPr>
            <w:tcW w:w="719" w:type="dxa"/>
            <w:vAlign w:val="center"/>
            <w:hideMark/>
          </w:tcPr>
          <w:p w14:paraId="6C142AA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47.71</w:t>
            </w:r>
          </w:p>
        </w:tc>
        <w:tc>
          <w:tcPr>
            <w:tcW w:w="832" w:type="dxa"/>
            <w:vAlign w:val="center"/>
            <w:hideMark/>
          </w:tcPr>
          <w:p w14:paraId="5CB4F31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52.92</w:t>
            </w:r>
          </w:p>
        </w:tc>
      </w:tr>
      <w:tr w:rsidR="003C4604" w:rsidRPr="003024BA" w14:paraId="61C21742" w14:textId="77777777" w:rsidTr="007A12DA">
        <w:trPr>
          <w:gridAfter w:val="1"/>
          <w:wAfter w:w="7" w:type="dxa"/>
          <w:trHeight w:val="259"/>
        </w:trPr>
        <w:tc>
          <w:tcPr>
            <w:tcW w:w="1841" w:type="dxa"/>
            <w:noWrap/>
            <w:vAlign w:val="center"/>
            <w:hideMark/>
          </w:tcPr>
          <w:p w14:paraId="776E89E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T2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w:t>
            </w:r>
            <w:r w:rsidRPr="003024BA">
              <w:rPr>
                <w:rFonts w:ascii="Times New Roman" w:eastAsia="Times New Roman" w:hAnsi="Times New Roman" w:cs="Times New Roman"/>
                <w:b/>
                <w:bCs/>
                <w:color w:val="000000"/>
                <w:kern w:val="0"/>
                <w:sz w:val="16"/>
                <w:szCs w:val="16"/>
                <w14:ligatures w14:val="none"/>
              </w:rPr>
              <w:t xml:space="preserve"> mM</w:t>
            </w:r>
          </w:p>
        </w:tc>
        <w:tc>
          <w:tcPr>
            <w:tcW w:w="859" w:type="dxa"/>
            <w:vAlign w:val="center"/>
            <w:hideMark/>
          </w:tcPr>
          <w:p w14:paraId="66ACFB9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0.231</w:t>
            </w:r>
          </w:p>
        </w:tc>
        <w:tc>
          <w:tcPr>
            <w:tcW w:w="719" w:type="dxa"/>
            <w:vAlign w:val="center"/>
            <w:hideMark/>
          </w:tcPr>
          <w:p w14:paraId="153BE0B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0.221</w:t>
            </w:r>
          </w:p>
        </w:tc>
        <w:tc>
          <w:tcPr>
            <w:tcW w:w="786" w:type="dxa"/>
            <w:vAlign w:val="center"/>
            <w:hideMark/>
          </w:tcPr>
          <w:p w14:paraId="35297E3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0.226</w:t>
            </w:r>
          </w:p>
        </w:tc>
        <w:tc>
          <w:tcPr>
            <w:tcW w:w="859" w:type="dxa"/>
            <w:vAlign w:val="center"/>
            <w:hideMark/>
          </w:tcPr>
          <w:p w14:paraId="13DAD4E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21.52</w:t>
            </w:r>
          </w:p>
        </w:tc>
        <w:tc>
          <w:tcPr>
            <w:tcW w:w="719" w:type="dxa"/>
            <w:vAlign w:val="center"/>
            <w:hideMark/>
          </w:tcPr>
          <w:p w14:paraId="4D255C42"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11.87</w:t>
            </w:r>
          </w:p>
        </w:tc>
        <w:tc>
          <w:tcPr>
            <w:tcW w:w="786" w:type="dxa"/>
            <w:vAlign w:val="center"/>
            <w:hideMark/>
          </w:tcPr>
          <w:p w14:paraId="2D51236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16.69</w:t>
            </w:r>
          </w:p>
        </w:tc>
        <w:tc>
          <w:tcPr>
            <w:tcW w:w="859" w:type="dxa"/>
            <w:vAlign w:val="center"/>
            <w:hideMark/>
          </w:tcPr>
          <w:p w14:paraId="1CC6D3B9"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50.75</w:t>
            </w:r>
          </w:p>
        </w:tc>
        <w:tc>
          <w:tcPr>
            <w:tcW w:w="719" w:type="dxa"/>
            <w:vAlign w:val="center"/>
            <w:hideMark/>
          </w:tcPr>
          <w:p w14:paraId="12B51C6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36.96</w:t>
            </w:r>
          </w:p>
        </w:tc>
        <w:tc>
          <w:tcPr>
            <w:tcW w:w="779" w:type="dxa"/>
            <w:vAlign w:val="center"/>
            <w:hideMark/>
          </w:tcPr>
          <w:p w14:paraId="490E633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43.85</w:t>
            </w:r>
          </w:p>
        </w:tc>
        <w:tc>
          <w:tcPr>
            <w:tcW w:w="859" w:type="dxa"/>
            <w:gridSpan w:val="2"/>
            <w:vAlign w:val="center"/>
            <w:hideMark/>
          </w:tcPr>
          <w:p w14:paraId="48022F9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13.68</w:t>
            </w:r>
          </w:p>
        </w:tc>
        <w:tc>
          <w:tcPr>
            <w:tcW w:w="719" w:type="dxa"/>
            <w:vAlign w:val="center"/>
            <w:hideMark/>
          </w:tcPr>
          <w:p w14:paraId="16E8AD8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8.16</w:t>
            </w:r>
          </w:p>
        </w:tc>
        <w:tc>
          <w:tcPr>
            <w:tcW w:w="779" w:type="dxa"/>
            <w:vAlign w:val="center"/>
            <w:hideMark/>
          </w:tcPr>
          <w:p w14:paraId="7756605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10.92</w:t>
            </w:r>
          </w:p>
        </w:tc>
        <w:tc>
          <w:tcPr>
            <w:tcW w:w="859" w:type="dxa"/>
            <w:gridSpan w:val="2"/>
            <w:vAlign w:val="center"/>
            <w:hideMark/>
          </w:tcPr>
          <w:p w14:paraId="47BC032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31.23</w:t>
            </w:r>
          </w:p>
        </w:tc>
        <w:tc>
          <w:tcPr>
            <w:tcW w:w="719" w:type="dxa"/>
            <w:vAlign w:val="center"/>
            <w:hideMark/>
          </w:tcPr>
          <w:p w14:paraId="12D2366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26.76</w:t>
            </w:r>
          </w:p>
        </w:tc>
        <w:tc>
          <w:tcPr>
            <w:tcW w:w="779" w:type="dxa"/>
            <w:vAlign w:val="center"/>
            <w:hideMark/>
          </w:tcPr>
          <w:p w14:paraId="257DE69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29.00</w:t>
            </w:r>
          </w:p>
        </w:tc>
        <w:tc>
          <w:tcPr>
            <w:tcW w:w="859" w:type="dxa"/>
            <w:gridSpan w:val="2"/>
            <w:vAlign w:val="center"/>
            <w:hideMark/>
          </w:tcPr>
          <w:p w14:paraId="6A03C1CF"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65.57</w:t>
            </w:r>
          </w:p>
        </w:tc>
        <w:tc>
          <w:tcPr>
            <w:tcW w:w="719" w:type="dxa"/>
            <w:vAlign w:val="center"/>
            <w:hideMark/>
          </w:tcPr>
          <w:p w14:paraId="2D2F20A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53.98</w:t>
            </w:r>
          </w:p>
        </w:tc>
        <w:tc>
          <w:tcPr>
            <w:tcW w:w="832" w:type="dxa"/>
            <w:vAlign w:val="center"/>
            <w:hideMark/>
          </w:tcPr>
          <w:p w14:paraId="04057E1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59.78</w:t>
            </w:r>
          </w:p>
        </w:tc>
      </w:tr>
      <w:tr w:rsidR="003C4604" w:rsidRPr="003024BA" w14:paraId="6D557C23" w14:textId="77777777" w:rsidTr="007A12DA">
        <w:trPr>
          <w:gridAfter w:val="1"/>
          <w:wAfter w:w="7" w:type="dxa"/>
          <w:trHeight w:val="259"/>
        </w:trPr>
        <w:tc>
          <w:tcPr>
            <w:tcW w:w="1841" w:type="dxa"/>
            <w:noWrap/>
            <w:vAlign w:val="center"/>
            <w:hideMark/>
          </w:tcPr>
          <w:p w14:paraId="6E032AF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T3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5.0</w:t>
            </w:r>
            <w:r w:rsidRPr="003024BA">
              <w:rPr>
                <w:rFonts w:ascii="Times New Roman" w:eastAsia="Times New Roman" w:hAnsi="Times New Roman" w:cs="Times New Roman"/>
                <w:b/>
                <w:bCs/>
                <w:color w:val="000000"/>
                <w:kern w:val="0"/>
                <w:sz w:val="16"/>
                <w:szCs w:val="16"/>
                <w14:ligatures w14:val="none"/>
              </w:rPr>
              <w:t xml:space="preserve"> mM</w:t>
            </w:r>
          </w:p>
        </w:tc>
        <w:tc>
          <w:tcPr>
            <w:tcW w:w="859" w:type="dxa"/>
            <w:vAlign w:val="center"/>
            <w:hideMark/>
          </w:tcPr>
          <w:p w14:paraId="0A937C4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0.239</w:t>
            </w:r>
          </w:p>
        </w:tc>
        <w:tc>
          <w:tcPr>
            <w:tcW w:w="719" w:type="dxa"/>
            <w:vAlign w:val="center"/>
            <w:hideMark/>
          </w:tcPr>
          <w:p w14:paraId="57146F8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0.231</w:t>
            </w:r>
          </w:p>
        </w:tc>
        <w:tc>
          <w:tcPr>
            <w:tcW w:w="786" w:type="dxa"/>
            <w:vAlign w:val="center"/>
            <w:hideMark/>
          </w:tcPr>
          <w:p w14:paraId="4606D0C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0.235</w:t>
            </w:r>
          </w:p>
        </w:tc>
        <w:tc>
          <w:tcPr>
            <w:tcW w:w="859" w:type="dxa"/>
            <w:vAlign w:val="center"/>
            <w:hideMark/>
          </w:tcPr>
          <w:p w14:paraId="0E833FA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23.48</w:t>
            </w:r>
          </w:p>
        </w:tc>
        <w:tc>
          <w:tcPr>
            <w:tcW w:w="719" w:type="dxa"/>
            <w:vAlign w:val="center"/>
            <w:hideMark/>
          </w:tcPr>
          <w:p w14:paraId="5C2CA9D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12.85</w:t>
            </w:r>
          </w:p>
        </w:tc>
        <w:tc>
          <w:tcPr>
            <w:tcW w:w="786" w:type="dxa"/>
            <w:vAlign w:val="center"/>
            <w:hideMark/>
          </w:tcPr>
          <w:p w14:paraId="387CEA0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18.17</w:t>
            </w:r>
          </w:p>
        </w:tc>
        <w:tc>
          <w:tcPr>
            <w:tcW w:w="859" w:type="dxa"/>
            <w:vAlign w:val="center"/>
            <w:hideMark/>
          </w:tcPr>
          <w:p w14:paraId="2B2B2CF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52.95</w:t>
            </w:r>
          </w:p>
        </w:tc>
        <w:tc>
          <w:tcPr>
            <w:tcW w:w="719" w:type="dxa"/>
            <w:vAlign w:val="center"/>
            <w:hideMark/>
          </w:tcPr>
          <w:p w14:paraId="3267F2F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38.92</w:t>
            </w:r>
          </w:p>
        </w:tc>
        <w:tc>
          <w:tcPr>
            <w:tcW w:w="779" w:type="dxa"/>
            <w:vAlign w:val="center"/>
            <w:hideMark/>
          </w:tcPr>
          <w:p w14:paraId="58DFD5C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45.94</w:t>
            </w:r>
          </w:p>
        </w:tc>
        <w:tc>
          <w:tcPr>
            <w:tcW w:w="859" w:type="dxa"/>
            <w:gridSpan w:val="2"/>
            <w:vAlign w:val="center"/>
            <w:hideMark/>
          </w:tcPr>
          <w:p w14:paraId="1E18FF0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15.17</w:t>
            </w:r>
          </w:p>
        </w:tc>
        <w:tc>
          <w:tcPr>
            <w:tcW w:w="719" w:type="dxa"/>
            <w:vAlign w:val="center"/>
            <w:hideMark/>
          </w:tcPr>
          <w:p w14:paraId="3FFD3B5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9.22</w:t>
            </w:r>
          </w:p>
        </w:tc>
        <w:tc>
          <w:tcPr>
            <w:tcW w:w="779" w:type="dxa"/>
            <w:vAlign w:val="center"/>
            <w:hideMark/>
          </w:tcPr>
          <w:p w14:paraId="70DA331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12.20</w:t>
            </w:r>
          </w:p>
        </w:tc>
        <w:tc>
          <w:tcPr>
            <w:tcW w:w="859" w:type="dxa"/>
            <w:gridSpan w:val="2"/>
            <w:vAlign w:val="center"/>
            <w:hideMark/>
          </w:tcPr>
          <w:p w14:paraId="7DE82724"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34.18</w:t>
            </w:r>
          </w:p>
        </w:tc>
        <w:tc>
          <w:tcPr>
            <w:tcW w:w="719" w:type="dxa"/>
            <w:vAlign w:val="center"/>
            <w:hideMark/>
          </w:tcPr>
          <w:p w14:paraId="4E328C1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29.72</w:t>
            </w:r>
          </w:p>
        </w:tc>
        <w:tc>
          <w:tcPr>
            <w:tcW w:w="779" w:type="dxa"/>
            <w:vAlign w:val="center"/>
            <w:hideMark/>
          </w:tcPr>
          <w:p w14:paraId="0434F32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31.95</w:t>
            </w:r>
          </w:p>
        </w:tc>
        <w:tc>
          <w:tcPr>
            <w:tcW w:w="859" w:type="dxa"/>
            <w:gridSpan w:val="2"/>
            <w:vAlign w:val="center"/>
            <w:hideMark/>
          </w:tcPr>
          <w:p w14:paraId="7E60B36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70.10</w:t>
            </w:r>
          </w:p>
        </w:tc>
        <w:tc>
          <w:tcPr>
            <w:tcW w:w="719" w:type="dxa"/>
            <w:vAlign w:val="center"/>
            <w:hideMark/>
          </w:tcPr>
          <w:p w14:paraId="5ECF2B8A"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58.00</w:t>
            </w:r>
          </w:p>
        </w:tc>
        <w:tc>
          <w:tcPr>
            <w:tcW w:w="832" w:type="dxa"/>
            <w:vAlign w:val="center"/>
            <w:hideMark/>
          </w:tcPr>
          <w:p w14:paraId="4CC6451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64.05</w:t>
            </w:r>
          </w:p>
        </w:tc>
      </w:tr>
      <w:tr w:rsidR="003C4604" w:rsidRPr="003024BA" w14:paraId="331E861E" w14:textId="77777777" w:rsidTr="007A12DA">
        <w:trPr>
          <w:gridAfter w:val="1"/>
          <w:wAfter w:w="7" w:type="dxa"/>
          <w:trHeight w:val="259"/>
        </w:trPr>
        <w:tc>
          <w:tcPr>
            <w:tcW w:w="1841" w:type="dxa"/>
            <w:noWrap/>
            <w:vAlign w:val="center"/>
            <w:hideMark/>
          </w:tcPr>
          <w:p w14:paraId="0388436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 xml:space="preserve">T4 </w:t>
            </w:r>
            <w:r>
              <w:rPr>
                <w:rFonts w:ascii="Times New Roman" w:eastAsia="Times New Roman" w:hAnsi="Times New Roman" w:cs="Times New Roman"/>
                <w:b/>
                <w:bCs/>
                <w:color w:val="000000"/>
                <w:kern w:val="0"/>
                <w:sz w:val="16"/>
                <w:szCs w:val="16"/>
                <w14:ligatures w14:val="none"/>
              </w:rPr>
              <w:t>–</w:t>
            </w:r>
            <w:r w:rsidRPr="003024BA">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10.0</w:t>
            </w:r>
            <w:r w:rsidRPr="003024BA">
              <w:rPr>
                <w:rFonts w:ascii="Times New Roman" w:eastAsia="Times New Roman" w:hAnsi="Times New Roman" w:cs="Times New Roman"/>
                <w:b/>
                <w:bCs/>
                <w:color w:val="000000"/>
                <w:kern w:val="0"/>
                <w:sz w:val="16"/>
                <w:szCs w:val="16"/>
                <w14:ligatures w14:val="none"/>
              </w:rPr>
              <w:t xml:space="preserve"> mM</w:t>
            </w:r>
          </w:p>
        </w:tc>
        <w:tc>
          <w:tcPr>
            <w:tcW w:w="859" w:type="dxa"/>
            <w:vAlign w:val="center"/>
            <w:hideMark/>
          </w:tcPr>
          <w:p w14:paraId="1D8F780E"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0.245</w:t>
            </w:r>
          </w:p>
        </w:tc>
        <w:tc>
          <w:tcPr>
            <w:tcW w:w="719" w:type="dxa"/>
            <w:vAlign w:val="center"/>
            <w:hideMark/>
          </w:tcPr>
          <w:p w14:paraId="23FD6131"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0.241</w:t>
            </w:r>
          </w:p>
        </w:tc>
        <w:tc>
          <w:tcPr>
            <w:tcW w:w="786" w:type="dxa"/>
            <w:vAlign w:val="center"/>
            <w:hideMark/>
          </w:tcPr>
          <w:p w14:paraId="4A865FC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0.243</w:t>
            </w:r>
          </w:p>
        </w:tc>
        <w:tc>
          <w:tcPr>
            <w:tcW w:w="859" w:type="dxa"/>
            <w:vAlign w:val="center"/>
            <w:hideMark/>
          </w:tcPr>
          <w:p w14:paraId="201634DC"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25.77</w:t>
            </w:r>
          </w:p>
        </w:tc>
        <w:tc>
          <w:tcPr>
            <w:tcW w:w="719" w:type="dxa"/>
            <w:vAlign w:val="center"/>
            <w:hideMark/>
          </w:tcPr>
          <w:p w14:paraId="0EF6994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14.26</w:t>
            </w:r>
          </w:p>
        </w:tc>
        <w:tc>
          <w:tcPr>
            <w:tcW w:w="786" w:type="dxa"/>
            <w:vAlign w:val="center"/>
            <w:hideMark/>
          </w:tcPr>
          <w:p w14:paraId="25637CA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20.02</w:t>
            </w:r>
          </w:p>
        </w:tc>
        <w:tc>
          <w:tcPr>
            <w:tcW w:w="859" w:type="dxa"/>
            <w:vAlign w:val="center"/>
            <w:hideMark/>
          </w:tcPr>
          <w:p w14:paraId="74B20B86"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55.06</w:t>
            </w:r>
          </w:p>
        </w:tc>
        <w:tc>
          <w:tcPr>
            <w:tcW w:w="719" w:type="dxa"/>
            <w:vAlign w:val="center"/>
            <w:hideMark/>
          </w:tcPr>
          <w:p w14:paraId="6D71135B"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40.78</w:t>
            </w:r>
          </w:p>
        </w:tc>
        <w:tc>
          <w:tcPr>
            <w:tcW w:w="779" w:type="dxa"/>
            <w:vAlign w:val="center"/>
            <w:hideMark/>
          </w:tcPr>
          <w:p w14:paraId="260077A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47.92</w:t>
            </w:r>
          </w:p>
        </w:tc>
        <w:tc>
          <w:tcPr>
            <w:tcW w:w="859" w:type="dxa"/>
            <w:gridSpan w:val="2"/>
            <w:vAlign w:val="center"/>
            <w:hideMark/>
          </w:tcPr>
          <w:p w14:paraId="7AFC1E28"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16.71</w:t>
            </w:r>
          </w:p>
        </w:tc>
        <w:tc>
          <w:tcPr>
            <w:tcW w:w="719" w:type="dxa"/>
            <w:vAlign w:val="center"/>
            <w:hideMark/>
          </w:tcPr>
          <w:p w14:paraId="351DDD77"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10.26</w:t>
            </w:r>
          </w:p>
        </w:tc>
        <w:tc>
          <w:tcPr>
            <w:tcW w:w="779" w:type="dxa"/>
            <w:vAlign w:val="center"/>
            <w:hideMark/>
          </w:tcPr>
          <w:p w14:paraId="55C5FEA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13.48</w:t>
            </w:r>
          </w:p>
        </w:tc>
        <w:tc>
          <w:tcPr>
            <w:tcW w:w="859" w:type="dxa"/>
            <w:gridSpan w:val="2"/>
            <w:vAlign w:val="center"/>
            <w:hideMark/>
          </w:tcPr>
          <w:p w14:paraId="27C790D5"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37.15</w:t>
            </w:r>
          </w:p>
        </w:tc>
        <w:tc>
          <w:tcPr>
            <w:tcW w:w="719" w:type="dxa"/>
            <w:vAlign w:val="center"/>
            <w:hideMark/>
          </w:tcPr>
          <w:p w14:paraId="2E0C0363"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33.76</w:t>
            </w:r>
          </w:p>
        </w:tc>
        <w:tc>
          <w:tcPr>
            <w:tcW w:w="779" w:type="dxa"/>
            <w:vAlign w:val="center"/>
            <w:hideMark/>
          </w:tcPr>
          <w:p w14:paraId="1DEAB5C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35.45</w:t>
            </w:r>
          </w:p>
        </w:tc>
        <w:tc>
          <w:tcPr>
            <w:tcW w:w="859" w:type="dxa"/>
            <w:gridSpan w:val="2"/>
            <w:vAlign w:val="center"/>
            <w:hideMark/>
          </w:tcPr>
          <w:p w14:paraId="504D1BDD"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73.19</w:t>
            </w:r>
          </w:p>
        </w:tc>
        <w:tc>
          <w:tcPr>
            <w:tcW w:w="719" w:type="dxa"/>
            <w:vAlign w:val="center"/>
            <w:hideMark/>
          </w:tcPr>
          <w:p w14:paraId="3932D570" w14:textId="77777777" w:rsidR="003C4604" w:rsidRPr="003024BA" w:rsidRDefault="003C4604" w:rsidP="003C4604">
            <w:pPr>
              <w:jc w:val="center"/>
              <w:rPr>
                <w:rFonts w:ascii="Times New Roman" w:eastAsia="Times New Roman" w:hAnsi="Times New Roman" w:cs="Times New Roman"/>
                <w:color w:val="000000"/>
                <w:kern w:val="0"/>
                <w:sz w:val="16"/>
                <w:szCs w:val="16"/>
                <w14:ligatures w14:val="none"/>
              </w:rPr>
            </w:pPr>
            <w:r w:rsidRPr="003024BA">
              <w:rPr>
                <w:rFonts w:ascii="Times New Roman" w:eastAsia="Times New Roman" w:hAnsi="Times New Roman" w:cs="Times New Roman"/>
                <w:color w:val="000000"/>
                <w:kern w:val="0"/>
                <w:sz w:val="16"/>
                <w:szCs w:val="16"/>
                <w14:ligatures w14:val="none"/>
              </w:rPr>
              <w:t>60.51</w:t>
            </w:r>
          </w:p>
        </w:tc>
        <w:tc>
          <w:tcPr>
            <w:tcW w:w="832" w:type="dxa"/>
            <w:vAlign w:val="center"/>
            <w:hideMark/>
          </w:tcPr>
          <w:p w14:paraId="6E32EF9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66.85</w:t>
            </w:r>
          </w:p>
        </w:tc>
      </w:tr>
      <w:tr w:rsidR="003C4604" w:rsidRPr="003024BA" w14:paraId="72F8D1ED" w14:textId="77777777" w:rsidTr="007A12DA">
        <w:trPr>
          <w:gridAfter w:val="1"/>
          <w:wAfter w:w="7" w:type="dxa"/>
          <w:trHeight w:val="259"/>
        </w:trPr>
        <w:tc>
          <w:tcPr>
            <w:tcW w:w="1841" w:type="dxa"/>
            <w:noWrap/>
            <w:vAlign w:val="center"/>
            <w:hideMark/>
          </w:tcPr>
          <w:p w14:paraId="350BF5F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MEAN</w:t>
            </w:r>
          </w:p>
        </w:tc>
        <w:tc>
          <w:tcPr>
            <w:tcW w:w="859" w:type="dxa"/>
            <w:vAlign w:val="center"/>
            <w:hideMark/>
          </w:tcPr>
          <w:p w14:paraId="26E76F4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0.233</w:t>
            </w:r>
          </w:p>
        </w:tc>
        <w:tc>
          <w:tcPr>
            <w:tcW w:w="719" w:type="dxa"/>
            <w:vAlign w:val="center"/>
            <w:hideMark/>
          </w:tcPr>
          <w:p w14:paraId="17A5B8C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0.225</w:t>
            </w:r>
          </w:p>
        </w:tc>
        <w:tc>
          <w:tcPr>
            <w:tcW w:w="786" w:type="dxa"/>
            <w:noWrap/>
            <w:vAlign w:val="center"/>
            <w:hideMark/>
          </w:tcPr>
          <w:p w14:paraId="4BADD7D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vAlign w:val="center"/>
            <w:hideMark/>
          </w:tcPr>
          <w:p w14:paraId="673F675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22.27</w:t>
            </w:r>
          </w:p>
        </w:tc>
        <w:tc>
          <w:tcPr>
            <w:tcW w:w="719" w:type="dxa"/>
            <w:vAlign w:val="center"/>
            <w:hideMark/>
          </w:tcPr>
          <w:p w14:paraId="066C72F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12.33</w:t>
            </w:r>
          </w:p>
        </w:tc>
        <w:tc>
          <w:tcPr>
            <w:tcW w:w="786" w:type="dxa"/>
            <w:noWrap/>
            <w:vAlign w:val="center"/>
            <w:hideMark/>
          </w:tcPr>
          <w:p w14:paraId="09821E1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vAlign w:val="center"/>
            <w:hideMark/>
          </w:tcPr>
          <w:p w14:paraId="5FC9BF2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51.93</w:t>
            </w:r>
          </w:p>
        </w:tc>
        <w:tc>
          <w:tcPr>
            <w:tcW w:w="719" w:type="dxa"/>
            <w:vAlign w:val="center"/>
            <w:hideMark/>
          </w:tcPr>
          <w:p w14:paraId="59B6669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37.87</w:t>
            </w:r>
          </w:p>
        </w:tc>
        <w:tc>
          <w:tcPr>
            <w:tcW w:w="779" w:type="dxa"/>
            <w:noWrap/>
            <w:vAlign w:val="center"/>
            <w:hideMark/>
          </w:tcPr>
          <w:p w14:paraId="4589EC7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gridSpan w:val="2"/>
            <w:vAlign w:val="center"/>
            <w:hideMark/>
          </w:tcPr>
          <w:p w14:paraId="574193F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14.39</w:t>
            </w:r>
          </w:p>
        </w:tc>
        <w:tc>
          <w:tcPr>
            <w:tcW w:w="719" w:type="dxa"/>
            <w:vAlign w:val="center"/>
            <w:hideMark/>
          </w:tcPr>
          <w:p w14:paraId="09D6DC9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8.69</w:t>
            </w:r>
          </w:p>
        </w:tc>
        <w:tc>
          <w:tcPr>
            <w:tcW w:w="779" w:type="dxa"/>
            <w:noWrap/>
            <w:vAlign w:val="center"/>
            <w:hideMark/>
          </w:tcPr>
          <w:p w14:paraId="12D9C05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gridSpan w:val="2"/>
            <w:vAlign w:val="center"/>
            <w:hideMark/>
          </w:tcPr>
          <w:p w14:paraId="46B371A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32.75</w:t>
            </w:r>
          </w:p>
        </w:tc>
        <w:tc>
          <w:tcPr>
            <w:tcW w:w="719" w:type="dxa"/>
            <w:vAlign w:val="center"/>
            <w:hideMark/>
          </w:tcPr>
          <w:p w14:paraId="6D1C4DD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28.74</w:t>
            </w:r>
          </w:p>
        </w:tc>
        <w:tc>
          <w:tcPr>
            <w:tcW w:w="779" w:type="dxa"/>
            <w:noWrap/>
            <w:vAlign w:val="center"/>
            <w:hideMark/>
          </w:tcPr>
          <w:p w14:paraId="71E3FF95"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859" w:type="dxa"/>
            <w:gridSpan w:val="2"/>
            <w:vAlign w:val="center"/>
            <w:hideMark/>
          </w:tcPr>
          <w:p w14:paraId="52D0F15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66.75</w:t>
            </w:r>
          </w:p>
        </w:tc>
        <w:tc>
          <w:tcPr>
            <w:tcW w:w="719" w:type="dxa"/>
            <w:vAlign w:val="center"/>
            <w:hideMark/>
          </w:tcPr>
          <w:p w14:paraId="34C753F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55.05</w:t>
            </w:r>
          </w:p>
        </w:tc>
        <w:tc>
          <w:tcPr>
            <w:tcW w:w="832" w:type="dxa"/>
            <w:noWrap/>
            <w:vAlign w:val="center"/>
            <w:hideMark/>
          </w:tcPr>
          <w:p w14:paraId="5DED483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r>
      <w:tr w:rsidR="003C4604" w:rsidRPr="003024BA" w14:paraId="05C48BD9" w14:textId="77777777" w:rsidTr="007A12DA">
        <w:trPr>
          <w:gridAfter w:val="1"/>
          <w:wAfter w:w="7" w:type="dxa"/>
          <w:trHeight w:val="259"/>
        </w:trPr>
        <w:tc>
          <w:tcPr>
            <w:tcW w:w="1841" w:type="dxa"/>
            <w:noWrap/>
            <w:vAlign w:val="center"/>
            <w:hideMark/>
          </w:tcPr>
          <w:p w14:paraId="4E9A70C6" w14:textId="77777777" w:rsidR="003C4604" w:rsidRPr="003024BA" w:rsidRDefault="003C4604" w:rsidP="003C4604">
            <w:pPr>
              <w:jc w:val="center"/>
              <w:rPr>
                <w:rFonts w:ascii="Times New Roman" w:eastAsia="Times New Roman" w:hAnsi="Times New Roman" w:cs="Times New Roman"/>
                <w:kern w:val="0"/>
                <w:sz w:val="16"/>
                <w:szCs w:val="16"/>
                <w14:ligatures w14:val="none"/>
              </w:rPr>
            </w:pPr>
          </w:p>
        </w:tc>
        <w:tc>
          <w:tcPr>
            <w:tcW w:w="859" w:type="dxa"/>
            <w:vAlign w:val="center"/>
            <w:hideMark/>
          </w:tcPr>
          <w:p w14:paraId="15E5498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1843761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86" w:type="dxa"/>
            <w:noWrap/>
            <w:vAlign w:val="center"/>
            <w:hideMark/>
          </w:tcPr>
          <w:p w14:paraId="6F1668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vAlign w:val="center"/>
            <w:hideMark/>
          </w:tcPr>
          <w:p w14:paraId="49BAE5F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221590F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86" w:type="dxa"/>
            <w:noWrap/>
            <w:vAlign w:val="center"/>
            <w:hideMark/>
          </w:tcPr>
          <w:p w14:paraId="306667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vAlign w:val="center"/>
            <w:hideMark/>
          </w:tcPr>
          <w:p w14:paraId="63A4814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38FFB54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79" w:type="dxa"/>
            <w:noWrap/>
            <w:vAlign w:val="center"/>
            <w:hideMark/>
          </w:tcPr>
          <w:p w14:paraId="44D9C7F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gridSpan w:val="2"/>
            <w:vAlign w:val="center"/>
            <w:hideMark/>
          </w:tcPr>
          <w:p w14:paraId="71D86B5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169C214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79" w:type="dxa"/>
            <w:noWrap/>
            <w:vAlign w:val="center"/>
            <w:hideMark/>
          </w:tcPr>
          <w:p w14:paraId="7EB4C3A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gridSpan w:val="2"/>
            <w:vAlign w:val="center"/>
            <w:hideMark/>
          </w:tcPr>
          <w:p w14:paraId="77C2E65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0B0B571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779" w:type="dxa"/>
            <w:noWrap/>
            <w:vAlign w:val="center"/>
            <w:hideMark/>
          </w:tcPr>
          <w:p w14:paraId="4D1821A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c>
          <w:tcPr>
            <w:tcW w:w="859" w:type="dxa"/>
            <w:gridSpan w:val="2"/>
            <w:vAlign w:val="center"/>
            <w:hideMark/>
          </w:tcPr>
          <w:p w14:paraId="31D10FB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w:t>
            </w:r>
          </w:p>
        </w:tc>
        <w:tc>
          <w:tcPr>
            <w:tcW w:w="719" w:type="dxa"/>
            <w:vAlign w:val="center"/>
            <w:hideMark/>
          </w:tcPr>
          <w:p w14:paraId="3C55A55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w:t>
            </w:r>
          </w:p>
        </w:tc>
        <w:tc>
          <w:tcPr>
            <w:tcW w:w="832" w:type="dxa"/>
            <w:noWrap/>
            <w:vAlign w:val="center"/>
            <w:hideMark/>
          </w:tcPr>
          <w:p w14:paraId="3CB4F91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TXS</w:t>
            </w:r>
          </w:p>
        </w:tc>
      </w:tr>
      <w:tr w:rsidR="003C4604" w:rsidRPr="003024BA" w14:paraId="2B7CDDD0" w14:textId="77777777" w:rsidTr="007A12DA">
        <w:trPr>
          <w:gridAfter w:val="1"/>
          <w:wAfter w:w="7" w:type="dxa"/>
          <w:trHeight w:val="259"/>
        </w:trPr>
        <w:tc>
          <w:tcPr>
            <w:tcW w:w="1841" w:type="dxa"/>
            <w:noWrap/>
            <w:vAlign w:val="center"/>
            <w:hideMark/>
          </w:tcPr>
          <w:p w14:paraId="6035C8E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CD</w:t>
            </w:r>
          </w:p>
        </w:tc>
        <w:tc>
          <w:tcPr>
            <w:tcW w:w="859" w:type="dxa"/>
            <w:vAlign w:val="center"/>
            <w:hideMark/>
          </w:tcPr>
          <w:p w14:paraId="0A69A4F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0.004</w:t>
            </w:r>
          </w:p>
        </w:tc>
        <w:tc>
          <w:tcPr>
            <w:tcW w:w="719" w:type="dxa"/>
            <w:vAlign w:val="center"/>
            <w:hideMark/>
          </w:tcPr>
          <w:p w14:paraId="11EB013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0.005</w:t>
            </w:r>
          </w:p>
        </w:tc>
        <w:tc>
          <w:tcPr>
            <w:tcW w:w="786" w:type="dxa"/>
            <w:vAlign w:val="center"/>
            <w:hideMark/>
          </w:tcPr>
          <w:p w14:paraId="7F9A27C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859" w:type="dxa"/>
            <w:vAlign w:val="center"/>
            <w:hideMark/>
          </w:tcPr>
          <w:p w14:paraId="57F572E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0.369</w:t>
            </w:r>
          </w:p>
        </w:tc>
        <w:tc>
          <w:tcPr>
            <w:tcW w:w="719" w:type="dxa"/>
            <w:vAlign w:val="center"/>
            <w:hideMark/>
          </w:tcPr>
          <w:p w14:paraId="7E46184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0.521</w:t>
            </w:r>
          </w:p>
        </w:tc>
        <w:tc>
          <w:tcPr>
            <w:tcW w:w="786" w:type="dxa"/>
            <w:vAlign w:val="center"/>
            <w:hideMark/>
          </w:tcPr>
          <w:p w14:paraId="621F42F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0.737</w:t>
            </w:r>
          </w:p>
        </w:tc>
        <w:tc>
          <w:tcPr>
            <w:tcW w:w="859" w:type="dxa"/>
            <w:vAlign w:val="center"/>
            <w:hideMark/>
          </w:tcPr>
          <w:p w14:paraId="645A28B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0.480</w:t>
            </w:r>
          </w:p>
        </w:tc>
        <w:tc>
          <w:tcPr>
            <w:tcW w:w="719" w:type="dxa"/>
            <w:vAlign w:val="center"/>
            <w:hideMark/>
          </w:tcPr>
          <w:p w14:paraId="71DA07B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0.679</w:t>
            </w:r>
          </w:p>
        </w:tc>
        <w:tc>
          <w:tcPr>
            <w:tcW w:w="779" w:type="dxa"/>
            <w:vAlign w:val="center"/>
            <w:hideMark/>
          </w:tcPr>
          <w:p w14:paraId="5467F47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859" w:type="dxa"/>
            <w:gridSpan w:val="2"/>
            <w:vAlign w:val="center"/>
            <w:hideMark/>
          </w:tcPr>
          <w:p w14:paraId="331B51F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0.175</w:t>
            </w:r>
          </w:p>
        </w:tc>
        <w:tc>
          <w:tcPr>
            <w:tcW w:w="719" w:type="dxa"/>
            <w:vAlign w:val="center"/>
            <w:hideMark/>
          </w:tcPr>
          <w:p w14:paraId="3A24B33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0.247</w:t>
            </w:r>
          </w:p>
        </w:tc>
        <w:tc>
          <w:tcPr>
            <w:tcW w:w="779" w:type="dxa"/>
            <w:vAlign w:val="center"/>
            <w:hideMark/>
          </w:tcPr>
          <w:p w14:paraId="2CFD400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0.350</w:t>
            </w:r>
          </w:p>
        </w:tc>
        <w:tc>
          <w:tcPr>
            <w:tcW w:w="859" w:type="dxa"/>
            <w:gridSpan w:val="2"/>
            <w:vAlign w:val="center"/>
            <w:hideMark/>
          </w:tcPr>
          <w:p w14:paraId="0A8EBCC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0.577</w:t>
            </w:r>
          </w:p>
        </w:tc>
        <w:tc>
          <w:tcPr>
            <w:tcW w:w="719" w:type="dxa"/>
            <w:vAlign w:val="center"/>
            <w:hideMark/>
          </w:tcPr>
          <w:p w14:paraId="20EC6BB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0.816</w:t>
            </w:r>
          </w:p>
        </w:tc>
        <w:tc>
          <w:tcPr>
            <w:tcW w:w="779" w:type="dxa"/>
            <w:vAlign w:val="center"/>
            <w:hideMark/>
          </w:tcPr>
          <w:p w14:paraId="28ED346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c>
          <w:tcPr>
            <w:tcW w:w="859" w:type="dxa"/>
            <w:gridSpan w:val="2"/>
            <w:vAlign w:val="center"/>
            <w:hideMark/>
          </w:tcPr>
          <w:p w14:paraId="2EFF527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1.104</w:t>
            </w:r>
          </w:p>
        </w:tc>
        <w:tc>
          <w:tcPr>
            <w:tcW w:w="719" w:type="dxa"/>
            <w:vAlign w:val="center"/>
            <w:hideMark/>
          </w:tcPr>
          <w:p w14:paraId="140B884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1.562</w:t>
            </w:r>
          </w:p>
        </w:tc>
        <w:tc>
          <w:tcPr>
            <w:tcW w:w="832" w:type="dxa"/>
            <w:vAlign w:val="center"/>
            <w:hideMark/>
          </w:tcPr>
          <w:p w14:paraId="1977FEF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NS</w:t>
            </w:r>
          </w:p>
        </w:tc>
      </w:tr>
      <w:tr w:rsidR="003C4604" w:rsidRPr="003024BA" w14:paraId="11C19455" w14:textId="77777777" w:rsidTr="007A12DA">
        <w:trPr>
          <w:gridAfter w:val="1"/>
          <w:wAfter w:w="7" w:type="dxa"/>
          <w:trHeight w:val="259"/>
        </w:trPr>
        <w:tc>
          <w:tcPr>
            <w:tcW w:w="1841" w:type="dxa"/>
            <w:noWrap/>
            <w:vAlign w:val="center"/>
            <w:hideMark/>
          </w:tcPr>
          <w:p w14:paraId="7056421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SE(d)</w:t>
            </w:r>
          </w:p>
        </w:tc>
        <w:tc>
          <w:tcPr>
            <w:tcW w:w="859" w:type="dxa"/>
            <w:vAlign w:val="center"/>
            <w:hideMark/>
          </w:tcPr>
          <w:p w14:paraId="38332C4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719" w:type="dxa"/>
            <w:vAlign w:val="center"/>
            <w:hideMark/>
          </w:tcPr>
          <w:p w14:paraId="1E3750D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786" w:type="dxa"/>
            <w:vAlign w:val="center"/>
            <w:hideMark/>
          </w:tcPr>
          <w:p w14:paraId="4B249A1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0.003</w:t>
            </w:r>
          </w:p>
        </w:tc>
        <w:tc>
          <w:tcPr>
            <w:tcW w:w="859" w:type="dxa"/>
            <w:vAlign w:val="center"/>
            <w:hideMark/>
          </w:tcPr>
          <w:p w14:paraId="56389D0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0.170</w:t>
            </w:r>
          </w:p>
        </w:tc>
        <w:tc>
          <w:tcPr>
            <w:tcW w:w="719" w:type="dxa"/>
            <w:vAlign w:val="center"/>
            <w:hideMark/>
          </w:tcPr>
          <w:p w14:paraId="54EDF21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0.241</w:t>
            </w:r>
          </w:p>
        </w:tc>
        <w:tc>
          <w:tcPr>
            <w:tcW w:w="786" w:type="dxa"/>
            <w:vAlign w:val="center"/>
            <w:hideMark/>
          </w:tcPr>
          <w:p w14:paraId="476DF5B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0.341</w:t>
            </w:r>
          </w:p>
        </w:tc>
        <w:tc>
          <w:tcPr>
            <w:tcW w:w="859" w:type="dxa"/>
            <w:vAlign w:val="center"/>
            <w:hideMark/>
          </w:tcPr>
          <w:p w14:paraId="6078234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0.222</w:t>
            </w:r>
          </w:p>
        </w:tc>
        <w:tc>
          <w:tcPr>
            <w:tcW w:w="719" w:type="dxa"/>
            <w:vAlign w:val="center"/>
            <w:hideMark/>
          </w:tcPr>
          <w:p w14:paraId="7BEE44A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0.314</w:t>
            </w:r>
          </w:p>
        </w:tc>
        <w:tc>
          <w:tcPr>
            <w:tcW w:w="779" w:type="dxa"/>
            <w:vAlign w:val="center"/>
            <w:hideMark/>
          </w:tcPr>
          <w:p w14:paraId="7ECD20D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0.444</w:t>
            </w:r>
          </w:p>
        </w:tc>
        <w:tc>
          <w:tcPr>
            <w:tcW w:w="859" w:type="dxa"/>
            <w:gridSpan w:val="2"/>
            <w:vAlign w:val="center"/>
            <w:hideMark/>
          </w:tcPr>
          <w:p w14:paraId="1E71FEA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0.081</w:t>
            </w:r>
          </w:p>
        </w:tc>
        <w:tc>
          <w:tcPr>
            <w:tcW w:w="719" w:type="dxa"/>
            <w:vAlign w:val="center"/>
            <w:hideMark/>
          </w:tcPr>
          <w:p w14:paraId="1643DE3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0.114</w:t>
            </w:r>
          </w:p>
        </w:tc>
        <w:tc>
          <w:tcPr>
            <w:tcW w:w="779" w:type="dxa"/>
            <w:vAlign w:val="center"/>
            <w:hideMark/>
          </w:tcPr>
          <w:p w14:paraId="44B15DC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0.162</w:t>
            </w:r>
          </w:p>
        </w:tc>
        <w:tc>
          <w:tcPr>
            <w:tcW w:w="859" w:type="dxa"/>
            <w:gridSpan w:val="2"/>
            <w:vAlign w:val="center"/>
            <w:hideMark/>
          </w:tcPr>
          <w:p w14:paraId="6367FED9"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0.267</w:t>
            </w:r>
          </w:p>
        </w:tc>
        <w:tc>
          <w:tcPr>
            <w:tcW w:w="719" w:type="dxa"/>
            <w:vAlign w:val="center"/>
            <w:hideMark/>
          </w:tcPr>
          <w:p w14:paraId="27A8BD5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0.377</w:t>
            </w:r>
          </w:p>
        </w:tc>
        <w:tc>
          <w:tcPr>
            <w:tcW w:w="779" w:type="dxa"/>
            <w:vAlign w:val="center"/>
            <w:hideMark/>
          </w:tcPr>
          <w:p w14:paraId="0F73E19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0.533</w:t>
            </w:r>
          </w:p>
        </w:tc>
        <w:tc>
          <w:tcPr>
            <w:tcW w:w="859" w:type="dxa"/>
            <w:gridSpan w:val="2"/>
            <w:vAlign w:val="center"/>
            <w:hideMark/>
          </w:tcPr>
          <w:p w14:paraId="6BA2E9F2"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0.510</w:t>
            </w:r>
          </w:p>
        </w:tc>
        <w:tc>
          <w:tcPr>
            <w:tcW w:w="719" w:type="dxa"/>
            <w:vAlign w:val="center"/>
            <w:hideMark/>
          </w:tcPr>
          <w:p w14:paraId="63F5E5A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0.721</w:t>
            </w:r>
          </w:p>
        </w:tc>
        <w:tc>
          <w:tcPr>
            <w:tcW w:w="832" w:type="dxa"/>
            <w:vAlign w:val="center"/>
            <w:hideMark/>
          </w:tcPr>
          <w:p w14:paraId="6B78BB9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1.020</w:t>
            </w:r>
          </w:p>
        </w:tc>
      </w:tr>
      <w:tr w:rsidR="003C4604" w:rsidRPr="003024BA" w14:paraId="6D132DA5" w14:textId="77777777" w:rsidTr="007A12DA">
        <w:trPr>
          <w:gridAfter w:val="1"/>
          <w:wAfter w:w="7" w:type="dxa"/>
          <w:trHeight w:val="259"/>
        </w:trPr>
        <w:tc>
          <w:tcPr>
            <w:tcW w:w="1841" w:type="dxa"/>
            <w:noWrap/>
            <w:vAlign w:val="center"/>
            <w:hideMark/>
          </w:tcPr>
          <w:p w14:paraId="4A6439C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SE(m)</w:t>
            </w:r>
          </w:p>
        </w:tc>
        <w:tc>
          <w:tcPr>
            <w:tcW w:w="859" w:type="dxa"/>
            <w:vAlign w:val="center"/>
            <w:hideMark/>
          </w:tcPr>
          <w:p w14:paraId="02084F6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0.001</w:t>
            </w:r>
          </w:p>
        </w:tc>
        <w:tc>
          <w:tcPr>
            <w:tcW w:w="719" w:type="dxa"/>
            <w:vAlign w:val="center"/>
            <w:hideMark/>
          </w:tcPr>
          <w:p w14:paraId="13DB9F7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786" w:type="dxa"/>
            <w:vAlign w:val="center"/>
            <w:hideMark/>
          </w:tcPr>
          <w:p w14:paraId="6B80E7F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0.002</w:t>
            </w:r>
          </w:p>
        </w:tc>
        <w:tc>
          <w:tcPr>
            <w:tcW w:w="859" w:type="dxa"/>
            <w:vAlign w:val="center"/>
            <w:hideMark/>
          </w:tcPr>
          <w:p w14:paraId="4B50539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0.120</w:t>
            </w:r>
          </w:p>
        </w:tc>
        <w:tc>
          <w:tcPr>
            <w:tcW w:w="719" w:type="dxa"/>
            <w:vAlign w:val="center"/>
            <w:hideMark/>
          </w:tcPr>
          <w:p w14:paraId="63A28AF6"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0.170</w:t>
            </w:r>
          </w:p>
        </w:tc>
        <w:tc>
          <w:tcPr>
            <w:tcW w:w="786" w:type="dxa"/>
            <w:vAlign w:val="center"/>
            <w:hideMark/>
          </w:tcPr>
          <w:p w14:paraId="6DB9DC6D"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0.241</w:t>
            </w:r>
          </w:p>
        </w:tc>
        <w:tc>
          <w:tcPr>
            <w:tcW w:w="859" w:type="dxa"/>
            <w:vAlign w:val="center"/>
            <w:hideMark/>
          </w:tcPr>
          <w:p w14:paraId="0E4A325E"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0.157</w:t>
            </w:r>
          </w:p>
        </w:tc>
        <w:tc>
          <w:tcPr>
            <w:tcW w:w="719" w:type="dxa"/>
            <w:vAlign w:val="center"/>
            <w:hideMark/>
          </w:tcPr>
          <w:p w14:paraId="4F7B01D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0.222</w:t>
            </w:r>
          </w:p>
        </w:tc>
        <w:tc>
          <w:tcPr>
            <w:tcW w:w="779" w:type="dxa"/>
            <w:vAlign w:val="center"/>
            <w:hideMark/>
          </w:tcPr>
          <w:p w14:paraId="3D033A3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0.314</w:t>
            </w:r>
          </w:p>
        </w:tc>
        <w:tc>
          <w:tcPr>
            <w:tcW w:w="859" w:type="dxa"/>
            <w:gridSpan w:val="2"/>
            <w:vAlign w:val="center"/>
            <w:hideMark/>
          </w:tcPr>
          <w:p w14:paraId="3FDD8CB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0.057</w:t>
            </w:r>
          </w:p>
        </w:tc>
        <w:tc>
          <w:tcPr>
            <w:tcW w:w="719" w:type="dxa"/>
            <w:vAlign w:val="center"/>
            <w:hideMark/>
          </w:tcPr>
          <w:p w14:paraId="316C8441"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0.081</w:t>
            </w:r>
          </w:p>
        </w:tc>
        <w:tc>
          <w:tcPr>
            <w:tcW w:w="779" w:type="dxa"/>
            <w:vAlign w:val="center"/>
            <w:hideMark/>
          </w:tcPr>
          <w:p w14:paraId="2B1A6C6F"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0.114</w:t>
            </w:r>
          </w:p>
        </w:tc>
        <w:tc>
          <w:tcPr>
            <w:tcW w:w="859" w:type="dxa"/>
            <w:gridSpan w:val="2"/>
            <w:vAlign w:val="center"/>
            <w:hideMark/>
          </w:tcPr>
          <w:p w14:paraId="2FBEA85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0.188</w:t>
            </w:r>
          </w:p>
        </w:tc>
        <w:tc>
          <w:tcPr>
            <w:tcW w:w="719" w:type="dxa"/>
            <w:vAlign w:val="center"/>
            <w:hideMark/>
          </w:tcPr>
          <w:p w14:paraId="404D703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0.267</w:t>
            </w:r>
          </w:p>
        </w:tc>
        <w:tc>
          <w:tcPr>
            <w:tcW w:w="779" w:type="dxa"/>
            <w:vAlign w:val="center"/>
            <w:hideMark/>
          </w:tcPr>
          <w:p w14:paraId="75D6E0EB"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0.377</w:t>
            </w:r>
          </w:p>
        </w:tc>
        <w:tc>
          <w:tcPr>
            <w:tcW w:w="859" w:type="dxa"/>
            <w:gridSpan w:val="2"/>
            <w:vAlign w:val="center"/>
            <w:hideMark/>
          </w:tcPr>
          <w:p w14:paraId="4F7F89A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0.361</w:t>
            </w:r>
          </w:p>
        </w:tc>
        <w:tc>
          <w:tcPr>
            <w:tcW w:w="719" w:type="dxa"/>
            <w:vAlign w:val="center"/>
            <w:hideMark/>
          </w:tcPr>
          <w:p w14:paraId="6AD00C3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0.510</w:t>
            </w:r>
          </w:p>
        </w:tc>
        <w:tc>
          <w:tcPr>
            <w:tcW w:w="832" w:type="dxa"/>
            <w:vAlign w:val="center"/>
            <w:hideMark/>
          </w:tcPr>
          <w:p w14:paraId="4A710680"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0.721</w:t>
            </w:r>
          </w:p>
        </w:tc>
      </w:tr>
      <w:tr w:rsidR="003C4604" w:rsidRPr="003024BA" w14:paraId="274CB58D" w14:textId="77777777" w:rsidTr="007A12DA">
        <w:trPr>
          <w:gridAfter w:val="1"/>
          <w:wAfter w:w="7" w:type="dxa"/>
          <w:trHeight w:val="259"/>
        </w:trPr>
        <w:tc>
          <w:tcPr>
            <w:tcW w:w="1841" w:type="dxa"/>
            <w:noWrap/>
            <w:vAlign w:val="center"/>
            <w:hideMark/>
          </w:tcPr>
          <w:p w14:paraId="13CB0848" w14:textId="77777777" w:rsidR="003C4604" w:rsidRPr="003024BA" w:rsidRDefault="003C4604" w:rsidP="003C4604">
            <w:pPr>
              <w:jc w:val="center"/>
              <w:rPr>
                <w:rFonts w:ascii="Times New Roman" w:eastAsia="Times New Roman" w:hAnsi="Times New Roman" w:cs="Times New Roman"/>
                <w:b/>
                <w:bCs/>
                <w:i/>
                <w:iCs/>
                <w:color w:val="000000"/>
                <w:kern w:val="0"/>
                <w:sz w:val="16"/>
                <w:szCs w:val="16"/>
                <w14:ligatures w14:val="none"/>
              </w:rPr>
            </w:pPr>
            <w:r w:rsidRPr="003024BA">
              <w:rPr>
                <w:rFonts w:ascii="Times New Roman" w:eastAsia="Times New Roman" w:hAnsi="Times New Roman" w:cs="Times New Roman"/>
                <w:b/>
                <w:bCs/>
                <w:i/>
                <w:iCs/>
                <w:color w:val="000000"/>
                <w:kern w:val="0"/>
                <w:sz w:val="16"/>
                <w:szCs w:val="16"/>
                <w14:ligatures w14:val="none"/>
              </w:rPr>
              <w:t>p-value</w:t>
            </w:r>
          </w:p>
        </w:tc>
        <w:tc>
          <w:tcPr>
            <w:tcW w:w="859" w:type="dxa"/>
            <w:noWrap/>
            <w:vAlign w:val="center"/>
            <w:hideMark/>
          </w:tcPr>
          <w:p w14:paraId="6F097703"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19" w:type="dxa"/>
            <w:noWrap/>
            <w:vAlign w:val="center"/>
            <w:hideMark/>
          </w:tcPr>
          <w:p w14:paraId="5927AB85"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86" w:type="dxa"/>
            <w:vAlign w:val="center"/>
            <w:hideMark/>
          </w:tcPr>
          <w:p w14:paraId="61EBE9DA"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0.644</w:t>
            </w:r>
          </w:p>
        </w:tc>
        <w:tc>
          <w:tcPr>
            <w:tcW w:w="859" w:type="dxa"/>
            <w:vAlign w:val="center"/>
            <w:hideMark/>
          </w:tcPr>
          <w:p w14:paraId="3277368C"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719" w:type="dxa"/>
            <w:noWrap/>
            <w:vAlign w:val="center"/>
            <w:hideMark/>
          </w:tcPr>
          <w:p w14:paraId="22747759"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86" w:type="dxa"/>
            <w:noWrap/>
            <w:vAlign w:val="center"/>
            <w:hideMark/>
          </w:tcPr>
          <w:p w14:paraId="691346AE"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859" w:type="dxa"/>
            <w:vAlign w:val="center"/>
            <w:hideMark/>
          </w:tcPr>
          <w:p w14:paraId="238B67A4"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p>
        </w:tc>
        <w:tc>
          <w:tcPr>
            <w:tcW w:w="719" w:type="dxa"/>
            <w:noWrap/>
            <w:vAlign w:val="center"/>
            <w:hideMark/>
          </w:tcPr>
          <w:p w14:paraId="3613BDAB"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79" w:type="dxa"/>
            <w:vAlign w:val="center"/>
            <w:hideMark/>
          </w:tcPr>
          <w:p w14:paraId="2E6020B7"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0.893</w:t>
            </w:r>
          </w:p>
        </w:tc>
        <w:tc>
          <w:tcPr>
            <w:tcW w:w="859" w:type="dxa"/>
            <w:gridSpan w:val="2"/>
            <w:noWrap/>
            <w:vAlign w:val="center"/>
            <w:hideMark/>
          </w:tcPr>
          <w:p w14:paraId="38D3CCEB"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19" w:type="dxa"/>
            <w:noWrap/>
            <w:vAlign w:val="center"/>
            <w:hideMark/>
          </w:tcPr>
          <w:p w14:paraId="3069354E"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79" w:type="dxa"/>
            <w:noWrap/>
            <w:vAlign w:val="center"/>
            <w:hideMark/>
          </w:tcPr>
          <w:p w14:paraId="4F2EB452"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859" w:type="dxa"/>
            <w:gridSpan w:val="2"/>
            <w:noWrap/>
            <w:vAlign w:val="center"/>
            <w:hideMark/>
          </w:tcPr>
          <w:p w14:paraId="4DC89677"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19" w:type="dxa"/>
            <w:noWrap/>
            <w:vAlign w:val="center"/>
            <w:hideMark/>
          </w:tcPr>
          <w:p w14:paraId="2341238E"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779" w:type="dxa"/>
            <w:vAlign w:val="center"/>
            <w:hideMark/>
          </w:tcPr>
          <w:p w14:paraId="14FDCDA3"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0.415</w:t>
            </w:r>
          </w:p>
        </w:tc>
        <w:tc>
          <w:tcPr>
            <w:tcW w:w="859" w:type="dxa"/>
            <w:gridSpan w:val="2"/>
            <w:noWrap/>
            <w:vAlign w:val="center"/>
            <w:hideMark/>
          </w:tcPr>
          <w:p w14:paraId="67C6B1E4"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 0.001</w:t>
            </w:r>
          </w:p>
        </w:tc>
        <w:tc>
          <w:tcPr>
            <w:tcW w:w="719" w:type="dxa"/>
            <w:noWrap/>
            <w:vAlign w:val="center"/>
            <w:hideMark/>
          </w:tcPr>
          <w:p w14:paraId="4CA36333" w14:textId="77777777" w:rsidR="003C4604" w:rsidRPr="003024BA" w:rsidRDefault="003C4604" w:rsidP="003C4604">
            <w:pPr>
              <w:jc w:val="center"/>
              <w:rPr>
                <w:rFonts w:ascii="Times New Roman" w:eastAsia="Times New Roman" w:hAnsi="Times New Roman" w:cs="Times New Roman"/>
                <w:b/>
                <w:bCs/>
                <w:color w:val="333333"/>
                <w:kern w:val="0"/>
                <w:sz w:val="16"/>
                <w:szCs w:val="16"/>
                <w14:ligatures w14:val="none"/>
              </w:rPr>
            </w:pPr>
            <w:r w:rsidRPr="003024BA">
              <w:rPr>
                <w:rFonts w:ascii="Times New Roman" w:eastAsia="Times New Roman" w:hAnsi="Times New Roman" w:cs="Times New Roman"/>
                <w:b/>
                <w:bCs/>
                <w:color w:val="333333"/>
                <w:kern w:val="0"/>
                <w:sz w:val="16"/>
                <w:szCs w:val="16"/>
                <w14:ligatures w14:val="none"/>
              </w:rPr>
              <w:t>&lt;0.001</w:t>
            </w:r>
          </w:p>
        </w:tc>
        <w:tc>
          <w:tcPr>
            <w:tcW w:w="832" w:type="dxa"/>
            <w:vAlign w:val="center"/>
            <w:hideMark/>
          </w:tcPr>
          <w:p w14:paraId="33218088" w14:textId="77777777" w:rsidR="003C4604" w:rsidRPr="003024BA" w:rsidRDefault="003C4604" w:rsidP="003C4604">
            <w:pPr>
              <w:jc w:val="center"/>
              <w:rPr>
                <w:rFonts w:ascii="Times New Roman" w:eastAsia="Times New Roman" w:hAnsi="Times New Roman" w:cs="Times New Roman"/>
                <w:b/>
                <w:bCs/>
                <w:color w:val="000000"/>
                <w:kern w:val="0"/>
                <w:sz w:val="16"/>
                <w:szCs w:val="16"/>
                <w14:ligatures w14:val="none"/>
              </w:rPr>
            </w:pPr>
            <w:r w:rsidRPr="003024BA">
              <w:rPr>
                <w:rFonts w:ascii="Times New Roman" w:eastAsia="Times New Roman" w:hAnsi="Times New Roman" w:cs="Times New Roman"/>
                <w:b/>
                <w:bCs/>
                <w:color w:val="000000"/>
                <w:kern w:val="0"/>
                <w:sz w:val="16"/>
                <w:szCs w:val="16"/>
                <w14:ligatures w14:val="none"/>
              </w:rPr>
              <w:t>0.467</w:t>
            </w:r>
          </w:p>
        </w:tc>
      </w:tr>
    </w:tbl>
    <w:p w14:paraId="72ED4C26" w14:textId="19617771" w:rsidR="003C4604" w:rsidRPr="003C4604" w:rsidRDefault="003C4604" w:rsidP="003C4604">
      <w:pPr>
        <w:jc w:val="both"/>
        <w:rPr>
          <w:rFonts w:ascii="Times New Roman" w:hAnsi="Times New Roman" w:cs="Times New Roman"/>
          <w:b/>
          <w:bCs/>
          <w:sz w:val="20"/>
          <w:szCs w:val="20"/>
        </w:rPr>
      </w:pPr>
      <w:r w:rsidRPr="003C4604">
        <w:rPr>
          <w:rFonts w:ascii="Times New Roman" w:hAnsi="Times New Roman" w:cs="Times New Roman"/>
          <w:b/>
          <w:bCs/>
          <w:sz w:val="20"/>
          <w:szCs w:val="20"/>
        </w:rPr>
        <w:t xml:space="preserve">Table </w:t>
      </w:r>
      <w:r w:rsidR="00766401">
        <w:rPr>
          <w:rFonts w:ascii="Times New Roman" w:hAnsi="Times New Roman" w:cs="Times New Roman"/>
          <w:b/>
          <w:bCs/>
          <w:sz w:val="20"/>
          <w:szCs w:val="20"/>
        </w:rPr>
        <w:t>2</w:t>
      </w:r>
      <w:r w:rsidRPr="003C4604">
        <w:rPr>
          <w:rFonts w:ascii="Times New Roman" w:hAnsi="Times New Roman" w:cs="Times New Roman"/>
          <w:b/>
          <w:bCs/>
          <w:sz w:val="20"/>
          <w:szCs w:val="20"/>
        </w:rPr>
        <w:t xml:space="preserve">. Effect of L-Ascorbic Acid (Vit-C) on </w:t>
      </w:r>
      <w:r w:rsidR="008A594A" w:rsidRPr="003C4604">
        <w:rPr>
          <w:rFonts w:ascii="Times New Roman" w:hAnsi="Times New Roman" w:cs="Times New Roman"/>
          <w:b/>
          <w:bCs/>
          <w:sz w:val="20"/>
          <w:szCs w:val="20"/>
        </w:rPr>
        <w:t>root: shoot</w:t>
      </w:r>
      <w:r w:rsidRPr="003C4604">
        <w:rPr>
          <w:rFonts w:ascii="Times New Roman" w:hAnsi="Times New Roman" w:cs="Times New Roman"/>
          <w:b/>
          <w:bCs/>
          <w:sz w:val="20"/>
          <w:szCs w:val="20"/>
        </w:rPr>
        <w:t xml:space="preserve"> length ratio, number of leaves per plant, leaf area, total dry weight, relative water content (RWC), and membrane stability index (MSI) in wheat (</w:t>
      </w:r>
      <w:r w:rsidRPr="003C4604">
        <w:rPr>
          <w:rFonts w:ascii="Times New Roman" w:hAnsi="Times New Roman" w:cs="Times New Roman"/>
          <w:b/>
          <w:bCs/>
          <w:i/>
          <w:iCs/>
          <w:sz w:val="20"/>
          <w:szCs w:val="20"/>
        </w:rPr>
        <w:t>Triticum aestivum</w:t>
      </w:r>
      <w:r w:rsidRPr="003C4604">
        <w:rPr>
          <w:rFonts w:ascii="Times New Roman" w:hAnsi="Times New Roman" w:cs="Times New Roman"/>
          <w:b/>
          <w:bCs/>
          <w:sz w:val="20"/>
          <w:szCs w:val="20"/>
        </w:rPr>
        <w:t xml:space="preserve"> L.) genotypes under early and late sowing conditions at 65 days after sowing (DAS).</w:t>
      </w:r>
    </w:p>
    <w:p w14:paraId="76A85AF1" w14:textId="5A4801E9" w:rsidR="0054641F" w:rsidRPr="006E400A" w:rsidRDefault="006E400A" w:rsidP="003A078D">
      <w:pPr>
        <w:jc w:val="both"/>
        <w:rPr>
          <w:rFonts w:ascii="Times New Roman" w:hAnsi="Times New Roman" w:cs="Times New Roman"/>
          <w:bCs/>
          <w:sz w:val="16"/>
          <w:szCs w:val="16"/>
        </w:rPr>
      </w:pPr>
      <w:r w:rsidRPr="00B6712F">
        <w:rPr>
          <w:rFonts w:ascii="Times New Roman" w:hAnsi="Times New Roman" w:cs="Times New Roman"/>
          <w:bCs/>
          <w:sz w:val="16"/>
          <w:szCs w:val="16"/>
        </w:rPr>
        <w:t>*CD = Critical Difference, SE(d) = Standard Error of Difference, SE(m) = Standard Error of Mean, T = Treatment effect, S = Sowing time effect, and T×S = Treatment × Sowing time interaction.</w:t>
      </w:r>
    </w:p>
    <w:tbl>
      <w:tblPr>
        <w:tblStyle w:val="GridTableLight"/>
        <w:tblpPr w:leftFromText="180" w:rightFromText="180" w:vertAnchor="text" w:horzAnchor="margin" w:tblpXSpec="center" w:tblpY="964"/>
        <w:tblW w:w="16307" w:type="dxa"/>
        <w:tblLook w:val="04A0" w:firstRow="1" w:lastRow="0" w:firstColumn="1" w:lastColumn="0" w:noHBand="0" w:noVBand="1"/>
      </w:tblPr>
      <w:tblGrid>
        <w:gridCol w:w="1456"/>
        <w:gridCol w:w="856"/>
        <w:gridCol w:w="856"/>
        <w:gridCol w:w="705"/>
        <w:gridCol w:w="856"/>
        <w:gridCol w:w="856"/>
        <w:gridCol w:w="705"/>
        <w:gridCol w:w="856"/>
        <w:gridCol w:w="856"/>
        <w:gridCol w:w="705"/>
        <w:gridCol w:w="933"/>
        <w:gridCol w:w="856"/>
        <w:gridCol w:w="719"/>
        <w:gridCol w:w="933"/>
        <w:gridCol w:w="856"/>
        <w:gridCol w:w="881"/>
        <w:gridCol w:w="856"/>
        <w:gridCol w:w="856"/>
        <w:gridCol w:w="710"/>
      </w:tblGrid>
      <w:tr w:rsidR="009B2081" w:rsidRPr="00D70533" w14:paraId="25442FCE" w14:textId="77777777" w:rsidTr="00074FE8">
        <w:trPr>
          <w:trHeight w:val="271"/>
        </w:trPr>
        <w:tc>
          <w:tcPr>
            <w:tcW w:w="1456" w:type="dxa"/>
            <w:vMerge w:val="restart"/>
            <w:noWrap/>
            <w:vAlign w:val="center"/>
            <w:hideMark/>
          </w:tcPr>
          <w:p w14:paraId="1EFFE7D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lastRenderedPageBreak/>
              <w:t>TREATMENTS</w:t>
            </w:r>
          </w:p>
        </w:tc>
        <w:tc>
          <w:tcPr>
            <w:tcW w:w="2417" w:type="dxa"/>
            <w:gridSpan w:val="3"/>
            <w:noWrap/>
            <w:vAlign w:val="center"/>
            <w:hideMark/>
          </w:tcPr>
          <w:p w14:paraId="5A6E069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R</w:t>
            </w:r>
            <w:r>
              <w:rPr>
                <w:rFonts w:ascii="Times New Roman" w:eastAsia="Times New Roman" w:hAnsi="Times New Roman" w:cs="Times New Roman"/>
                <w:b/>
                <w:bCs/>
                <w:color w:val="000000"/>
                <w:kern w:val="0"/>
                <w:sz w:val="16"/>
                <w:szCs w:val="16"/>
                <w14:ligatures w14:val="none"/>
              </w:rPr>
              <w:t xml:space="preserve">OOT SHOOT </w:t>
            </w:r>
            <w:r w:rsidRPr="00D70533">
              <w:rPr>
                <w:rFonts w:ascii="Times New Roman" w:eastAsia="Times New Roman" w:hAnsi="Times New Roman" w:cs="Times New Roman"/>
                <w:b/>
                <w:bCs/>
                <w:color w:val="000000"/>
                <w:kern w:val="0"/>
                <w:sz w:val="16"/>
                <w:szCs w:val="16"/>
                <w14:ligatures w14:val="none"/>
              </w:rPr>
              <w:t>RATIO</w:t>
            </w:r>
          </w:p>
        </w:tc>
        <w:tc>
          <w:tcPr>
            <w:tcW w:w="2417" w:type="dxa"/>
            <w:gridSpan w:val="3"/>
            <w:noWrap/>
            <w:vAlign w:val="center"/>
            <w:hideMark/>
          </w:tcPr>
          <w:p w14:paraId="4A0070E7" w14:textId="41697A5F"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LEAF NUMBER</w:t>
            </w:r>
            <w:r w:rsidR="007A12DA">
              <w:rPr>
                <w:rFonts w:ascii="Times New Roman" w:eastAsia="Times New Roman" w:hAnsi="Times New Roman" w:cs="Times New Roman"/>
                <w:b/>
                <w:bCs/>
                <w:color w:val="000000"/>
                <w:kern w:val="0"/>
                <w:sz w:val="16"/>
                <w:szCs w:val="16"/>
                <w14:ligatures w14:val="none"/>
              </w:rPr>
              <w:t xml:space="preserve"> PER PLANT</w:t>
            </w:r>
          </w:p>
        </w:tc>
        <w:tc>
          <w:tcPr>
            <w:tcW w:w="2417" w:type="dxa"/>
            <w:gridSpan w:val="3"/>
            <w:noWrap/>
            <w:vAlign w:val="center"/>
            <w:hideMark/>
          </w:tcPr>
          <w:p w14:paraId="0DF82CC8" w14:textId="3E86394F" w:rsidR="009B2081" w:rsidRPr="007A12DA"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LEAF AREA</w:t>
            </w:r>
            <w:r w:rsidR="007A12DA">
              <w:rPr>
                <w:rFonts w:ascii="Times New Roman" w:eastAsia="Times New Roman" w:hAnsi="Times New Roman" w:cs="Times New Roman"/>
                <w:b/>
                <w:bCs/>
                <w:color w:val="000000"/>
                <w:kern w:val="0"/>
                <w:sz w:val="16"/>
                <w:szCs w:val="16"/>
                <w14:ligatures w14:val="none"/>
              </w:rPr>
              <w:t xml:space="preserve"> (cm</w:t>
            </w:r>
            <w:r w:rsidR="007A12DA">
              <w:rPr>
                <w:rFonts w:ascii="Times New Roman" w:eastAsia="Times New Roman" w:hAnsi="Times New Roman" w:cs="Times New Roman"/>
                <w:b/>
                <w:bCs/>
                <w:color w:val="000000"/>
                <w:kern w:val="0"/>
                <w:sz w:val="16"/>
                <w:szCs w:val="16"/>
                <w:vertAlign w:val="superscript"/>
                <w14:ligatures w14:val="none"/>
              </w:rPr>
              <w:t>2</w:t>
            </w:r>
            <w:r w:rsidR="007A12DA">
              <w:rPr>
                <w:rFonts w:ascii="Times New Roman" w:eastAsia="Times New Roman" w:hAnsi="Times New Roman" w:cs="Times New Roman"/>
                <w:b/>
                <w:bCs/>
                <w:color w:val="000000"/>
                <w:kern w:val="0"/>
                <w:sz w:val="16"/>
                <w:szCs w:val="16"/>
                <w14:ligatures w14:val="none"/>
              </w:rPr>
              <w:t>)</w:t>
            </w:r>
          </w:p>
        </w:tc>
        <w:tc>
          <w:tcPr>
            <w:tcW w:w="2508" w:type="dxa"/>
            <w:gridSpan w:val="3"/>
            <w:noWrap/>
            <w:vAlign w:val="center"/>
            <w:hideMark/>
          </w:tcPr>
          <w:p w14:paraId="04DAA67D" w14:textId="2E1B5516"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DRY WEIGHT</w:t>
            </w:r>
            <w:r w:rsidR="007A12DA">
              <w:rPr>
                <w:rFonts w:ascii="Times New Roman" w:eastAsia="Times New Roman" w:hAnsi="Times New Roman" w:cs="Times New Roman"/>
                <w:b/>
                <w:bCs/>
                <w:color w:val="000000"/>
                <w:kern w:val="0"/>
                <w:sz w:val="16"/>
                <w:szCs w:val="16"/>
                <w14:ligatures w14:val="none"/>
              </w:rPr>
              <w:t xml:space="preserve"> (g)</w:t>
            </w:r>
          </w:p>
        </w:tc>
        <w:tc>
          <w:tcPr>
            <w:tcW w:w="2670" w:type="dxa"/>
            <w:gridSpan w:val="3"/>
            <w:noWrap/>
            <w:vAlign w:val="center"/>
            <w:hideMark/>
          </w:tcPr>
          <w:p w14:paraId="5331B4DE" w14:textId="641D067F"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MSI</w:t>
            </w:r>
            <w:r w:rsidR="007A12DA">
              <w:rPr>
                <w:rFonts w:ascii="Times New Roman" w:eastAsia="Times New Roman" w:hAnsi="Times New Roman" w:cs="Times New Roman"/>
                <w:b/>
                <w:bCs/>
                <w:color w:val="000000"/>
                <w:kern w:val="0"/>
                <w:sz w:val="16"/>
                <w:szCs w:val="16"/>
                <w14:ligatures w14:val="none"/>
              </w:rPr>
              <w:t xml:space="preserve"> (%)</w:t>
            </w:r>
          </w:p>
        </w:tc>
        <w:tc>
          <w:tcPr>
            <w:tcW w:w="2422" w:type="dxa"/>
            <w:gridSpan w:val="3"/>
            <w:noWrap/>
            <w:vAlign w:val="center"/>
            <w:hideMark/>
          </w:tcPr>
          <w:p w14:paraId="34F48FFA" w14:textId="55563220" w:rsidR="009B2081" w:rsidRPr="00D70533" w:rsidRDefault="007A12DA"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RWC</w:t>
            </w:r>
            <w:r>
              <w:rPr>
                <w:rFonts w:ascii="Times New Roman" w:eastAsia="Times New Roman" w:hAnsi="Times New Roman" w:cs="Times New Roman"/>
                <w:b/>
                <w:bCs/>
                <w:color w:val="000000"/>
                <w:kern w:val="0"/>
                <w:sz w:val="16"/>
                <w:szCs w:val="16"/>
                <w14:ligatures w14:val="none"/>
              </w:rPr>
              <w:t xml:space="preserve"> (%)</w:t>
            </w:r>
          </w:p>
        </w:tc>
      </w:tr>
      <w:tr w:rsidR="009B2081" w:rsidRPr="00D70533" w14:paraId="2174A22C" w14:textId="77777777" w:rsidTr="00074FE8">
        <w:trPr>
          <w:trHeight w:val="271"/>
        </w:trPr>
        <w:tc>
          <w:tcPr>
            <w:tcW w:w="1456" w:type="dxa"/>
            <w:vMerge/>
            <w:vAlign w:val="center"/>
            <w:hideMark/>
          </w:tcPr>
          <w:p w14:paraId="43EABE5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856" w:type="dxa"/>
            <w:noWrap/>
            <w:vAlign w:val="center"/>
            <w:hideMark/>
          </w:tcPr>
          <w:p w14:paraId="1F94D48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2BAA902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05" w:type="dxa"/>
            <w:noWrap/>
            <w:vAlign w:val="center"/>
            <w:hideMark/>
          </w:tcPr>
          <w:p w14:paraId="496999E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856" w:type="dxa"/>
            <w:noWrap/>
            <w:vAlign w:val="center"/>
            <w:hideMark/>
          </w:tcPr>
          <w:p w14:paraId="7341724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30C90AD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05" w:type="dxa"/>
            <w:noWrap/>
            <w:vAlign w:val="center"/>
            <w:hideMark/>
          </w:tcPr>
          <w:p w14:paraId="2BB0E0A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856" w:type="dxa"/>
            <w:noWrap/>
            <w:vAlign w:val="center"/>
            <w:hideMark/>
          </w:tcPr>
          <w:p w14:paraId="3BA7094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121C0C3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05" w:type="dxa"/>
            <w:noWrap/>
            <w:vAlign w:val="center"/>
            <w:hideMark/>
          </w:tcPr>
          <w:p w14:paraId="590D538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933" w:type="dxa"/>
            <w:noWrap/>
            <w:vAlign w:val="center"/>
            <w:hideMark/>
          </w:tcPr>
          <w:p w14:paraId="6F4A28B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0B083FE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19" w:type="dxa"/>
            <w:noWrap/>
            <w:vAlign w:val="center"/>
            <w:hideMark/>
          </w:tcPr>
          <w:p w14:paraId="5687877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933" w:type="dxa"/>
            <w:noWrap/>
            <w:vAlign w:val="center"/>
            <w:hideMark/>
          </w:tcPr>
          <w:p w14:paraId="286482D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32FC958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881" w:type="dxa"/>
            <w:noWrap/>
            <w:vAlign w:val="center"/>
            <w:hideMark/>
          </w:tcPr>
          <w:p w14:paraId="1F01159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856" w:type="dxa"/>
            <w:noWrap/>
            <w:vAlign w:val="center"/>
            <w:hideMark/>
          </w:tcPr>
          <w:p w14:paraId="07A6088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HUW468</w:t>
            </w:r>
          </w:p>
        </w:tc>
        <w:tc>
          <w:tcPr>
            <w:tcW w:w="856" w:type="dxa"/>
            <w:noWrap/>
            <w:vAlign w:val="center"/>
            <w:hideMark/>
          </w:tcPr>
          <w:p w14:paraId="07A16E7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HUW510</w:t>
            </w:r>
          </w:p>
        </w:tc>
        <w:tc>
          <w:tcPr>
            <w:tcW w:w="710" w:type="dxa"/>
            <w:noWrap/>
            <w:vAlign w:val="center"/>
            <w:hideMark/>
          </w:tcPr>
          <w:p w14:paraId="5716D19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r>
      <w:tr w:rsidR="009B2081" w:rsidRPr="00D70533" w14:paraId="2365E149" w14:textId="77777777" w:rsidTr="00074FE8">
        <w:trPr>
          <w:trHeight w:val="271"/>
        </w:trPr>
        <w:tc>
          <w:tcPr>
            <w:tcW w:w="1456" w:type="dxa"/>
            <w:noWrap/>
            <w:vAlign w:val="center"/>
            <w:hideMark/>
          </w:tcPr>
          <w:p w14:paraId="127E2A8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T1 - Control</w:t>
            </w:r>
          </w:p>
        </w:tc>
        <w:tc>
          <w:tcPr>
            <w:tcW w:w="856" w:type="dxa"/>
            <w:vAlign w:val="center"/>
            <w:hideMark/>
          </w:tcPr>
          <w:p w14:paraId="0D3368C0"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0.204</w:t>
            </w:r>
          </w:p>
        </w:tc>
        <w:tc>
          <w:tcPr>
            <w:tcW w:w="856" w:type="dxa"/>
            <w:vAlign w:val="center"/>
            <w:hideMark/>
          </w:tcPr>
          <w:p w14:paraId="0846351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0.213</w:t>
            </w:r>
          </w:p>
        </w:tc>
        <w:tc>
          <w:tcPr>
            <w:tcW w:w="705" w:type="dxa"/>
            <w:vAlign w:val="center"/>
            <w:hideMark/>
          </w:tcPr>
          <w:p w14:paraId="086F74B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0.209</w:t>
            </w:r>
          </w:p>
        </w:tc>
        <w:tc>
          <w:tcPr>
            <w:tcW w:w="856" w:type="dxa"/>
            <w:vAlign w:val="center"/>
            <w:hideMark/>
          </w:tcPr>
          <w:p w14:paraId="36DC9320"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10.46</w:t>
            </w:r>
          </w:p>
        </w:tc>
        <w:tc>
          <w:tcPr>
            <w:tcW w:w="856" w:type="dxa"/>
            <w:vAlign w:val="center"/>
            <w:hideMark/>
          </w:tcPr>
          <w:p w14:paraId="470510E2"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14.33</w:t>
            </w:r>
          </w:p>
        </w:tc>
        <w:tc>
          <w:tcPr>
            <w:tcW w:w="705" w:type="dxa"/>
            <w:vAlign w:val="center"/>
            <w:hideMark/>
          </w:tcPr>
          <w:p w14:paraId="28659B4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12.40</w:t>
            </w:r>
          </w:p>
        </w:tc>
        <w:tc>
          <w:tcPr>
            <w:tcW w:w="856" w:type="dxa"/>
            <w:vAlign w:val="center"/>
            <w:hideMark/>
          </w:tcPr>
          <w:p w14:paraId="5D0298DB"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33.46</w:t>
            </w:r>
          </w:p>
        </w:tc>
        <w:tc>
          <w:tcPr>
            <w:tcW w:w="856" w:type="dxa"/>
            <w:vAlign w:val="center"/>
            <w:hideMark/>
          </w:tcPr>
          <w:p w14:paraId="47AEEDE3"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42.27</w:t>
            </w:r>
          </w:p>
        </w:tc>
        <w:tc>
          <w:tcPr>
            <w:tcW w:w="705" w:type="dxa"/>
            <w:vAlign w:val="center"/>
            <w:hideMark/>
          </w:tcPr>
          <w:p w14:paraId="1CE8FFA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37.87</w:t>
            </w:r>
          </w:p>
        </w:tc>
        <w:tc>
          <w:tcPr>
            <w:tcW w:w="933" w:type="dxa"/>
            <w:vAlign w:val="center"/>
            <w:hideMark/>
          </w:tcPr>
          <w:p w14:paraId="31A34EA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7.15</w:t>
            </w:r>
          </w:p>
        </w:tc>
        <w:tc>
          <w:tcPr>
            <w:tcW w:w="856" w:type="dxa"/>
            <w:vAlign w:val="center"/>
            <w:hideMark/>
          </w:tcPr>
          <w:p w14:paraId="610D38F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9.15</w:t>
            </w:r>
          </w:p>
        </w:tc>
        <w:tc>
          <w:tcPr>
            <w:tcW w:w="719" w:type="dxa"/>
            <w:vAlign w:val="center"/>
            <w:hideMark/>
          </w:tcPr>
          <w:p w14:paraId="534FC6A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8.15</w:t>
            </w:r>
          </w:p>
        </w:tc>
        <w:tc>
          <w:tcPr>
            <w:tcW w:w="933" w:type="dxa"/>
            <w:vAlign w:val="center"/>
            <w:hideMark/>
          </w:tcPr>
          <w:p w14:paraId="3683F95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23.72</w:t>
            </w:r>
          </w:p>
        </w:tc>
        <w:tc>
          <w:tcPr>
            <w:tcW w:w="856" w:type="dxa"/>
            <w:vAlign w:val="center"/>
            <w:hideMark/>
          </w:tcPr>
          <w:p w14:paraId="000132D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27.03</w:t>
            </w:r>
          </w:p>
        </w:tc>
        <w:tc>
          <w:tcPr>
            <w:tcW w:w="881" w:type="dxa"/>
            <w:vAlign w:val="center"/>
            <w:hideMark/>
          </w:tcPr>
          <w:p w14:paraId="4907E00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25.37</w:t>
            </w:r>
          </w:p>
        </w:tc>
        <w:tc>
          <w:tcPr>
            <w:tcW w:w="856" w:type="dxa"/>
            <w:vAlign w:val="center"/>
            <w:hideMark/>
          </w:tcPr>
          <w:p w14:paraId="4E298345"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47.04</w:t>
            </w:r>
          </w:p>
        </w:tc>
        <w:tc>
          <w:tcPr>
            <w:tcW w:w="856" w:type="dxa"/>
            <w:vAlign w:val="center"/>
            <w:hideMark/>
          </w:tcPr>
          <w:p w14:paraId="299DCDE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49.12</w:t>
            </w:r>
          </w:p>
        </w:tc>
        <w:tc>
          <w:tcPr>
            <w:tcW w:w="710" w:type="dxa"/>
            <w:vAlign w:val="center"/>
            <w:hideMark/>
          </w:tcPr>
          <w:p w14:paraId="25F0D69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48.08</w:t>
            </w:r>
          </w:p>
        </w:tc>
      </w:tr>
      <w:tr w:rsidR="009B2081" w:rsidRPr="00D70533" w14:paraId="76C0C9D9" w14:textId="77777777" w:rsidTr="00074FE8">
        <w:trPr>
          <w:trHeight w:val="271"/>
        </w:trPr>
        <w:tc>
          <w:tcPr>
            <w:tcW w:w="1456" w:type="dxa"/>
            <w:noWrap/>
            <w:vAlign w:val="center"/>
            <w:hideMark/>
          </w:tcPr>
          <w:p w14:paraId="1680735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 xml:space="preserve">T2 </w:t>
            </w:r>
            <w:r>
              <w:rPr>
                <w:rFonts w:ascii="Times New Roman" w:eastAsia="Times New Roman" w:hAnsi="Times New Roman" w:cs="Times New Roman"/>
                <w:b/>
                <w:bCs/>
                <w:color w:val="000000"/>
                <w:kern w:val="0"/>
                <w:sz w:val="16"/>
                <w:szCs w:val="16"/>
                <w14:ligatures w14:val="none"/>
              </w:rPr>
              <w:t>–</w:t>
            </w:r>
            <w:r w:rsidRPr="00D70533">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w:t>
            </w:r>
            <w:r w:rsidRPr="00D70533">
              <w:rPr>
                <w:rFonts w:ascii="Times New Roman" w:eastAsia="Times New Roman" w:hAnsi="Times New Roman" w:cs="Times New Roman"/>
                <w:b/>
                <w:bCs/>
                <w:color w:val="000000"/>
                <w:kern w:val="0"/>
                <w:sz w:val="16"/>
                <w:szCs w:val="16"/>
                <w14:ligatures w14:val="none"/>
              </w:rPr>
              <w:t xml:space="preserve"> mM</w:t>
            </w:r>
          </w:p>
        </w:tc>
        <w:tc>
          <w:tcPr>
            <w:tcW w:w="856" w:type="dxa"/>
            <w:vAlign w:val="center"/>
            <w:hideMark/>
          </w:tcPr>
          <w:p w14:paraId="58D6289F"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0.217</w:t>
            </w:r>
          </w:p>
        </w:tc>
        <w:tc>
          <w:tcPr>
            <w:tcW w:w="856" w:type="dxa"/>
            <w:vAlign w:val="center"/>
            <w:hideMark/>
          </w:tcPr>
          <w:p w14:paraId="2AE14F4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0.221</w:t>
            </w:r>
          </w:p>
        </w:tc>
        <w:tc>
          <w:tcPr>
            <w:tcW w:w="705" w:type="dxa"/>
            <w:vAlign w:val="center"/>
            <w:hideMark/>
          </w:tcPr>
          <w:p w14:paraId="20AC1A4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0.219</w:t>
            </w:r>
          </w:p>
        </w:tc>
        <w:tc>
          <w:tcPr>
            <w:tcW w:w="856" w:type="dxa"/>
            <w:vAlign w:val="center"/>
            <w:hideMark/>
          </w:tcPr>
          <w:p w14:paraId="0578354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12.01</w:t>
            </w:r>
          </w:p>
        </w:tc>
        <w:tc>
          <w:tcPr>
            <w:tcW w:w="856" w:type="dxa"/>
            <w:vAlign w:val="center"/>
            <w:hideMark/>
          </w:tcPr>
          <w:p w14:paraId="6FA10D2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15.78</w:t>
            </w:r>
          </w:p>
        </w:tc>
        <w:tc>
          <w:tcPr>
            <w:tcW w:w="705" w:type="dxa"/>
            <w:vAlign w:val="center"/>
            <w:hideMark/>
          </w:tcPr>
          <w:p w14:paraId="108296F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13.89</w:t>
            </w:r>
          </w:p>
        </w:tc>
        <w:tc>
          <w:tcPr>
            <w:tcW w:w="856" w:type="dxa"/>
            <w:vAlign w:val="center"/>
            <w:hideMark/>
          </w:tcPr>
          <w:p w14:paraId="7CE751A1"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35.30</w:t>
            </w:r>
          </w:p>
        </w:tc>
        <w:tc>
          <w:tcPr>
            <w:tcW w:w="856" w:type="dxa"/>
            <w:vAlign w:val="center"/>
            <w:hideMark/>
          </w:tcPr>
          <w:p w14:paraId="51339901"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44.45</w:t>
            </w:r>
          </w:p>
        </w:tc>
        <w:tc>
          <w:tcPr>
            <w:tcW w:w="705" w:type="dxa"/>
            <w:vAlign w:val="center"/>
            <w:hideMark/>
          </w:tcPr>
          <w:p w14:paraId="43819D9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39.88</w:t>
            </w:r>
          </w:p>
        </w:tc>
        <w:tc>
          <w:tcPr>
            <w:tcW w:w="933" w:type="dxa"/>
            <w:vAlign w:val="center"/>
            <w:hideMark/>
          </w:tcPr>
          <w:p w14:paraId="5E87AF14"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8.17</w:t>
            </w:r>
          </w:p>
        </w:tc>
        <w:tc>
          <w:tcPr>
            <w:tcW w:w="856" w:type="dxa"/>
            <w:vAlign w:val="center"/>
            <w:hideMark/>
          </w:tcPr>
          <w:p w14:paraId="16546A7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10.16</w:t>
            </w:r>
          </w:p>
        </w:tc>
        <w:tc>
          <w:tcPr>
            <w:tcW w:w="719" w:type="dxa"/>
            <w:vAlign w:val="center"/>
            <w:hideMark/>
          </w:tcPr>
          <w:p w14:paraId="3F84DC5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9.16</w:t>
            </w:r>
          </w:p>
        </w:tc>
        <w:tc>
          <w:tcPr>
            <w:tcW w:w="933" w:type="dxa"/>
            <w:vAlign w:val="center"/>
            <w:hideMark/>
          </w:tcPr>
          <w:p w14:paraId="6705437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26.63</w:t>
            </w:r>
          </w:p>
        </w:tc>
        <w:tc>
          <w:tcPr>
            <w:tcW w:w="856" w:type="dxa"/>
            <w:vAlign w:val="center"/>
            <w:hideMark/>
          </w:tcPr>
          <w:p w14:paraId="4FFA8BA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29.05</w:t>
            </w:r>
          </w:p>
        </w:tc>
        <w:tc>
          <w:tcPr>
            <w:tcW w:w="881" w:type="dxa"/>
            <w:vAlign w:val="center"/>
            <w:hideMark/>
          </w:tcPr>
          <w:p w14:paraId="59CCEB9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27.84</w:t>
            </w:r>
          </w:p>
        </w:tc>
        <w:tc>
          <w:tcPr>
            <w:tcW w:w="856" w:type="dxa"/>
            <w:vAlign w:val="center"/>
            <w:hideMark/>
          </w:tcPr>
          <w:p w14:paraId="25781E10"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52.52</w:t>
            </w:r>
          </w:p>
        </w:tc>
        <w:tc>
          <w:tcPr>
            <w:tcW w:w="856" w:type="dxa"/>
            <w:vAlign w:val="center"/>
            <w:hideMark/>
          </w:tcPr>
          <w:p w14:paraId="0C26037D"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55.48</w:t>
            </w:r>
          </w:p>
        </w:tc>
        <w:tc>
          <w:tcPr>
            <w:tcW w:w="710" w:type="dxa"/>
            <w:vAlign w:val="center"/>
            <w:hideMark/>
          </w:tcPr>
          <w:p w14:paraId="2960845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54.00</w:t>
            </w:r>
          </w:p>
        </w:tc>
      </w:tr>
      <w:tr w:rsidR="009B2081" w:rsidRPr="00D70533" w14:paraId="1733CAAE" w14:textId="77777777" w:rsidTr="00074FE8">
        <w:trPr>
          <w:trHeight w:val="271"/>
        </w:trPr>
        <w:tc>
          <w:tcPr>
            <w:tcW w:w="1456" w:type="dxa"/>
            <w:noWrap/>
            <w:vAlign w:val="center"/>
            <w:hideMark/>
          </w:tcPr>
          <w:p w14:paraId="5D0C936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 xml:space="preserve">T3 </w:t>
            </w:r>
            <w:r>
              <w:rPr>
                <w:rFonts w:ascii="Times New Roman" w:eastAsia="Times New Roman" w:hAnsi="Times New Roman" w:cs="Times New Roman"/>
                <w:b/>
                <w:bCs/>
                <w:color w:val="000000"/>
                <w:kern w:val="0"/>
                <w:sz w:val="16"/>
                <w:szCs w:val="16"/>
                <w14:ligatures w14:val="none"/>
              </w:rPr>
              <w:t>–</w:t>
            </w:r>
            <w:r w:rsidRPr="00D70533">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5.0</w:t>
            </w:r>
            <w:r w:rsidRPr="00D70533">
              <w:rPr>
                <w:rFonts w:ascii="Times New Roman" w:eastAsia="Times New Roman" w:hAnsi="Times New Roman" w:cs="Times New Roman"/>
                <w:b/>
                <w:bCs/>
                <w:color w:val="000000"/>
                <w:kern w:val="0"/>
                <w:sz w:val="16"/>
                <w:szCs w:val="16"/>
                <w14:ligatures w14:val="none"/>
              </w:rPr>
              <w:t xml:space="preserve"> mM</w:t>
            </w:r>
          </w:p>
        </w:tc>
        <w:tc>
          <w:tcPr>
            <w:tcW w:w="856" w:type="dxa"/>
            <w:vAlign w:val="center"/>
            <w:hideMark/>
          </w:tcPr>
          <w:p w14:paraId="467F9CC7"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0.229</w:t>
            </w:r>
          </w:p>
        </w:tc>
        <w:tc>
          <w:tcPr>
            <w:tcW w:w="856" w:type="dxa"/>
            <w:vAlign w:val="center"/>
            <w:hideMark/>
          </w:tcPr>
          <w:p w14:paraId="28AE474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0.227</w:t>
            </w:r>
          </w:p>
        </w:tc>
        <w:tc>
          <w:tcPr>
            <w:tcW w:w="705" w:type="dxa"/>
            <w:vAlign w:val="center"/>
            <w:hideMark/>
          </w:tcPr>
          <w:p w14:paraId="40F11F1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0.228</w:t>
            </w:r>
          </w:p>
        </w:tc>
        <w:tc>
          <w:tcPr>
            <w:tcW w:w="856" w:type="dxa"/>
            <w:vAlign w:val="center"/>
            <w:hideMark/>
          </w:tcPr>
          <w:p w14:paraId="7D43C82B"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13.53</w:t>
            </w:r>
          </w:p>
        </w:tc>
        <w:tc>
          <w:tcPr>
            <w:tcW w:w="856" w:type="dxa"/>
            <w:vAlign w:val="center"/>
            <w:hideMark/>
          </w:tcPr>
          <w:p w14:paraId="2C6306A5"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17.36</w:t>
            </w:r>
          </w:p>
        </w:tc>
        <w:tc>
          <w:tcPr>
            <w:tcW w:w="705" w:type="dxa"/>
            <w:vAlign w:val="center"/>
            <w:hideMark/>
          </w:tcPr>
          <w:p w14:paraId="6E02A68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15.44</w:t>
            </w:r>
          </w:p>
        </w:tc>
        <w:tc>
          <w:tcPr>
            <w:tcW w:w="856" w:type="dxa"/>
            <w:vAlign w:val="center"/>
            <w:hideMark/>
          </w:tcPr>
          <w:p w14:paraId="76BA966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37.13</w:t>
            </w:r>
          </w:p>
        </w:tc>
        <w:tc>
          <w:tcPr>
            <w:tcW w:w="856" w:type="dxa"/>
            <w:vAlign w:val="center"/>
            <w:hideMark/>
          </w:tcPr>
          <w:p w14:paraId="6F28CAD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46.85</w:t>
            </w:r>
          </w:p>
        </w:tc>
        <w:tc>
          <w:tcPr>
            <w:tcW w:w="705" w:type="dxa"/>
            <w:vAlign w:val="center"/>
            <w:hideMark/>
          </w:tcPr>
          <w:p w14:paraId="0AFAFA8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41.99</w:t>
            </w:r>
          </w:p>
        </w:tc>
        <w:tc>
          <w:tcPr>
            <w:tcW w:w="933" w:type="dxa"/>
            <w:vAlign w:val="center"/>
            <w:hideMark/>
          </w:tcPr>
          <w:p w14:paraId="59697464"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9.17</w:t>
            </w:r>
          </w:p>
        </w:tc>
        <w:tc>
          <w:tcPr>
            <w:tcW w:w="856" w:type="dxa"/>
            <w:vAlign w:val="center"/>
            <w:hideMark/>
          </w:tcPr>
          <w:p w14:paraId="3DA30362"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11.18</w:t>
            </w:r>
          </w:p>
        </w:tc>
        <w:tc>
          <w:tcPr>
            <w:tcW w:w="719" w:type="dxa"/>
            <w:vAlign w:val="center"/>
            <w:hideMark/>
          </w:tcPr>
          <w:p w14:paraId="31C5A56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10.17</w:t>
            </w:r>
          </w:p>
        </w:tc>
        <w:tc>
          <w:tcPr>
            <w:tcW w:w="933" w:type="dxa"/>
            <w:vAlign w:val="center"/>
            <w:hideMark/>
          </w:tcPr>
          <w:p w14:paraId="06669831"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29.32</w:t>
            </w:r>
          </w:p>
        </w:tc>
        <w:tc>
          <w:tcPr>
            <w:tcW w:w="856" w:type="dxa"/>
            <w:vAlign w:val="center"/>
            <w:hideMark/>
          </w:tcPr>
          <w:p w14:paraId="28E93F62"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31.30</w:t>
            </w:r>
          </w:p>
        </w:tc>
        <w:tc>
          <w:tcPr>
            <w:tcW w:w="881" w:type="dxa"/>
            <w:vAlign w:val="center"/>
            <w:hideMark/>
          </w:tcPr>
          <w:p w14:paraId="1731533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30.31</w:t>
            </w:r>
          </w:p>
        </w:tc>
        <w:tc>
          <w:tcPr>
            <w:tcW w:w="856" w:type="dxa"/>
            <w:vAlign w:val="center"/>
            <w:hideMark/>
          </w:tcPr>
          <w:p w14:paraId="5A51484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56.87</w:t>
            </w:r>
          </w:p>
        </w:tc>
        <w:tc>
          <w:tcPr>
            <w:tcW w:w="856" w:type="dxa"/>
            <w:vAlign w:val="center"/>
            <w:hideMark/>
          </w:tcPr>
          <w:p w14:paraId="7B4FB971"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59.15</w:t>
            </w:r>
          </w:p>
        </w:tc>
        <w:tc>
          <w:tcPr>
            <w:tcW w:w="710" w:type="dxa"/>
            <w:vAlign w:val="center"/>
            <w:hideMark/>
          </w:tcPr>
          <w:p w14:paraId="3C8A0D7A"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58.01</w:t>
            </w:r>
          </w:p>
        </w:tc>
      </w:tr>
      <w:tr w:rsidR="009B2081" w:rsidRPr="00D70533" w14:paraId="62EC494E" w14:textId="77777777" w:rsidTr="00074FE8">
        <w:trPr>
          <w:trHeight w:val="271"/>
        </w:trPr>
        <w:tc>
          <w:tcPr>
            <w:tcW w:w="1456" w:type="dxa"/>
            <w:noWrap/>
            <w:vAlign w:val="center"/>
            <w:hideMark/>
          </w:tcPr>
          <w:p w14:paraId="38F3220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 xml:space="preserve">T4 </w:t>
            </w:r>
            <w:r>
              <w:rPr>
                <w:rFonts w:ascii="Times New Roman" w:eastAsia="Times New Roman" w:hAnsi="Times New Roman" w:cs="Times New Roman"/>
                <w:b/>
                <w:bCs/>
                <w:color w:val="000000"/>
                <w:kern w:val="0"/>
                <w:sz w:val="16"/>
                <w:szCs w:val="16"/>
                <w14:ligatures w14:val="none"/>
              </w:rPr>
              <w:t>–</w:t>
            </w:r>
            <w:r w:rsidRPr="00D70533">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10.0</w:t>
            </w:r>
            <w:r w:rsidRPr="00D70533">
              <w:rPr>
                <w:rFonts w:ascii="Times New Roman" w:eastAsia="Times New Roman" w:hAnsi="Times New Roman" w:cs="Times New Roman"/>
                <w:b/>
                <w:bCs/>
                <w:color w:val="000000"/>
                <w:kern w:val="0"/>
                <w:sz w:val="16"/>
                <w:szCs w:val="16"/>
                <w14:ligatures w14:val="none"/>
              </w:rPr>
              <w:t xml:space="preserve"> mM</w:t>
            </w:r>
          </w:p>
        </w:tc>
        <w:tc>
          <w:tcPr>
            <w:tcW w:w="856" w:type="dxa"/>
            <w:vAlign w:val="center"/>
            <w:hideMark/>
          </w:tcPr>
          <w:p w14:paraId="626CE51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0.238</w:t>
            </w:r>
          </w:p>
        </w:tc>
        <w:tc>
          <w:tcPr>
            <w:tcW w:w="856" w:type="dxa"/>
            <w:vAlign w:val="center"/>
            <w:hideMark/>
          </w:tcPr>
          <w:p w14:paraId="069E9ECC"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0.237</w:t>
            </w:r>
          </w:p>
        </w:tc>
        <w:tc>
          <w:tcPr>
            <w:tcW w:w="705" w:type="dxa"/>
            <w:vAlign w:val="center"/>
            <w:hideMark/>
          </w:tcPr>
          <w:p w14:paraId="0E3EA4F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0.238</w:t>
            </w:r>
          </w:p>
        </w:tc>
        <w:tc>
          <w:tcPr>
            <w:tcW w:w="856" w:type="dxa"/>
            <w:vAlign w:val="center"/>
            <w:hideMark/>
          </w:tcPr>
          <w:p w14:paraId="144C768C"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14.32</w:t>
            </w:r>
          </w:p>
        </w:tc>
        <w:tc>
          <w:tcPr>
            <w:tcW w:w="856" w:type="dxa"/>
            <w:vAlign w:val="center"/>
            <w:hideMark/>
          </w:tcPr>
          <w:p w14:paraId="546C9D45"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18.86</w:t>
            </w:r>
          </w:p>
        </w:tc>
        <w:tc>
          <w:tcPr>
            <w:tcW w:w="705" w:type="dxa"/>
            <w:vAlign w:val="center"/>
            <w:hideMark/>
          </w:tcPr>
          <w:p w14:paraId="65DA33A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16.59</w:t>
            </w:r>
          </w:p>
        </w:tc>
        <w:tc>
          <w:tcPr>
            <w:tcW w:w="856" w:type="dxa"/>
            <w:vAlign w:val="center"/>
            <w:hideMark/>
          </w:tcPr>
          <w:p w14:paraId="7EFDB5AF"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39.34</w:t>
            </w:r>
          </w:p>
        </w:tc>
        <w:tc>
          <w:tcPr>
            <w:tcW w:w="856" w:type="dxa"/>
            <w:vAlign w:val="center"/>
            <w:hideMark/>
          </w:tcPr>
          <w:p w14:paraId="662FF71A"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49.20</w:t>
            </w:r>
          </w:p>
        </w:tc>
        <w:tc>
          <w:tcPr>
            <w:tcW w:w="705" w:type="dxa"/>
            <w:vAlign w:val="center"/>
            <w:hideMark/>
          </w:tcPr>
          <w:p w14:paraId="59279C7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44.27</w:t>
            </w:r>
          </w:p>
        </w:tc>
        <w:tc>
          <w:tcPr>
            <w:tcW w:w="933" w:type="dxa"/>
            <w:vAlign w:val="center"/>
            <w:hideMark/>
          </w:tcPr>
          <w:p w14:paraId="5FA9D938"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10.21</w:t>
            </w:r>
          </w:p>
        </w:tc>
        <w:tc>
          <w:tcPr>
            <w:tcW w:w="856" w:type="dxa"/>
            <w:vAlign w:val="center"/>
            <w:hideMark/>
          </w:tcPr>
          <w:p w14:paraId="11FF1356"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12.71</w:t>
            </w:r>
          </w:p>
        </w:tc>
        <w:tc>
          <w:tcPr>
            <w:tcW w:w="719" w:type="dxa"/>
            <w:vAlign w:val="center"/>
            <w:hideMark/>
          </w:tcPr>
          <w:p w14:paraId="0195837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11.46</w:t>
            </w:r>
          </w:p>
        </w:tc>
        <w:tc>
          <w:tcPr>
            <w:tcW w:w="933" w:type="dxa"/>
            <w:vAlign w:val="center"/>
            <w:hideMark/>
          </w:tcPr>
          <w:p w14:paraId="5FE2238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32.82</w:t>
            </w:r>
          </w:p>
        </w:tc>
        <w:tc>
          <w:tcPr>
            <w:tcW w:w="856" w:type="dxa"/>
            <w:vAlign w:val="center"/>
            <w:hideMark/>
          </w:tcPr>
          <w:p w14:paraId="017AF3EE"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34.19</w:t>
            </w:r>
          </w:p>
        </w:tc>
        <w:tc>
          <w:tcPr>
            <w:tcW w:w="881" w:type="dxa"/>
            <w:vAlign w:val="center"/>
            <w:hideMark/>
          </w:tcPr>
          <w:p w14:paraId="64EC9B4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33.50</w:t>
            </w:r>
          </w:p>
        </w:tc>
        <w:tc>
          <w:tcPr>
            <w:tcW w:w="856" w:type="dxa"/>
            <w:vAlign w:val="center"/>
            <w:hideMark/>
          </w:tcPr>
          <w:p w14:paraId="640D8D8B"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59.14</w:t>
            </w:r>
          </w:p>
        </w:tc>
        <w:tc>
          <w:tcPr>
            <w:tcW w:w="856" w:type="dxa"/>
            <w:vAlign w:val="center"/>
            <w:hideMark/>
          </w:tcPr>
          <w:p w14:paraId="76FBECE0" w14:textId="77777777" w:rsidR="009B2081" w:rsidRPr="00D70533" w:rsidRDefault="009B2081" w:rsidP="00074FE8">
            <w:pPr>
              <w:jc w:val="center"/>
              <w:rPr>
                <w:rFonts w:ascii="Times New Roman" w:eastAsia="Times New Roman" w:hAnsi="Times New Roman" w:cs="Times New Roman"/>
                <w:color w:val="000000"/>
                <w:kern w:val="0"/>
                <w:sz w:val="16"/>
                <w:szCs w:val="16"/>
                <w14:ligatures w14:val="none"/>
              </w:rPr>
            </w:pPr>
            <w:r w:rsidRPr="00D70533">
              <w:rPr>
                <w:rFonts w:ascii="Times New Roman" w:eastAsia="Times New Roman" w:hAnsi="Times New Roman" w:cs="Times New Roman"/>
                <w:color w:val="000000"/>
                <w:kern w:val="0"/>
                <w:sz w:val="16"/>
                <w:szCs w:val="16"/>
                <w14:ligatures w14:val="none"/>
              </w:rPr>
              <w:t>62.83</w:t>
            </w:r>
          </w:p>
        </w:tc>
        <w:tc>
          <w:tcPr>
            <w:tcW w:w="710" w:type="dxa"/>
            <w:vAlign w:val="center"/>
            <w:hideMark/>
          </w:tcPr>
          <w:p w14:paraId="39BB565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60.99</w:t>
            </w:r>
          </w:p>
        </w:tc>
      </w:tr>
      <w:tr w:rsidR="009B2081" w:rsidRPr="00D70533" w14:paraId="34C08692" w14:textId="77777777" w:rsidTr="00074FE8">
        <w:trPr>
          <w:trHeight w:val="271"/>
        </w:trPr>
        <w:tc>
          <w:tcPr>
            <w:tcW w:w="1456" w:type="dxa"/>
            <w:noWrap/>
            <w:vAlign w:val="center"/>
            <w:hideMark/>
          </w:tcPr>
          <w:p w14:paraId="1DC51F4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MEAN</w:t>
            </w:r>
          </w:p>
        </w:tc>
        <w:tc>
          <w:tcPr>
            <w:tcW w:w="856" w:type="dxa"/>
            <w:vAlign w:val="center"/>
            <w:hideMark/>
          </w:tcPr>
          <w:p w14:paraId="2E4E073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0.222</w:t>
            </w:r>
          </w:p>
        </w:tc>
        <w:tc>
          <w:tcPr>
            <w:tcW w:w="856" w:type="dxa"/>
            <w:vAlign w:val="center"/>
            <w:hideMark/>
          </w:tcPr>
          <w:p w14:paraId="02779EB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0.225</w:t>
            </w:r>
          </w:p>
        </w:tc>
        <w:tc>
          <w:tcPr>
            <w:tcW w:w="705" w:type="dxa"/>
            <w:noWrap/>
            <w:vAlign w:val="center"/>
            <w:hideMark/>
          </w:tcPr>
          <w:p w14:paraId="42100B1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856" w:type="dxa"/>
            <w:vAlign w:val="center"/>
            <w:hideMark/>
          </w:tcPr>
          <w:p w14:paraId="7C85ADC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12.58</w:t>
            </w:r>
          </w:p>
        </w:tc>
        <w:tc>
          <w:tcPr>
            <w:tcW w:w="856" w:type="dxa"/>
            <w:vAlign w:val="center"/>
            <w:hideMark/>
          </w:tcPr>
          <w:p w14:paraId="2F68558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16.58</w:t>
            </w:r>
          </w:p>
        </w:tc>
        <w:tc>
          <w:tcPr>
            <w:tcW w:w="705" w:type="dxa"/>
            <w:noWrap/>
            <w:vAlign w:val="center"/>
            <w:hideMark/>
          </w:tcPr>
          <w:p w14:paraId="50A6ED2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856" w:type="dxa"/>
            <w:vAlign w:val="center"/>
            <w:hideMark/>
          </w:tcPr>
          <w:p w14:paraId="2EE4860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36.31</w:t>
            </w:r>
          </w:p>
        </w:tc>
        <w:tc>
          <w:tcPr>
            <w:tcW w:w="856" w:type="dxa"/>
            <w:vAlign w:val="center"/>
            <w:hideMark/>
          </w:tcPr>
          <w:p w14:paraId="0FF5748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45.70</w:t>
            </w:r>
          </w:p>
        </w:tc>
        <w:tc>
          <w:tcPr>
            <w:tcW w:w="705" w:type="dxa"/>
            <w:noWrap/>
            <w:vAlign w:val="center"/>
            <w:hideMark/>
          </w:tcPr>
          <w:p w14:paraId="5683762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933" w:type="dxa"/>
            <w:vAlign w:val="center"/>
            <w:hideMark/>
          </w:tcPr>
          <w:p w14:paraId="0C5837E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8.67</w:t>
            </w:r>
          </w:p>
        </w:tc>
        <w:tc>
          <w:tcPr>
            <w:tcW w:w="856" w:type="dxa"/>
            <w:vAlign w:val="center"/>
            <w:hideMark/>
          </w:tcPr>
          <w:p w14:paraId="2F65067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10.80</w:t>
            </w:r>
          </w:p>
        </w:tc>
        <w:tc>
          <w:tcPr>
            <w:tcW w:w="719" w:type="dxa"/>
            <w:noWrap/>
            <w:vAlign w:val="center"/>
            <w:hideMark/>
          </w:tcPr>
          <w:p w14:paraId="51B6A90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933" w:type="dxa"/>
            <w:vAlign w:val="center"/>
            <w:hideMark/>
          </w:tcPr>
          <w:p w14:paraId="677F2D2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28.12</w:t>
            </w:r>
          </w:p>
        </w:tc>
        <w:tc>
          <w:tcPr>
            <w:tcW w:w="856" w:type="dxa"/>
            <w:vAlign w:val="center"/>
            <w:hideMark/>
          </w:tcPr>
          <w:p w14:paraId="14F5546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30.39</w:t>
            </w:r>
          </w:p>
        </w:tc>
        <w:tc>
          <w:tcPr>
            <w:tcW w:w="881" w:type="dxa"/>
            <w:noWrap/>
            <w:vAlign w:val="center"/>
            <w:hideMark/>
          </w:tcPr>
          <w:p w14:paraId="22B364E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c>
          <w:tcPr>
            <w:tcW w:w="856" w:type="dxa"/>
            <w:vAlign w:val="center"/>
            <w:hideMark/>
          </w:tcPr>
          <w:p w14:paraId="573202C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53.89</w:t>
            </w:r>
          </w:p>
        </w:tc>
        <w:tc>
          <w:tcPr>
            <w:tcW w:w="856" w:type="dxa"/>
            <w:vAlign w:val="center"/>
            <w:hideMark/>
          </w:tcPr>
          <w:p w14:paraId="34A23E0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56.64</w:t>
            </w:r>
          </w:p>
        </w:tc>
        <w:tc>
          <w:tcPr>
            <w:tcW w:w="710" w:type="dxa"/>
            <w:noWrap/>
            <w:vAlign w:val="center"/>
            <w:hideMark/>
          </w:tcPr>
          <w:p w14:paraId="4F31636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p>
        </w:tc>
      </w:tr>
      <w:tr w:rsidR="009B2081" w:rsidRPr="00D70533" w14:paraId="271C2D04" w14:textId="77777777" w:rsidTr="00074FE8">
        <w:trPr>
          <w:trHeight w:val="271"/>
        </w:trPr>
        <w:tc>
          <w:tcPr>
            <w:tcW w:w="1456" w:type="dxa"/>
            <w:noWrap/>
            <w:vAlign w:val="center"/>
            <w:hideMark/>
          </w:tcPr>
          <w:p w14:paraId="58F7626F" w14:textId="77777777" w:rsidR="009B2081" w:rsidRPr="00D70533" w:rsidRDefault="009B2081" w:rsidP="00074FE8">
            <w:pPr>
              <w:jc w:val="center"/>
              <w:rPr>
                <w:rFonts w:ascii="Times New Roman" w:eastAsia="Times New Roman" w:hAnsi="Times New Roman" w:cs="Times New Roman"/>
                <w:kern w:val="0"/>
                <w:sz w:val="16"/>
                <w:szCs w:val="16"/>
                <w14:ligatures w14:val="none"/>
              </w:rPr>
            </w:pPr>
          </w:p>
        </w:tc>
        <w:tc>
          <w:tcPr>
            <w:tcW w:w="856" w:type="dxa"/>
            <w:vAlign w:val="center"/>
            <w:hideMark/>
          </w:tcPr>
          <w:p w14:paraId="25881C8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71BB6FE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05" w:type="dxa"/>
            <w:noWrap/>
            <w:vAlign w:val="center"/>
            <w:hideMark/>
          </w:tcPr>
          <w:p w14:paraId="3EC21E8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856" w:type="dxa"/>
            <w:vAlign w:val="center"/>
            <w:hideMark/>
          </w:tcPr>
          <w:p w14:paraId="381B1BC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03068F1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05" w:type="dxa"/>
            <w:noWrap/>
            <w:vAlign w:val="center"/>
            <w:hideMark/>
          </w:tcPr>
          <w:p w14:paraId="2DAC5CB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856" w:type="dxa"/>
            <w:vAlign w:val="center"/>
            <w:hideMark/>
          </w:tcPr>
          <w:p w14:paraId="486DBFE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3567250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05" w:type="dxa"/>
            <w:noWrap/>
            <w:vAlign w:val="center"/>
            <w:hideMark/>
          </w:tcPr>
          <w:p w14:paraId="51056FC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933" w:type="dxa"/>
            <w:vAlign w:val="center"/>
            <w:hideMark/>
          </w:tcPr>
          <w:p w14:paraId="589D785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2C1E55A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19" w:type="dxa"/>
            <w:noWrap/>
            <w:vAlign w:val="center"/>
            <w:hideMark/>
          </w:tcPr>
          <w:p w14:paraId="22C9D74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933" w:type="dxa"/>
            <w:vAlign w:val="center"/>
            <w:hideMark/>
          </w:tcPr>
          <w:p w14:paraId="34542A7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1BEECEA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881" w:type="dxa"/>
            <w:noWrap/>
            <w:vAlign w:val="center"/>
            <w:hideMark/>
          </w:tcPr>
          <w:p w14:paraId="3379F2C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c>
          <w:tcPr>
            <w:tcW w:w="856" w:type="dxa"/>
            <w:vAlign w:val="center"/>
            <w:hideMark/>
          </w:tcPr>
          <w:p w14:paraId="68643CB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w:t>
            </w:r>
          </w:p>
        </w:tc>
        <w:tc>
          <w:tcPr>
            <w:tcW w:w="856" w:type="dxa"/>
            <w:vAlign w:val="center"/>
            <w:hideMark/>
          </w:tcPr>
          <w:p w14:paraId="6879688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G</w:t>
            </w:r>
          </w:p>
        </w:tc>
        <w:tc>
          <w:tcPr>
            <w:tcW w:w="710" w:type="dxa"/>
            <w:noWrap/>
            <w:vAlign w:val="center"/>
            <w:hideMark/>
          </w:tcPr>
          <w:p w14:paraId="14AC0A8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TXG</w:t>
            </w:r>
          </w:p>
        </w:tc>
      </w:tr>
      <w:tr w:rsidR="009B2081" w:rsidRPr="00D70533" w14:paraId="3548F7C5" w14:textId="77777777" w:rsidTr="00074FE8">
        <w:trPr>
          <w:trHeight w:val="271"/>
        </w:trPr>
        <w:tc>
          <w:tcPr>
            <w:tcW w:w="1456" w:type="dxa"/>
            <w:noWrap/>
            <w:vAlign w:val="center"/>
            <w:hideMark/>
          </w:tcPr>
          <w:p w14:paraId="7EF7BBB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CD</w:t>
            </w:r>
          </w:p>
        </w:tc>
        <w:tc>
          <w:tcPr>
            <w:tcW w:w="856" w:type="dxa"/>
            <w:vAlign w:val="center"/>
            <w:hideMark/>
          </w:tcPr>
          <w:p w14:paraId="00E9E78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856" w:type="dxa"/>
            <w:vAlign w:val="center"/>
            <w:hideMark/>
          </w:tcPr>
          <w:p w14:paraId="2862E90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0.006</w:t>
            </w:r>
          </w:p>
        </w:tc>
        <w:tc>
          <w:tcPr>
            <w:tcW w:w="705" w:type="dxa"/>
            <w:vAlign w:val="center"/>
            <w:hideMark/>
          </w:tcPr>
          <w:p w14:paraId="7591741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856" w:type="dxa"/>
            <w:vAlign w:val="center"/>
            <w:hideMark/>
          </w:tcPr>
          <w:p w14:paraId="6820CDC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0.265</w:t>
            </w:r>
          </w:p>
        </w:tc>
        <w:tc>
          <w:tcPr>
            <w:tcW w:w="856" w:type="dxa"/>
            <w:vAlign w:val="center"/>
            <w:hideMark/>
          </w:tcPr>
          <w:p w14:paraId="4D82F49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0.375</w:t>
            </w:r>
          </w:p>
        </w:tc>
        <w:tc>
          <w:tcPr>
            <w:tcW w:w="705" w:type="dxa"/>
            <w:vAlign w:val="center"/>
            <w:hideMark/>
          </w:tcPr>
          <w:p w14:paraId="33EDAED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856" w:type="dxa"/>
            <w:vAlign w:val="center"/>
            <w:hideMark/>
          </w:tcPr>
          <w:p w14:paraId="4058C56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0.938</w:t>
            </w:r>
          </w:p>
        </w:tc>
        <w:tc>
          <w:tcPr>
            <w:tcW w:w="856" w:type="dxa"/>
            <w:vAlign w:val="center"/>
            <w:hideMark/>
          </w:tcPr>
          <w:p w14:paraId="289A81E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1.326</w:t>
            </w:r>
          </w:p>
        </w:tc>
        <w:tc>
          <w:tcPr>
            <w:tcW w:w="705" w:type="dxa"/>
            <w:vAlign w:val="center"/>
            <w:hideMark/>
          </w:tcPr>
          <w:p w14:paraId="4A75265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933" w:type="dxa"/>
            <w:vAlign w:val="center"/>
            <w:hideMark/>
          </w:tcPr>
          <w:p w14:paraId="0B4CF21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0.148</w:t>
            </w:r>
          </w:p>
        </w:tc>
        <w:tc>
          <w:tcPr>
            <w:tcW w:w="856" w:type="dxa"/>
            <w:vAlign w:val="center"/>
            <w:hideMark/>
          </w:tcPr>
          <w:p w14:paraId="21F0E47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0.209</w:t>
            </w:r>
          </w:p>
        </w:tc>
        <w:tc>
          <w:tcPr>
            <w:tcW w:w="719" w:type="dxa"/>
            <w:vAlign w:val="center"/>
            <w:hideMark/>
          </w:tcPr>
          <w:p w14:paraId="317A010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c>
          <w:tcPr>
            <w:tcW w:w="933" w:type="dxa"/>
            <w:vAlign w:val="center"/>
            <w:hideMark/>
          </w:tcPr>
          <w:p w14:paraId="308621D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0.395</w:t>
            </w:r>
          </w:p>
        </w:tc>
        <w:tc>
          <w:tcPr>
            <w:tcW w:w="856" w:type="dxa"/>
            <w:vAlign w:val="center"/>
            <w:hideMark/>
          </w:tcPr>
          <w:p w14:paraId="24CC123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0.559</w:t>
            </w:r>
          </w:p>
        </w:tc>
        <w:tc>
          <w:tcPr>
            <w:tcW w:w="881" w:type="dxa"/>
            <w:vAlign w:val="center"/>
            <w:hideMark/>
          </w:tcPr>
          <w:p w14:paraId="43E37FC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0.790</w:t>
            </w:r>
          </w:p>
        </w:tc>
        <w:tc>
          <w:tcPr>
            <w:tcW w:w="856" w:type="dxa"/>
            <w:vAlign w:val="center"/>
            <w:hideMark/>
          </w:tcPr>
          <w:p w14:paraId="09AAC1A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1.002</w:t>
            </w:r>
          </w:p>
        </w:tc>
        <w:tc>
          <w:tcPr>
            <w:tcW w:w="856" w:type="dxa"/>
            <w:vAlign w:val="center"/>
            <w:hideMark/>
          </w:tcPr>
          <w:p w14:paraId="76D4DA6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1.417</w:t>
            </w:r>
          </w:p>
        </w:tc>
        <w:tc>
          <w:tcPr>
            <w:tcW w:w="710" w:type="dxa"/>
            <w:vAlign w:val="center"/>
            <w:hideMark/>
          </w:tcPr>
          <w:p w14:paraId="5ECB38A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NS</w:t>
            </w:r>
          </w:p>
        </w:tc>
      </w:tr>
      <w:tr w:rsidR="009B2081" w:rsidRPr="00D70533" w14:paraId="516A43F7" w14:textId="77777777" w:rsidTr="00074FE8">
        <w:trPr>
          <w:trHeight w:val="271"/>
        </w:trPr>
        <w:tc>
          <w:tcPr>
            <w:tcW w:w="1456" w:type="dxa"/>
            <w:noWrap/>
            <w:vAlign w:val="center"/>
            <w:hideMark/>
          </w:tcPr>
          <w:p w14:paraId="4B5614A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SE(d)</w:t>
            </w:r>
          </w:p>
        </w:tc>
        <w:tc>
          <w:tcPr>
            <w:tcW w:w="856" w:type="dxa"/>
            <w:vAlign w:val="center"/>
            <w:hideMark/>
          </w:tcPr>
          <w:p w14:paraId="4062836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0.002</w:t>
            </w:r>
          </w:p>
        </w:tc>
        <w:tc>
          <w:tcPr>
            <w:tcW w:w="856" w:type="dxa"/>
            <w:vAlign w:val="center"/>
            <w:hideMark/>
          </w:tcPr>
          <w:p w14:paraId="1E5836F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0.003</w:t>
            </w:r>
          </w:p>
        </w:tc>
        <w:tc>
          <w:tcPr>
            <w:tcW w:w="705" w:type="dxa"/>
            <w:vAlign w:val="center"/>
            <w:hideMark/>
          </w:tcPr>
          <w:p w14:paraId="3940E00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0.004</w:t>
            </w:r>
          </w:p>
        </w:tc>
        <w:tc>
          <w:tcPr>
            <w:tcW w:w="856" w:type="dxa"/>
            <w:vAlign w:val="center"/>
            <w:hideMark/>
          </w:tcPr>
          <w:p w14:paraId="08DEEE3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0.123</w:t>
            </w:r>
          </w:p>
        </w:tc>
        <w:tc>
          <w:tcPr>
            <w:tcW w:w="856" w:type="dxa"/>
            <w:vAlign w:val="center"/>
            <w:hideMark/>
          </w:tcPr>
          <w:p w14:paraId="6B64A77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0.173</w:t>
            </w:r>
          </w:p>
        </w:tc>
        <w:tc>
          <w:tcPr>
            <w:tcW w:w="705" w:type="dxa"/>
            <w:vAlign w:val="center"/>
            <w:hideMark/>
          </w:tcPr>
          <w:p w14:paraId="0F7A508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0.245</w:t>
            </w:r>
          </w:p>
        </w:tc>
        <w:tc>
          <w:tcPr>
            <w:tcW w:w="856" w:type="dxa"/>
            <w:vAlign w:val="center"/>
            <w:hideMark/>
          </w:tcPr>
          <w:p w14:paraId="626F6CD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0.433</w:t>
            </w:r>
          </w:p>
        </w:tc>
        <w:tc>
          <w:tcPr>
            <w:tcW w:w="856" w:type="dxa"/>
            <w:vAlign w:val="center"/>
            <w:hideMark/>
          </w:tcPr>
          <w:p w14:paraId="67B0016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0.612</w:t>
            </w:r>
          </w:p>
        </w:tc>
        <w:tc>
          <w:tcPr>
            <w:tcW w:w="705" w:type="dxa"/>
            <w:vAlign w:val="center"/>
            <w:hideMark/>
          </w:tcPr>
          <w:p w14:paraId="663278D9"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0.866</w:t>
            </w:r>
          </w:p>
        </w:tc>
        <w:tc>
          <w:tcPr>
            <w:tcW w:w="933" w:type="dxa"/>
            <w:vAlign w:val="center"/>
            <w:hideMark/>
          </w:tcPr>
          <w:p w14:paraId="3953120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0.068</w:t>
            </w:r>
          </w:p>
        </w:tc>
        <w:tc>
          <w:tcPr>
            <w:tcW w:w="856" w:type="dxa"/>
            <w:vAlign w:val="center"/>
            <w:hideMark/>
          </w:tcPr>
          <w:p w14:paraId="42E726F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0.097</w:t>
            </w:r>
          </w:p>
        </w:tc>
        <w:tc>
          <w:tcPr>
            <w:tcW w:w="719" w:type="dxa"/>
            <w:vAlign w:val="center"/>
            <w:hideMark/>
          </w:tcPr>
          <w:p w14:paraId="38CE300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0.137</w:t>
            </w:r>
          </w:p>
        </w:tc>
        <w:tc>
          <w:tcPr>
            <w:tcW w:w="933" w:type="dxa"/>
            <w:vAlign w:val="center"/>
            <w:hideMark/>
          </w:tcPr>
          <w:p w14:paraId="5914C6F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0.182</w:t>
            </w:r>
          </w:p>
        </w:tc>
        <w:tc>
          <w:tcPr>
            <w:tcW w:w="856" w:type="dxa"/>
            <w:vAlign w:val="center"/>
            <w:hideMark/>
          </w:tcPr>
          <w:p w14:paraId="0D21F6CE"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0.258</w:t>
            </w:r>
          </w:p>
        </w:tc>
        <w:tc>
          <w:tcPr>
            <w:tcW w:w="881" w:type="dxa"/>
            <w:vAlign w:val="center"/>
            <w:hideMark/>
          </w:tcPr>
          <w:p w14:paraId="6B060716"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0.365</w:t>
            </w:r>
          </w:p>
        </w:tc>
        <w:tc>
          <w:tcPr>
            <w:tcW w:w="856" w:type="dxa"/>
            <w:vAlign w:val="center"/>
            <w:hideMark/>
          </w:tcPr>
          <w:p w14:paraId="614AD76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0.463</w:t>
            </w:r>
          </w:p>
        </w:tc>
        <w:tc>
          <w:tcPr>
            <w:tcW w:w="856" w:type="dxa"/>
            <w:vAlign w:val="center"/>
            <w:hideMark/>
          </w:tcPr>
          <w:p w14:paraId="0F370A9A"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0.654</w:t>
            </w:r>
          </w:p>
        </w:tc>
        <w:tc>
          <w:tcPr>
            <w:tcW w:w="710" w:type="dxa"/>
            <w:vAlign w:val="center"/>
            <w:hideMark/>
          </w:tcPr>
          <w:p w14:paraId="4D9E6A8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0.925</w:t>
            </w:r>
          </w:p>
        </w:tc>
      </w:tr>
      <w:tr w:rsidR="009B2081" w:rsidRPr="00D70533" w14:paraId="51C5AB3D" w14:textId="77777777" w:rsidTr="00074FE8">
        <w:trPr>
          <w:trHeight w:val="271"/>
        </w:trPr>
        <w:tc>
          <w:tcPr>
            <w:tcW w:w="1456" w:type="dxa"/>
            <w:noWrap/>
            <w:vAlign w:val="center"/>
            <w:hideMark/>
          </w:tcPr>
          <w:p w14:paraId="74BE430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SE(m)</w:t>
            </w:r>
          </w:p>
        </w:tc>
        <w:tc>
          <w:tcPr>
            <w:tcW w:w="856" w:type="dxa"/>
            <w:vAlign w:val="center"/>
            <w:hideMark/>
          </w:tcPr>
          <w:p w14:paraId="421E5DC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0.001</w:t>
            </w:r>
          </w:p>
        </w:tc>
        <w:tc>
          <w:tcPr>
            <w:tcW w:w="856" w:type="dxa"/>
            <w:vAlign w:val="center"/>
            <w:hideMark/>
          </w:tcPr>
          <w:p w14:paraId="21FF727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0.002</w:t>
            </w:r>
          </w:p>
        </w:tc>
        <w:tc>
          <w:tcPr>
            <w:tcW w:w="705" w:type="dxa"/>
            <w:vAlign w:val="center"/>
            <w:hideMark/>
          </w:tcPr>
          <w:p w14:paraId="5FD7A97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0.003</w:t>
            </w:r>
          </w:p>
        </w:tc>
        <w:tc>
          <w:tcPr>
            <w:tcW w:w="856" w:type="dxa"/>
            <w:vAlign w:val="center"/>
            <w:hideMark/>
          </w:tcPr>
          <w:p w14:paraId="6F8CBFF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0.087</w:t>
            </w:r>
          </w:p>
        </w:tc>
        <w:tc>
          <w:tcPr>
            <w:tcW w:w="856" w:type="dxa"/>
            <w:vAlign w:val="center"/>
            <w:hideMark/>
          </w:tcPr>
          <w:p w14:paraId="05AE9952"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0.123</w:t>
            </w:r>
          </w:p>
        </w:tc>
        <w:tc>
          <w:tcPr>
            <w:tcW w:w="705" w:type="dxa"/>
            <w:vAlign w:val="center"/>
            <w:hideMark/>
          </w:tcPr>
          <w:p w14:paraId="163C7FAF"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0.173</w:t>
            </w:r>
          </w:p>
        </w:tc>
        <w:tc>
          <w:tcPr>
            <w:tcW w:w="856" w:type="dxa"/>
            <w:vAlign w:val="center"/>
            <w:hideMark/>
          </w:tcPr>
          <w:p w14:paraId="29FB2C73"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0.306</w:t>
            </w:r>
          </w:p>
        </w:tc>
        <w:tc>
          <w:tcPr>
            <w:tcW w:w="856" w:type="dxa"/>
            <w:noWrap/>
            <w:vAlign w:val="center"/>
            <w:hideMark/>
          </w:tcPr>
          <w:p w14:paraId="23E50362"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0.433</w:t>
            </w:r>
          </w:p>
        </w:tc>
        <w:tc>
          <w:tcPr>
            <w:tcW w:w="705" w:type="dxa"/>
            <w:vAlign w:val="center"/>
            <w:hideMark/>
          </w:tcPr>
          <w:p w14:paraId="23BF84A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0.612</w:t>
            </w:r>
          </w:p>
        </w:tc>
        <w:tc>
          <w:tcPr>
            <w:tcW w:w="933" w:type="dxa"/>
            <w:vAlign w:val="center"/>
            <w:hideMark/>
          </w:tcPr>
          <w:p w14:paraId="055070B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0.048</w:t>
            </w:r>
          </w:p>
        </w:tc>
        <w:tc>
          <w:tcPr>
            <w:tcW w:w="856" w:type="dxa"/>
            <w:vAlign w:val="center"/>
            <w:hideMark/>
          </w:tcPr>
          <w:p w14:paraId="7A007D2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0.068</w:t>
            </w:r>
          </w:p>
        </w:tc>
        <w:tc>
          <w:tcPr>
            <w:tcW w:w="719" w:type="dxa"/>
            <w:vAlign w:val="center"/>
            <w:hideMark/>
          </w:tcPr>
          <w:p w14:paraId="7FCE6A9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0.097</w:t>
            </w:r>
          </w:p>
        </w:tc>
        <w:tc>
          <w:tcPr>
            <w:tcW w:w="933" w:type="dxa"/>
            <w:vAlign w:val="center"/>
            <w:hideMark/>
          </w:tcPr>
          <w:p w14:paraId="2CDBA421"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0.129</w:t>
            </w:r>
          </w:p>
        </w:tc>
        <w:tc>
          <w:tcPr>
            <w:tcW w:w="856" w:type="dxa"/>
            <w:vAlign w:val="center"/>
            <w:hideMark/>
          </w:tcPr>
          <w:p w14:paraId="0134634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0.182</w:t>
            </w:r>
          </w:p>
        </w:tc>
        <w:tc>
          <w:tcPr>
            <w:tcW w:w="881" w:type="dxa"/>
            <w:vAlign w:val="center"/>
            <w:hideMark/>
          </w:tcPr>
          <w:p w14:paraId="51D153BD"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0.258</w:t>
            </w:r>
          </w:p>
        </w:tc>
        <w:tc>
          <w:tcPr>
            <w:tcW w:w="856" w:type="dxa"/>
            <w:vAlign w:val="center"/>
            <w:hideMark/>
          </w:tcPr>
          <w:p w14:paraId="6686554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0.327</w:t>
            </w:r>
          </w:p>
        </w:tc>
        <w:tc>
          <w:tcPr>
            <w:tcW w:w="856" w:type="dxa"/>
            <w:vAlign w:val="center"/>
            <w:hideMark/>
          </w:tcPr>
          <w:p w14:paraId="4A832F8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0.463</w:t>
            </w:r>
          </w:p>
        </w:tc>
        <w:tc>
          <w:tcPr>
            <w:tcW w:w="710" w:type="dxa"/>
            <w:vAlign w:val="center"/>
            <w:hideMark/>
          </w:tcPr>
          <w:p w14:paraId="25C355F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0.654</w:t>
            </w:r>
          </w:p>
        </w:tc>
      </w:tr>
      <w:tr w:rsidR="009B2081" w:rsidRPr="00D70533" w14:paraId="3F19D9CB" w14:textId="77777777" w:rsidTr="00074FE8">
        <w:trPr>
          <w:trHeight w:val="271"/>
        </w:trPr>
        <w:tc>
          <w:tcPr>
            <w:tcW w:w="1456" w:type="dxa"/>
            <w:noWrap/>
            <w:vAlign w:val="center"/>
            <w:hideMark/>
          </w:tcPr>
          <w:p w14:paraId="27471A14" w14:textId="77777777" w:rsidR="009B2081" w:rsidRPr="00D70533" w:rsidRDefault="009B2081" w:rsidP="00074FE8">
            <w:pPr>
              <w:jc w:val="center"/>
              <w:rPr>
                <w:rFonts w:ascii="Times New Roman" w:eastAsia="Times New Roman" w:hAnsi="Times New Roman" w:cs="Times New Roman"/>
                <w:b/>
                <w:bCs/>
                <w:i/>
                <w:iCs/>
                <w:color w:val="000000"/>
                <w:kern w:val="0"/>
                <w:sz w:val="16"/>
                <w:szCs w:val="16"/>
                <w14:ligatures w14:val="none"/>
              </w:rPr>
            </w:pPr>
            <w:r w:rsidRPr="00D70533">
              <w:rPr>
                <w:rFonts w:ascii="Times New Roman" w:eastAsia="Times New Roman" w:hAnsi="Times New Roman" w:cs="Times New Roman"/>
                <w:b/>
                <w:bCs/>
                <w:i/>
                <w:iCs/>
                <w:color w:val="000000"/>
                <w:kern w:val="0"/>
                <w:sz w:val="16"/>
                <w:szCs w:val="16"/>
                <w14:ligatures w14:val="none"/>
              </w:rPr>
              <w:t>p-value</w:t>
            </w:r>
          </w:p>
        </w:tc>
        <w:tc>
          <w:tcPr>
            <w:tcW w:w="856" w:type="dxa"/>
            <w:vAlign w:val="center"/>
            <w:hideMark/>
          </w:tcPr>
          <w:p w14:paraId="6DC03FB7"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0.165</w:t>
            </w:r>
          </w:p>
        </w:tc>
        <w:tc>
          <w:tcPr>
            <w:tcW w:w="856" w:type="dxa"/>
            <w:noWrap/>
            <w:vAlign w:val="center"/>
            <w:hideMark/>
          </w:tcPr>
          <w:p w14:paraId="03593024"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05" w:type="dxa"/>
            <w:vAlign w:val="center"/>
            <w:hideMark/>
          </w:tcPr>
          <w:p w14:paraId="0F9894D8"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0.126</w:t>
            </w:r>
          </w:p>
        </w:tc>
        <w:tc>
          <w:tcPr>
            <w:tcW w:w="856" w:type="dxa"/>
            <w:noWrap/>
            <w:vAlign w:val="center"/>
            <w:hideMark/>
          </w:tcPr>
          <w:p w14:paraId="6B92EC0C"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7E76706E"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05" w:type="dxa"/>
            <w:vAlign w:val="center"/>
            <w:hideMark/>
          </w:tcPr>
          <w:p w14:paraId="20C437B4"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0.141</w:t>
            </w:r>
          </w:p>
        </w:tc>
        <w:tc>
          <w:tcPr>
            <w:tcW w:w="856" w:type="dxa"/>
            <w:noWrap/>
            <w:vAlign w:val="center"/>
            <w:hideMark/>
          </w:tcPr>
          <w:p w14:paraId="2299C517"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002ACEE3"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05" w:type="dxa"/>
            <w:vAlign w:val="center"/>
            <w:hideMark/>
          </w:tcPr>
          <w:p w14:paraId="054F918B"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0.811</w:t>
            </w:r>
          </w:p>
        </w:tc>
        <w:tc>
          <w:tcPr>
            <w:tcW w:w="933" w:type="dxa"/>
            <w:noWrap/>
            <w:vAlign w:val="center"/>
            <w:hideMark/>
          </w:tcPr>
          <w:p w14:paraId="588F2204"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0618D539"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19" w:type="dxa"/>
            <w:vAlign w:val="center"/>
            <w:hideMark/>
          </w:tcPr>
          <w:p w14:paraId="01B8B045"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0.052</w:t>
            </w:r>
          </w:p>
        </w:tc>
        <w:tc>
          <w:tcPr>
            <w:tcW w:w="933" w:type="dxa"/>
            <w:noWrap/>
            <w:vAlign w:val="center"/>
            <w:hideMark/>
          </w:tcPr>
          <w:p w14:paraId="254F0243"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63168AD9"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81" w:type="dxa"/>
            <w:vAlign w:val="center"/>
            <w:hideMark/>
          </w:tcPr>
          <w:p w14:paraId="72D994C0"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0.014</w:t>
            </w:r>
          </w:p>
        </w:tc>
        <w:tc>
          <w:tcPr>
            <w:tcW w:w="856" w:type="dxa"/>
            <w:noWrap/>
            <w:vAlign w:val="center"/>
            <w:hideMark/>
          </w:tcPr>
          <w:p w14:paraId="202C7580"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856" w:type="dxa"/>
            <w:noWrap/>
            <w:vAlign w:val="center"/>
            <w:hideMark/>
          </w:tcPr>
          <w:p w14:paraId="64A46AC4" w14:textId="77777777" w:rsidR="009B2081" w:rsidRPr="00D70533" w:rsidRDefault="009B2081" w:rsidP="00074FE8">
            <w:pPr>
              <w:jc w:val="center"/>
              <w:rPr>
                <w:rFonts w:ascii="Times New Roman" w:eastAsia="Times New Roman" w:hAnsi="Times New Roman" w:cs="Times New Roman"/>
                <w:b/>
                <w:bCs/>
                <w:color w:val="333333"/>
                <w:kern w:val="0"/>
                <w:sz w:val="16"/>
                <w:szCs w:val="16"/>
                <w14:ligatures w14:val="none"/>
              </w:rPr>
            </w:pPr>
            <w:r w:rsidRPr="00D70533">
              <w:rPr>
                <w:rFonts w:ascii="Times New Roman" w:eastAsia="Times New Roman" w:hAnsi="Times New Roman" w:cs="Times New Roman"/>
                <w:b/>
                <w:bCs/>
                <w:color w:val="333333"/>
                <w:kern w:val="0"/>
                <w:sz w:val="16"/>
                <w:szCs w:val="16"/>
                <w14:ligatures w14:val="none"/>
              </w:rPr>
              <w:t>&lt; 0.001</w:t>
            </w:r>
          </w:p>
        </w:tc>
        <w:tc>
          <w:tcPr>
            <w:tcW w:w="710" w:type="dxa"/>
            <w:vAlign w:val="center"/>
            <w:hideMark/>
          </w:tcPr>
          <w:p w14:paraId="12A0D50C" w14:textId="77777777" w:rsidR="009B2081" w:rsidRPr="00D70533" w:rsidRDefault="009B2081" w:rsidP="00074FE8">
            <w:pPr>
              <w:jc w:val="center"/>
              <w:rPr>
                <w:rFonts w:ascii="Times New Roman" w:eastAsia="Times New Roman" w:hAnsi="Times New Roman" w:cs="Times New Roman"/>
                <w:b/>
                <w:bCs/>
                <w:color w:val="000000"/>
                <w:kern w:val="0"/>
                <w:sz w:val="16"/>
                <w:szCs w:val="16"/>
                <w14:ligatures w14:val="none"/>
              </w:rPr>
            </w:pPr>
            <w:r w:rsidRPr="00D70533">
              <w:rPr>
                <w:rFonts w:ascii="Times New Roman" w:eastAsia="Times New Roman" w:hAnsi="Times New Roman" w:cs="Times New Roman"/>
                <w:b/>
                <w:bCs/>
                <w:color w:val="000000"/>
                <w:kern w:val="0"/>
                <w:sz w:val="16"/>
                <w:szCs w:val="16"/>
                <w14:ligatures w14:val="none"/>
              </w:rPr>
              <w:t>0.614</w:t>
            </w:r>
          </w:p>
        </w:tc>
      </w:tr>
    </w:tbl>
    <w:p w14:paraId="53E7F623" w14:textId="69E0EE57" w:rsidR="006E400A" w:rsidRDefault="006E400A" w:rsidP="006E400A">
      <w:pPr>
        <w:jc w:val="both"/>
        <w:rPr>
          <w:rFonts w:ascii="Times New Roman" w:hAnsi="Times New Roman" w:cs="Times New Roman"/>
          <w:b/>
          <w:bCs/>
          <w:sz w:val="20"/>
          <w:szCs w:val="20"/>
        </w:rPr>
      </w:pPr>
      <w:r w:rsidRPr="006E400A">
        <w:rPr>
          <w:rFonts w:ascii="Times New Roman" w:hAnsi="Times New Roman" w:cs="Times New Roman"/>
          <w:b/>
          <w:bCs/>
          <w:sz w:val="20"/>
          <w:szCs w:val="20"/>
        </w:rPr>
        <w:t>Table 3. Comparative response of wheat (</w:t>
      </w:r>
      <w:r w:rsidRPr="00D5621A">
        <w:rPr>
          <w:rFonts w:ascii="Times New Roman" w:hAnsi="Times New Roman" w:cs="Times New Roman"/>
          <w:b/>
          <w:bCs/>
          <w:i/>
          <w:iCs/>
          <w:sz w:val="20"/>
          <w:szCs w:val="20"/>
        </w:rPr>
        <w:t>Triticum aestivum</w:t>
      </w:r>
      <w:r w:rsidRPr="006E400A">
        <w:rPr>
          <w:rFonts w:ascii="Times New Roman" w:hAnsi="Times New Roman" w:cs="Times New Roman"/>
          <w:b/>
          <w:bCs/>
          <w:sz w:val="20"/>
          <w:szCs w:val="20"/>
        </w:rPr>
        <w:t xml:space="preserve"> L.) genotypes HUW-468 (heat-susceptible) and HUW-510 (heat-tolerant) to foliar-applied L-Ascorbic Acid (Vit-C) in terms of root: shoot length ratio, number of leaves per plant, leaf area, total dry weight, relative water content (RWC), and membrane stability index (MSI) at 65 days after sowing (DAS).</w:t>
      </w:r>
    </w:p>
    <w:p w14:paraId="3D09B695" w14:textId="4BF05292" w:rsidR="0054641F" w:rsidRPr="009B2081" w:rsidRDefault="009B2081" w:rsidP="003A078D">
      <w:pPr>
        <w:jc w:val="both"/>
        <w:rPr>
          <w:rFonts w:ascii="Times New Roman" w:hAnsi="Times New Roman" w:cs="Times New Roman"/>
          <w:b/>
          <w:bCs/>
          <w:sz w:val="20"/>
          <w:szCs w:val="20"/>
        </w:rPr>
      </w:pPr>
      <w:r w:rsidRPr="006E400A">
        <w:rPr>
          <w:rFonts w:ascii="Times New Roman" w:hAnsi="Times New Roman" w:cs="Times New Roman"/>
          <w:b/>
          <w:bCs/>
          <w:sz w:val="20"/>
          <w:szCs w:val="20"/>
        </w:rPr>
        <w:t xml:space="preserve">Table </w:t>
      </w:r>
      <w:r w:rsidR="00074FE8">
        <w:rPr>
          <w:rFonts w:ascii="Times New Roman" w:hAnsi="Times New Roman" w:cs="Times New Roman"/>
          <w:b/>
          <w:bCs/>
          <w:sz w:val="20"/>
          <w:szCs w:val="20"/>
        </w:rPr>
        <w:t>4</w:t>
      </w:r>
      <w:r w:rsidRPr="006E400A">
        <w:rPr>
          <w:rFonts w:ascii="Times New Roman" w:hAnsi="Times New Roman" w:cs="Times New Roman"/>
          <w:b/>
          <w:bCs/>
          <w:sz w:val="20"/>
          <w:szCs w:val="20"/>
        </w:rPr>
        <w:t>. Comparative response of wheat (</w:t>
      </w:r>
      <w:r w:rsidRPr="00D5621A">
        <w:rPr>
          <w:rFonts w:ascii="Times New Roman" w:hAnsi="Times New Roman" w:cs="Times New Roman"/>
          <w:b/>
          <w:bCs/>
          <w:i/>
          <w:iCs/>
          <w:sz w:val="20"/>
          <w:szCs w:val="20"/>
        </w:rPr>
        <w:t>Triticum aestivum</w:t>
      </w:r>
      <w:r w:rsidRPr="006E400A">
        <w:rPr>
          <w:rFonts w:ascii="Times New Roman" w:hAnsi="Times New Roman" w:cs="Times New Roman"/>
          <w:b/>
          <w:bCs/>
          <w:sz w:val="20"/>
          <w:szCs w:val="20"/>
        </w:rPr>
        <w:t xml:space="preserve"> L.) genotypes HUW-468 (heat-susceptible) and HUW-510 (heat-tolerant) to foliar-applied L-Ascorbic Acid (Vit-C) in terms of root: shoot length ratio, number of leaves per plant, leaf area, total dry weight, relative water content (RWC), and membrane stability index (MSI) at </w:t>
      </w:r>
      <w:r>
        <w:rPr>
          <w:rFonts w:ascii="Times New Roman" w:hAnsi="Times New Roman" w:cs="Times New Roman"/>
          <w:b/>
          <w:bCs/>
          <w:sz w:val="20"/>
          <w:szCs w:val="20"/>
        </w:rPr>
        <w:t>8</w:t>
      </w:r>
      <w:r w:rsidRPr="006E400A">
        <w:rPr>
          <w:rFonts w:ascii="Times New Roman" w:hAnsi="Times New Roman" w:cs="Times New Roman"/>
          <w:b/>
          <w:bCs/>
          <w:sz w:val="20"/>
          <w:szCs w:val="20"/>
        </w:rPr>
        <w:t>5 days after sowing (DAS).</w:t>
      </w:r>
    </w:p>
    <w:tbl>
      <w:tblPr>
        <w:tblStyle w:val="GridTableLight"/>
        <w:tblpPr w:leftFromText="180" w:rightFromText="180" w:vertAnchor="text" w:horzAnchor="margin" w:tblpXSpec="center" w:tblpYSpec="center"/>
        <w:tblW w:w="16322" w:type="dxa"/>
        <w:tblLook w:val="04A0" w:firstRow="1" w:lastRow="0" w:firstColumn="1" w:lastColumn="0" w:noHBand="0" w:noVBand="1"/>
      </w:tblPr>
      <w:tblGrid>
        <w:gridCol w:w="1372"/>
        <w:gridCol w:w="876"/>
        <w:gridCol w:w="876"/>
        <w:gridCol w:w="728"/>
        <w:gridCol w:w="876"/>
        <w:gridCol w:w="876"/>
        <w:gridCol w:w="728"/>
        <w:gridCol w:w="876"/>
        <w:gridCol w:w="876"/>
        <w:gridCol w:w="722"/>
        <w:gridCol w:w="15"/>
        <w:gridCol w:w="861"/>
        <w:gridCol w:w="876"/>
        <w:gridCol w:w="722"/>
        <w:gridCol w:w="31"/>
        <w:gridCol w:w="845"/>
        <w:gridCol w:w="876"/>
        <w:gridCol w:w="722"/>
        <w:gridCol w:w="40"/>
        <w:gridCol w:w="836"/>
        <w:gridCol w:w="876"/>
        <w:gridCol w:w="804"/>
        <w:gridCol w:w="12"/>
      </w:tblGrid>
      <w:tr w:rsidR="00074FE8" w:rsidRPr="00650C3C" w14:paraId="6CAC859B" w14:textId="77777777" w:rsidTr="00074FE8">
        <w:trPr>
          <w:trHeight w:val="255"/>
        </w:trPr>
        <w:tc>
          <w:tcPr>
            <w:tcW w:w="1372" w:type="dxa"/>
            <w:vMerge w:val="restart"/>
            <w:noWrap/>
            <w:vAlign w:val="center"/>
            <w:hideMark/>
          </w:tcPr>
          <w:p w14:paraId="20D190E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TREATMENTS</w:t>
            </w:r>
          </w:p>
        </w:tc>
        <w:tc>
          <w:tcPr>
            <w:tcW w:w="2480" w:type="dxa"/>
            <w:gridSpan w:val="3"/>
            <w:noWrap/>
            <w:vAlign w:val="center"/>
            <w:hideMark/>
          </w:tcPr>
          <w:p w14:paraId="22B1AE63" w14:textId="77777777" w:rsidR="00074FE8" w:rsidRPr="007A12DA" w:rsidRDefault="00074FE8"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ROOT SHOOT RATIO</w:t>
            </w:r>
          </w:p>
        </w:tc>
        <w:tc>
          <w:tcPr>
            <w:tcW w:w="2480" w:type="dxa"/>
            <w:gridSpan w:val="3"/>
            <w:noWrap/>
            <w:vAlign w:val="center"/>
            <w:hideMark/>
          </w:tcPr>
          <w:p w14:paraId="157BE116" w14:textId="6C574D63" w:rsidR="00074FE8" w:rsidRPr="007A12DA" w:rsidRDefault="00074FE8"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LEAF NUMBER</w:t>
            </w:r>
            <w:r w:rsidR="007A12DA" w:rsidRPr="007A12DA">
              <w:rPr>
                <w:rFonts w:ascii="Times New Roman" w:eastAsia="Times New Roman" w:hAnsi="Times New Roman" w:cs="Times New Roman"/>
                <w:b/>
                <w:bCs/>
                <w:color w:val="000000"/>
                <w:kern w:val="0"/>
                <w:sz w:val="16"/>
                <w:szCs w:val="16"/>
                <w14:ligatures w14:val="none"/>
              </w:rPr>
              <w:t xml:space="preserve"> PER PLANT</w:t>
            </w:r>
          </w:p>
        </w:tc>
        <w:tc>
          <w:tcPr>
            <w:tcW w:w="2489" w:type="dxa"/>
            <w:gridSpan w:val="4"/>
            <w:noWrap/>
            <w:vAlign w:val="center"/>
            <w:hideMark/>
          </w:tcPr>
          <w:p w14:paraId="4C76C9A8" w14:textId="04B17C39" w:rsidR="00074FE8" w:rsidRPr="007A12DA" w:rsidRDefault="00074FE8"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LEAF AREA</w:t>
            </w:r>
            <w:r w:rsidR="007A12DA">
              <w:rPr>
                <w:rFonts w:ascii="Times New Roman" w:eastAsia="Times New Roman" w:hAnsi="Times New Roman" w:cs="Times New Roman"/>
                <w:b/>
                <w:bCs/>
                <w:color w:val="000000"/>
                <w:kern w:val="0"/>
                <w:sz w:val="16"/>
                <w:szCs w:val="16"/>
                <w14:ligatures w14:val="none"/>
              </w:rPr>
              <w:t xml:space="preserve"> (cm</w:t>
            </w:r>
            <w:r w:rsidR="007A12DA">
              <w:rPr>
                <w:rFonts w:ascii="Times New Roman" w:eastAsia="Times New Roman" w:hAnsi="Times New Roman" w:cs="Times New Roman"/>
                <w:b/>
                <w:bCs/>
                <w:color w:val="000000"/>
                <w:kern w:val="0"/>
                <w:sz w:val="16"/>
                <w:szCs w:val="16"/>
                <w:vertAlign w:val="superscript"/>
                <w14:ligatures w14:val="none"/>
              </w:rPr>
              <w:t>2</w:t>
            </w:r>
            <w:r w:rsidR="007A12DA">
              <w:rPr>
                <w:rFonts w:ascii="Times New Roman" w:eastAsia="Times New Roman" w:hAnsi="Times New Roman" w:cs="Times New Roman"/>
                <w:b/>
                <w:bCs/>
                <w:color w:val="000000"/>
                <w:kern w:val="0"/>
                <w:sz w:val="16"/>
                <w:szCs w:val="16"/>
                <w14:ligatures w14:val="none"/>
              </w:rPr>
              <w:t>)</w:t>
            </w:r>
          </w:p>
        </w:tc>
        <w:tc>
          <w:tcPr>
            <w:tcW w:w="2490" w:type="dxa"/>
            <w:gridSpan w:val="4"/>
            <w:noWrap/>
            <w:vAlign w:val="center"/>
            <w:hideMark/>
          </w:tcPr>
          <w:p w14:paraId="04230282" w14:textId="3DBDB78D" w:rsidR="00074FE8" w:rsidRPr="007A12DA" w:rsidRDefault="00074FE8"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DRY WEIGHT</w:t>
            </w:r>
            <w:r w:rsidR="007A12DA">
              <w:rPr>
                <w:rFonts w:ascii="Times New Roman" w:eastAsia="Times New Roman" w:hAnsi="Times New Roman" w:cs="Times New Roman"/>
                <w:b/>
                <w:bCs/>
                <w:color w:val="000000"/>
                <w:kern w:val="0"/>
                <w:sz w:val="16"/>
                <w:szCs w:val="16"/>
                <w14:ligatures w14:val="none"/>
              </w:rPr>
              <w:t xml:space="preserve"> (g)</w:t>
            </w:r>
          </w:p>
        </w:tc>
        <w:tc>
          <w:tcPr>
            <w:tcW w:w="2483" w:type="dxa"/>
            <w:gridSpan w:val="4"/>
            <w:noWrap/>
            <w:vAlign w:val="center"/>
            <w:hideMark/>
          </w:tcPr>
          <w:p w14:paraId="4E23EBD9" w14:textId="7155537A" w:rsidR="00074FE8" w:rsidRPr="007A12DA" w:rsidRDefault="007A12DA"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MSI (%)</w:t>
            </w:r>
          </w:p>
        </w:tc>
        <w:tc>
          <w:tcPr>
            <w:tcW w:w="2528" w:type="dxa"/>
            <w:gridSpan w:val="4"/>
            <w:noWrap/>
            <w:vAlign w:val="center"/>
            <w:hideMark/>
          </w:tcPr>
          <w:p w14:paraId="531BCDA1" w14:textId="5449460C" w:rsidR="00074FE8" w:rsidRPr="007A12DA" w:rsidRDefault="007A12DA" w:rsidP="00074FE8">
            <w:pPr>
              <w:jc w:val="center"/>
              <w:rPr>
                <w:rFonts w:ascii="Times New Roman" w:eastAsia="Times New Roman" w:hAnsi="Times New Roman" w:cs="Times New Roman"/>
                <w:b/>
                <w:bCs/>
                <w:color w:val="000000"/>
                <w:kern w:val="0"/>
                <w:sz w:val="16"/>
                <w:szCs w:val="16"/>
                <w14:ligatures w14:val="none"/>
              </w:rPr>
            </w:pPr>
            <w:r w:rsidRPr="007A12DA">
              <w:rPr>
                <w:rFonts w:ascii="Times New Roman" w:eastAsia="Times New Roman" w:hAnsi="Times New Roman" w:cs="Times New Roman"/>
                <w:b/>
                <w:bCs/>
                <w:color w:val="000000"/>
                <w:kern w:val="0"/>
                <w:sz w:val="16"/>
                <w:szCs w:val="16"/>
                <w14:ligatures w14:val="none"/>
              </w:rPr>
              <w:t>RWC (%)</w:t>
            </w:r>
          </w:p>
        </w:tc>
      </w:tr>
      <w:tr w:rsidR="00074FE8" w:rsidRPr="00650C3C" w14:paraId="51DDEBE1" w14:textId="77777777" w:rsidTr="00074FE8">
        <w:trPr>
          <w:gridAfter w:val="1"/>
          <w:wAfter w:w="12" w:type="dxa"/>
          <w:trHeight w:val="255"/>
        </w:trPr>
        <w:tc>
          <w:tcPr>
            <w:tcW w:w="1372" w:type="dxa"/>
            <w:vMerge/>
            <w:vAlign w:val="center"/>
            <w:hideMark/>
          </w:tcPr>
          <w:p w14:paraId="318E8FA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noWrap/>
            <w:vAlign w:val="center"/>
            <w:hideMark/>
          </w:tcPr>
          <w:p w14:paraId="45290B4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52A34D7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8" w:type="dxa"/>
            <w:noWrap/>
            <w:vAlign w:val="center"/>
            <w:hideMark/>
          </w:tcPr>
          <w:p w14:paraId="5DDF5C1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noWrap/>
            <w:vAlign w:val="center"/>
            <w:hideMark/>
          </w:tcPr>
          <w:p w14:paraId="5CDCCF5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1E0B5FE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8" w:type="dxa"/>
            <w:noWrap/>
            <w:vAlign w:val="center"/>
            <w:hideMark/>
          </w:tcPr>
          <w:p w14:paraId="3569E65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noWrap/>
            <w:vAlign w:val="center"/>
            <w:hideMark/>
          </w:tcPr>
          <w:p w14:paraId="3AB6B33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0E06C28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2" w:type="dxa"/>
            <w:noWrap/>
            <w:vAlign w:val="center"/>
            <w:hideMark/>
          </w:tcPr>
          <w:p w14:paraId="3461F56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gridSpan w:val="2"/>
            <w:noWrap/>
            <w:vAlign w:val="center"/>
            <w:hideMark/>
          </w:tcPr>
          <w:p w14:paraId="2D0F94D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49CE70B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2" w:type="dxa"/>
            <w:noWrap/>
            <w:vAlign w:val="center"/>
            <w:hideMark/>
          </w:tcPr>
          <w:p w14:paraId="0FC82B6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gridSpan w:val="2"/>
            <w:noWrap/>
            <w:vAlign w:val="center"/>
            <w:hideMark/>
          </w:tcPr>
          <w:p w14:paraId="0D35C3F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62ACBC3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722" w:type="dxa"/>
            <w:noWrap/>
            <w:vAlign w:val="center"/>
            <w:hideMark/>
          </w:tcPr>
          <w:p w14:paraId="17BE6F9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gridSpan w:val="2"/>
            <w:noWrap/>
            <w:vAlign w:val="center"/>
            <w:hideMark/>
          </w:tcPr>
          <w:p w14:paraId="7FCCB2B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HUW468</w:t>
            </w:r>
          </w:p>
        </w:tc>
        <w:tc>
          <w:tcPr>
            <w:tcW w:w="876" w:type="dxa"/>
            <w:noWrap/>
            <w:vAlign w:val="center"/>
            <w:hideMark/>
          </w:tcPr>
          <w:p w14:paraId="6AF24BF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HUW510</w:t>
            </w:r>
          </w:p>
        </w:tc>
        <w:tc>
          <w:tcPr>
            <w:tcW w:w="804" w:type="dxa"/>
            <w:noWrap/>
            <w:vAlign w:val="center"/>
            <w:hideMark/>
          </w:tcPr>
          <w:p w14:paraId="6C59F37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r>
      <w:tr w:rsidR="00074FE8" w:rsidRPr="00650C3C" w14:paraId="4A58F65C" w14:textId="77777777" w:rsidTr="00074FE8">
        <w:trPr>
          <w:gridAfter w:val="1"/>
          <w:wAfter w:w="12" w:type="dxa"/>
          <w:trHeight w:val="255"/>
        </w:trPr>
        <w:tc>
          <w:tcPr>
            <w:tcW w:w="1372" w:type="dxa"/>
            <w:noWrap/>
            <w:vAlign w:val="center"/>
            <w:hideMark/>
          </w:tcPr>
          <w:p w14:paraId="49AEF3E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T1 - Control</w:t>
            </w:r>
          </w:p>
        </w:tc>
        <w:tc>
          <w:tcPr>
            <w:tcW w:w="876" w:type="dxa"/>
            <w:vAlign w:val="center"/>
            <w:hideMark/>
          </w:tcPr>
          <w:p w14:paraId="57CEA9BF"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0.211</w:t>
            </w:r>
          </w:p>
        </w:tc>
        <w:tc>
          <w:tcPr>
            <w:tcW w:w="876" w:type="dxa"/>
            <w:vAlign w:val="center"/>
            <w:hideMark/>
          </w:tcPr>
          <w:p w14:paraId="2E52E84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0.215</w:t>
            </w:r>
          </w:p>
        </w:tc>
        <w:tc>
          <w:tcPr>
            <w:tcW w:w="728" w:type="dxa"/>
            <w:vAlign w:val="center"/>
            <w:hideMark/>
          </w:tcPr>
          <w:p w14:paraId="3DA5576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0.213</w:t>
            </w:r>
          </w:p>
        </w:tc>
        <w:tc>
          <w:tcPr>
            <w:tcW w:w="876" w:type="dxa"/>
            <w:vAlign w:val="center"/>
            <w:hideMark/>
          </w:tcPr>
          <w:p w14:paraId="0B1747C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12.31</w:t>
            </w:r>
          </w:p>
        </w:tc>
        <w:tc>
          <w:tcPr>
            <w:tcW w:w="876" w:type="dxa"/>
            <w:vAlign w:val="center"/>
            <w:hideMark/>
          </w:tcPr>
          <w:p w14:paraId="1728DDE8"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16.34</w:t>
            </w:r>
          </w:p>
        </w:tc>
        <w:tc>
          <w:tcPr>
            <w:tcW w:w="728" w:type="dxa"/>
            <w:vAlign w:val="center"/>
            <w:hideMark/>
          </w:tcPr>
          <w:p w14:paraId="15D5CD7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14.33</w:t>
            </w:r>
          </w:p>
        </w:tc>
        <w:tc>
          <w:tcPr>
            <w:tcW w:w="876" w:type="dxa"/>
            <w:vAlign w:val="center"/>
            <w:hideMark/>
          </w:tcPr>
          <w:p w14:paraId="46394E2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37.13</w:t>
            </w:r>
          </w:p>
        </w:tc>
        <w:tc>
          <w:tcPr>
            <w:tcW w:w="876" w:type="dxa"/>
            <w:vAlign w:val="center"/>
            <w:hideMark/>
          </w:tcPr>
          <w:p w14:paraId="1F78709C"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46.65</w:t>
            </w:r>
          </w:p>
        </w:tc>
        <w:tc>
          <w:tcPr>
            <w:tcW w:w="722" w:type="dxa"/>
            <w:vAlign w:val="center"/>
            <w:hideMark/>
          </w:tcPr>
          <w:p w14:paraId="6A84D1D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41.89</w:t>
            </w:r>
          </w:p>
        </w:tc>
        <w:tc>
          <w:tcPr>
            <w:tcW w:w="876" w:type="dxa"/>
            <w:gridSpan w:val="2"/>
            <w:vAlign w:val="center"/>
            <w:hideMark/>
          </w:tcPr>
          <w:p w14:paraId="0473BFD0"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8.13</w:t>
            </w:r>
          </w:p>
        </w:tc>
        <w:tc>
          <w:tcPr>
            <w:tcW w:w="876" w:type="dxa"/>
            <w:vAlign w:val="center"/>
            <w:hideMark/>
          </w:tcPr>
          <w:p w14:paraId="67924EB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11.00</w:t>
            </w:r>
          </w:p>
        </w:tc>
        <w:tc>
          <w:tcPr>
            <w:tcW w:w="722" w:type="dxa"/>
            <w:vAlign w:val="center"/>
            <w:hideMark/>
          </w:tcPr>
          <w:p w14:paraId="72E2157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9.56</w:t>
            </w:r>
          </w:p>
        </w:tc>
        <w:tc>
          <w:tcPr>
            <w:tcW w:w="876" w:type="dxa"/>
            <w:gridSpan w:val="2"/>
            <w:vAlign w:val="center"/>
            <w:hideMark/>
          </w:tcPr>
          <w:p w14:paraId="665DB03F"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25.58</w:t>
            </w:r>
          </w:p>
        </w:tc>
        <w:tc>
          <w:tcPr>
            <w:tcW w:w="876" w:type="dxa"/>
            <w:vAlign w:val="center"/>
            <w:hideMark/>
          </w:tcPr>
          <w:p w14:paraId="333F4837"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27.60</w:t>
            </w:r>
          </w:p>
        </w:tc>
        <w:tc>
          <w:tcPr>
            <w:tcW w:w="722" w:type="dxa"/>
            <w:vAlign w:val="center"/>
            <w:hideMark/>
          </w:tcPr>
          <w:p w14:paraId="1DC22BF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26.59</w:t>
            </w:r>
          </w:p>
        </w:tc>
        <w:tc>
          <w:tcPr>
            <w:tcW w:w="876" w:type="dxa"/>
            <w:gridSpan w:val="2"/>
            <w:vAlign w:val="center"/>
            <w:hideMark/>
          </w:tcPr>
          <w:p w14:paraId="3D1D6F3C"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51.12</w:t>
            </w:r>
          </w:p>
        </w:tc>
        <w:tc>
          <w:tcPr>
            <w:tcW w:w="876" w:type="dxa"/>
            <w:vAlign w:val="center"/>
            <w:hideMark/>
          </w:tcPr>
          <w:p w14:paraId="2D4115BB"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54.72</w:t>
            </w:r>
          </w:p>
        </w:tc>
        <w:tc>
          <w:tcPr>
            <w:tcW w:w="804" w:type="dxa"/>
            <w:vAlign w:val="center"/>
            <w:hideMark/>
          </w:tcPr>
          <w:p w14:paraId="34EB84F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52.92</w:t>
            </w:r>
          </w:p>
        </w:tc>
      </w:tr>
      <w:tr w:rsidR="00074FE8" w:rsidRPr="00650C3C" w14:paraId="227A1979" w14:textId="77777777" w:rsidTr="00074FE8">
        <w:trPr>
          <w:gridAfter w:val="1"/>
          <w:wAfter w:w="12" w:type="dxa"/>
          <w:trHeight w:val="255"/>
        </w:trPr>
        <w:tc>
          <w:tcPr>
            <w:tcW w:w="1372" w:type="dxa"/>
            <w:noWrap/>
            <w:vAlign w:val="center"/>
            <w:hideMark/>
          </w:tcPr>
          <w:p w14:paraId="51F0003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 xml:space="preserve">T2 </w:t>
            </w:r>
            <w:r>
              <w:rPr>
                <w:rFonts w:ascii="Times New Roman" w:eastAsia="Times New Roman" w:hAnsi="Times New Roman" w:cs="Times New Roman"/>
                <w:b/>
                <w:bCs/>
                <w:color w:val="000000"/>
                <w:kern w:val="0"/>
                <w:sz w:val="16"/>
                <w:szCs w:val="16"/>
                <w14:ligatures w14:val="none"/>
              </w:rPr>
              <w:t>–</w:t>
            </w:r>
            <w:r w:rsidRPr="00650C3C">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w:t>
            </w:r>
            <w:r w:rsidRPr="00650C3C">
              <w:rPr>
                <w:rFonts w:ascii="Times New Roman" w:eastAsia="Times New Roman" w:hAnsi="Times New Roman" w:cs="Times New Roman"/>
                <w:b/>
                <w:bCs/>
                <w:color w:val="000000"/>
                <w:kern w:val="0"/>
                <w:sz w:val="16"/>
                <w:szCs w:val="16"/>
                <w14:ligatures w14:val="none"/>
              </w:rPr>
              <w:t xml:space="preserve"> mM</w:t>
            </w:r>
          </w:p>
        </w:tc>
        <w:tc>
          <w:tcPr>
            <w:tcW w:w="876" w:type="dxa"/>
            <w:vAlign w:val="center"/>
            <w:hideMark/>
          </w:tcPr>
          <w:p w14:paraId="7F44FAD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0.223</w:t>
            </w:r>
          </w:p>
        </w:tc>
        <w:tc>
          <w:tcPr>
            <w:tcW w:w="876" w:type="dxa"/>
            <w:vAlign w:val="center"/>
            <w:hideMark/>
          </w:tcPr>
          <w:p w14:paraId="1457370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0.228</w:t>
            </w:r>
          </w:p>
        </w:tc>
        <w:tc>
          <w:tcPr>
            <w:tcW w:w="728" w:type="dxa"/>
            <w:vAlign w:val="center"/>
            <w:hideMark/>
          </w:tcPr>
          <w:p w14:paraId="70E6372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0.226</w:t>
            </w:r>
          </w:p>
        </w:tc>
        <w:tc>
          <w:tcPr>
            <w:tcW w:w="876" w:type="dxa"/>
            <w:vAlign w:val="center"/>
            <w:hideMark/>
          </w:tcPr>
          <w:p w14:paraId="4ADE641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13.87</w:t>
            </w:r>
          </w:p>
        </w:tc>
        <w:tc>
          <w:tcPr>
            <w:tcW w:w="876" w:type="dxa"/>
            <w:vAlign w:val="center"/>
            <w:hideMark/>
          </w:tcPr>
          <w:p w14:paraId="50B3156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19.51</w:t>
            </w:r>
          </w:p>
        </w:tc>
        <w:tc>
          <w:tcPr>
            <w:tcW w:w="728" w:type="dxa"/>
            <w:vAlign w:val="center"/>
            <w:hideMark/>
          </w:tcPr>
          <w:p w14:paraId="0148259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16.69</w:t>
            </w:r>
          </w:p>
        </w:tc>
        <w:tc>
          <w:tcPr>
            <w:tcW w:w="876" w:type="dxa"/>
            <w:vAlign w:val="center"/>
            <w:hideMark/>
          </w:tcPr>
          <w:p w14:paraId="47D62B21"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39.04</w:t>
            </w:r>
          </w:p>
        </w:tc>
        <w:tc>
          <w:tcPr>
            <w:tcW w:w="876" w:type="dxa"/>
            <w:vAlign w:val="center"/>
            <w:hideMark/>
          </w:tcPr>
          <w:p w14:paraId="7E4169B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48.67</w:t>
            </w:r>
          </w:p>
        </w:tc>
        <w:tc>
          <w:tcPr>
            <w:tcW w:w="722" w:type="dxa"/>
            <w:vAlign w:val="center"/>
            <w:hideMark/>
          </w:tcPr>
          <w:p w14:paraId="2E81061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43.85</w:t>
            </w:r>
          </w:p>
        </w:tc>
        <w:tc>
          <w:tcPr>
            <w:tcW w:w="876" w:type="dxa"/>
            <w:gridSpan w:val="2"/>
            <w:vAlign w:val="center"/>
            <w:hideMark/>
          </w:tcPr>
          <w:p w14:paraId="26D3892F"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9.15</w:t>
            </w:r>
          </w:p>
        </w:tc>
        <w:tc>
          <w:tcPr>
            <w:tcW w:w="876" w:type="dxa"/>
            <w:vAlign w:val="center"/>
            <w:hideMark/>
          </w:tcPr>
          <w:p w14:paraId="1C4287F9"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12.68</w:t>
            </w:r>
          </w:p>
        </w:tc>
        <w:tc>
          <w:tcPr>
            <w:tcW w:w="722" w:type="dxa"/>
            <w:vAlign w:val="center"/>
            <w:hideMark/>
          </w:tcPr>
          <w:p w14:paraId="3F67224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10.92</w:t>
            </w:r>
          </w:p>
        </w:tc>
        <w:tc>
          <w:tcPr>
            <w:tcW w:w="876" w:type="dxa"/>
            <w:gridSpan w:val="2"/>
            <w:vAlign w:val="center"/>
            <w:hideMark/>
          </w:tcPr>
          <w:p w14:paraId="729A5721"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28.05</w:t>
            </w:r>
          </w:p>
        </w:tc>
        <w:tc>
          <w:tcPr>
            <w:tcW w:w="876" w:type="dxa"/>
            <w:vAlign w:val="center"/>
            <w:hideMark/>
          </w:tcPr>
          <w:p w14:paraId="260D715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29.94</w:t>
            </w:r>
          </w:p>
        </w:tc>
        <w:tc>
          <w:tcPr>
            <w:tcW w:w="722" w:type="dxa"/>
            <w:vAlign w:val="center"/>
            <w:hideMark/>
          </w:tcPr>
          <w:p w14:paraId="6CC112A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29.00</w:t>
            </w:r>
          </w:p>
        </w:tc>
        <w:tc>
          <w:tcPr>
            <w:tcW w:w="876" w:type="dxa"/>
            <w:gridSpan w:val="2"/>
            <w:vAlign w:val="center"/>
            <w:hideMark/>
          </w:tcPr>
          <w:p w14:paraId="45F595E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57.86</w:t>
            </w:r>
          </w:p>
        </w:tc>
        <w:tc>
          <w:tcPr>
            <w:tcW w:w="876" w:type="dxa"/>
            <w:vAlign w:val="center"/>
            <w:hideMark/>
          </w:tcPr>
          <w:p w14:paraId="7984242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61.69</w:t>
            </w:r>
          </w:p>
        </w:tc>
        <w:tc>
          <w:tcPr>
            <w:tcW w:w="804" w:type="dxa"/>
            <w:vAlign w:val="center"/>
            <w:hideMark/>
          </w:tcPr>
          <w:p w14:paraId="5D6C656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59.78</w:t>
            </w:r>
          </w:p>
        </w:tc>
      </w:tr>
      <w:tr w:rsidR="00074FE8" w:rsidRPr="00650C3C" w14:paraId="03ADD748" w14:textId="77777777" w:rsidTr="00074FE8">
        <w:trPr>
          <w:gridAfter w:val="1"/>
          <w:wAfter w:w="12" w:type="dxa"/>
          <w:trHeight w:val="255"/>
        </w:trPr>
        <w:tc>
          <w:tcPr>
            <w:tcW w:w="1372" w:type="dxa"/>
            <w:noWrap/>
            <w:vAlign w:val="center"/>
            <w:hideMark/>
          </w:tcPr>
          <w:p w14:paraId="41300BA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 xml:space="preserve">T3 </w:t>
            </w:r>
            <w:r>
              <w:rPr>
                <w:rFonts w:ascii="Times New Roman" w:eastAsia="Times New Roman" w:hAnsi="Times New Roman" w:cs="Times New Roman"/>
                <w:b/>
                <w:bCs/>
                <w:color w:val="000000"/>
                <w:kern w:val="0"/>
                <w:sz w:val="16"/>
                <w:szCs w:val="16"/>
                <w14:ligatures w14:val="none"/>
              </w:rPr>
              <w:t>–</w:t>
            </w:r>
            <w:r w:rsidRPr="00650C3C">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5.0</w:t>
            </w:r>
            <w:r w:rsidRPr="00650C3C">
              <w:rPr>
                <w:rFonts w:ascii="Times New Roman" w:eastAsia="Times New Roman" w:hAnsi="Times New Roman" w:cs="Times New Roman"/>
                <w:b/>
                <w:bCs/>
                <w:color w:val="000000"/>
                <w:kern w:val="0"/>
                <w:sz w:val="16"/>
                <w:szCs w:val="16"/>
                <w14:ligatures w14:val="none"/>
              </w:rPr>
              <w:t xml:space="preserve"> mM</w:t>
            </w:r>
          </w:p>
        </w:tc>
        <w:tc>
          <w:tcPr>
            <w:tcW w:w="876" w:type="dxa"/>
            <w:vAlign w:val="center"/>
            <w:hideMark/>
          </w:tcPr>
          <w:p w14:paraId="6B3ADCB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0.234</w:t>
            </w:r>
          </w:p>
        </w:tc>
        <w:tc>
          <w:tcPr>
            <w:tcW w:w="876" w:type="dxa"/>
            <w:vAlign w:val="center"/>
            <w:hideMark/>
          </w:tcPr>
          <w:p w14:paraId="4C31CE97"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0.236</w:t>
            </w:r>
          </w:p>
        </w:tc>
        <w:tc>
          <w:tcPr>
            <w:tcW w:w="728" w:type="dxa"/>
            <w:vAlign w:val="center"/>
            <w:hideMark/>
          </w:tcPr>
          <w:p w14:paraId="2DCF519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0.235</w:t>
            </w:r>
          </w:p>
        </w:tc>
        <w:tc>
          <w:tcPr>
            <w:tcW w:w="876" w:type="dxa"/>
            <w:vAlign w:val="center"/>
            <w:hideMark/>
          </w:tcPr>
          <w:p w14:paraId="057A0CC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15.35</w:t>
            </w:r>
          </w:p>
        </w:tc>
        <w:tc>
          <w:tcPr>
            <w:tcW w:w="876" w:type="dxa"/>
            <w:vAlign w:val="center"/>
            <w:hideMark/>
          </w:tcPr>
          <w:p w14:paraId="3649495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20.98</w:t>
            </w:r>
          </w:p>
        </w:tc>
        <w:tc>
          <w:tcPr>
            <w:tcW w:w="728" w:type="dxa"/>
            <w:vAlign w:val="center"/>
            <w:hideMark/>
          </w:tcPr>
          <w:p w14:paraId="348EA18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18.16</w:t>
            </w:r>
          </w:p>
        </w:tc>
        <w:tc>
          <w:tcPr>
            <w:tcW w:w="876" w:type="dxa"/>
            <w:vAlign w:val="center"/>
            <w:hideMark/>
          </w:tcPr>
          <w:p w14:paraId="5ED6E67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41.06</w:t>
            </w:r>
          </w:p>
        </w:tc>
        <w:tc>
          <w:tcPr>
            <w:tcW w:w="876" w:type="dxa"/>
            <w:vAlign w:val="center"/>
            <w:hideMark/>
          </w:tcPr>
          <w:p w14:paraId="755384AB"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50.80</w:t>
            </w:r>
          </w:p>
        </w:tc>
        <w:tc>
          <w:tcPr>
            <w:tcW w:w="722" w:type="dxa"/>
            <w:vAlign w:val="center"/>
            <w:hideMark/>
          </w:tcPr>
          <w:p w14:paraId="20158B7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45.93</w:t>
            </w:r>
          </w:p>
        </w:tc>
        <w:tc>
          <w:tcPr>
            <w:tcW w:w="876" w:type="dxa"/>
            <w:gridSpan w:val="2"/>
            <w:vAlign w:val="center"/>
            <w:hideMark/>
          </w:tcPr>
          <w:p w14:paraId="7594D528"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10.20</w:t>
            </w:r>
          </w:p>
        </w:tc>
        <w:tc>
          <w:tcPr>
            <w:tcW w:w="876" w:type="dxa"/>
            <w:vAlign w:val="center"/>
            <w:hideMark/>
          </w:tcPr>
          <w:p w14:paraId="69C259D0"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14.19</w:t>
            </w:r>
          </w:p>
        </w:tc>
        <w:tc>
          <w:tcPr>
            <w:tcW w:w="722" w:type="dxa"/>
            <w:vAlign w:val="center"/>
            <w:hideMark/>
          </w:tcPr>
          <w:p w14:paraId="5FFC6B2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12.20</w:t>
            </w:r>
          </w:p>
        </w:tc>
        <w:tc>
          <w:tcPr>
            <w:tcW w:w="876" w:type="dxa"/>
            <w:gridSpan w:val="2"/>
            <w:vAlign w:val="center"/>
            <w:hideMark/>
          </w:tcPr>
          <w:p w14:paraId="71A8D61E"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30.85</w:t>
            </w:r>
          </w:p>
        </w:tc>
        <w:tc>
          <w:tcPr>
            <w:tcW w:w="876" w:type="dxa"/>
            <w:vAlign w:val="center"/>
            <w:hideMark/>
          </w:tcPr>
          <w:p w14:paraId="752B3A40"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33.05</w:t>
            </w:r>
          </w:p>
        </w:tc>
        <w:tc>
          <w:tcPr>
            <w:tcW w:w="722" w:type="dxa"/>
            <w:vAlign w:val="center"/>
            <w:hideMark/>
          </w:tcPr>
          <w:p w14:paraId="1666A51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31.95</w:t>
            </w:r>
          </w:p>
        </w:tc>
        <w:tc>
          <w:tcPr>
            <w:tcW w:w="876" w:type="dxa"/>
            <w:gridSpan w:val="2"/>
            <w:vAlign w:val="center"/>
            <w:hideMark/>
          </w:tcPr>
          <w:p w14:paraId="7AD8E06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62.43</w:t>
            </w:r>
          </w:p>
        </w:tc>
        <w:tc>
          <w:tcPr>
            <w:tcW w:w="876" w:type="dxa"/>
            <w:vAlign w:val="center"/>
            <w:hideMark/>
          </w:tcPr>
          <w:p w14:paraId="6D251F29"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65.68</w:t>
            </w:r>
          </w:p>
        </w:tc>
        <w:tc>
          <w:tcPr>
            <w:tcW w:w="804" w:type="dxa"/>
            <w:vAlign w:val="center"/>
            <w:hideMark/>
          </w:tcPr>
          <w:p w14:paraId="442968F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64.05</w:t>
            </w:r>
          </w:p>
        </w:tc>
      </w:tr>
      <w:tr w:rsidR="00074FE8" w:rsidRPr="00650C3C" w14:paraId="340ABC24" w14:textId="77777777" w:rsidTr="00074FE8">
        <w:trPr>
          <w:gridAfter w:val="1"/>
          <w:wAfter w:w="12" w:type="dxa"/>
          <w:trHeight w:val="255"/>
        </w:trPr>
        <w:tc>
          <w:tcPr>
            <w:tcW w:w="1372" w:type="dxa"/>
            <w:noWrap/>
            <w:vAlign w:val="center"/>
            <w:hideMark/>
          </w:tcPr>
          <w:p w14:paraId="3F28941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 xml:space="preserve">T4 </w:t>
            </w:r>
            <w:r>
              <w:rPr>
                <w:rFonts w:ascii="Times New Roman" w:eastAsia="Times New Roman" w:hAnsi="Times New Roman" w:cs="Times New Roman"/>
                <w:b/>
                <w:bCs/>
                <w:color w:val="000000"/>
                <w:kern w:val="0"/>
                <w:sz w:val="16"/>
                <w:szCs w:val="16"/>
                <w14:ligatures w14:val="none"/>
              </w:rPr>
              <w:t>–</w:t>
            </w:r>
            <w:r w:rsidRPr="00650C3C">
              <w:rPr>
                <w:rFonts w:ascii="Times New Roman" w:eastAsia="Times New Roman" w:hAnsi="Times New Roman" w:cs="Times New Roman"/>
                <w:b/>
                <w:bCs/>
                <w:color w:val="000000"/>
                <w:kern w:val="0"/>
                <w:sz w:val="16"/>
                <w:szCs w:val="16"/>
                <w14:ligatures w14:val="none"/>
              </w:rPr>
              <w:t xml:space="preserve"> </w:t>
            </w:r>
            <w:r>
              <w:rPr>
                <w:rFonts w:ascii="Times New Roman" w:eastAsia="Times New Roman" w:hAnsi="Times New Roman" w:cs="Times New Roman"/>
                <w:b/>
                <w:bCs/>
                <w:color w:val="000000"/>
                <w:kern w:val="0"/>
                <w:sz w:val="16"/>
                <w:szCs w:val="16"/>
                <w14:ligatures w14:val="none"/>
              </w:rPr>
              <w:t>10.0</w:t>
            </w:r>
            <w:r w:rsidRPr="00650C3C">
              <w:rPr>
                <w:rFonts w:ascii="Times New Roman" w:eastAsia="Times New Roman" w:hAnsi="Times New Roman" w:cs="Times New Roman"/>
                <w:b/>
                <w:bCs/>
                <w:color w:val="000000"/>
                <w:kern w:val="0"/>
                <w:sz w:val="16"/>
                <w:szCs w:val="16"/>
                <w14:ligatures w14:val="none"/>
              </w:rPr>
              <w:t xml:space="preserve"> mM</w:t>
            </w:r>
          </w:p>
        </w:tc>
        <w:tc>
          <w:tcPr>
            <w:tcW w:w="876" w:type="dxa"/>
            <w:vAlign w:val="center"/>
            <w:hideMark/>
          </w:tcPr>
          <w:p w14:paraId="12C4F86A"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0.243</w:t>
            </w:r>
          </w:p>
        </w:tc>
        <w:tc>
          <w:tcPr>
            <w:tcW w:w="876" w:type="dxa"/>
            <w:vAlign w:val="center"/>
            <w:hideMark/>
          </w:tcPr>
          <w:p w14:paraId="297AC2BE"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0.243</w:t>
            </w:r>
          </w:p>
        </w:tc>
        <w:tc>
          <w:tcPr>
            <w:tcW w:w="728" w:type="dxa"/>
            <w:vAlign w:val="center"/>
            <w:hideMark/>
          </w:tcPr>
          <w:p w14:paraId="658DAA6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0.243</w:t>
            </w:r>
          </w:p>
        </w:tc>
        <w:tc>
          <w:tcPr>
            <w:tcW w:w="876" w:type="dxa"/>
            <w:vAlign w:val="center"/>
            <w:hideMark/>
          </w:tcPr>
          <w:p w14:paraId="06CEC773"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16.82</w:t>
            </w:r>
          </w:p>
        </w:tc>
        <w:tc>
          <w:tcPr>
            <w:tcW w:w="876" w:type="dxa"/>
            <w:vAlign w:val="center"/>
            <w:hideMark/>
          </w:tcPr>
          <w:p w14:paraId="45C649B0"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23.21</w:t>
            </w:r>
          </w:p>
        </w:tc>
        <w:tc>
          <w:tcPr>
            <w:tcW w:w="728" w:type="dxa"/>
            <w:vAlign w:val="center"/>
            <w:hideMark/>
          </w:tcPr>
          <w:p w14:paraId="6305C6A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20.02</w:t>
            </w:r>
          </w:p>
        </w:tc>
        <w:tc>
          <w:tcPr>
            <w:tcW w:w="876" w:type="dxa"/>
            <w:vAlign w:val="center"/>
            <w:hideMark/>
          </w:tcPr>
          <w:p w14:paraId="6FA27C6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43.45</w:t>
            </w:r>
          </w:p>
        </w:tc>
        <w:tc>
          <w:tcPr>
            <w:tcW w:w="876" w:type="dxa"/>
            <w:vAlign w:val="center"/>
            <w:hideMark/>
          </w:tcPr>
          <w:p w14:paraId="478AB0A4"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52.38</w:t>
            </w:r>
          </w:p>
        </w:tc>
        <w:tc>
          <w:tcPr>
            <w:tcW w:w="722" w:type="dxa"/>
            <w:vAlign w:val="center"/>
            <w:hideMark/>
          </w:tcPr>
          <w:p w14:paraId="2EA752E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47.92</w:t>
            </w:r>
          </w:p>
        </w:tc>
        <w:tc>
          <w:tcPr>
            <w:tcW w:w="876" w:type="dxa"/>
            <w:gridSpan w:val="2"/>
            <w:vAlign w:val="center"/>
            <w:hideMark/>
          </w:tcPr>
          <w:p w14:paraId="642535A6"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11.23</w:t>
            </w:r>
          </w:p>
        </w:tc>
        <w:tc>
          <w:tcPr>
            <w:tcW w:w="876" w:type="dxa"/>
            <w:vAlign w:val="center"/>
            <w:hideMark/>
          </w:tcPr>
          <w:p w14:paraId="0287FC32"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15.74</w:t>
            </w:r>
          </w:p>
        </w:tc>
        <w:tc>
          <w:tcPr>
            <w:tcW w:w="722" w:type="dxa"/>
            <w:vAlign w:val="center"/>
            <w:hideMark/>
          </w:tcPr>
          <w:p w14:paraId="35E2CA4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13.48</w:t>
            </w:r>
          </w:p>
        </w:tc>
        <w:tc>
          <w:tcPr>
            <w:tcW w:w="876" w:type="dxa"/>
            <w:gridSpan w:val="2"/>
            <w:vAlign w:val="center"/>
            <w:hideMark/>
          </w:tcPr>
          <w:p w14:paraId="5877D865"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35.05</w:t>
            </w:r>
          </w:p>
        </w:tc>
        <w:tc>
          <w:tcPr>
            <w:tcW w:w="876" w:type="dxa"/>
            <w:vAlign w:val="center"/>
            <w:hideMark/>
          </w:tcPr>
          <w:p w14:paraId="08B5852B"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35.85</w:t>
            </w:r>
          </w:p>
        </w:tc>
        <w:tc>
          <w:tcPr>
            <w:tcW w:w="722" w:type="dxa"/>
            <w:vAlign w:val="center"/>
            <w:hideMark/>
          </w:tcPr>
          <w:p w14:paraId="36C27A5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35.45</w:t>
            </w:r>
          </w:p>
        </w:tc>
        <w:tc>
          <w:tcPr>
            <w:tcW w:w="876" w:type="dxa"/>
            <w:gridSpan w:val="2"/>
            <w:vAlign w:val="center"/>
            <w:hideMark/>
          </w:tcPr>
          <w:p w14:paraId="5DDD4761"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65.88</w:t>
            </w:r>
          </w:p>
        </w:tc>
        <w:tc>
          <w:tcPr>
            <w:tcW w:w="876" w:type="dxa"/>
            <w:vAlign w:val="center"/>
            <w:hideMark/>
          </w:tcPr>
          <w:p w14:paraId="0D084F46" w14:textId="77777777" w:rsidR="00074FE8" w:rsidRPr="00650C3C" w:rsidRDefault="00074FE8" w:rsidP="00074FE8">
            <w:pPr>
              <w:jc w:val="center"/>
              <w:rPr>
                <w:rFonts w:ascii="Times New Roman" w:eastAsia="Times New Roman" w:hAnsi="Times New Roman" w:cs="Times New Roman"/>
                <w:color w:val="000000"/>
                <w:kern w:val="0"/>
                <w:sz w:val="16"/>
                <w:szCs w:val="16"/>
                <w14:ligatures w14:val="none"/>
              </w:rPr>
            </w:pPr>
            <w:r w:rsidRPr="00650C3C">
              <w:rPr>
                <w:rFonts w:ascii="Times New Roman" w:eastAsia="Times New Roman" w:hAnsi="Times New Roman" w:cs="Times New Roman"/>
                <w:color w:val="000000"/>
                <w:kern w:val="0"/>
                <w:sz w:val="16"/>
                <w:szCs w:val="16"/>
                <w14:ligatures w14:val="none"/>
              </w:rPr>
              <w:t>67.82</w:t>
            </w:r>
          </w:p>
        </w:tc>
        <w:tc>
          <w:tcPr>
            <w:tcW w:w="804" w:type="dxa"/>
            <w:vAlign w:val="center"/>
            <w:hideMark/>
          </w:tcPr>
          <w:p w14:paraId="12D5EDA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66.85</w:t>
            </w:r>
          </w:p>
        </w:tc>
      </w:tr>
      <w:tr w:rsidR="00074FE8" w:rsidRPr="00650C3C" w14:paraId="1CDF0DE2" w14:textId="77777777" w:rsidTr="00074FE8">
        <w:trPr>
          <w:gridAfter w:val="1"/>
          <w:wAfter w:w="12" w:type="dxa"/>
          <w:trHeight w:val="255"/>
        </w:trPr>
        <w:tc>
          <w:tcPr>
            <w:tcW w:w="1372" w:type="dxa"/>
            <w:noWrap/>
            <w:vAlign w:val="center"/>
            <w:hideMark/>
          </w:tcPr>
          <w:p w14:paraId="1AE08BD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MEAN</w:t>
            </w:r>
          </w:p>
        </w:tc>
        <w:tc>
          <w:tcPr>
            <w:tcW w:w="876" w:type="dxa"/>
            <w:vAlign w:val="center"/>
            <w:hideMark/>
          </w:tcPr>
          <w:p w14:paraId="3360A97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0.228</w:t>
            </w:r>
          </w:p>
        </w:tc>
        <w:tc>
          <w:tcPr>
            <w:tcW w:w="876" w:type="dxa"/>
            <w:vAlign w:val="center"/>
            <w:hideMark/>
          </w:tcPr>
          <w:p w14:paraId="1E53151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0.231</w:t>
            </w:r>
          </w:p>
        </w:tc>
        <w:tc>
          <w:tcPr>
            <w:tcW w:w="728" w:type="dxa"/>
            <w:noWrap/>
            <w:vAlign w:val="center"/>
            <w:hideMark/>
          </w:tcPr>
          <w:p w14:paraId="745C4C9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vAlign w:val="center"/>
            <w:hideMark/>
          </w:tcPr>
          <w:p w14:paraId="13F45DF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14.59</w:t>
            </w:r>
          </w:p>
        </w:tc>
        <w:tc>
          <w:tcPr>
            <w:tcW w:w="876" w:type="dxa"/>
            <w:vAlign w:val="center"/>
            <w:hideMark/>
          </w:tcPr>
          <w:p w14:paraId="20C6478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20.01</w:t>
            </w:r>
          </w:p>
        </w:tc>
        <w:tc>
          <w:tcPr>
            <w:tcW w:w="728" w:type="dxa"/>
            <w:noWrap/>
            <w:vAlign w:val="center"/>
            <w:hideMark/>
          </w:tcPr>
          <w:p w14:paraId="71B26AE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vAlign w:val="center"/>
            <w:hideMark/>
          </w:tcPr>
          <w:p w14:paraId="64BC9CA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40.17</w:t>
            </w:r>
          </w:p>
        </w:tc>
        <w:tc>
          <w:tcPr>
            <w:tcW w:w="876" w:type="dxa"/>
            <w:vAlign w:val="center"/>
            <w:hideMark/>
          </w:tcPr>
          <w:p w14:paraId="32D2801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49.63</w:t>
            </w:r>
          </w:p>
        </w:tc>
        <w:tc>
          <w:tcPr>
            <w:tcW w:w="722" w:type="dxa"/>
            <w:noWrap/>
            <w:vAlign w:val="center"/>
            <w:hideMark/>
          </w:tcPr>
          <w:p w14:paraId="5087FE5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gridSpan w:val="2"/>
            <w:vAlign w:val="center"/>
            <w:hideMark/>
          </w:tcPr>
          <w:p w14:paraId="0C362F1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9.68</w:t>
            </w:r>
          </w:p>
        </w:tc>
        <w:tc>
          <w:tcPr>
            <w:tcW w:w="876" w:type="dxa"/>
            <w:vAlign w:val="center"/>
            <w:hideMark/>
          </w:tcPr>
          <w:p w14:paraId="15B9887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13.40</w:t>
            </w:r>
          </w:p>
        </w:tc>
        <w:tc>
          <w:tcPr>
            <w:tcW w:w="722" w:type="dxa"/>
            <w:noWrap/>
            <w:vAlign w:val="center"/>
            <w:hideMark/>
          </w:tcPr>
          <w:p w14:paraId="09B5AB9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gridSpan w:val="2"/>
            <w:vAlign w:val="center"/>
            <w:hideMark/>
          </w:tcPr>
          <w:p w14:paraId="19841EE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29.88</w:t>
            </w:r>
          </w:p>
        </w:tc>
        <w:tc>
          <w:tcPr>
            <w:tcW w:w="876" w:type="dxa"/>
            <w:vAlign w:val="center"/>
            <w:hideMark/>
          </w:tcPr>
          <w:p w14:paraId="7CA1C74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31.61</w:t>
            </w:r>
          </w:p>
        </w:tc>
        <w:tc>
          <w:tcPr>
            <w:tcW w:w="722" w:type="dxa"/>
            <w:noWrap/>
            <w:vAlign w:val="center"/>
            <w:hideMark/>
          </w:tcPr>
          <w:p w14:paraId="6567B0D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c>
          <w:tcPr>
            <w:tcW w:w="876" w:type="dxa"/>
            <w:gridSpan w:val="2"/>
            <w:vAlign w:val="center"/>
            <w:hideMark/>
          </w:tcPr>
          <w:p w14:paraId="55F7CFE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59.32</w:t>
            </w:r>
          </w:p>
        </w:tc>
        <w:tc>
          <w:tcPr>
            <w:tcW w:w="876" w:type="dxa"/>
            <w:vAlign w:val="center"/>
            <w:hideMark/>
          </w:tcPr>
          <w:p w14:paraId="1EEF48F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62.48</w:t>
            </w:r>
          </w:p>
        </w:tc>
        <w:tc>
          <w:tcPr>
            <w:tcW w:w="804" w:type="dxa"/>
            <w:noWrap/>
            <w:vAlign w:val="center"/>
            <w:hideMark/>
          </w:tcPr>
          <w:p w14:paraId="5CCF6EE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p>
        </w:tc>
      </w:tr>
      <w:tr w:rsidR="00074FE8" w:rsidRPr="00650C3C" w14:paraId="373D7617" w14:textId="77777777" w:rsidTr="00074FE8">
        <w:trPr>
          <w:gridAfter w:val="1"/>
          <w:wAfter w:w="12" w:type="dxa"/>
          <w:trHeight w:val="255"/>
        </w:trPr>
        <w:tc>
          <w:tcPr>
            <w:tcW w:w="1372" w:type="dxa"/>
            <w:noWrap/>
            <w:vAlign w:val="center"/>
            <w:hideMark/>
          </w:tcPr>
          <w:p w14:paraId="342448C8" w14:textId="77777777" w:rsidR="00074FE8" w:rsidRPr="00650C3C" w:rsidRDefault="00074FE8" w:rsidP="00074FE8">
            <w:pPr>
              <w:jc w:val="center"/>
              <w:rPr>
                <w:rFonts w:ascii="Times New Roman" w:eastAsia="Times New Roman" w:hAnsi="Times New Roman" w:cs="Times New Roman"/>
                <w:kern w:val="0"/>
                <w:sz w:val="16"/>
                <w:szCs w:val="16"/>
                <w14:ligatures w14:val="none"/>
              </w:rPr>
            </w:pPr>
          </w:p>
        </w:tc>
        <w:tc>
          <w:tcPr>
            <w:tcW w:w="876" w:type="dxa"/>
            <w:vAlign w:val="center"/>
            <w:hideMark/>
          </w:tcPr>
          <w:p w14:paraId="6F08E48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433471B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8" w:type="dxa"/>
            <w:noWrap/>
            <w:vAlign w:val="center"/>
            <w:hideMark/>
          </w:tcPr>
          <w:p w14:paraId="4DFACBB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vAlign w:val="center"/>
            <w:hideMark/>
          </w:tcPr>
          <w:p w14:paraId="29656C8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3301D42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8" w:type="dxa"/>
            <w:noWrap/>
            <w:vAlign w:val="center"/>
            <w:hideMark/>
          </w:tcPr>
          <w:p w14:paraId="6834DD3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vAlign w:val="center"/>
            <w:hideMark/>
          </w:tcPr>
          <w:p w14:paraId="4F1698C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30EF434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2" w:type="dxa"/>
            <w:noWrap/>
            <w:vAlign w:val="center"/>
            <w:hideMark/>
          </w:tcPr>
          <w:p w14:paraId="65F433A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gridSpan w:val="2"/>
            <w:vAlign w:val="center"/>
            <w:hideMark/>
          </w:tcPr>
          <w:p w14:paraId="646FB25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2C189CED"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2" w:type="dxa"/>
            <w:noWrap/>
            <w:vAlign w:val="center"/>
            <w:hideMark/>
          </w:tcPr>
          <w:p w14:paraId="4748FF3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gridSpan w:val="2"/>
            <w:vAlign w:val="center"/>
            <w:hideMark/>
          </w:tcPr>
          <w:p w14:paraId="5674005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3B3E63F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722" w:type="dxa"/>
            <w:noWrap/>
            <w:vAlign w:val="center"/>
            <w:hideMark/>
          </w:tcPr>
          <w:p w14:paraId="638D204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c>
          <w:tcPr>
            <w:tcW w:w="876" w:type="dxa"/>
            <w:gridSpan w:val="2"/>
            <w:vAlign w:val="center"/>
            <w:hideMark/>
          </w:tcPr>
          <w:p w14:paraId="381CADD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w:t>
            </w:r>
          </w:p>
        </w:tc>
        <w:tc>
          <w:tcPr>
            <w:tcW w:w="876" w:type="dxa"/>
            <w:vAlign w:val="center"/>
            <w:hideMark/>
          </w:tcPr>
          <w:p w14:paraId="3F47089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G</w:t>
            </w:r>
          </w:p>
        </w:tc>
        <w:tc>
          <w:tcPr>
            <w:tcW w:w="804" w:type="dxa"/>
            <w:noWrap/>
            <w:vAlign w:val="center"/>
            <w:hideMark/>
          </w:tcPr>
          <w:p w14:paraId="2320AA9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TXG</w:t>
            </w:r>
          </w:p>
        </w:tc>
      </w:tr>
      <w:tr w:rsidR="00074FE8" w:rsidRPr="00650C3C" w14:paraId="0BA3BCCD" w14:textId="77777777" w:rsidTr="00074FE8">
        <w:trPr>
          <w:gridAfter w:val="1"/>
          <w:wAfter w:w="12" w:type="dxa"/>
          <w:trHeight w:val="255"/>
        </w:trPr>
        <w:tc>
          <w:tcPr>
            <w:tcW w:w="1372" w:type="dxa"/>
            <w:noWrap/>
            <w:vAlign w:val="center"/>
            <w:hideMark/>
          </w:tcPr>
          <w:p w14:paraId="4BE8274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CD</w:t>
            </w:r>
          </w:p>
        </w:tc>
        <w:tc>
          <w:tcPr>
            <w:tcW w:w="876" w:type="dxa"/>
            <w:vAlign w:val="center"/>
            <w:hideMark/>
          </w:tcPr>
          <w:p w14:paraId="243776E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c>
          <w:tcPr>
            <w:tcW w:w="876" w:type="dxa"/>
            <w:vAlign w:val="center"/>
            <w:hideMark/>
          </w:tcPr>
          <w:p w14:paraId="7ED8766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0.007</w:t>
            </w:r>
          </w:p>
        </w:tc>
        <w:tc>
          <w:tcPr>
            <w:tcW w:w="728" w:type="dxa"/>
            <w:vAlign w:val="center"/>
            <w:hideMark/>
          </w:tcPr>
          <w:p w14:paraId="5142E6A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c>
          <w:tcPr>
            <w:tcW w:w="876" w:type="dxa"/>
            <w:vAlign w:val="center"/>
            <w:hideMark/>
          </w:tcPr>
          <w:p w14:paraId="0E98103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0.268</w:t>
            </w:r>
          </w:p>
        </w:tc>
        <w:tc>
          <w:tcPr>
            <w:tcW w:w="876" w:type="dxa"/>
            <w:vAlign w:val="center"/>
            <w:hideMark/>
          </w:tcPr>
          <w:p w14:paraId="7AB26BC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0.380</w:t>
            </w:r>
          </w:p>
        </w:tc>
        <w:tc>
          <w:tcPr>
            <w:tcW w:w="728" w:type="dxa"/>
            <w:vAlign w:val="center"/>
            <w:hideMark/>
          </w:tcPr>
          <w:p w14:paraId="29DEEAF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0.537</w:t>
            </w:r>
          </w:p>
        </w:tc>
        <w:tc>
          <w:tcPr>
            <w:tcW w:w="876" w:type="dxa"/>
            <w:vAlign w:val="center"/>
            <w:hideMark/>
          </w:tcPr>
          <w:p w14:paraId="67EA09C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0.677</w:t>
            </w:r>
          </w:p>
        </w:tc>
        <w:tc>
          <w:tcPr>
            <w:tcW w:w="876" w:type="dxa"/>
            <w:vAlign w:val="center"/>
            <w:hideMark/>
          </w:tcPr>
          <w:p w14:paraId="188632F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0.958</w:t>
            </w:r>
          </w:p>
        </w:tc>
        <w:tc>
          <w:tcPr>
            <w:tcW w:w="722" w:type="dxa"/>
            <w:vAlign w:val="center"/>
            <w:hideMark/>
          </w:tcPr>
          <w:p w14:paraId="6F5F255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c>
          <w:tcPr>
            <w:tcW w:w="876" w:type="dxa"/>
            <w:gridSpan w:val="2"/>
            <w:vAlign w:val="center"/>
            <w:hideMark/>
          </w:tcPr>
          <w:p w14:paraId="3028907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0.190</w:t>
            </w:r>
          </w:p>
        </w:tc>
        <w:tc>
          <w:tcPr>
            <w:tcW w:w="876" w:type="dxa"/>
            <w:vAlign w:val="center"/>
            <w:hideMark/>
          </w:tcPr>
          <w:p w14:paraId="1F3AE38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0.269</w:t>
            </w:r>
          </w:p>
        </w:tc>
        <w:tc>
          <w:tcPr>
            <w:tcW w:w="722" w:type="dxa"/>
            <w:vAlign w:val="center"/>
            <w:hideMark/>
          </w:tcPr>
          <w:p w14:paraId="313656C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0.380</w:t>
            </w:r>
          </w:p>
        </w:tc>
        <w:tc>
          <w:tcPr>
            <w:tcW w:w="876" w:type="dxa"/>
            <w:gridSpan w:val="2"/>
            <w:vAlign w:val="center"/>
            <w:hideMark/>
          </w:tcPr>
          <w:p w14:paraId="0CACE43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0.447</w:t>
            </w:r>
          </w:p>
        </w:tc>
        <w:tc>
          <w:tcPr>
            <w:tcW w:w="876" w:type="dxa"/>
            <w:vAlign w:val="center"/>
            <w:hideMark/>
          </w:tcPr>
          <w:p w14:paraId="5FBCFC5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0.632</w:t>
            </w:r>
          </w:p>
        </w:tc>
        <w:tc>
          <w:tcPr>
            <w:tcW w:w="722" w:type="dxa"/>
            <w:vAlign w:val="center"/>
            <w:hideMark/>
          </w:tcPr>
          <w:p w14:paraId="7029329A"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c>
          <w:tcPr>
            <w:tcW w:w="876" w:type="dxa"/>
            <w:gridSpan w:val="2"/>
            <w:vAlign w:val="center"/>
            <w:hideMark/>
          </w:tcPr>
          <w:p w14:paraId="7787231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0.759</w:t>
            </w:r>
          </w:p>
        </w:tc>
        <w:tc>
          <w:tcPr>
            <w:tcW w:w="876" w:type="dxa"/>
            <w:vAlign w:val="center"/>
            <w:hideMark/>
          </w:tcPr>
          <w:p w14:paraId="165A585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1.074</w:t>
            </w:r>
          </w:p>
        </w:tc>
        <w:tc>
          <w:tcPr>
            <w:tcW w:w="804" w:type="dxa"/>
            <w:vAlign w:val="center"/>
            <w:hideMark/>
          </w:tcPr>
          <w:p w14:paraId="22FAD40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NS</w:t>
            </w:r>
          </w:p>
        </w:tc>
      </w:tr>
      <w:tr w:rsidR="00074FE8" w:rsidRPr="00650C3C" w14:paraId="638556FE" w14:textId="77777777" w:rsidTr="00074FE8">
        <w:trPr>
          <w:gridAfter w:val="1"/>
          <w:wAfter w:w="12" w:type="dxa"/>
          <w:trHeight w:val="255"/>
        </w:trPr>
        <w:tc>
          <w:tcPr>
            <w:tcW w:w="1372" w:type="dxa"/>
            <w:noWrap/>
            <w:vAlign w:val="center"/>
            <w:hideMark/>
          </w:tcPr>
          <w:p w14:paraId="238EABD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SE(d)</w:t>
            </w:r>
          </w:p>
        </w:tc>
        <w:tc>
          <w:tcPr>
            <w:tcW w:w="876" w:type="dxa"/>
            <w:vAlign w:val="center"/>
            <w:hideMark/>
          </w:tcPr>
          <w:p w14:paraId="33620BE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0.002</w:t>
            </w:r>
          </w:p>
        </w:tc>
        <w:tc>
          <w:tcPr>
            <w:tcW w:w="876" w:type="dxa"/>
            <w:vAlign w:val="center"/>
            <w:hideMark/>
          </w:tcPr>
          <w:p w14:paraId="536F5F6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0.003</w:t>
            </w:r>
          </w:p>
        </w:tc>
        <w:tc>
          <w:tcPr>
            <w:tcW w:w="728" w:type="dxa"/>
            <w:vAlign w:val="center"/>
            <w:hideMark/>
          </w:tcPr>
          <w:p w14:paraId="72AAEA7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0.005</w:t>
            </w:r>
          </w:p>
        </w:tc>
        <w:tc>
          <w:tcPr>
            <w:tcW w:w="876" w:type="dxa"/>
            <w:vAlign w:val="center"/>
            <w:hideMark/>
          </w:tcPr>
          <w:p w14:paraId="21F2F74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0.124</w:t>
            </w:r>
          </w:p>
        </w:tc>
        <w:tc>
          <w:tcPr>
            <w:tcW w:w="876" w:type="dxa"/>
            <w:vAlign w:val="center"/>
            <w:hideMark/>
          </w:tcPr>
          <w:p w14:paraId="01065E3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0.175</w:t>
            </w:r>
          </w:p>
        </w:tc>
        <w:tc>
          <w:tcPr>
            <w:tcW w:w="728" w:type="dxa"/>
            <w:vAlign w:val="center"/>
            <w:hideMark/>
          </w:tcPr>
          <w:p w14:paraId="6C58B5D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0.248</w:t>
            </w:r>
          </w:p>
        </w:tc>
        <w:tc>
          <w:tcPr>
            <w:tcW w:w="876" w:type="dxa"/>
            <w:vAlign w:val="center"/>
            <w:hideMark/>
          </w:tcPr>
          <w:p w14:paraId="22443DB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0.313</w:t>
            </w:r>
          </w:p>
        </w:tc>
        <w:tc>
          <w:tcPr>
            <w:tcW w:w="876" w:type="dxa"/>
            <w:vAlign w:val="center"/>
            <w:hideMark/>
          </w:tcPr>
          <w:p w14:paraId="2EFF6CD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0.442</w:t>
            </w:r>
          </w:p>
        </w:tc>
        <w:tc>
          <w:tcPr>
            <w:tcW w:w="722" w:type="dxa"/>
            <w:vAlign w:val="center"/>
            <w:hideMark/>
          </w:tcPr>
          <w:p w14:paraId="17FE6CA3"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0.625</w:t>
            </w:r>
          </w:p>
        </w:tc>
        <w:tc>
          <w:tcPr>
            <w:tcW w:w="876" w:type="dxa"/>
            <w:gridSpan w:val="2"/>
            <w:vAlign w:val="center"/>
            <w:hideMark/>
          </w:tcPr>
          <w:p w14:paraId="169A737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0.088</w:t>
            </w:r>
          </w:p>
        </w:tc>
        <w:tc>
          <w:tcPr>
            <w:tcW w:w="876" w:type="dxa"/>
            <w:vAlign w:val="center"/>
            <w:hideMark/>
          </w:tcPr>
          <w:p w14:paraId="3E4C9CA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0.124</w:t>
            </w:r>
          </w:p>
        </w:tc>
        <w:tc>
          <w:tcPr>
            <w:tcW w:w="722" w:type="dxa"/>
            <w:vAlign w:val="center"/>
            <w:hideMark/>
          </w:tcPr>
          <w:p w14:paraId="1C22BF9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0.176</w:t>
            </w:r>
          </w:p>
        </w:tc>
        <w:tc>
          <w:tcPr>
            <w:tcW w:w="876" w:type="dxa"/>
            <w:gridSpan w:val="2"/>
            <w:vAlign w:val="center"/>
            <w:hideMark/>
          </w:tcPr>
          <w:p w14:paraId="7C1D90B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0.206</w:t>
            </w:r>
          </w:p>
        </w:tc>
        <w:tc>
          <w:tcPr>
            <w:tcW w:w="876" w:type="dxa"/>
            <w:vAlign w:val="center"/>
            <w:hideMark/>
          </w:tcPr>
          <w:p w14:paraId="1544F26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0.292</w:t>
            </w:r>
          </w:p>
        </w:tc>
        <w:tc>
          <w:tcPr>
            <w:tcW w:w="722" w:type="dxa"/>
            <w:vAlign w:val="center"/>
            <w:hideMark/>
          </w:tcPr>
          <w:p w14:paraId="1113348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0.413</w:t>
            </w:r>
          </w:p>
        </w:tc>
        <w:tc>
          <w:tcPr>
            <w:tcW w:w="876" w:type="dxa"/>
            <w:gridSpan w:val="2"/>
            <w:vAlign w:val="center"/>
            <w:hideMark/>
          </w:tcPr>
          <w:p w14:paraId="28D1F45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0.351</w:t>
            </w:r>
          </w:p>
        </w:tc>
        <w:tc>
          <w:tcPr>
            <w:tcW w:w="876" w:type="dxa"/>
            <w:vAlign w:val="center"/>
            <w:hideMark/>
          </w:tcPr>
          <w:p w14:paraId="1998297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0.496</w:t>
            </w:r>
          </w:p>
        </w:tc>
        <w:tc>
          <w:tcPr>
            <w:tcW w:w="804" w:type="dxa"/>
            <w:vAlign w:val="center"/>
            <w:hideMark/>
          </w:tcPr>
          <w:p w14:paraId="7D7A9A7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0.701</w:t>
            </w:r>
          </w:p>
        </w:tc>
      </w:tr>
      <w:tr w:rsidR="00074FE8" w:rsidRPr="00650C3C" w14:paraId="328E2A6D" w14:textId="77777777" w:rsidTr="00074FE8">
        <w:trPr>
          <w:gridAfter w:val="1"/>
          <w:wAfter w:w="12" w:type="dxa"/>
          <w:trHeight w:val="255"/>
        </w:trPr>
        <w:tc>
          <w:tcPr>
            <w:tcW w:w="1372" w:type="dxa"/>
            <w:noWrap/>
            <w:vAlign w:val="center"/>
            <w:hideMark/>
          </w:tcPr>
          <w:p w14:paraId="0D67474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SE(m)</w:t>
            </w:r>
          </w:p>
        </w:tc>
        <w:tc>
          <w:tcPr>
            <w:tcW w:w="876" w:type="dxa"/>
            <w:vAlign w:val="center"/>
            <w:hideMark/>
          </w:tcPr>
          <w:p w14:paraId="4E267C6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0.002</w:t>
            </w:r>
          </w:p>
        </w:tc>
        <w:tc>
          <w:tcPr>
            <w:tcW w:w="876" w:type="dxa"/>
            <w:vAlign w:val="center"/>
            <w:hideMark/>
          </w:tcPr>
          <w:p w14:paraId="357F8729"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0.002</w:t>
            </w:r>
          </w:p>
        </w:tc>
        <w:tc>
          <w:tcPr>
            <w:tcW w:w="728" w:type="dxa"/>
            <w:vAlign w:val="center"/>
            <w:hideMark/>
          </w:tcPr>
          <w:p w14:paraId="7871008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0.003</w:t>
            </w:r>
          </w:p>
        </w:tc>
        <w:tc>
          <w:tcPr>
            <w:tcW w:w="876" w:type="dxa"/>
            <w:vAlign w:val="center"/>
            <w:hideMark/>
          </w:tcPr>
          <w:p w14:paraId="222DB2E1"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0.088</w:t>
            </w:r>
          </w:p>
        </w:tc>
        <w:tc>
          <w:tcPr>
            <w:tcW w:w="876" w:type="dxa"/>
            <w:vAlign w:val="center"/>
            <w:hideMark/>
          </w:tcPr>
          <w:p w14:paraId="4E341D0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0.124</w:t>
            </w:r>
          </w:p>
        </w:tc>
        <w:tc>
          <w:tcPr>
            <w:tcW w:w="728" w:type="dxa"/>
            <w:vAlign w:val="center"/>
            <w:hideMark/>
          </w:tcPr>
          <w:p w14:paraId="4049A33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0.175</w:t>
            </w:r>
          </w:p>
        </w:tc>
        <w:tc>
          <w:tcPr>
            <w:tcW w:w="876" w:type="dxa"/>
            <w:vAlign w:val="center"/>
            <w:hideMark/>
          </w:tcPr>
          <w:p w14:paraId="6406D4A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0.221</w:t>
            </w:r>
          </w:p>
        </w:tc>
        <w:tc>
          <w:tcPr>
            <w:tcW w:w="876" w:type="dxa"/>
            <w:vAlign w:val="center"/>
            <w:hideMark/>
          </w:tcPr>
          <w:p w14:paraId="751A32C2"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0.313</w:t>
            </w:r>
          </w:p>
        </w:tc>
        <w:tc>
          <w:tcPr>
            <w:tcW w:w="722" w:type="dxa"/>
            <w:vAlign w:val="center"/>
            <w:hideMark/>
          </w:tcPr>
          <w:p w14:paraId="091A3FFB"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0.442</w:t>
            </w:r>
          </w:p>
        </w:tc>
        <w:tc>
          <w:tcPr>
            <w:tcW w:w="876" w:type="dxa"/>
            <w:gridSpan w:val="2"/>
            <w:vAlign w:val="center"/>
            <w:hideMark/>
          </w:tcPr>
          <w:p w14:paraId="4F152B4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0.062</w:t>
            </w:r>
          </w:p>
        </w:tc>
        <w:tc>
          <w:tcPr>
            <w:tcW w:w="876" w:type="dxa"/>
            <w:vAlign w:val="center"/>
            <w:hideMark/>
          </w:tcPr>
          <w:p w14:paraId="7A29BA8C"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0.088</w:t>
            </w:r>
          </w:p>
        </w:tc>
        <w:tc>
          <w:tcPr>
            <w:tcW w:w="722" w:type="dxa"/>
            <w:vAlign w:val="center"/>
            <w:hideMark/>
          </w:tcPr>
          <w:p w14:paraId="2DE68DD0"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0.124</w:t>
            </w:r>
          </w:p>
        </w:tc>
        <w:tc>
          <w:tcPr>
            <w:tcW w:w="876" w:type="dxa"/>
            <w:gridSpan w:val="2"/>
            <w:vAlign w:val="center"/>
            <w:hideMark/>
          </w:tcPr>
          <w:p w14:paraId="00DB2F4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0.146</w:t>
            </w:r>
          </w:p>
        </w:tc>
        <w:tc>
          <w:tcPr>
            <w:tcW w:w="876" w:type="dxa"/>
            <w:vAlign w:val="center"/>
            <w:hideMark/>
          </w:tcPr>
          <w:p w14:paraId="73B12136"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0.206</w:t>
            </w:r>
          </w:p>
        </w:tc>
        <w:tc>
          <w:tcPr>
            <w:tcW w:w="722" w:type="dxa"/>
            <w:vAlign w:val="center"/>
            <w:hideMark/>
          </w:tcPr>
          <w:p w14:paraId="6D5408D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0.292</w:t>
            </w:r>
          </w:p>
        </w:tc>
        <w:tc>
          <w:tcPr>
            <w:tcW w:w="876" w:type="dxa"/>
            <w:gridSpan w:val="2"/>
            <w:vAlign w:val="center"/>
            <w:hideMark/>
          </w:tcPr>
          <w:p w14:paraId="4BE3AE44"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0.248</w:t>
            </w:r>
          </w:p>
        </w:tc>
        <w:tc>
          <w:tcPr>
            <w:tcW w:w="876" w:type="dxa"/>
            <w:vAlign w:val="center"/>
            <w:hideMark/>
          </w:tcPr>
          <w:p w14:paraId="78A14D4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0.351</w:t>
            </w:r>
          </w:p>
        </w:tc>
        <w:tc>
          <w:tcPr>
            <w:tcW w:w="804" w:type="dxa"/>
            <w:vAlign w:val="center"/>
            <w:hideMark/>
          </w:tcPr>
          <w:p w14:paraId="5F1E902E"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0.496</w:t>
            </w:r>
          </w:p>
        </w:tc>
      </w:tr>
      <w:tr w:rsidR="00074FE8" w:rsidRPr="00650C3C" w14:paraId="0CD7128E" w14:textId="77777777" w:rsidTr="00074FE8">
        <w:trPr>
          <w:gridAfter w:val="1"/>
          <w:wAfter w:w="12" w:type="dxa"/>
          <w:trHeight w:val="255"/>
        </w:trPr>
        <w:tc>
          <w:tcPr>
            <w:tcW w:w="1372" w:type="dxa"/>
            <w:noWrap/>
            <w:vAlign w:val="center"/>
            <w:hideMark/>
          </w:tcPr>
          <w:p w14:paraId="12FE58CA" w14:textId="77777777" w:rsidR="00074FE8" w:rsidRPr="00650C3C" w:rsidRDefault="00074FE8" w:rsidP="00074FE8">
            <w:pPr>
              <w:jc w:val="center"/>
              <w:rPr>
                <w:rFonts w:ascii="Times New Roman" w:eastAsia="Times New Roman" w:hAnsi="Times New Roman" w:cs="Times New Roman"/>
                <w:b/>
                <w:bCs/>
                <w:i/>
                <w:iCs/>
                <w:color w:val="000000"/>
                <w:kern w:val="0"/>
                <w:sz w:val="16"/>
                <w:szCs w:val="16"/>
                <w14:ligatures w14:val="none"/>
              </w:rPr>
            </w:pPr>
            <w:r w:rsidRPr="00650C3C">
              <w:rPr>
                <w:rFonts w:ascii="Times New Roman" w:eastAsia="Times New Roman" w:hAnsi="Times New Roman" w:cs="Times New Roman"/>
                <w:b/>
                <w:bCs/>
                <w:i/>
                <w:iCs/>
                <w:color w:val="000000"/>
                <w:kern w:val="0"/>
                <w:sz w:val="16"/>
                <w:szCs w:val="16"/>
                <w14:ligatures w14:val="none"/>
              </w:rPr>
              <w:t>p-value</w:t>
            </w:r>
          </w:p>
        </w:tc>
        <w:tc>
          <w:tcPr>
            <w:tcW w:w="876" w:type="dxa"/>
            <w:vAlign w:val="center"/>
            <w:hideMark/>
          </w:tcPr>
          <w:p w14:paraId="42A0F1E8"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0.239</w:t>
            </w:r>
          </w:p>
        </w:tc>
        <w:tc>
          <w:tcPr>
            <w:tcW w:w="876" w:type="dxa"/>
            <w:noWrap/>
            <w:vAlign w:val="center"/>
            <w:hideMark/>
          </w:tcPr>
          <w:p w14:paraId="336D37C9"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8" w:type="dxa"/>
            <w:vAlign w:val="center"/>
            <w:hideMark/>
          </w:tcPr>
          <w:p w14:paraId="0001E01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0.867</w:t>
            </w:r>
          </w:p>
        </w:tc>
        <w:tc>
          <w:tcPr>
            <w:tcW w:w="876" w:type="dxa"/>
            <w:noWrap/>
            <w:vAlign w:val="center"/>
            <w:hideMark/>
          </w:tcPr>
          <w:p w14:paraId="62FE32BC"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4CED3D79"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8" w:type="dxa"/>
            <w:noWrap/>
            <w:vAlign w:val="center"/>
            <w:hideMark/>
          </w:tcPr>
          <w:p w14:paraId="445C373A"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20BF97F8"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7135CE25"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2" w:type="dxa"/>
            <w:vAlign w:val="center"/>
            <w:hideMark/>
          </w:tcPr>
          <w:p w14:paraId="38326577"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0.798</w:t>
            </w:r>
          </w:p>
        </w:tc>
        <w:tc>
          <w:tcPr>
            <w:tcW w:w="876" w:type="dxa"/>
            <w:gridSpan w:val="2"/>
            <w:noWrap/>
            <w:vAlign w:val="center"/>
            <w:hideMark/>
          </w:tcPr>
          <w:p w14:paraId="006B622C"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32A1E097"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2" w:type="dxa"/>
            <w:noWrap/>
            <w:vAlign w:val="center"/>
            <w:hideMark/>
          </w:tcPr>
          <w:p w14:paraId="0731D9F3"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gridSpan w:val="2"/>
            <w:noWrap/>
            <w:vAlign w:val="center"/>
            <w:hideMark/>
          </w:tcPr>
          <w:p w14:paraId="1E82FD22"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2235C5E0"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722" w:type="dxa"/>
            <w:vAlign w:val="center"/>
            <w:hideMark/>
          </w:tcPr>
          <w:p w14:paraId="03F4ED45"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0.119</w:t>
            </w:r>
          </w:p>
        </w:tc>
        <w:tc>
          <w:tcPr>
            <w:tcW w:w="876" w:type="dxa"/>
            <w:gridSpan w:val="2"/>
            <w:noWrap/>
            <w:vAlign w:val="center"/>
            <w:hideMark/>
          </w:tcPr>
          <w:p w14:paraId="663F2573"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76" w:type="dxa"/>
            <w:noWrap/>
            <w:vAlign w:val="center"/>
            <w:hideMark/>
          </w:tcPr>
          <w:p w14:paraId="1F8CA9DF" w14:textId="77777777" w:rsidR="00074FE8" w:rsidRPr="00650C3C" w:rsidRDefault="00074FE8" w:rsidP="00074FE8">
            <w:pPr>
              <w:jc w:val="center"/>
              <w:rPr>
                <w:rFonts w:ascii="Times New Roman" w:eastAsia="Times New Roman" w:hAnsi="Times New Roman" w:cs="Times New Roman"/>
                <w:b/>
                <w:bCs/>
                <w:color w:val="333333"/>
                <w:kern w:val="0"/>
                <w:sz w:val="16"/>
                <w:szCs w:val="16"/>
                <w14:ligatures w14:val="none"/>
              </w:rPr>
            </w:pPr>
            <w:r w:rsidRPr="00650C3C">
              <w:rPr>
                <w:rFonts w:ascii="Times New Roman" w:eastAsia="Times New Roman" w:hAnsi="Times New Roman" w:cs="Times New Roman"/>
                <w:b/>
                <w:bCs/>
                <w:color w:val="333333"/>
                <w:kern w:val="0"/>
                <w:sz w:val="16"/>
                <w:szCs w:val="16"/>
                <w14:ligatures w14:val="none"/>
              </w:rPr>
              <w:t>&lt; 0.001</w:t>
            </w:r>
          </w:p>
        </w:tc>
        <w:tc>
          <w:tcPr>
            <w:tcW w:w="804" w:type="dxa"/>
            <w:vAlign w:val="center"/>
            <w:hideMark/>
          </w:tcPr>
          <w:p w14:paraId="725DA02F" w14:textId="77777777" w:rsidR="00074FE8" w:rsidRPr="00650C3C" w:rsidRDefault="00074FE8" w:rsidP="00074FE8">
            <w:pPr>
              <w:jc w:val="center"/>
              <w:rPr>
                <w:rFonts w:ascii="Times New Roman" w:eastAsia="Times New Roman" w:hAnsi="Times New Roman" w:cs="Times New Roman"/>
                <w:b/>
                <w:bCs/>
                <w:color w:val="000000"/>
                <w:kern w:val="0"/>
                <w:sz w:val="16"/>
                <w:szCs w:val="16"/>
                <w14:ligatures w14:val="none"/>
              </w:rPr>
            </w:pPr>
            <w:r w:rsidRPr="00650C3C">
              <w:rPr>
                <w:rFonts w:ascii="Times New Roman" w:eastAsia="Times New Roman" w:hAnsi="Times New Roman" w:cs="Times New Roman"/>
                <w:b/>
                <w:bCs/>
                <w:color w:val="000000"/>
                <w:kern w:val="0"/>
                <w:sz w:val="16"/>
                <w:szCs w:val="16"/>
                <w14:ligatures w14:val="none"/>
              </w:rPr>
              <w:t>0.267</w:t>
            </w:r>
          </w:p>
        </w:tc>
      </w:tr>
    </w:tbl>
    <w:p w14:paraId="5935A1DB" w14:textId="1A6C4E6A" w:rsidR="00650C3C" w:rsidRPr="00FF3D1A" w:rsidRDefault="009B2081" w:rsidP="003A078D">
      <w:pPr>
        <w:jc w:val="both"/>
        <w:rPr>
          <w:rFonts w:ascii="Times New Roman" w:hAnsi="Times New Roman" w:cs="Times New Roman"/>
          <w:bCs/>
          <w:sz w:val="16"/>
          <w:szCs w:val="16"/>
        </w:rPr>
        <w:sectPr w:rsidR="00650C3C" w:rsidRPr="00FF3D1A" w:rsidSect="0054641F">
          <w:pgSz w:w="16838" w:h="11906" w:orient="landscape" w:code="9"/>
          <w:pgMar w:top="1440" w:right="1440" w:bottom="1440" w:left="1440" w:header="720" w:footer="720" w:gutter="0"/>
          <w:cols w:space="720"/>
          <w:docGrid w:linePitch="360"/>
        </w:sectPr>
      </w:pPr>
      <w:r w:rsidRPr="00B6712F">
        <w:rPr>
          <w:rFonts w:ascii="Times New Roman" w:hAnsi="Times New Roman" w:cs="Times New Roman"/>
          <w:bCs/>
          <w:sz w:val="16"/>
          <w:szCs w:val="16"/>
        </w:rPr>
        <w:lastRenderedPageBreak/>
        <w:t>*CD = Critical Difference, G= Genotype, SE(d) = Standard Error of Difference, SE(m) = Standard Error of Mean, T = Treatment effect, S = Sowing effect, and T×G = Treatment × Genotype interaction.</w:t>
      </w:r>
    </w:p>
    <w:p w14:paraId="20083C93" w14:textId="5DE80154" w:rsidR="003A078D" w:rsidRPr="006B0C66" w:rsidRDefault="003A078D" w:rsidP="003A078D">
      <w:pPr>
        <w:jc w:val="both"/>
        <w:rPr>
          <w:rFonts w:ascii="Times New Roman" w:hAnsi="Times New Roman" w:cs="Times New Roman"/>
          <w:sz w:val="20"/>
        </w:rPr>
      </w:pPr>
      <w:r w:rsidRPr="003A078D">
        <w:rPr>
          <w:rFonts w:ascii="Times New Roman" w:hAnsi="Times New Roman" w:cs="Times New Roman"/>
          <w:b/>
          <w:bCs/>
        </w:rPr>
        <w:lastRenderedPageBreak/>
        <w:t>3. RESULTS</w:t>
      </w:r>
    </w:p>
    <w:p w14:paraId="7708A4B2" w14:textId="231A6A78"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3.1 Root Length</w:t>
      </w:r>
      <w:r w:rsidR="007A12DA">
        <w:rPr>
          <w:rFonts w:ascii="Times New Roman" w:hAnsi="Times New Roman" w:cs="Times New Roman"/>
          <w:b/>
          <w:bCs/>
        </w:rPr>
        <w:t xml:space="preserve"> (cm)</w:t>
      </w:r>
    </w:p>
    <w:p w14:paraId="0F723105" w14:textId="22B4A2DB" w:rsidR="003A078D" w:rsidRPr="005F7398" w:rsidRDefault="003A078D" w:rsidP="003A078D">
      <w:pPr>
        <w:jc w:val="both"/>
        <w:rPr>
          <w:rFonts w:ascii="Times New Roman" w:hAnsi="Times New Roman" w:cs="Times New Roman"/>
        </w:rPr>
      </w:pPr>
      <w:r w:rsidRPr="005F7398">
        <w:rPr>
          <w:rFonts w:ascii="Times New Roman" w:hAnsi="Times New Roman" w:cs="Times New Roman"/>
        </w:rPr>
        <w:t>Heat stress caused a significant decrease in root length in both genotypes. Under late-sown control conditions, root length declined by 15–30% compared with timely-sown plants. HUW-510 consistently recorded higher root length than HUW-468 confirming its greater root growth stability under elevated temperature. Foliar application of ascorbic acid (AA) improved root length markedly</w:t>
      </w:r>
      <w:r w:rsidR="005F7398" w:rsidRPr="005F7398">
        <w:rPr>
          <w:rFonts w:ascii="Times New Roman" w:hAnsi="Times New Roman" w:cs="Times New Roman"/>
        </w:rPr>
        <w:t xml:space="preserve"> </w:t>
      </w:r>
      <w:r w:rsidRPr="005F7398">
        <w:rPr>
          <w:rFonts w:ascii="Times New Roman" w:hAnsi="Times New Roman" w:cs="Times New Roman"/>
        </w:rPr>
        <w:t xml:space="preserve">showing a dose-dependent increase. AA </w:t>
      </w:r>
      <w:del w:id="20" w:author="Family" w:date="2025-12-18T14:38:00Z">
        <w:r w:rsidRPr="005F7398" w:rsidDel="008B470F">
          <w:rPr>
            <w:rFonts w:ascii="Times New Roman" w:hAnsi="Times New Roman" w:cs="Times New Roman"/>
          </w:rPr>
          <w:delText>@</w:delText>
        </w:r>
      </w:del>
      <w:ins w:id="21" w:author="Family" w:date="2025-12-18T14:38:00Z">
        <w:r w:rsidR="008B470F">
          <w:rPr>
            <w:rFonts w:ascii="Times New Roman" w:hAnsi="Times New Roman" w:cs="Times New Roman"/>
          </w:rPr>
          <w:t>at</w:t>
        </w:r>
      </w:ins>
      <w:r w:rsidRPr="005F7398">
        <w:rPr>
          <w:rFonts w:ascii="Times New Roman" w:hAnsi="Times New Roman" w:cs="Times New Roman"/>
        </w:rPr>
        <w:t xml:space="preserve"> 1.0 </w:t>
      </w:r>
      <w:proofErr w:type="spellStart"/>
      <w:r w:rsidRPr="005F7398">
        <w:rPr>
          <w:rFonts w:ascii="Times New Roman" w:hAnsi="Times New Roman" w:cs="Times New Roman"/>
        </w:rPr>
        <w:t>mM</w:t>
      </w:r>
      <w:proofErr w:type="spellEnd"/>
      <w:r w:rsidRPr="005F7398">
        <w:rPr>
          <w:rFonts w:ascii="Times New Roman" w:hAnsi="Times New Roman" w:cs="Times New Roman"/>
        </w:rPr>
        <w:t xml:space="preserve"> improved root length by 8–12%, </w:t>
      </w:r>
      <w:del w:id="22" w:author="Family" w:date="2025-12-18T14:38:00Z">
        <w:r w:rsidRPr="005F7398" w:rsidDel="008B470F">
          <w:rPr>
            <w:rFonts w:ascii="Times New Roman" w:hAnsi="Times New Roman" w:cs="Times New Roman"/>
          </w:rPr>
          <w:delText>@</w:delText>
        </w:r>
      </w:del>
      <w:ins w:id="23" w:author="Family" w:date="2025-12-18T14:38:00Z">
        <w:r w:rsidR="008B470F">
          <w:rPr>
            <w:rFonts w:ascii="Times New Roman" w:hAnsi="Times New Roman" w:cs="Times New Roman"/>
          </w:rPr>
          <w:t>at</w:t>
        </w:r>
      </w:ins>
      <w:r w:rsidRPr="005F7398">
        <w:rPr>
          <w:rFonts w:ascii="Times New Roman" w:hAnsi="Times New Roman" w:cs="Times New Roman"/>
        </w:rPr>
        <w:t xml:space="preserve"> 5.0 </w:t>
      </w:r>
      <w:proofErr w:type="spellStart"/>
      <w:r w:rsidRPr="005F7398">
        <w:rPr>
          <w:rFonts w:ascii="Times New Roman" w:hAnsi="Times New Roman" w:cs="Times New Roman"/>
        </w:rPr>
        <w:t>mM</w:t>
      </w:r>
      <w:proofErr w:type="spellEnd"/>
      <w:r w:rsidRPr="005F7398">
        <w:rPr>
          <w:rFonts w:ascii="Times New Roman" w:hAnsi="Times New Roman" w:cs="Times New Roman"/>
        </w:rPr>
        <w:t xml:space="preserve"> by 14–20%</w:t>
      </w:r>
      <w:r w:rsidR="005F7398" w:rsidRPr="005F7398">
        <w:rPr>
          <w:rFonts w:ascii="Times New Roman" w:hAnsi="Times New Roman" w:cs="Times New Roman"/>
        </w:rPr>
        <w:t xml:space="preserve"> </w:t>
      </w:r>
      <w:r w:rsidRPr="005F7398">
        <w:rPr>
          <w:rFonts w:ascii="Times New Roman" w:hAnsi="Times New Roman" w:cs="Times New Roman"/>
        </w:rPr>
        <w:t xml:space="preserve">and </w:t>
      </w:r>
      <w:del w:id="24" w:author="Family" w:date="2025-12-18T14:38:00Z">
        <w:r w:rsidRPr="005F7398" w:rsidDel="008B470F">
          <w:rPr>
            <w:rFonts w:ascii="Times New Roman" w:hAnsi="Times New Roman" w:cs="Times New Roman"/>
          </w:rPr>
          <w:delText>@</w:delText>
        </w:r>
      </w:del>
      <w:ins w:id="25" w:author="Family" w:date="2025-12-18T14:38:00Z">
        <w:r w:rsidR="008B470F">
          <w:rPr>
            <w:rFonts w:ascii="Times New Roman" w:hAnsi="Times New Roman" w:cs="Times New Roman"/>
          </w:rPr>
          <w:t>at</w:t>
        </w:r>
      </w:ins>
      <w:r w:rsidRPr="005F7398">
        <w:rPr>
          <w:rFonts w:ascii="Times New Roman" w:hAnsi="Times New Roman" w:cs="Times New Roman"/>
        </w:rPr>
        <w:t xml:space="preserve"> 10.0 </w:t>
      </w:r>
      <w:proofErr w:type="spellStart"/>
      <w:r w:rsidRPr="005F7398">
        <w:rPr>
          <w:rFonts w:ascii="Times New Roman" w:hAnsi="Times New Roman" w:cs="Times New Roman"/>
        </w:rPr>
        <w:t>mM</w:t>
      </w:r>
      <w:proofErr w:type="spellEnd"/>
      <w:r w:rsidRPr="005F7398">
        <w:rPr>
          <w:rFonts w:ascii="Times New Roman" w:hAnsi="Times New Roman" w:cs="Times New Roman"/>
        </w:rPr>
        <w:t xml:space="preserve"> by 22–30% when compared with heat-stressed untreated plants. At 10.0 mM AA</w:t>
      </w:r>
      <w:r w:rsidR="005F7398" w:rsidRPr="005F7398">
        <w:rPr>
          <w:rFonts w:ascii="Times New Roman" w:hAnsi="Times New Roman" w:cs="Times New Roman"/>
        </w:rPr>
        <w:t xml:space="preserve"> </w:t>
      </w:r>
      <w:r w:rsidRPr="005F7398">
        <w:rPr>
          <w:rFonts w:ascii="Times New Roman" w:hAnsi="Times New Roman" w:cs="Times New Roman"/>
        </w:rPr>
        <w:t>HUW-510 nearly recovered to its timely-sown root length</w:t>
      </w:r>
      <w:r w:rsidR="005F7398" w:rsidRPr="005F7398">
        <w:rPr>
          <w:rFonts w:ascii="Times New Roman" w:hAnsi="Times New Roman" w:cs="Times New Roman"/>
        </w:rPr>
        <w:t xml:space="preserve"> </w:t>
      </w:r>
      <w:r w:rsidRPr="005F7398">
        <w:rPr>
          <w:rFonts w:ascii="Times New Roman" w:hAnsi="Times New Roman" w:cs="Times New Roman"/>
        </w:rPr>
        <w:t>indicating strong mitigation of heat-induced root inhibition.</w:t>
      </w:r>
    </w:p>
    <w:p w14:paraId="2ACF56B3" w14:textId="03F0DF1A"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3.2 Shoot Height</w:t>
      </w:r>
      <w:r w:rsidR="007A12DA">
        <w:rPr>
          <w:rFonts w:ascii="Times New Roman" w:hAnsi="Times New Roman" w:cs="Times New Roman"/>
          <w:b/>
          <w:bCs/>
        </w:rPr>
        <w:t xml:space="preserve"> (cm)</w:t>
      </w:r>
    </w:p>
    <w:p w14:paraId="30381412" w14:textId="21EEF145" w:rsidR="003A078D" w:rsidRPr="005F7398" w:rsidRDefault="003A078D" w:rsidP="003A078D">
      <w:pPr>
        <w:jc w:val="both"/>
        <w:rPr>
          <w:rFonts w:ascii="Times New Roman" w:hAnsi="Times New Roman" w:cs="Times New Roman"/>
        </w:rPr>
      </w:pPr>
      <w:r w:rsidRPr="005F7398">
        <w:rPr>
          <w:rFonts w:ascii="Times New Roman" w:hAnsi="Times New Roman" w:cs="Times New Roman"/>
        </w:rPr>
        <w:t xml:space="preserve">Shoot height followed a similar decreasing trend under heat stress, with reductions of 20–35% in late-sown control plants. HUW-510 maintained significantly taller shoots than HUW-468 under both sowing conditions. Ascorbic acid induced a strong increasing trend, improving shoot height by 10–15% (1.0 mM), 16–24% (5.0 mM) and 25–35% (10.0 mM) under heat stress. The improvement at 10.0 mM AA was sufficient to bring shoot height of HUW-510 close to the timely-sown control at 65 DAS. The </w:t>
      </w:r>
      <w:r w:rsidR="005F7398" w:rsidRPr="005F7398">
        <w:rPr>
          <w:rFonts w:ascii="Times New Roman" w:hAnsi="Times New Roman" w:cs="Times New Roman"/>
        </w:rPr>
        <w:t>treatment</w:t>
      </w:r>
      <w:r w:rsidRPr="005F7398">
        <w:rPr>
          <w:rFonts w:ascii="Times New Roman" w:hAnsi="Times New Roman" w:cs="Times New Roman"/>
        </w:rPr>
        <w:t xml:space="preserve"> × genotype interaction was evident, as HUW-510 showed greater recovery than HUW-468.</w:t>
      </w:r>
    </w:p>
    <w:p w14:paraId="7266C1B0" w14:textId="77777777"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3.3 Number of Leaves per Plant</w:t>
      </w:r>
    </w:p>
    <w:p w14:paraId="7FDBB39C" w14:textId="2A1F65FF" w:rsidR="003A078D" w:rsidRPr="005F7398" w:rsidRDefault="003A078D" w:rsidP="003A078D">
      <w:pPr>
        <w:jc w:val="both"/>
        <w:rPr>
          <w:rFonts w:ascii="Times New Roman" w:hAnsi="Times New Roman" w:cs="Times New Roman"/>
        </w:rPr>
      </w:pPr>
      <w:r w:rsidRPr="005F7398">
        <w:rPr>
          <w:rFonts w:ascii="Times New Roman" w:hAnsi="Times New Roman" w:cs="Times New Roman"/>
        </w:rPr>
        <w:t>Late-sown high temperature stress reduced leaf number by 12–25%, with the sharper decline observed in HUW-468. HUW-510 retained more functional leaves across all stages,</w:t>
      </w:r>
      <w:r w:rsidR="00476C5B">
        <w:rPr>
          <w:rFonts w:ascii="Times New Roman" w:hAnsi="Times New Roman" w:cs="Times New Roman"/>
        </w:rPr>
        <w:t xml:space="preserve"> </w:t>
      </w:r>
      <w:r w:rsidRPr="005F7398">
        <w:rPr>
          <w:rFonts w:ascii="Times New Roman" w:hAnsi="Times New Roman" w:cs="Times New Roman"/>
        </w:rPr>
        <w:t>reflecting delayed senescence. AA application significantly increased leaf number in both genotypes. Improvements ranged from 8–12% (1.0 mM) to 20–30% (10.0 mM). The increase was more pronounced at 10.0 mM AA, indicating better canopy maintenance under elevated temperature. The leaf number response was significant for both genotype and AA concentration.</w:t>
      </w:r>
    </w:p>
    <w:p w14:paraId="2A866D92" w14:textId="144D8D90" w:rsidR="003A078D" w:rsidRPr="007A12DA" w:rsidRDefault="003A078D" w:rsidP="003A078D">
      <w:pPr>
        <w:jc w:val="both"/>
        <w:rPr>
          <w:rFonts w:ascii="Times New Roman" w:hAnsi="Times New Roman" w:cs="Times New Roman"/>
          <w:b/>
          <w:bCs/>
        </w:rPr>
      </w:pPr>
      <w:r w:rsidRPr="003A078D">
        <w:rPr>
          <w:rFonts w:ascii="Times New Roman" w:hAnsi="Times New Roman" w:cs="Times New Roman"/>
          <w:b/>
          <w:bCs/>
        </w:rPr>
        <w:t>3.4 Leaf Area</w:t>
      </w:r>
      <w:r w:rsidR="007A12DA">
        <w:rPr>
          <w:rFonts w:ascii="Times New Roman" w:hAnsi="Times New Roman" w:cs="Times New Roman"/>
          <w:b/>
          <w:bCs/>
        </w:rPr>
        <w:t xml:space="preserve"> (cm</w:t>
      </w:r>
      <w:r w:rsidR="007A12DA">
        <w:rPr>
          <w:rFonts w:ascii="Times New Roman" w:hAnsi="Times New Roman" w:cs="Times New Roman"/>
          <w:b/>
          <w:bCs/>
          <w:vertAlign w:val="superscript"/>
        </w:rPr>
        <w:t>2</w:t>
      </w:r>
      <w:r w:rsidR="007A12DA">
        <w:rPr>
          <w:rFonts w:ascii="Times New Roman" w:hAnsi="Times New Roman" w:cs="Times New Roman"/>
          <w:b/>
          <w:bCs/>
        </w:rPr>
        <w:t>)</w:t>
      </w:r>
    </w:p>
    <w:p w14:paraId="1116CB50" w14:textId="27E5094D" w:rsidR="003A078D" w:rsidRPr="005F7398" w:rsidRDefault="003A078D" w:rsidP="003A078D">
      <w:pPr>
        <w:jc w:val="both"/>
        <w:rPr>
          <w:rFonts w:ascii="Times New Roman" w:hAnsi="Times New Roman" w:cs="Times New Roman"/>
        </w:rPr>
      </w:pPr>
      <w:r w:rsidRPr="005F7398">
        <w:rPr>
          <w:rFonts w:ascii="Times New Roman" w:hAnsi="Times New Roman" w:cs="Times New Roman"/>
        </w:rPr>
        <w:t>Leaf area exhibited the greatest sensitivity to heat stress, declining by 25–45% under late-sown conditions. HUW-468 experienced the maximum reduction, while HUW-510 maintained relatively larger leaf area. Ascorbic acid treatment enhanced leaf area substantially: 12–18% increase at 1.0 mM, 20–30% at 5.0 mM and 30–40% at 10.0 mM compared with heat-stressed controls. The 10.0 mM AA treatment protected leaf lamina expansion and minimized shrinkage particularly in HUW-510. Improvements were statistically significant and aligned with AA’s known role in maintaining cell turgor and chlorophyll stability.</w:t>
      </w:r>
    </w:p>
    <w:p w14:paraId="32827C48" w14:textId="3EA07346"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3.5 Total Dry Weight (TDW)</w:t>
      </w:r>
      <w:r w:rsidR="007A12DA">
        <w:rPr>
          <w:rFonts w:ascii="Times New Roman" w:hAnsi="Times New Roman" w:cs="Times New Roman"/>
          <w:b/>
          <w:bCs/>
        </w:rPr>
        <w:t xml:space="preserve"> (g)</w:t>
      </w:r>
    </w:p>
    <w:p w14:paraId="72C1CBEF" w14:textId="5AF96791" w:rsidR="003A078D" w:rsidRPr="005F7398" w:rsidRDefault="003A078D" w:rsidP="003A078D">
      <w:pPr>
        <w:jc w:val="both"/>
        <w:rPr>
          <w:rFonts w:ascii="Times New Roman" w:hAnsi="Times New Roman" w:cs="Times New Roman"/>
        </w:rPr>
      </w:pPr>
      <w:r w:rsidRPr="005F7398">
        <w:rPr>
          <w:rFonts w:ascii="Times New Roman" w:hAnsi="Times New Roman" w:cs="Times New Roman"/>
        </w:rPr>
        <w:lastRenderedPageBreak/>
        <w:t>Heat stress caused a notable decline in total dry weight</w:t>
      </w:r>
      <w:r w:rsidR="00476C5B">
        <w:rPr>
          <w:rFonts w:ascii="Times New Roman" w:hAnsi="Times New Roman" w:cs="Times New Roman"/>
        </w:rPr>
        <w:t xml:space="preserve"> </w:t>
      </w:r>
      <w:r w:rsidRPr="005F7398">
        <w:rPr>
          <w:rFonts w:ascii="Times New Roman" w:hAnsi="Times New Roman" w:cs="Times New Roman"/>
        </w:rPr>
        <w:t>with reductions of 30–50% relative to timely-sown plants. HUW-468 showed stronger biomass suppression</w:t>
      </w:r>
      <w:r w:rsidR="00476C5B">
        <w:rPr>
          <w:rFonts w:ascii="Times New Roman" w:hAnsi="Times New Roman" w:cs="Times New Roman"/>
        </w:rPr>
        <w:t xml:space="preserve"> </w:t>
      </w:r>
      <w:r w:rsidRPr="005F7398">
        <w:rPr>
          <w:rFonts w:ascii="Times New Roman" w:hAnsi="Times New Roman" w:cs="Times New Roman"/>
        </w:rPr>
        <w:t>while HUW-510 retained greater dry matter accumulation. AA application improved TDW significantly</w:t>
      </w:r>
      <w:r w:rsidR="00476C5B">
        <w:rPr>
          <w:rFonts w:ascii="Times New Roman" w:hAnsi="Times New Roman" w:cs="Times New Roman"/>
        </w:rPr>
        <w:t xml:space="preserve"> </w:t>
      </w:r>
      <w:r w:rsidRPr="005F7398">
        <w:rPr>
          <w:rFonts w:ascii="Times New Roman" w:hAnsi="Times New Roman" w:cs="Times New Roman"/>
        </w:rPr>
        <w:t>producing increases of 10–18% (1.0 mM), 20–32% (5.0 mM) and 35–50% (10.0 mM) under terminal heat. The improvement at 10.0 mM AA was highest and more pronounced in HUW-510 indicating enhanced carbon assimilation and reduced oxidative impairment.</w:t>
      </w:r>
    </w:p>
    <w:p w14:paraId="0FB97834" w14:textId="386400AA"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3.6 Membrane Stability Index (MSI)</w:t>
      </w:r>
      <w:r w:rsidR="007A12DA">
        <w:rPr>
          <w:rFonts w:ascii="Times New Roman" w:hAnsi="Times New Roman" w:cs="Times New Roman"/>
          <w:b/>
          <w:bCs/>
        </w:rPr>
        <w:t xml:space="preserve"> (%)</w:t>
      </w:r>
    </w:p>
    <w:p w14:paraId="4AA02402" w14:textId="000F61EE" w:rsidR="003A078D" w:rsidRPr="005F7398" w:rsidRDefault="003A078D" w:rsidP="003A078D">
      <w:pPr>
        <w:jc w:val="both"/>
        <w:rPr>
          <w:rFonts w:ascii="Times New Roman" w:hAnsi="Times New Roman" w:cs="Times New Roman"/>
        </w:rPr>
      </w:pPr>
      <w:r w:rsidRPr="005F7398">
        <w:rPr>
          <w:rFonts w:ascii="Times New Roman" w:hAnsi="Times New Roman" w:cs="Times New Roman"/>
        </w:rPr>
        <w:t>MSI markedly decreased under heat stress with a 22–41% reduction in late-sown control plants confirming membrane injury and increased electrolyte leakage. HUW-510 maintained higher MSI values than HUW-468 across all treatments. AA application enhanced MSI significantly, increasing values by 15–20% (1.0 mM), 20–25% (5.0 mM) and 25–28% (10.0 mM) under stress. The highest concentration provided the strongest membrane protection, likely due to AA’s role in stabilizing lipid bilayers and reducing ROS accumulation.</w:t>
      </w:r>
    </w:p>
    <w:p w14:paraId="7C924D25" w14:textId="3E9C97C3" w:rsidR="003A078D" w:rsidRPr="003A078D" w:rsidRDefault="003A078D" w:rsidP="003A078D">
      <w:pPr>
        <w:jc w:val="both"/>
        <w:rPr>
          <w:rFonts w:ascii="Times New Roman" w:hAnsi="Times New Roman" w:cs="Times New Roman"/>
          <w:b/>
          <w:bCs/>
        </w:rPr>
      </w:pPr>
      <w:r w:rsidRPr="003A078D">
        <w:rPr>
          <w:rFonts w:ascii="Times New Roman" w:hAnsi="Times New Roman" w:cs="Times New Roman"/>
          <w:b/>
          <w:bCs/>
        </w:rPr>
        <w:t>3.7 Relative Water Content (RWC)</w:t>
      </w:r>
      <w:r w:rsidR="007A12DA">
        <w:rPr>
          <w:rFonts w:ascii="Times New Roman" w:hAnsi="Times New Roman" w:cs="Times New Roman"/>
          <w:b/>
          <w:bCs/>
        </w:rPr>
        <w:t xml:space="preserve"> (%)</w:t>
      </w:r>
    </w:p>
    <w:p w14:paraId="75472AC1" w14:textId="441BB196" w:rsidR="003A078D" w:rsidRPr="005F7398" w:rsidRDefault="003A078D" w:rsidP="003A078D">
      <w:pPr>
        <w:jc w:val="both"/>
        <w:rPr>
          <w:rFonts w:ascii="Times New Roman" w:hAnsi="Times New Roman" w:cs="Times New Roman"/>
        </w:rPr>
      </w:pPr>
      <w:r w:rsidRPr="005F7398">
        <w:rPr>
          <w:rFonts w:ascii="Times New Roman" w:hAnsi="Times New Roman" w:cs="Times New Roman"/>
        </w:rPr>
        <w:t>RWC declined by 22–41% under late-sown heat stress, with HUW-468 showing greater dehydration than HUW-510. AA application significantly increased RWC, improving hydration status by 15–28%</w:t>
      </w:r>
      <w:r w:rsidR="00476C5B">
        <w:rPr>
          <w:rFonts w:ascii="Times New Roman" w:hAnsi="Times New Roman" w:cs="Times New Roman"/>
        </w:rPr>
        <w:t xml:space="preserve"> </w:t>
      </w:r>
      <w:r w:rsidRPr="005F7398">
        <w:rPr>
          <w:rFonts w:ascii="Times New Roman" w:hAnsi="Times New Roman" w:cs="Times New Roman"/>
        </w:rPr>
        <w:t xml:space="preserve">with the highest improvement at 10.0 mM AA. Enhanced RWC under AA suggests better stomatal regulation, osmotic adjustment and reduced leaf desiccation. The </w:t>
      </w:r>
      <w:r w:rsidR="004D2E21">
        <w:rPr>
          <w:rFonts w:ascii="Times New Roman" w:hAnsi="Times New Roman" w:cs="Times New Roman"/>
        </w:rPr>
        <w:t xml:space="preserve">treatment </w:t>
      </w:r>
      <w:r w:rsidRPr="005F7398">
        <w:rPr>
          <w:rFonts w:ascii="Times New Roman" w:hAnsi="Times New Roman" w:cs="Times New Roman"/>
        </w:rPr>
        <w:t>× genotype interaction indicated that HUW-510 utilized exogenous AA more efficiently to maintain cellular water balance.</w:t>
      </w:r>
    </w:p>
    <w:p w14:paraId="46401A76" w14:textId="7263572A" w:rsidR="003A078D" w:rsidRPr="00FC0276" w:rsidRDefault="003A078D" w:rsidP="003A078D">
      <w:pPr>
        <w:jc w:val="both"/>
        <w:rPr>
          <w:rFonts w:ascii="Times New Roman" w:hAnsi="Times New Roman" w:cs="Times New Roman"/>
          <w:b/>
          <w:bCs/>
        </w:rPr>
      </w:pPr>
      <w:r w:rsidRPr="003A078D">
        <w:rPr>
          <w:rFonts w:ascii="Times New Roman" w:hAnsi="Times New Roman" w:cs="Times New Roman"/>
          <w:b/>
          <w:bCs/>
        </w:rPr>
        <w:t>3.8 Grain Yield</w:t>
      </w:r>
      <w:r w:rsidR="00FC0276">
        <w:rPr>
          <w:rFonts w:ascii="Times New Roman" w:hAnsi="Times New Roman" w:cs="Times New Roman"/>
          <w:b/>
          <w:bCs/>
        </w:rPr>
        <w:t xml:space="preserve"> (Kg plot</w:t>
      </w:r>
      <w:r w:rsidR="00FC0276">
        <w:rPr>
          <w:rFonts w:ascii="Times New Roman" w:hAnsi="Times New Roman" w:cs="Times New Roman"/>
          <w:b/>
          <w:bCs/>
          <w:vertAlign w:val="superscript"/>
        </w:rPr>
        <w:t>-1</w:t>
      </w:r>
      <w:r w:rsidR="00FC0276">
        <w:rPr>
          <w:rFonts w:ascii="Times New Roman" w:hAnsi="Times New Roman" w:cs="Times New Roman"/>
          <w:b/>
          <w:bCs/>
        </w:rPr>
        <w:t>)</w:t>
      </w:r>
    </w:p>
    <w:p w14:paraId="5297E7D8" w14:textId="0C59F4B2" w:rsidR="0061214C" w:rsidRDefault="003A078D" w:rsidP="00FF3D1A">
      <w:pPr>
        <w:jc w:val="both"/>
        <w:rPr>
          <w:rFonts w:ascii="Times New Roman" w:hAnsi="Times New Roman" w:cs="Times New Roman"/>
        </w:rPr>
      </w:pPr>
      <w:r w:rsidRPr="005F7398">
        <w:rPr>
          <w:rFonts w:ascii="Times New Roman" w:hAnsi="Times New Roman" w:cs="Times New Roman"/>
        </w:rPr>
        <w:t>Terminal heat stress caused a substantial yield reduction of 28–36% compared with timely sowing. HUW-468 suffered the highest loss due to its lower physiological resilience. Ascorbic acid treatment improved grain yield significantly in both genotypes</w:t>
      </w:r>
      <w:r w:rsidR="00476C5B">
        <w:rPr>
          <w:rFonts w:ascii="Times New Roman" w:hAnsi="Times New Roman" w:cs="Times New Roman"/>
        </w:rPr>
        <w:t xml:space="preserve"> </w:t>
      </w:r>
      <w:r w:rsidRPr="005F7398">
        <w:rPr>
          <w:rFonts w:ascii="Times New Roman" w:hAnsi="Times New Roman" w:cs="Times New Roman"/>
        </w:rPr>
        <w:t xml:space="preserve">showing clear gains, especially at 10.0 </w:t>
      </w:r>
      <w:proofErr w:type="spellStart"/>
      <w:r w:rsidRPr="005F7398">
        <w:rPr>
          <w:rFonts w:ascii="Times New Roman" w:hAnsi="Times New Roman" w:cs="Times New Roman"/>
        </w:rPr>
        <w:t>mM.</w:t>
      </w:r>
      <w:proofErr w:type="spellEnd"/>
      <w:r w:rsidRPr="005F7398">
        <w:rPr>
          <w:rFonts w:ascii="Times New Roman" w:hAnsi="Times New Roman" w:cs="Times New Roman"/>
        </w:rPr>
        <w:t xml:space="preserve"> Yield recovery followed a concentration-dependent pattern, with 10.0 mM AA providing the greatest improvement and partially restoring yield in HUW-510 to levels clo</w:t>
      </w:r>
      <w:bookmarkStart w:id="26" w:name="_GoBack"/>
      <w:bookmarkEnd w:id="26"/>
      <w:r w:rsidRPr="005F7398">
        <w:rPr>
          <w:rFonts w:ascii="Times New Roman" w:hAnsi="Times New Roman" w:cs="Times New Roman"/>
        </w:rPr>
        <w:t>se to timely-sown plants. Yield gains corresponded well with improvements in MSI, RWC, leaf area and TDW, indicating that AA protected key functional processes that determine final productivity.</w:t>
      </w:r>
    </w:p>
    <w:p w14:paraId="7B7E070E" w14:textId="77777777" w:rsidR="0061214C" w:rsidRDefault="0061214C" w:rsidP="00FF3D1A">
      <w:pPr>
        <w:jc w:val="both"/>
        <w:rPr>
          <w:rFonts w:ascii="Times New Roman" w:hAnsi="Times New Roman" w:cs="Times New Roman"/>
        </w:rPr>
      </w:pPr>
    </w:p>
    <w:p w14:paraId="63A2A815" w14:textId="77777777" w:rsidR="0061214C" w:rsidRDefault="0061214C" w:rsidP="00FF3D1A">
      <w:pPr>
        <w:jc w:val="both"/>
        <w:rPr>
          <w:rFonts w:ascii="Times New Roman" w:hAnsi="Times New Roman" w:cs="Times New Roman"/>
        </w:rPr>
      </w:pPr>
    </w:p>
    <w:p w14:paraId="7A0A66CE" w14:textId="77777777" w:rsidR="0061214C" w:rsidRDefault="0061214C" w:rsidP="00FF3D1A">
      <w:pPr>
        <w:jc w:val="both"/>
        <w:rPr>
          <w:rFonts w:ascii="Times New Roman" w:hAnsi="Times New Roman" w:cs="Times New Roman"/>
        </w:rPr>
      </w:pPr>
    </w:p>
    <w:p w14:paraId="139F4C44" w14:textId="77777777" w:rsidR="0061214C" w:rsidRDefault="0061214C" w:rsidP="00FF3D1A">
      <w:pPr>
        <w:jc w:val="both"/>
        <w:rPr>
          <w:rFonts w:ascii="Times New Roman" w:hAnsi="Times New Roman" w:cs="Times New Roman"/>
        </w:rPr>
      </w:pPr>
    </w:p>
    <w:p w14:paraId="113CE16F" w14:textId="77777777" w:rsidR="0061214C" w:rsidRDefault="0061214C" w:rsidP="00FF3D1A">
      <w:pPr>
        <w:jc w:val="both"/>
        <w:rPr>
          <w:rFonts w:ascii="Times New Roman" w:hAnsi="Times New Roman" w:cs="Times New Roman"/>
        </w:rPr>
      </w:pPr>
    </w:p>
    <w:p w14:paraId="2CB96D59" w14:textId="77777777" w:rsidR="0061214C" w:rsidRDefault="0061214C" w:rsidP="00FF3D1A">
      <w:pPr>
        <w:jc w:val="both"/>
        <w:rPr>
          <w:rFonts w:ascii="Times New Roman" w:hAnsi="Times New Roman" w:cs="Times New Roman"/>
        </w:rPr>
      </w:pPr>
    </w:p>
    <w:p w14:paraId="2B67BE70" w14:textId="77777777" w:rsidR="0061214C" w:rsidRDefault="0061214C" w:rsidP="00FF3D1A">
      <w:pPr>
        <w:jc w:val="both"/>
        <w:rPr>
          <w:rFonts w:ascii="Times New Roman" w:hAnsi="Times New Roman" w:cs="Times New Roman"/>
        </w:rPr>
      </w:pPr>
    </w:p>
    <w:p w14:paraId="437550B9" w14:textId="77777777" w:rsidR="0061214C" w:rsidRDefault="0061214C" w:rsidP="00FF3D1A">
      <w:pPr>
        <w:jc w:val="both"/>
        <w:rPr>
          <w:rFonts w:ascii="Times New Roman" w:hAnsi="Times New Roman" w:cs="Times New Roman"/>
        </w:rPr>
      </w:pPr>
    </w:p>
    <w:p w14:paraId="40D2A027" w14:textId="77777777" w:rsidR="0061214C" w:rsidRDefault="0061214C" w:rsidP="00FF3D1A">
      <w:pPr>
        <w:jc w:val="both"/>
        <w:rPr>
          <w:rFonts w:ascii="Times New Roman" w:hAnsi="Times New Roman" w:cs="Times New Roman"/>
        </w:rPr>
      </w:pPr>
    </w:p>
    <w:p w14:paraId="3F2A9683" w14:textId="77777777" w:rsidR="0061214C" w:rsidRDefault="0061214C" w:rsidP="00FF3D1A">
      <w:pPr>
        <w:jc w:val="both"/>
        <w:rPr>
          <w:rFonts w:ascii="Times New Roman" w:hAnsi="Times New Roman" w:cs="Times New Roman"/>
        </w:rPr>
      </w:pPr>
    </w:p>
    <w:p w14:paraId="6951D8F2" w14:textId="673C3904" w:rsidR="00755119" w:rsidRPr="00755119" w:rsidRDefault="00755119" w:rsidP="00755119">
      <w:pPr>
        <w:ind w:left="810" w:hanging="810"/>
        <w:jc w:val="both"/>
        <w:rPr>
          <w:rFonts w:ascii="Times New Roman" w:hAnsi="Times New Roman" w:cs="Times New Roman"/>
          <w:b/>
          <w:bCs/>
        </w:rPr>
      </w:pPr>
      <w:r w:rsidRPr="00755119">
        <w:rPr>
          <w:rFonts w:ascii="Times New Roman" w:hAnsi="Times New Roman" w:cs="Times New Roman"/>
          <w:b/>
          <w:bCs/>
        </w:rPr>
        <w:t>Fig. 1. Correlation heatmap of morpho-physiological traits and grain yield in wheat (</w:t>
      </w:r>
      <w:r w:rsidRPr="00755119">
        <w:rPr>
          <w:rFonts w:ascii="Times New Roman" w:hAnsi="Times New Roman" w:cs="Times New Roman"/>
          <w:b/>
          <w:bCs/>
          <w:i/>
          <w:iCs/>
        </w:rPr>
        <w:t>Triticum aestivum</w:t>
      </w:r>
      <w:r w:rsidRPr="00755119">
        <w:rPr>
          <w:rFonts w:ascii="Times New Roman" w:hAnsi="Times New Roman" w:cs="Times New Roman"/>
          <w:b/>
          <w:bCs/>
        </w:rPr>
        <w:t xml:space="preserve"> L.) under L-Ascorbic Acid (Vit-C) treatments</w:t>
      </w:r>
    </w:p>
    <w:p w14:paraId="1B181FCA" w14:textId="7FF7FD5B" w:rsidR="00FF3D1A" w:rsidRDefault="00FF3D1A" w:rsidP="002E1BA6">
      <w:pPr>
        <w:jc w:val="both"/>
        <w:rPr>
          <w:rFonts w:ascii="Times New Roman" w:hAnsi="Times New Roman" w:cs="Times New Roman"/>
        </w:rPr>
      </w:pPr>
      <w:r>
        <w:rPr>
          <w:rFonts w:ascii="Times New Roman" w:hAnsi="Times New Roman" w:cs="Times New Roman"/>
          <w:b/>
          <w:noProof/>
        </w:rPr>
        <w:drawing>
          <wp:inline distT="0" distB="0" distL="0" distR="0" wp14:anchorId="3B5447BC" wp14:editId="66D4BEE3">
            <wp:extent cx="5661329" cy="264055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5751549" cy="2682635"/>
                    </a:xfrm>
                    <a:prstGeom prst="rect">
                      <a:avLst/>
                    </a:prstGeom>
                    <a:noFill/>
                    <a:ln w="9525">
                      <a:noFill/>
                      <a:miter lim="800000"/>
                      <a:headEnd/>
                      <a:tailEnd/>
                    </a:ln>
                  </pic:spPr>
                </pic:pic>
              </a:graphicData>
            </a:graphic>
          </wp:inline>
        </w:drawing>
      </w:r>
    </w:p>
    <w:p w14:paraId="3766DB44" w14:textId="562BD0A2" w:rsidR="00755119" w:rsidRPr="00AF3A22" w:rsidRDefault="00755119" w:rsidP="0098556C">
      <w:pPr>
        <w:jc w:val="both"/>
        <w:rPr>
          <w:rFonts w:ascii="Times New Roman" w:hAnsi="Times New Roman" w:cs="Times New Roman"/>
          <w:i/>
          <w:iCs/>
          <w:sz w:val="22"/>
          <w:szCs w:val="22"/>
        </w:rPr>
      </w:pPr>
      <w:r w:rsidRPr="00755119">
        <w:rPr>
          <w:rFonts w:ascii="Times New Roman" w:hAnsi="Times New Roman" w:cs="Times New Roman"/>
          <w:i/>
          <w:iCs/>
          <w:sz w:val="22"/>
          <w:szCs w:val="22"/>
        </w:rPr>
        <w:t>The heatmap illustrates strong positive correlations among dry weight, relative water content (RWC), membrane stability index (MSI), leaf area and yield under Vit-C application. Dry weight (r ≈ 0.98), RWC (r ≈ 0.96) and MSI (r ≈ 0.93) showed the strongest associations with yield indicating the importance of biomass accumulation and tissue hydration in achieving higher productivity under heat stress. Significance levels are represented by asterisks (*p &lt; 0.05; **p &lt; 0.01; ***p &lt; 0.001).</w:t>
      </w:r>
    </w:p>
    <w:p w14:paraId="158FE154" w14:textId="67BF77E1" w:rsidR="0098556C" w:rsidRPr="0098556C" w:rsidRDefault="0098556C" w:rsidP="0098556C">
      <w:pPr>
        <w:jc w:val="both"/>
        <w:rPr>
          <w:rFonts w:ascii="Times New Roman" w:hAnsi="Times New Roman" w:cs="Times New Roman"/>
          <w:b/>
          <w:bCs/>
        </w:rPr>
      </w:pPr>
      <w:r w:rsidRPr="0098556C">
        <w:rPr>
          <w:rFonts w:ascii="Times New Roman" w:hAnsi="Times New Roman" w:cs="Times New Roman"/>
          <w:b/>
          <w:bCs/>
        </w:rPr>
        <w:t xml:space="preserve">Fig. </w:t>
      </w:r>
      <w:r w:rsidR="00755119">
        <w:rPr>
          <w:rFonts w:ascii="Times New Roman" w:hAnsi="Times New Roman" w:cs="Times New Roman"/>
          <w:b/>
          <w:bCs/>
        </w:rPr>
        <w:t>2</w:t>
      </w:r>
      <w:r w:rsidRPr="0098556C">
        <w:rPr>
          <w:rFonts w:ascii="Times New Roman" w:hAnsi="Times New Roman" w:cs="Times New Roman"/>
          <w:b/>
          <w:bCs/>
        </w:rPr>
        <w:t>. Regression relationships among morpho-physiological traits and grain yield in wheat (</w:t>
      </w:r>
      <w:r w:rsidRPr="0098556C">
        <w:rPr>
          <w:rFonts w:ascii="Times New Roman" w:hAnsi="Times New Roman" w:cs="Times New Roman"/>
          <w:b/>
          <w:bCs/>
          <w:i/>
          <w:iCs/>
        </w:rPr>
        <w:t>Triticum aestivum</w:t>
      </w:r>
      <w:r w:rsidRPr="0098556C">
        <w:rPr>
          <w:rFonts w:ascii="Times New Roman" w:hAnsi="Times New Roman" w:cs="Times New Roman"/>
          <w:b/>
          <w:bCs/>
        </w:rPr>
        <w:t xml:space="preserve"> L.) under L-Ascorbic Acid (Vit-C) foliar treatments.</w:t>
      </w:r>
    </w:p>
    <w:p w14:paraId="62DD4890" w14:textId="77777777" w:rsidR="0098556C" w:rsidRDefault="0098556C" w:rsidP="002E1BA6">
      <w:pPr>
        <w:jc w:val="both"/>
        <w:rPr>
          <w:rFonts w:ascii="Times New Roman" w:hAnsi="Times New Roman" w:cs="Times New Roman"/>
        </w:rPr>
      </w:pPr>
    </w:p>
    <w:p w14:paraId="32E88004" w14:textId="477B9F09" w:rsidR="00765B2F" w:rsidRDefault="00765B2F" w:rsidP="002E1BA6">
      <w:pPr>
        <w:jc w:val="both"/>
        <w:rPr>
          <w:rFonts w:ascii="Times New Roman" w:hAnsi="Times New Roman" w:cs="Times New Roman"/>
        </w:rPr>
      </w:pPr>
    </w:p>
    <w:p w14:paraId="0C4D3F1B" w14:textId="0081D72E" w:rsidR="00765B2F" w:rsidRPr="002E1BA6" w:rsidRDefault="00765B2F" w:rsidP="002E1BA6">
      <w:pPr>
        <w:jc w:val="both"/>
        <w:rPr>
          <w:rFonts w:ascii="Times New Roman" w:hAnsi="Times New Roman" w:cs="Times New Roman"/>
        </w:rPr>
      </w:pPr>
      <w:r>
        <w:rPr>
          <w:rFonts w:ascii="Times New Roman" w:hAnsi="Times New Roman" w:cs="Times New Roman"/>
        </w:rPr>
        <w:t xml:space="preserve"> </w:t>
      </w:r>
    </w:p>
    <w:p w14:paraId="4D2263A5" w14:textId="31E62AAB" w:rsidR="00F20667" w:rsidRPr="00F20667" w:rsidRDefault="00074BD0" w:rsidP="00F20667">
      <w:pPr>
        <w:jc w:val="both"/>
        <w:rPr>
          <w:rFonts w:ascii="Times New Roman" w:hAnsi="Times New Roman" w:cs="Times New Roman"/>
          <w:b/>
          <w:bCs/>
        </w:rPr>
      </w:pPr>
      <w:r>
        <w:rPr>
          <w:rFonts w:ascii="Times New Roman" w:hAnsi="Times New Roman" w:cs="Times New Roman"/>
          <w:b/>
          <w:bCs/>
          <w:noProof/>
        </w:rPr>
        <w:lastRenderedPageBreak/>
        <mc:AlternateContent>
          <mc:Choice Requires="wpg">
            <w:drawing>
              <wp:anchor distT="0" distB="0" distL="114300" distR="114300" simplePos="0" relativeHeight="251665408" behindDoc="0" locked="0" layoutInCell="1" allowOverlap="1" wp14:anchorId="65FF9E70" wp14:editId="3435F57A">
                <wp:simplePos x="0" y="0"/>
                <wp:positionH relativeFrom="column">
                  <wp:posOffset>0</wp:posOffset>
                </wp:positionH>
                <wp:positionV relativeFrom="paragraph">
                  <wp:posOffset>0</wp:posOffset>
                </wp:positionV>
                <wp:extent cx="5888438" cy="8782547"/>
                <wp:effectExtent l="0" t="0" r="17145" b="0"/>
                <wp:wrapTight wrapText="bothSides">
                  <wp:wrapPolygon edited="0">
                    <wp:start x="0" y="0"/>
                    <wp:lineTo x="0" y="21553"/>
                    <wp:lineTo x="21593" y="21553"/>
                    <wp:lineTo x="21593" y="0"/>
                    <wp:lineTo x="0" y="0"/>
                  </wp:wrapPolygon>
                </wp:wrapTight>
                <wp:docPr id="1336561220" name="Group 4"/>
                <wp:cNvGraphicFramePr/>
                <a:graphic xmlns:a="http://schemas.openxmlformats.org/drawingml/2006/main">
                  <a:graphicData uri="http://schemas.microsoft.com/office/word/2010/wordprocessingGroup">
                    <wpg:wgp>
                      <wpg:cNvGrpSpPr/>
                      <wpg:grpSpPr>
                        <a:xfrm>
                          <a:off x="0" y="0"/>
                          <a:ext cx="5888438" cy="8782547"/>
                          <a:chOff x="0" y="0"/>
                          <a:chExt cx="5888438" cy="8782547"/>
                        </a:xfrm>
                      </wpg:grpSpPr>
                      <wpg:graphicFrame>
                        <wpg:cNvPr id="745197112" name="Chart 1"/>
                        <wpg:cNvFrPr/>
                        <wpg:xfrm>
                          <a:off x="0" y="0"/>
                          <a:ext cx="2914650" cy="2110740"/>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1847475624" name="Chart 3"/>
                        <wpg:cNvFrPr/>
                        <wpg:xfrm>
                          <a:off x="2973788" y="0"/>
                          <a:ext cx="2914650" cy="2112645"/>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292267073" name="Chart 4"/>
                        <wpg:cNvFrPr/>
                        <wpg:xfrm>
                          <a:off x="0" y="2178657"/>
                          <a:ext cx="2914650" cy="2156460"/>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174796994" name="Chart 6"/>
                        <wpg:cNvFrPr/>
                        <wpg:xfrm>
                          <a:off x="2973788" y="2178657"/>
                          <a:ext cx="2914650" cy="2156460"/>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747334454" name="Chart 7"/>
                        <wpg:cNvFrPr/>
                        <wpg:xfrm>
                          <a:off x="0" y="4420925"/>
                          <a:ext cx="2914650" cy="219456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881754257" name="Chart 8"/>
                        <wpg:cNvFrPr/>
                        <wpg:xfrm>
                          <a:off x="2973788" y="4412974"/>
                          <a:ext cx="2914650" cy="2202180"/>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1475850700" name="Chart 9"/>
                        <wpg:cNvFrPr/>
                        <wpg:xfrm>
                          <a:off x="0" y="6687047"/>
                          <a:ext cx="2914650" cy="2095500"/>
                        </wpg:xfrm>
                        <a:graphic>
                          <a:graphicData uri="http://schemas.openxmlformats.org/drawingml/2006/chart">
                            <c:chart xmlns:c="http://schemas.openxmlformats.org/drawingml/2006/chart" xmlns:r="http://schemas.openxmlformats.org/officeDocument/2006/relationships" r:id="rId22"/>
                          </a:graphicData>
                        </a:graphic>
                      </wpg:graphicFrame>
                      <wpg:graphicFrame>
                        <wpg:cNvPr id="721532671" name="Chart 10"/>
                        <wpg:cNvFrPr/>
                        <wpg:xfrm>
                          <a:off x="2973788" y="6687047"/>
                          <a:ext cx="2914650" cy="2093595"/>
                        </wpg:xfrm>
                        <a:graphic>
                          <a:graphicData uri="http://schemas.openxmlformats.org/drawingml/2006/chart">
                            <c:chart xmlns:c="http://schemas.openxmlformats.org/drawingml/2006/chart" xmlns:r="http://schemas.openxmlformats.org/officeDocument/2006/relationships" r:id="rId23"/>
                          </a:graphicData>
                        </a:graphic>
                      </wpg:graphicFrame>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140036" id="Group 4" o:spid="_x0000_s1026" style="position:absolute;margin-left:0;margin-top:0;width:463.65pt;height:691.55pt;z-index:251665408" coordsize="58884,87825" o:gfxdata="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width:29199;height:21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">
                  <v:imagedata r:id="rId24" o:title=""/>
                  <o:lock v:ext="edit" aspectratio="f"/>
                </v:shape>
                <v:shape id="Chart 3" o:spid="_x0000_s1028" type="#_x0000_t75" style="position:absolute;left:29687;width:29200;height:21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">
                  <v:imagedata r:id="rId25" o:title=""/>
                  <o:lock v:ext="edit" aspectratio="f"/>
                </v:shape>
                <v:shape id="Chart 4" o:spid="_x0000_s1029" type="#_x0000_t75" style="position:absolute;top:21762;width:29199;height:21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">
                  <v:imagedata r:id="rId26" o:title=""/>
                  <o:lock v:ext="edit" aspectratio="f"/>
                </v:shape>
                <v:shape id="Chart 6" o:spid="_x0000_s1030" type="#_x0000_t75" style="position:absolute;left:29687;top:21762;width:29200;height:21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">
                  <v:imagedata r:id="rId27" o:title=""/>
                  <o:lock v:ext="edit" aspectratio="f"/>
                </v:shape>
                <v:shape id="Chart 7" o:spid="_x0000_s1031" type="#_x0000_t75" style="position:absolute;top:44196;width:29199;height:22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">
                  <v:imagedata r:id="rId28" o:title=""/>
                  <o:lock v:ext="edit" aspectratio="f"/>
                </v:shape>
                <v:shape id="Chart 8" o:spid="_x0000_s1032" type="#_x0000_t75" style="position:absolute;left:29687;top:44074;width:29200;height:221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">
                  <v:imagedata r:id="rId29" o:title=""/>
                  <o:lock v:ext="edit" aspectratio="f"/>
                </v:shape>
                <v:shape id="Chart 9" o:spid="_x0000_s1033" type="#_x0000_t75" style="position:absolute;top:66812;width:29199;height:210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">
                  <v:imagedata r:id="rId30" o:title=""/>
                  <o:lock v:ext="edit" aspectratio="f"/>
                </v:shape>
                <v:shape id="Chart 10" o:spid="_x0000_s1034" type="#_x0000_t75" style="position:absolute;left:29687;top:66812;width:29200;height:210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">
                  <v:imagedata r:id="rId31" o:title=""/>
                  <o:lock v:ext="edit" aspectratio="f"/>
                </v:shape>
                <w10:wrap type="tight"/>
              </v:group>
            </w:pict>
          </mc:Fallback>
        </mc:AlternateContent>
      </w:r>
    </w:p>
    <w:p w14:paraId="02404F6A" w14:textId="77777777" w:rsidR="00365140" w:rsidRPr="0098556C" w:rsidRDefault="00365140" w:rsidP="00365140">
      <w:pPr>
        <w:jc w:val="both"/>
        <w:rPr>
          <w:rFonts w:ascii="Times New Roman" w:hAnsi="Times New Roman" w:cs="Times New Roman"/>
          <w:i/>
          <w:iCs/>
          <w:sz w:val="22"/>
          <w:szCs w:val="22"/>
        </w:rPr>
      </w:pPr>
      <w:r w:rsidRPr="0098556C">
        <w:rPr>
          <w:rFonts w:ascii="Times New Roman" w:hAnsi="Times New Roman" w:cs="Times New Roman"/>
          <w:i/>
          <w:iCs/>
          <w:sz w:val="22"/>
          <w:szCs w:val="22"/>
        </w:rPr>
        <w:lastRenderedPageBreak/>
        <w:t xml:space="preserve">(A–B) Positive regressions between </w:t>
      </w:r>
      <w:r w:rsidRPr="00AF3A22">
        <w:rPr>
          <w:rFonts w:ascii="Times New Roman" w:hAnsi="Times New Roman" w:cs="Times New Roman"/>
          <w:i/>
          <w:iCs/>
          <w:sz w:val="22"/>
          <w:szCs w:val="22"/>
        </w:rPr>
        <w:t>Root: Shoot</w:t>
      </w:r>
      <w:r w:rsidRPr="0098556C">
        <w:rPr>
          <w:rFonts w:ascii="Times New Roman" w:hAnsi="Times New Roman" w:cs="Times New Roman"/>
          <w:i/>
          <w:iCs/>
          <w:sz w:val="22"/>
          <w:szCs w:val="22"/>
        </w:rPr>
        <w:t xml:space="preserve"> Length Ratio and membrane stability index (MSI) and relative water content (RWC). (C–D) MSI positively correlated with RWC and grain yield. (E) Leaf area positively correlated with dry weight of plant. (F–G) Positive regressions between RWC, </w:t>
      </w:r>
      <w:r w:rsidRPr="00AF3A22">
        <w:rPr>
          <w:rFonts w:ascii="Times New Roman" w:hAnsi="Times New Roman" w:cs="Times New Roman"/>
          <w:i/>
          <w:iCs/>
          <w:sz w:val="22"/>
          <w:szCs w:val="22"/>
        </w:rPr>
        <w:t>Root: Shoot</w:t>
      </w:r>
      <w:r w:rsidRPr="0098556C">
        <w:rPr>
          <w:rFonts w:ascii="Times New Roman" w:hAnsi="Times New Roman" w:cs="Times New Roman"/>
          <w:i/>
          <w:iCs/>
          <w:sz w:val="22"/>
          <w:szCs w:val="22"/>
        </w:rPr>
        <w:t xml:space="preserve"> Length Ratio and grain yield. (H) Dry weight of plant positively correlated with MSI. Each point represents mean (± SD) of three replicates. Regression equations and R² values are shown, indicating that improved water relations and cell membrane integrity contribute to yield enhancement under</w:t>
      </w:r>
      <w:r w:rsidRPr="00AF3A22">
        <w:rPr>
          <w:rFonts w:ascii="Times New Roman" w:hAnsi="Times New Roman" w:cs="Times New Roman"/>
          <w:i/>
          <w:iCs/>
          <w:sz w:val="22"/>
          <w:szCs w:val="22"/>
        </w:rPr>
        <w:t xml:space="preserve"> L-Ascorbic Acid (Vit-C)</w:t>
      </w:r>
      <w:r w:rsidRPr="0098556C">
        <w:rPr>
          <w:rFonts w:ascii="Times New Roman" w:hAnsi="Times New Roman" w:cs="Times New Roman"/>
          <w:i/>
          <w:iCs/>
          <w:sz w:val="22"/>
          <w:szCs w:val="22"/>
        </w:rPr>
        <w:t>.</w:t>
      </w:r>
    </w:p>
    <w:p w14:paraId="72FEB343" w14:textId="77777777" w:rsidR="00365140" w:rsidRDefault="00365140" w:rsidP="00845548">
      <w:pPr>
        <w:jc w:val="both"/>
        <w:rPr>
          <w:rFonts w:ascii="Times New Roman" w:hAnsi="Times New Roman" w:cs="Times New Roman"/>
          <w:b/>
          <w:bCs/>
        </w:rPr>
      </w:pPr>
    </w:p>
    <w:p w14:paraId="3C69127C" w14:textId="77777777" w:rsidR="00365140" w:rsidRDefault="00365140" w:rsidP="00845548">
      <w:pPr>
        <w:jc w:val="both"/>
        <w:rPr>
          <w:rFonts w:ascii="Times New Roman" w:hAnsi="Times New Roman" w:cs="Times New Roman"/>
          <w:b/>
          <w:bCs/>
        </w:rPr>
      </w:pPr>
    </w:p>
    <w:p w14:paraId="10187E3C" w14:textId="77777777" w:rsidR="00365140" w:rsidRDefault="00365140" w:rsidP="00845548">
      <w:pPr>
        <w:jc w:val="both"/>
        <w:rPr>
          <w:rFonts w:ascii="Times New Roman" w:hAnsi="Times New Roman" w:cs="Times New Roman"/>
          <w:b/>
          <w:bCs/>
        </w:rPr>
      </w:pPr>
    </w:p>
    <w:p w14:paraId="6334F8F9" w14:textId="77777777" w:rsidR="00365140" w:rsidRDefault="00365140" w:rsidP="00845548">
      <w:pPr>
        <w:jc w:val="both"/>
        <w:rPr>
          <w:rFonts w:ascii="Times New Roman" w:hAnsi="Times New Roman" w:cs="Times New Roman"/>
          <w:b/>
          <w:bCs/>
        </w:rPr>
      </w:pPr>
    </w:p>
    <w:p w14:paraId="027F4F58" w14:textId="16AF6EA9" w:rsidR="00845548" w:rsidRDefault="00845548" w:rsidP="00845548">
      <w:pPr>
        <w:jc w:val="both"/>
        <w:rPr>
          <w:rFonts w:ascii="Times New Roman" w:hAnsi="Times New Roman" w:cs="Times New Roman"/>
          <w:b/>
          <w:bCs/>
        </w:rPr>
      </w:pPr>
      <w:r w:rsidRPr="00845548">
        <w:rPr>
          <w:rFonts w:ascii="Times New Roman" w:hAnsi="Times New Roman" w:cs="Times New Roman"/>
          <w:b/>
          <w:bCs/>
        </w:rPr>
        <w:t>Fig. 3. Principal Component Analysis (PCA) biplot of morpho-physiological traits and yield in wheat (</w:t>
      </w:r>
      <w:r w:rsidRPr="00845548">
        <w:rPr>
          <w:rFonts w:ascii="Times New Roman" w:hAnsi="Times New Roman" w:cs="Times New Roman"/>
          <w:b/>
          <w:bCs/>
          <w:i/>
          <w:iCs/>
        </w:rPr>
        <w:t>Triticum aestivum</w:t>
      </w:r>
      <w:r w:rsidRPr="00845548">
        <w:rPr>
          <w:rFonts w:ascii="Times New Roman" w:hAnsi="Times New Roman" w:cs="Times New Roman"/>
          <w:b/>
          <w:bCs/>
        </w:rPr>
        <w:t xml:space="preserve"> L.) under L-Ascorbic Acid (Vit-C) treatments</w:t>
      </w:r>
    </w:p>
    <w:p w14:paraId="02333283" w14:textId="1CC42560" w:rsidR="00845548" w:rsidRPr="00845548" w:rsidRDefault="00845548" w:rsidP="00845548">
      <w:pPr>
        <w:jc w:val="both"/>
        <w:rPr>
          <w:rFonts w:ascii="Times New Roman" w:hAnsi="Times New Roman" w:cs="Times New Roman"/>
          <w:b/>
          <w:bCs/>
        </w:rPr>
      </w:pPr>
      <w:r>
        <w:rPr>
          <w:noProof/>
        </w:rPr>
        <w:drawing>
          <wp:inline distT="0" distB="0" distL="0" distR="0" wp14:anchorId="2BDA89AD" wp14:editId="7820E42A">
            <wp:extent cx="5731510" cy="4585208"/>
            <wp:effectExtent l="0" t="0" r="2540" b="6350"/>
            <wp:docPr id="13" name="Picture 12" descr="pc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a2.png"/>
                    <pic:cNvPicPr/>
                  </pic:nvPicPr>
                  <pic:blipFill>
                    <a:blip r:embed="rId32"/>
                    <a:stretch>
                      <a:fillRect/>
                    </a:stretch>
                  </pic:blipFill>
                  <pic:spPr>
                    <a:xfrm>
                      <a:off x="0" y="0"/>
                      <a:ext cx="5731510" cy="4585208"/>
                    </a:xfrm>
                    <a:prstGeom prst="rect">
                      <a:avLst/>
                    </a:prstGeom>
                  </pic:spPr>
                </pic:pic>
              </a:graphicData>
            </a:graphic>
          </wp:inline>
        </w:drawing>
      </w:r>
    </w:p>
    <w:p w14:paraId="69138DE7" w14:textId="4FE6A33A" w:rsidR="00845548" w:rsidRPr="00845548" w:rsidRDefault="00845548" w:rsidP="00845548">
      <w:pPr>
        <w:jc w:val="both"/>
        <w:rPr>
          <w:rFonts w:ascii="Times New Roman" w:hAnsi="Times New Roman" w:cs="Times New Roman"/>
          <w:i/>
          <w:iCs/>
          <w:sz w:val="22"/>
          <w:szCs w:val="22"/>
        </w:rPr>
      </w:pPr>
      <w:r w:rsidRPr="00845548">
        <w:rPr>
          <w:rFonts w:ascii="Times New Roman" w:hAnsi="Times New Roman" w:cs="Times New Roman"/>
          <w:i/>
          <w:iCs/>
          <w:sz w:val="22"/>
          <w:szCs w:val="22"/>
        </w:rPr>
        <w:t xml:space="preserve">Biplot displaying observations (blue points) and variables (red vectors). The scree plot indicated a sharp decline after PC1, confirming that the first principal component accounted for the majority of total variance and represents the dominant physiological axis governing growth and biomass traits. PC2 contributed a smaller yet meaningful proportion of variation, reflecting secondary adjustments associated with plant water relations and stress-adaptive mechanisms. Shoot length, leaf area, leaf </w:t>
      </w:r>
      <w:r w:rsidRPr="00845548">
        <w:rPr>
          <w:rFonts w:ascii="Times New Roman" w:hAnsi="Times New Roman" w:cs="Times New Roman"/>
          <w:i/>
          <w:iCs/>
          <w:sz w:val="22"/>
          <w:szCs w:val="22"/>
        </w:rPr>
        <w:lastRenderedPageBreak/>
        <w:t>number, root length</w:t>
      </w:r>
      <w:r w:rsidR="00AF3A22" w:rsidRPr="00AF3A22">
        <w:rPr>
          <w:rFonts w:ascii="Times New Roman" w:hAnsi="Times New Roman" w:cs="Times New Roman"/>
          <w:i/>
          <w:iCs/>
          <w:sz w:val="22"/>
          <w:szCs w:val="22"/>
        </w:rPr>
        <w:t xml:space="preserve"> </w:t>
      </w:r>
      <w:r w:rsidRPr="00845548">
        <w:rPr>
          <w:rFonts w:ascii="Times New Roman" w:hAnsi="Times New Roman" w:cs="Times New Roman"/>
          <w:i/>
          <w:iCs/>
          <w:sz w:val="22"/>
          <w:szCs w:val="22"/>
        </w:rPr>
        <w:t xml:space="preserve">and dry weight clustered strongly along PC1, indicating coordinated growth-driven improvement in structural vigor. In contrast, relative water content (RWC), membrane stability index (MSI) and yield loaded predominantly on PC2, suggesting that these traits contribute to stress resilience and tissue water balance rather than pure growth expression. The opposing orientation of the </w:t>
      </w:r>
      <w:r w:rsidR="00AF3A22" w:rsidRPr="00AF3A22">
        <w:rPr>
          <w:rFonts w:ascii="Times New Roman" w:hAnsi="Times New Roman" w:cs="Times New Roman"/>
          <w:i/>
          <w:iCs/>
          <w:sz w:val="22"/>
          <w:szCs w:val="22"/>
        </w:rPr>
        <w:t>r</w:t>
      </w:r>
      <w:r w:rsidRPr="00AF3A22">
        <w:rPr>
          <w:rFonts w:ascii="Times New Roman" w:hAnsi="Times New Roman" w:cs="Times New Roman"/>
          <w:i/>
          <w:iCs/>
          <w:sz w:val="22"/>
          <w:szCs w:val="22"/>
        </w:rPr>
        <w:t xml:space="preserve">oot: </w:t>
      </w:r>
      <w:r w:rsidR="00AF3A22" w:rsidRPr="00AF3A22">
        <w:rPr>
          <w:rFonts w:ascii="Times New Roman" w:hAnsi="Times New Roman" w:cs="Times New Roman"/>
          <w:i/>
          <w:iCs/>
          <w:sz w:val="22"/>
          <w:szCs w:val="22"/>
        </w:rPr>
        <w:t>s</w:t>
      </w:r>
      <w:r w:rsidRPr="00AF3A22">
        <w:rPr>
          <w:rFonts w:ascii="Times New Roman" w:hAnsi="Times New Roman" w:cs="Times New Roman"/>
          <w:i/>
          <w:iCs/>
          <w:sz w:val="22"/>
          <w:szCs w:val="22"/>
        </w:rPr>
        <w:t>hoot</w:t>
      </w:r>
      <w:r w:rsidRPr="00845548">
        <w:rPr>
          <w:rFonts w:ascii="Times New Roman" w:hAnsi="Times New Roman" w:cs="Times New Roman"/>
          <w:i/>
          <w:iCs/>
          <w:sz w:val="22"/>
          <w:szCs w:val="22"/>
        </w:rPr>
        <w:t xml:space="preserve"> </w:t>
      </w:r>
      <w:r w:rsidR="00AF3A22" w:rsidRPr="00AF3A22">
        <w:rPr>
          <w:rFonts w:ascii="Times New Roman" w:hAnsi="Times New Roman" w:cs="Times New Roman"/>
          <w:i/>
          <w:iCs/>
          <w:sz w:val="22"/>
          <w:szCs w:val="22"/>
        </w:rPr>
        <w:t>l</w:t>
      </w:r>
      <w:r w:rsidRPr="00845548">
        <w:rPr>
          <w:rFonts w:ascii="Times New Roman" w:hAnsi="Times New Roman" w:cs="Times New Roman"/>
          <w:i/>
          <w:iCs/>
          <w:sz w:val="22"/>
          <w:szCs w:val="22"/>
        </w:rPr>
        <w:t xml:space="preserve">ength </w:t>
      </w:r>
      <w:r w:rsidR="00AF3A22" w:rsidRPr="00AF3A22">
        <w:rPr>
          <w:rFonts w:ascii="Times New Roman" w:hAnsi="Times New Roman" w:cs="Times New Roman"/>
          <w:i/>
          <w:iCs/>
          <w:sz w:val="22"/>
          <w:szCs w:val="22"/>
        </w:rPr>
        <w:t>r</w:t>
      </w:r>
      <w:r w:rsidRPr="00845548">
        <w:rPr>
          <w:rFonts w:ascii="Times New Roman" w:hAnsi="Times New Roman" w:cs="Times New Roman"/>
          <w:i/>
          <w:iCs/>
          <w:sz w:val="22"/>
          <w:szCs w:val="22"/>
        </w:rPr>
        <w:t>atio vector suggests a compensatory biomass allocation strategy that diverges from the primary growth axis. Collectively, the PCA reveals that productive genotypes under heat stress are characterized by the synergistic enhancement of both growth traits and physiological stability traits, which together define high-yielding performance under L-Ascorbic Acid (Vit-C) foliar application.</w:t>
      </w:r>
    </w:p>
    <w:p w14:paraId="05FD68F9" w14:textId="2C3163EB" w:rsidR="00765B2F" w:rsidRDefault="00765B2F" w:rsidP="002E1BA6">
      <w:pPr>
        <w:jc w:val="both"/>
        <w:rPr>
          <w:rFonts w:ascii="Times New Roman" w:hAnsi="Times New Roman" w:cs="Times New Roman"/>
          <w:b/>
          <w:bCs/>
        </w:rPr>
      </w:pPr>
    </w:p>
    <w:p w14:paraId="47EBBFC2" w14:textId="6FC4839E" w:rsidR="00765B2F" w:rsidRDefault="00765B2F" w:rsidP="002E1BA6">
      <w:pPr>
        <w:jc w:val="both"/>
        <w:rPr>
          <w:rFonts w:ascii="Times New Roman" w:hAnsi="Times New Roman" w:cs="Times New Roman"/>
          <w:b/>
          <w:bCs/>
        </w:rPr>
      </w:pPr>
    </w:p>
    <w:p w14:paraId="382F9FD2" w14:textId="1D80357A" w:rsidR="00765B2F" w:rsidRDefault="00765B2F" w:rsidP="002E1BA6">
      <w:pPr>
        <w:jc w:val="both"/>
        <w:rPr>
          <w:rFonts w:ascii="Times New Roman" w:hAnsi="Times New Roman" w:cs="Times New Roman"/>
          <w:b/>
          <w:bCs/>
        </w:rPr>
      </w:pPr>
    </w:p>
    <w:p w14:paraId="7065F829" w14:textId="77777777" w:rsidR="00A10045" w:rsidRDefault="00A10045" w:rsidP="002E1BA6">
      <w:pPr>
        <w:jc w:val="both"/>
        <w:rPr>
          <w:rFonts w:ascii="Times New Roman" w:hAnsi="Times New Roman" w:cs="Times New Roman"/>
          <w:b/>
          <w:bCs/>
        </w:rPr>
      </w:pPr>
    </w:p>
    <w:p w14:paraId="719D729D" w14:textId="023618E7" w:rsidR="002E1BA6" w:rsidRPr="002E1BA6" w:rsidRDefault="002E1BA6" w:rsidP="002E1BA6">
      <w:pPr>
        <w:jc w:val="both"/>
        <w:rPr>
          <w:rFonts w:ascii="Times New Roman" w:hAnsi="Times New Roman" w:cs="Times New Roman"/>
          <w:b/>
          <w:bCs/>
        </w:rPr>
      </w:pPr>
      <w:r w:rsidRPr="002E1BA6">
        <w:rPr>
          <w:rFonts w:ascii="Times New Roman" w:hAnsi="Times New Roman" w:cs="Times New Roman"/>
          <w:b/>
          <w:bCs/>
        </w:rPr>
        <w:t xml:space="preserve">4. </w:t>
      </w:r>
      <w:r w:rsidR="006158BB" w:rsidRPr="002E1BA6">
        <w:rPr>
          <w:rFonts w:ascii="Times New Roman" w:hAnsi="Times New Roman" w:cs="Times New Roman"/>
          <w:b/>
          <w:bCs/>
        </w:rPr>
        <w:t>Discussion</w:t>
      </w:r>
    </w:p>
    <w:p w14:paraId="4042D969" w14:textId="0E1C4590" w:rsidR="002E1BA6" w:rsidRPr="002E1BA6" w:rsidRDefault="002E1BA6" w:rsidP="002E1BA6">
      <w:pPr>
        <w:jc w:val="both"/>
        <w:rPr>
          <w:rFonts w:ascii="Times New Roman" w:hAnsi="Times New Roman" w:cs="Times New Roman"/>
        </w:rPr>
      </w:pPr>
      <w:r w:rsidRPr="002E1BA6">
        <w:rPr>
          <w:rFonts w:ascii="Times New Roman" w:hAnsi="Times New Roman" w:cs="Times New Roman"/>
        </w:rPr>
        <w:t>High temperature stress is widely recognized as one of the most detrimental abiotic constraints affecting wheat growth and productivity</w:t>
      </w:r>
      <w:r w:rsidR="00A72968" w:rsidRPr="006158BB">
        <w:rPr>
          <w:rFonts w:ascii="Times New Roman" w:hAnsi="Times New Roman" w:cs="Times New Roman"/>
        </w:rPr>
        <w:t xml:space="preserve"> </w:t>
      </w:r>
      <w:r w:rsidRPr="002E1BA6">
        <w:rPr>
          <w:rFonts w:ascii="Times New Roman" w:hAnsi="Times New Roman" w:cs="Times New Roman"/>
        </w:rPr>
        <w:t>particularly under late-sown conditions where terminal heat coincides with critical reproductive stages</w:t>
      </w:r>
      <w:r w:rsidR="009C525D">
        <w:rPr>
          <w:rFonts w:ascii="Times New Roman" w:hAnsi="Times New Roman" w:cs="Times New Roman"/>
        </w:rPr>
        <w:t xml:space="preserve"> </w:t>
      </w:r>
      <w:r w:rsidR="009C525D" w:rsidRPr="009C525D">
        <w:rPr>
          <w:rFonts w:ascii="Times New Roman" w:hAnsi="Times New Roman" w:cs="Times New Roman"/>
        </w:rPr>
        <w:t xml:space="preserve">(Lamba </w:t>
      </w:r>
      <w:r w:rsidR="009C525D" w:rsidRPr="009C525D">
        <w:rPr>
          <w:rFonts w:ascii="Times New Roman" w:hAnsi="Times New Roman" w:cs="Times New Roman"/>
          <w:i/>
          <w:iCs/>
        </w:rPr>
        <w:t>et al</w:t>
      </w:r>
      <w:r w:rsidR="009C525D" w:rsidRPr="009C525D">
        <w:rPr>
          <w:rFonts w:ascii="Times New Roman" w:hAnsi="Times New Roman" w:cs="Times New Roman"/>
        </w:rPr>
        <w:t>., 2023)</w:t>
      </w:r>
      <w:r w:rsidRPr="002E1BA6">
        <w:rPr>
          <w:rFonts w:ascii="Times New Roman" w:hAnsi="Times New Roman" w:cs="Times New Roman"/>
        </w:rPr>
        <w:t>. In the present study</w:t>
      </w:r>
      <w:r w:rsidRPr="006158BB">
        <w:rPr>
          <w:rFonts w:ascii="Times New Roman" w:hAnsi="Times New Roman" w:cs="Times New Roman"/>
        </w:rPr>
        <w:t xml:space="preserve"> </w:t>
      </w:r>
      <w:r w:rsidRPr="002E1BA6">
        <w:rPr>
          <w:rFonts w:ascii="Times New Roman" w:hAnsi="Times New Roman" w:cs="Times New Roman"/>
        </w:rPr>
        <w:t>high temperature caused clear reductions in all morpho-physiological traits</w:t>
      </w:r>
      <w:r w:rsidR="00A72968" w:rsidRPr="006158BB">
        <w:rPr>
          <w:rFonts w:ascii="Times New Roman" w:hAnsi="Times New Roman" w:cs="Times New Roman"/>
        </w:rPr>
        <w:t xml:space="preserve"> </w:t>
      </w:r>
      <w:r w:rsidRPr="002E1BA6">
        <w:rPr>
          <w:rFonts w:ascii="Times New Roman" w:hAnsi="Times New Roman" w:cs="Times New Roman"/>
        </w:rPr>
        <w:t>including root length, shoot height, leaf number, leaf area, total dry weight, MSI, RWC and grain yield. These traits are central to photosynthetic efficiency, assimilate production and reproductive success</w:t>
      </w:r>
      <w:r w:rsidRPr="006158BB">
        <w:rPr>
          <w:rFonts w:ascii="Times New Roman" w:hAnsi="Times New Roman" w:cs="Times New Roman"/>
        </w:rPr>
        <w:t>. T</w:t>
      </w:r>
      <w:r w:rsidRPr="002E1BA6">
        <w:rPr>
          <w:rFonts w:ascii="Times New Roman" w:hAnsi="Times New Roman" w:cs="Times New Roman"/>
        </w:rPr>
        <w:t>herefore, their collective decline under heat stress directly contributed to reductions in final yield</w:t>
      </w:r>
      <w:r w:rsidR="006A626D">
        <w:rPr>
          <w:rFonts w:ascii="Times New Roman" w:hAnsi="Times New Roman" w:cs="Times New Roman"/>
        </w:rPr>
        <w:t xml:space="preserve"> </w:t>
      </w:r>
      <w:r w:rsidR="006A626D" w:rsidRPr="006A626D">
        <w:rPr>
          <w:rFonts w:ascii="Times New Roman" w:hAnsi="Times New Roman" w:cs="Times New Roman"/>
        </w:rPr>
        <w:t xml:space="preserve">(Kumar </w:t>
      </w:r>
      <w:r w:rsidR="006A626D" w:rsidRPr="006A626D">
        <w:rPr>
          <w:rFonts w:ascii="Times New Roman" w:hAnsi="Times New Roman" w:cs="Times New Roman"/>
          <w:i/>
          <w:iCs/>
        </w:rPr>
        <w:t>et al</w:t>
      </w:r>
      <w:r w:rsidR="006A626D" w:rsidRPr="006A626D">
        <w:rPr>
          <w:rFonts w:ascii="Times New Roman" w:hAnsi="Times New Roman" w:cs="Times New Roman"/>
        </w:rPr>
        <w:t>., 2025</w:t>
      </w:r>
      <w:r w:rsidR="0098601D">
        <w:rPr>
          <w:rFonts w:ascii="Times New Roman" w:hAnsi="Times New Roman" w:cs="Times New Roman"/>
        </w:rPr>
        <w:t xml:space="preserve">; </w:t>
      </w:r>
      <w:r w:rsidR="0098601D" w:rsidRPr="00DC1C67">
        <w:rPr>
          <w:rFonts w:ascii="Times New Roman" w:hAnsi="Times New Roman" w:cs="Times New Roman"/>
        </w:rPr>
        <w:t xml:space="preserve">Suresh </w:t>
      </w:r>
      <w:r w:rsidR="0098601D" w:rsidRPr="00DC1C67">
        <w:rPr>
          <w:rFonts w:ascii="Times New Roman" w:hAnsi="Times New Roman" w:cs="Times New Roman"/>
          <w:i/>
          <w:iCs/>
        </w:rPr>
        <w:t>et al</w:t>
      </w:r>
      <w:r w:rsidR="0098601D" w:rsidRPr="00DC1C67">
        <w:rPr>
          <w:rFonts w:ascii="Times New Roman" w:hAnsi="Times New Roman" w:cs="Times New Roman"/>
        </w:rPr>
        <w:t>., 2025</w:t>
      </w:r>
      <w:r w:rsidR="0098601D">
        <w:rPr>
          <w:rFonts w:ascii="Times New Roman" w:hAnsi="Times New Roman" w:cs="Times New Roman"/>
        </w:rPr>
        <w:t>a</w:t>
      </w:r>
      <w:r w:rsidR="006A626D" w:rsidRPr="006A626D">
        <w:rPr>
          <w:rFonts w:ascii="Times New Roman" w:hAnsi="Times New Roman" w:cs="Times New Roman"/>
        </w:rPr>
        <w:t>)</w:t>
      </w:r>
      <w:r w:rsidRPr="002E1BA6">
        <w:rPr>
          <w:rFonts w:ascii="Times New Roman" w:hAnsi="Times New Roman" w:cs="Times New Roman"/>
        </w:rPr>
        <w:t>. The observed reductions (ranging from 12–50% across traits) are consistent with earlier studies reporting that elevated temperatures impair cellular homeostasis, inhibit growth processes and accelerate leaf senescence in wheat</w:t>
      </w:r>
      <w:r w:rsidR="006A626D">
        <w:rPr>
          <w:rFonts w:ascii="Times New Roman" w:hAnsi="Times New Roman" w:cs="Times New Roman"/>
        </w:rPr>
        <w:t xml:space="preserve"> </w:t>
      </w:r>
      <w:r w:rsidR="006A626D" w:rsidRPr="006A626D">
        <w:rPr>
          <w:rFonts w:ascii="Times New Roman" w:hAnsi="Times New Roman" w:cs="Times New Roman"/>
        </w:rPr>
        <w:t xml:space="preserve">(Banerjee </w:t>
      </w:r>
      <w:r w:rsidR="006A626D" w:rsidRPr="006A626D">
        <w:rPr>
          <w:rFonts w:ascii="Times New Roman" w:hAnsi="Times New Roman" w:cs="Times New Roman"/>
          <w:i/>
          <w:iCs/>
        </w:rPr>
        <w:t>et al</w:t>
      </w:r>
      <w:r w:rsidR="006A626D" w:rsidRPr="006A626D">
        <w:rPr>
          <w:rFonts w:ascii="Times New Roman" w:hAnsi="Times New Roman" w:cs="Times New Roman"/>
        </w:rPr>
        <w:t>., 2025</w:t>
      </w:r>
      <w:r w:rsidR="006A626D">
        <w:rPr>
          <w:rFonts w:ascii="Times New Roman" w:hAnsi="Times New Roman" w:cs="Times New Roman"/>
        </w:rPr>
        <w:t xml:space="preserve">; </w:t>
      </w:r>
      <w:r w:rsidR="006A626D" w:rsidRPr="006A626D">
        <w:rPr>
          <w:rFonts w:ascii="Times New Roman" w:hAnsi="Times New Roman" w:cs="Times New Roman"/>
        </w:rPr>
        <w:t xml:space="preserve">Füzy </w:t>
      </w:r>
      <w:r w:rsidR="006A626D" w:rsidRPr="006A626D">
        <w:rPr>
          <w:rFonts w:ascii="Times New Roman" w:hAnsi="Times New Roman" w:cs="Times New Roman"/>
          <w:i/>
          <w:iCs/>
        </w:rPr>
        <w:t>et al</w:t>
      </w:r>
      <w:r w:rsidR="006A626D" w:rsidRPr="006A626D">
        <w:rPr>
          <w:rFonts w:ascii="Times New Roman" w:hAnsi="Times New Roman" w:cs="Times New Roman"/>
        </w:rPr>
        <w:t>., 2019)</w:t>
      </w:r>
      <w:r w:rsidRPr="002E1BA6">
        <w:rPr>
          <w:rFonts w:ascii="Times New Roman" w:hAnsi="Times New Roman" w:cs="Times New Roman"/>
        </w:rPr>
        <w:t>.</w:t>
      </w:r>
    </w:p>
    <w:p w14:paraId="5F9B6C08" w14:textId="15288ACB" w:rsidR="002E1BA6" w:rsidRPr="002E1BA6" w:rsidRDefault="002E1BA6" w:rsidP="002E1BA6">
      <w:pPr>
        <w:jc w:val="both"/>
        <w:rPr>
          <w:rFonts w:ascii="Times New Roman" w:hAnsi="Times New Roman" w:cs="Times New Roman"/>
        </w:rPr>
      </w:pPr>
      <w:r w:rsidRPr="002E1BA6">
        <w:rPr>
          <w:rFonts w:ascii="Times New Roman" w:hAnsi="Times New Roman" w:cs="Times New Roman"/>
        </w:rPr>
        <w:t>A major finding of this study was the consistent superiority of the heat-tolerant genotype HUW-510 over the heat-susceptible HUW-468 under high temperature stress. HUW-510 maintained higher root and shoot growth, larger leaf area, greater biomass and better tissue hydration</w:t>
      </w:r>
      <w:r w:rsidR="00A72968" w:rsidRPr="006158BB">
        <w:rPr>
          <w:rFonts w:ascii="Times New Roman" w:hAnsi="Times New Roman" w:cs="Times New Roman"/>
        </w:rPr>
        <w:t xml:space="preserve"> </w:t>
      </w:r>
      <w:r w:rsidRPr="002E1BA6">
        <w:rPr>
          <w:rFonts w:ascii="Times New Roman" w:hAnsi="Times New Roman" w:cs="Times New Roman"/>
        </w:rPr>
        <w:t>along with higher MSI and RWC. These attributes reflect stronger membrane stability, better osmotic adjustment, more efficient antioxidant defense and slower senescence</w:t>
      </w:r>
      <w:r w:rsidRPr="006158BB">
        <w:rPr>
          <w:rFonts w:ascii="Times New Roman" w:hAnsi="Times New Roman" w:cs="Times New Roman"/>
        </w:rPr>
        <w:t xml:space="preserve"> </w:t>
      </w:r>
      <w:r w:rsidRPr="002E1BA6">
        <w:rPr>
          <w:rFonts w:ascii="Times New Roman" w:hAnsi="Times New Roman" w:cs="Times New Roman"/>
        </w:rPr>
        <w:t>qualities essential for thermo-resilience</w:t>
      </w:r>
      <w:r w:rsidR="008F0F1F">
        <w:rPr>
          <w:rFonts w:ascii="Times New Roman" w:hAnsi="Times New Roman" w:cs="Times New Roman"/>
        </w:rPr>
        <w:t xml:space="preserve"> </w:t>
      </w:r>
      <w:r w:rsidR="008F0F1F" w:rsidRPr="008F0F1F">
        <w:rPr>
          <w:rFonts w:ascii="Times New Roman" w:hAnsi="Times New Roman" w:cs="Times New Roman"/>
        </w:rPr>
        <w:t xml:space="preserve">(Gudi </w:t>
      </w:r>
      <w:r w:rsidR="008F0F1F" w:rsidRPr="008F0F1F">
        <w:rPr>
          <w:rFonts w:ascii="Times New Roman" w:hAnsi="Times New Roman" w:cs="Times New Roman"/>
          <w:i/>
          <w:iCs/>
        </w:rPr>
        <w:t>et al</w:t>
      </w:r>
      <w:r w:rsidR="008F0F1F" w:rsidRPr="008F0F1F">
        <w:rPr>
          <w:rFonts w:ascii="Times New Roman" w:hAnsi="Times New Roman" w:cs="Times New Roman"/>
        </w:rPr>
        <w:t>., 2025)</w:t>
      </w:r>
      <w:r w:rsidRPr="002E1BA6">
        <w:rPr>
          <w:rFonts w:ascii="Times New Roman" w:hAnsi="Times New Roman" w:cs="Times New Roman"/>
        </w:rPr>
        <w:t>. In contrast</w:t>
      </w:r>
      <w:r w:rsidRPr="006158BB">
        <w:rPr>
          <w:rFonts w:ascii="Times New Roman" w:hAnsi="Times New Roman" w:cs="Times New Roman"/>
        </w:rPr>
        <w:t xml:space="preserve"> </w:t>
      </w:r>
      <w:r w:rsidRPr="002E1BA6">
        <w:rPr>
          <w:rFonts w:ascii="Times New Roman" w:hAnsi="Times New Roman" w:cs="Times New Roman"/>
        </w:rPr>
        <w:t>HUW-468 exhibited sharper declines in all parameters</w:t>
      </w:r>
      <w:r w:rsidRPr="006158BB">
        <w:rPr>
          <w:rFonts w:ascii="Times New Roman" w:hAnsi="Times New Roman" w:cs="Times New Roman"/>
        </w:rPr>
        <w:t xml:space="preserve"> </w:t>
      </w:r>
      <w:r w:rsidRPr="002E1BA6">
        <w:rPr>
          <w:rFonts w:ascii="Times New Roman" w:hAnsi="Times New Roman" w:cs="Times New Roman"/>
        </w:rPr>
        <w:t>highlighting greater vulnerability to heat-induced oxidative and metabolic disruptions. Such genotype differences are commonly associated with variation in antioxidant capacity, membrane lipid composition, stomatal behavior and photosynthetic stability</w:t>
      </w:r>
      <w:r w:rsidR="00DC1C67">
        <w:rPr>
          <w:rFonts w:ascii="Times New Roman" w:hAnsi="Times New Roman" w:cs="Times New Roman"/>
        </w:rPr>
        <w:t xml:space="preserve"> </w:t>
      </w:r>
      <w:r w:rsidR="00DC1C67" w:rsidRPr="00DC1C67">
        <w:rPr>
          <w:rFonts w:ascii="Times New Roman" w:hAnsi="Times New Roman" w:cs="Times New Roman"/>
        </w:rPr>
        <w:t xml:space="preserve">(Suresh </w:t>
      </w:r>
      <w:r w:rsidR="00DC1C67" w:rsidRPr="00DC1C67">
        <w:rPr>
          <w:rFonts w:ascii="Times New Roman" w:hAnsi="Times New Roman" w:cs="Times New Roman"/>
          <w:i/>
          <w:iCs/>
        </w:rPr>
        <w:t>et al</w:t>
      </w:r>
      <w:r w:rsidR="00DC1C67" w:rsidRPr="00DC1C67">
        <w:rPr>
          <w:rFonts w:ascii="Times New Roman" w:hAnsi="Times New Roman" w:cs="Times New Roman"/>
        </w:rPr>
        <w:t>., 2025</w:t>
      </w:r>
      <w:r w:rsidR="0098601D">
        <w:rPr>
          <w:rFonts w:ascii="Times New Roman" w:hAnsi="Times New Roman" w:cs="Times New Roman"/>
        </w:rPr>
        <w:t>b</w:t>
      </w:r>
      <w:r w:rsidR="00DC1C67">
        <w:rPr>
          <w:rFonts w:ascii="Times New Roman" w:hAnsi="Times New Roman" w:cs="Times New Roman"/>
        </w:rPr>
        <w:t>)</w:t>
      </w:r>
      <w:r w:rsidRPr="002E1BA6">
        <w:rPr>
          <w:rFonts w:ascii="Times New Roman" w:hAnsi="Times New Roman" w:cs="Times New Roman"/>
        </w:rPr>
        <w:t>.</w:t>
      </w:r>
    </w:p>
    <w:p w14:paraId="688C5568" w14:textId="06D875BE" w:rsidR="002E1BA6" w:rsidRPr="002E1BA6" w:rsidRDefault="002E1BA6" w:rsidP="002E1BA6">
      <w:pPr>
        <w:jc w:val="both"/>
        <w:rPr>
          <w:rFonts w:ascii="Times New Roman" w:hAnsi="Times New Roman" w:cs="Times New Roman"/>
        </w:rPr>
      </w:pPr>
      <w:r w:rsidRPr="002E1BA6">
        <w:rPr>
          <w:rFonts w:ascii="Times New Roman" w:hAnsi="Times New Roman" w:cs="Times New Roman"/>
        </w:rPr>
        <w:t>The foliar application of ascorbic acid (AA) significantly improved all measured morpho-physiological traits under heat stress in both genotypes</w:t>
      </w:r>
      <w:r w:rsidR="00A72968" w:rsidRPr="006158BB">
        <w:rPr>
          <w:rFonts w:ascii="Times New Roman" w:hAnsi="Times New Roman" w:cs="Times New Roman"/>
        </w:rPr>
        <w:t xml:space="preserve"> </w:t>
      </w:r>
      <w:r w:rsidRPr="002E1BA6">
        <w:rPr>
          <w:rFonts w:ascii="Times New Roman" w:hAnsi="Times New Roman" w:cs="Times New Roman"/>
        </w:rPr>
        <w:t>with the magnitude of improvement increasing with AA concentration. Across parameters</w:t>
      </w:r>
      <w:r w:rsidRPr="006158BB">
        <w:rPr>
          <w:rFonts w:ascii="Times New Roman" w:hAnsi="Times New Roman" w:cs="Times New Roman"/>
        </w:rPr>
        <w:t xml:space="preserve"> </w:t>
      </w:r>
      <w:r w:rsidRPr="002E1BA6">
        <w:rPr>
          <w:rFonts w:ascii="Times New Roman" w:hAnsi="Times New Roman" w:cs="Times New Roman"/>
        </w:rPr>
        <w:t xml:space="preserve">AA </w:t>
      </w:r>
      <w:del w:id="27" w:author="Family" w:date="2025-12-18T14:38:00Z">
        <w:r w:rsidRPr="002E1BA6" w:rsidDel="008B470F">
          <w:rPr>
            <w:rFonts w:ascii="Times New Roman" w:hAnsi="Times New Roman" w:cs="Times New Roman"/>
          </w:rPr>
          <w:delText>@</w:delText>
        </w:r>
      </w:del>
      <w:ins w:id="28" w:author="Family" w:date="2025-12-18T14:38:00Z">
        <w:r w:rsidR="008B470F">
          <w:rPr>
            <w:rFonts w:ascii="Times New Roman" w:hAnsi="Times New Roman" w:cs="Times New Roman"/>
          </w:rPr>
          <w:t>at</w:t>
        </w:r>
      </w:ins>
      <w:r w:rsidRPr="002E1BA6">
        <w:rPr>
          <w:rFonts w:ascii="Times New Roman" w:hAnsi="Times New Roman" w:cs="Times New Roman"/>
        </w:rPr>
        <w:t xml:space="preserve"> 10.0 </w:t>
      </w:r>
      <w:proofErr w:type="spellStart"/>
      <w:r w:rsidRPr="002E1BA6">
        <w:rPr>
          <w:rFonts w:ascii="Times New Roman" w:hAnsi="Times New Roman" w:cs="Times New Roman"/>
        </w:rPr>
        <w:t>mM</w:t>
      </w:r>
      <w:proofErr w:type="spellEnd"/>
      <w:r w:rsidRPr="002E1BA6">
        <w:rPr>
          <w:rFonts w:ascii="Times New Roman" w:hAnsi="Times New Roman" w:cs="Times New Roman"/>
        </w:rPr>
        <w:t xml:space="preserve"> consistently produced the greatest enhancement</w:t>
      </w:r>
      <w:r w:rsidR="00A72968" w:rsidRPr="006158BB">
        <w:rPr>
          <w:rFonts w:ascii="Times New Roman" w:hAnsi="Times New Roman" w:cs="Times New Roman"/>
        </w:rPr>
        <w:t xml:space="preserve"> </w:t>
      </w:r>
      <w:r w:rsidRPr="002E1BA6">
        <w:rPr>
          <w:rFonts w:ascii="Times New Roman" w:hAnsi="Times New Roman" w:cs="Times New Roman"/>
        </w:rPr>
        <w:t>partially or fully restoring growth and physiological performance</w:t>
      </w:r>
      <w:r w:rsidR="00A72968" w:rsidRPr="006158BB">
        <w:rPr>
          <w:rFonts w:ascii="Times New Roman" w:hAnsi="Times New Roman" w:cs="Times New Roman"/>
        </w:rPr>
        <w:t xml:space="preserve"> </w:t>
      </w:r>
      <w:r w:rsidRPr="002E1BA6">
        <w:rPr>
          <w:rFonts w:ascii="Times New Roman" w:hAnsi="Times New Roman" w:cs="Times New Roman"/>
        </w:rPr>
        <w:t xml:space="preserve">particularly in HUW-510. These increases (ranging from 8–50% in different </w:t>
      </w:r>
      <w:r w:rsidRPr="002E1BA6">
        <w:rPr>
          <w:rFonts w:ascii="Times New Roman" w:hAnsi="Times New Roman" w:cs="Times New Roman"/>
        </w:rPr>
        <w:lastRenderedPageBreak/>
        <w:t>traits) clearly demonstrate the central role of AA in mitigating heat stress damage. Ascorbic acid acts as a major non-enzymatic antioxidant that directly scavenges reactive oxygen species (ROS), protects membrane lipids, regenerates other antioxidants, stabilizes photosystems and sustains redox balance. By alleviating oxidative stress AA helps preserve cell turgor, membrane integrity, enzymatic activity and metabolic processes essential for growth</w:t>
      </w:r>
      <w:r w:rsidR="00DC1C67">
        <w:rPr>
          <w:rFonts w:ascii="Times New Roman" w:hAnsi="Times New Roman" w:cs="Times New Roman"/>
        </w:rPr>
        <w:t xml:space="preserve"> </w:t>
      </w:r>
      <w:r w:rsidR="00DC1C67" w:rsidRPr="00DC1C67">
        <w:rPr>
          <w:rFonts w:ascii="Times New Roman" w:hAnsi="Times New Roman" w:cs="Times New Roman"/>
        </w:rPr>
        <w:t xml:space="preserve">(Prajapati </w:t>
      </w:r>
      <w:r w:rsidR="00DC1C67" w:rsidRPr="00DC1C67">
        <w:rPr>
          <w:rFonts w:ascii="Times New Roman" w:hAnsi="Times New Roman" w:cs="Times New Roman"/>
          <w:i/>
          <w:iCs/>
        </w:rPr>
        <w:t>et al</w:t>
      </w:r>
      <w:r w:rsidR="00DC1C67" w:rsidRPr="00DC1C67">
        <w:rPr>
          <w:rFonts w:ascii="Times New Roman" w:hAnsi="Times New Roman" w:cs="Times New Roman"/>
        </w:rPr>
        <w:t>., 2025</w:t>
      </w:r>
      <w:r w:rsidR="00273520">
        <w:rPr>
          <w:rFonts w:ascii="Times New Roman" w:hAnsi="Times New Roman" w:cs="Times New Roman"/>
        </w:rPr>
        <w:t xml:space="preserve">; </w:t>
      </w:r>
      <w:r w:rsidR="00273520" w:rsidRPr="00273520">
        <w:rPr>
          <w:rFonts w:ascii="Times New Roman" w:hAnsi="Times New Roman" w:cs="Times New Roman"/>
        </w:rPr>
        <w:t xml:space="preserve">Xiao </w:t>
      </w:r>
      <w:r w:rsidR="00273520" w:rsidRPr="00273520">
        <w:rPr>
          <w:rFonts w:ascii="Times New Roman" w:hAnsi="Times New Roman" w:cs="Times New Roman"/>
          <w:i/>
          <w:iCs/>
        </w:rPr>
        <w:t>et al</w:t>
      </w:r>
      <w:r w:rsidR="00273520" w:rsidRPr="00273520">
        <w:rPr>
          <w:rFonts w:ascii="Times New Roman" w:hAnsi="Times New Roman" w:cs="Times New Roman"/>
        </w:rPr>
        <w:t>., 2021)</w:t>
      </w:r>
      <w:r w:rsidRPr="002E1BA6">
        <w:rPr>
          <w:rFonts w:ascii="Times New Roman" w:hAnsi="Times New Roman" w:cs="Times New Roman"/>
        </w:rPr>
        <w:t>.</w:t>
      </w:r>
    </w:p>
    <w:p w14:paraId="6AB56333" w14:textId="6C87F217" w:rsidR="002E1BA6" w:rsidRPr="002E1BA6" w:rsidRDefault="002E1BA6" w:rsidP="002E1BA6">
      <w:pPr>
        <w:jc w:val="both"/>
        <w:rPr>
          <w:rFonts w:ascii="Times New Roman" w:hAnsi="Times New Roman" w:cs="Times New Roman"/>
        </w:rPr>
      </w:pPr>
      <w:r w:rsidRPr="002E1BA6">
        <w:rPr>
          <w:rFonts w:ascii="Times New Roman" w:hAnsi="Times New Roman" w:cs="Times New Roman"/>
        </w:rPr>
        <w:t>The improvements in RWC and MSI under AA treatments were particularly notable</w:t>
      </w:r>
      <w:r w:rsidR="00A72968" w:rsidRPr="006158BB">
        <w:rPr>
          <w:rFonts w:ascii="Times New Roman" w:hAnsi="Times New Roman" w:cs="Times New Roman"/>
        </w:rPr>
        <w:t xml:space="preserve"> </w:t>
      </w:r>
      <w:r w:rsidRPr="002E1BA6">
        <w:rPr>
          <w:rFonts w:ascii="Times New Roman" w:hAnsi="Times New Roman" w:cs="Times New Roman"/>
        </w:rPr>
        <w:t>as they are key indicators of cellular hydration and membrane health. Heat stress reduced RWC and MSI by 22–41% indicating increased evapotranspiration, reduced water uptake and severe membrane permeability. AA treatment significantly increased both RWC and MSI suggesting enhanced water retention, improved root function and reduced lipid peroxidation. These physiological improvements under AA provided a strong basis for the observed recovery in growth traits such as leaf area and dry weight. Preservation of MSI under stress is directly mediated by AA’s ability to minimize ROS accumulation and stabilize membrane-bound proteins</w:t>
      </w:r>
      <w:r w:rsidR="00605592">
        <w:rPr>
          <w:rFonts w:ascii="Times New Roman" w:hAnsi="Times New Roman" w:cs="Times New Roman"/>
        </w:rPr>
        <w:t xml:space="preserve"> </w:t>
      </w:r>
      <w:r w:rsidR="00605592" w:rsidRPr="00605592">
        <w:rPr>
          <w:rFonts w:ascii="Times New Roman" w:hAnsi="Times New Roman" w:cs="Times New Roman"/>
        </w:rPr>
        <w:t>(</w:t>
      </w:r>
      <w:proofErr w:type="spellStart"/>
      <w:r w:rsidR="00605592" w:rsidRPr="00605592">
        <w:rPr>
          <w:rFonts w:ascii="Times New Roman" w:hAnsi="Times New Roman" w:cs="Times New Roman"/>
        </w:rPr>
        <w:t>Tunçtürk</w:t>
      </w:r>
      <w:proofErr w:type="spellEnd"/>
      <w:r w:rsidR="00605592" w:rsidRPr="00605592">
        <w:rPr>
          <w:rFonts w:ascii="Times New Roman" w:hAnsi="Times New Roman" w:cs="Times New Roman"/>
        </w:rPr>
        <w:t xml:space="preserve"> </w:t>
      </w:r>
      <w:r w:rsidR="00605592" w:rsidRPr="00605592">
        <w:rPr>
          <w:rFonts w:ascii="Times New Roman" w:hAnsi="Times New Roman" w:cs="Times New Roman"/>
          <w:i/>
          <w:iCs/>
        </w:rPr>
        <w:t>et al</w:t>
      </w:r>
      <w:r w:rsidR="00605592" w:rsidRPr="00605592">
        <w:rPr>
          <w:rFonts w:ascii="Times New Roman" w:hAnsi="Times New Roman" w:cs="Times New Roman"/>
        </w:rPr>
        <w:t>., 2024)</w:t>
      </w:r>
      <w:r w:rsidRPr="002E1BA6">
        <w:rPr>
          <w:rFonts w:ascii="Times New Roman" w:hAnsi="Times New Roman" w:cs="Times New Roman"/>
        </w:rPr>
        <w:t>.</w:t>
      </w:r>
    </w:p>
    <w:p w14:paraId="147C029D" w14:textId="1BF6C17E" w:rsidR="00605592" w:rsidRPr="00605592" w:rsidRDefault="00605592" w:rsidP="00605592">
      <w:pPr>
        <w:jc w:val="both"/>
        <w:rPr>
          <w:rFonts w:ascii="Times New Roman" w:hAnsi="Times New Roman" w:cs="Times New Roman"/>
        </w:rPr>
      </w:pPr>
      <w:r w:rsidRPr="00605592">
        <w:rPr>
          <w:rFonts w:ascii="Times New Roman" w:hAnsi="Times New Roman" w:cs="Times New Roman"/>
        </w:rPr>
        <w:t xml:space="preserve">AA application significantly enhanced grain yield under heat stress, confirming its protective role. Terminal heat reduced yield by 28–36%, likely due to limited assimilates and impaired reproductive processes. AA, especially at 10.0 mM, improved yield in both genotypes, closely paralleling improvements in RWC, MSI, leaf area and TDW. This indicates that AA supports yield by safeguarding key physiological and morphological functions during grain filling. Yield recovery was greater in HUW-510, showing that tolerant genotypes convert oxidative protection more effectively into biomass and grain production. The strong genotype × </w:t>
      </w:r>
      <w:r>
        <w:rPr>
          <w:rFonts w:ascii="Times New Roman" w:hAnsi="Times New Roman" w:cs="Times New Roman"/>
        </w:rPr>
        <w:t xml:space="preserve">treatment </w:t>
      </w:r>
      <w:r w:rsidRPr="00605592">
        <w:rPr>
          <w:rFonts w:ascii="Times New Roman" w:hAnsi="Times New Roman" w:cs="Times New Roman"/>
        </w:rPr>
        <w:t>interaction further shows that exogenous antioxidants work b</w:t>
      </w:r>
      <w:r w:rsidR="00E02215">
        <w:rPr>
          <w:rFonts w:ascii="Times New Roman" w:hAnsi="Times New Roman" w:cs="Times New Roman"/>
        </w:rPr>
        <w:t>etter</w:t>
      </w:r>
      <w:r w:rsidRPr="00605592">
        <w:rPr>
          <w:rFonts w:ascii="Times New Roman" w:hAnsi="Times New Roman" w:cs="Times New Roman"/>
        </w:rPr>
        <w:t xml:space="preserve"> when inherent physiological tolerance is high. </w:t>
      </w:r>
    </w:p>
    <w:p w14:paraId="74CB264F" w14:textId="4DE7AD88" w:rsidR="00F3629E" w:rsidRPr="00F3629E" w:rsidRDefault="002E1BA6" w:rsidP="00F3629E">
      <w:pPr>
        <w:jc w:val="both"/>
        <w:rPr>
          <w:rFonts w:ascii="Times New Roman" w:hAnsi="Times New Roman" w:cs="Times New Roman"/>
        </w:rPr>
      </w:pPr>
      <w:r w:rsidRPr="002E1BA6">
        <w:rPr>
          <w:rFonts w:ascii="Times New Roman" w:hAnsi="Times New Roman" w:cs="Times New Roman"/>
        </w:rPr>
        <w:t>Overall, the results of this study confirm that high temperature stress severely impairs wheat growth, physiology and yield, but exogenous ascorbic acid significantly mitigates these detrimental effects. The protective effects of AA are attributed to its multifaceted role in maintaining membrane stability, enhancing tissue hydration, supporting biomass accumulation and ultimately improving grain yield</w:t>
      </w:r>
      <w:r w:rsidR="00605592">
        <w:rPr>
          <w:rFonts w:ascii="Times New Roman" w:hAnsi="Times New Roman" w:cs="Times New Roman"/>
        </w:rPr>
        <w:t xml:space="preserve"> </w:t>
      </w:r>
      <w:r w:rsidR="00605592" w:rsidRPr="00605592">
        <w:rPr>
          <w:rFonts w:ascii="Times New Roman" w:hAnsi="Times New Roman" w:cs="Times New Roman"/>
        </w:rPr>
        <w:t xml:space="preserve">(Chen </w:t>
      </w:r>
      <w:r w:rsidR="00605592" w:rsidRPr="00605592">
        <w:rPr>
          <w:rFonts w:ascii="Times New Roman" w:hAnsi="Times New Roman" w:cs="Times New Roman"/>
          <w:i/>
          <w:iCs/>
        </w:rPr>
        <w:t>et al</w:t>
      </w:r>
      <w:r w:rsidR="00605592" w:rsidRPr="00605592">
        <w:rPr>
          <w:rFonts w:ascii="Times New Roman" w:hAnsi="Times New Roman" w:cs="Times New Roman"/>
        </w:rPr>
        <w:t>., 2017)</w:t>
      </w:r>
      <w:r w:rsidRPr="002E1BA6">
        <w:rPr>
          <w:rFonts w:ascii="Times New Roman" w:hAnsi="Times New Roman" w:cs="Times New Roman"/>
        </w:rPr>
        <w:t>. The differential responses of the two genotypes underscore the synergistic contribution of genetic tolerance and antioxidant supplementation in enhancing thermo-resilience. These findings suggest that foliar application of AA, particularly at 10.0 mM can serve as a practical and cost-effective approach for improving wheat performance under rising temperature scenarios.</w:t>
      </w:r>
    </w:p>
    <w:p w14:paraId="3089AB59" w14:textId="77777777" w:rsidR="00F3629E" w:rsidRPr="00F3629E" w:rsidRDefault="00F3629E" w:rsidP="00F3629E">
      <w:pPr>
        <w:jc w:val="both"/>
        <w:rPr>
          <w:rFonts w:ascii="Times New Roman" w:hAnsi="Times New Roman" w:cs="Times New Roman"/>
          <w:b/>
          <w:bCs/>
        </w:rPr>
      </w:pPr>
      <w:r w:rsidRPr="00F3629E">
        <w:rPr>
          <w:rFonts w:ascii="Times New Roman" w:hAnsi="Times New Roman" w:cs="Times New Roman"/>
          <w:b/>
          <w:bCs/>
        </w:rPr>
        <w:t>4. Conclusion</w:t>
      </w:r>
    </w:p>
    <w:p w14:paraId="7D16807F" w14:textId="2B881D08" w:rsidR="00F3629E" w:rsidRDefault="00F3629E" w:rsidP="006958BC">
      <w:pPr>
        <w:jc w:val="both"/>
        <w:rPr>
          <w:rFonts w:ascii="Times New Roman" w:hAnsi="Times New Roman" w:cs="Times New Roman"/>
        </w:rPr>
      </w:pPr>
      <w:r w:rsidRPr="00F3629E">
        <w:rPr>
          <w:rFonts w:ascii="Times New Roman" w:hAnsi="Times New Roman" w:cs="Times New Roman"/>
        </w:rPr>
        <w:t xml:space="preserve">High temperature stress reduced root and shoot growth by 20–35%, leaf area by 25–45%, dry weight by 30–50% and RWC and MSI by 22–41% resulting in 28–36% yield loss. These effects were stronger in HUW-468 than in HUW-510. Foliar application of 10.0 mM ascorbic acid (AA) mitigated heat damage by improving root and shoot growth (22–35%), leaf area (30–40%), dry weight (35–50%), RWC (15–28%) and MSI (25–28%) which led to notable yield recovery. The better performance of HUW-510 reflected its stronger morpho-physiological resilience and higher responsiveness to AA. Overall, 10.0 mM AA was the most </w:t>
      </w:r>
      <w:r w:rsidRPr="00F3629E">
        <w:rPr>
          <w:rFonts w:ascii="Times New Roman" w:hAnsi="Times New Roman" w:cs="Times New Roman"/>
        </w:rPr>
        <w:lastRenderedPageBreak/>
        <w:t>effective treatment for enhancing thermotolerance and sustaining wheat productivity under high temperature stress.</w:t>
      </w:r>
    </w:p>
    <w:p w14:paraId="281EE316" w14:textId="7E8647F2" w:rsidR="00DF3F6F" w:rsidRDefault="00DF3F6F" w:rsidP="006958BC">
      <w:pPr>
        <w:jc w:val="both"/>
        <w:rPr>
          <w:rFonts w:ascii="Times New Roman" w:hAnsi="Times New Roman" w:cs="Times New Roman"/>
        </w:rPr>
      </w:pPr>
      <w:r w:rsidRPr="00CF330E">
        <w:rPr>
          <w:rFonts w:ascii="Times New Roman" w:hAnsi="Times New Roman" w:cs="Times New Roman"/>
          <w:b/>
          <w:bCs/>
        </w:rPr>
        <w:t>Conflict of Interest:</w:t>
      </w:r>
      <w:r w:rsidRPr="00CF330E">
        <w:rPr>
          <w:rFonts w:ascii="Times New Roman" w:hAnsi="Times New Roman" w:cs="Times New Roman"/>
        </w:rPr>
        <w:t xml:space="preserve"> The authors declare that they have no conflict of interest.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56"/>
        <w:gridCol w:w="3009"/>
      </w:tblGrid>
      <w:tr w:rsidR="00D65A0F" w:rsidRPr="0071177B" w14:paraId="44666F43" w14:textId="77777777" w:rsidTr="00FD0EFA">
        <w:trPr>
          <w:tblHeader/>
          <w:tblCellSpacing w:w="15" w:type="dxa"/>
        </w:trPr>
        <w:tc>
          <w:tcPr>
            <w:tcW w:w="0" w:type="auto"/>
            <w:vAlign w:val="center"/>
            <w:hideMark/>
          </w:tcPr>
          <w:p w14:paraId="2ED0E331" w14:textId="77777777" w:rsidR="00D65A0F" w:rsidRPr="0071177B" w:rsidRDefault="00D65A0F" w:rsidP="00FD0EFA">
            <w:pPr>
              <w:jc w:val="center"/>
              <w:rPr>
                <w:rFonts w:ascii="Times New Roman" w:hAnsi="Times New Roman" w:cs="Times New Roman"/>
                <w:b/>
                <w:bCs/>
              </w:rPr>
            </w:pPr>
            <w:r w:rsidRPr="0071177B">
              <w:rPr>
                <w:rFonts w:ascii="Times New Roman" w:hAnsi="Times New Roman" w:cs="Times New Roman"/>
                <w:b/>
                <w:bCs/>
              </w:rPr>
              <w:t>Abbreviation</w:t>
            </w:r>
          </w:p>
        </w:tc>
        <w:tc>
          <w:tcPr>
            <w:tcW w:w="0" w:type="auto"/>
            <w:vAlign w:val="center"/>
            <w:hideMark/>
          </w:tcPr>
          <w:p w14:paraId="1EA894F0" w14:textId="77777777" w:rsidR="00D65A0F" w:rsidRPr="0071177B" w:rsidRDefault="00D65A0F" w:rsidP="00FD0EFA">
            <w:pPr>
              <w:jc w:val="center"/>
              <w:rPr>
                <w:rFonts w:ascii="Times New Roman" w:hAnsi="Times New Roman" w:cs="Times New Roman"/>
                <w:b/>
                <w:bCs/>
              </w:rPr>
            </w:pPr>
            <w:r w:rsidRPr="0071177B">
              <w:rPr>
                <w:rFonts w:ascii="Times New Roman" w:hAnsi="Times New Roman" w:cs="Times New Roman"/>
                <w:b/>
                <w:bCs/>
              </w:rPr>
              <w:t>Full Form</w:t>
            </w:r>
          </w:p>
        </w:tc>
      </w:tr>
      <w:tr w:rsidR="00D65A0F" w:rsidRPr="0071177B" w14:paraId="7B22B68A" w14:textId="77777777" w:rsidTr="00FD0EFA">
        <w:trPr>
          <w:tblCellSpacing w:w="15" w:type="dxa"/>
        </w:trPr>
        <w:tc>
          <w:tcPr>
            <w:tcW w:w="0" w:type="auto"/>
            <w:vAlign w:val="center"/>
            <w:hideMark/>
          </w:tcPr>
          <w:p w14:paraId="28C74066"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AA</w:t>
            </w:r>
          </w:p>
        </w:tc>
        <w:tc>
          <w:tcPr>
            <w:tcW w:w="0" w:type="auto"/>
            <w:vAlign w:val="center"/>
            <w:hideMark/>
          </w:tcPr>
          <w:p w14:paraId="7EFE4179"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Ascorbic Acid</w:t>
            </w:r>
          </w:p>
        </w:tc>
      </w:tr>
      <w:tr w:rsidR="00D65A0F" w:rsidRPr="0071177B" w14:paraId="62B8D807" w14:textId="77777777" w:rsidTr="00FD0EFA">
        <w:trPr>
          <w:tblCellSpacing w:w="15" w:type="dxa"/>
        </w:trPr>
        <w:tc>
          <w:tcPr>
            <w:tcW w:w="0" w:type="auto"/>
            <w:vAlign w:val="center"/>
            <w:hideMark/>
          </w:tcPr>
          <w:p w14:paraId="7DC1C86F"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AMSL</w:t>
            </w:r>
          </w:p>
        </w:tc>
        <w:tc>
          <w:tcPr>
            <w:tcW w:w="0" w:type="auto"/>
            <w:vAlign w:val="center"/>
            <w:hideMark/>
          </w:tcPr>
          <w:p w14:paraId="0E3357B8"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Above Mean Sea Level</w:t>
            </w:r>
          </w:p>
        </w:tc>
      </w:tr>
      <w:tr w:rsidR="00D65A0F" w:rsidRPr="0071177B" w14:paraId="2970D90F" w14:textId="77777777" w:rsidTr="00FD0EFA">
        <w:trPr>
          <w:tblCellSpacing w:w="15" w:type="dxa"/>
        </w:trPr>
        <w:tc>
          <w:tcPr>
            <w:tcW w:w="0" w:type="auto"/>
            <w:vAlign w:val="center"/>
            <w:hideMark/>
          </w:tcPr>
          <w:p w14:paraId="6844687F"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ANOVA</w:t>
            </w:r>
          </w:p>
        </w:tc>
        <w:tc>
          <w:tcPr>
            <w:tcW w:w="0" w:type="auto"/>
            <w:vAlign w:val="center"/>
            <w:hideMark/>
          </w:tcPr>
          <w:p w14:paraId="2369B5D1"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Analysis of Variance</w:t>
            </w:r>
          </w:p>
        </w:tc>
      </w:tr>
      <w:tr w:rsidR="00D65A0F" w:rsidRPr="0071177B" w14:paraId="5080961A" w14:textId="77777777" w:rsidTr="00FD0EFA">
        <w:trPr>
          <w:tblCellSpacing w:w="15" w:type="dxa"/>
        </w:trPr>
        <w:tc>
          <w:tcPr>
            <w:tcW w:w="0" w:type="auto"/>
            <w:vAlign w:val="center"/>
            <w:hideMark/>
          </w:tcPr>
          <w:p w14:paraId="6943EEE3"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DAS</w:t>
            </w:r>
          </w:p>
        </w:tc>
        <w:tc>
          <w:tcPr>
            <w:tcW w:w="0" w:type="auto"/>
            <w:vAlign w:val="center"/>
            <w:hideMark/>
          </w:tcPr>
          <w:p w14:paraId="6E305D84"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Days After Sowing</w:t>
            </w:r>
          </w:p>
        </w:tc>
      </w:tr>
      <w:tr w:rsidR="00D65A0F" w:rsidRPr="0071177B" w14:paraId="260268A8" w14:textId="77777777" w:rsidTr="00FD0EFA">
        <w:trPr>
          <w:tblCellSpacing w:w="15" w:type="dxa"/>
        </w:trPr>
        <w:tc>
          <w:tcPr>
            <w:tcW w:w="0" w:type="auto"/>
            <w:vAlign w:val="center"/>
            <w:hideMark/>
          </w:tcPr>
          <w:p w14:paraId="700B34BD"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DW</w:t>
            </w:r>
          </w:p>
        </w:tc>
        <w:tc>
          <w:tcPr>
            <w:tcW w:w="0" w:type="auto"/>
            <w:vAlign w:val="center"/>
            <w:hideMark/>
          </w:tcPr>
          <w:p w14:paraId="78F339EE"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Dry Weight</w:t>
            </w:r>
          </w:p>
        </w:tc>
      </w:tr>
      <w:tr w:rsidR="00D65A0F" w:rsidRPr="0071177B" w14:paraId="3A1FEC25" w14:textId="77777777" w:rsidTr="00FD0EFA">
        <w:trPr>
          <w:tblCellSpacing w:w="15" w:type="dxa"/>
        </w:trPr>
        <w:tc>
          <w:tcPr>
            <w:tcW w:w="0" w:type="auto"/>
            <w:vAlign w:val="center"/>
            <w:hideMark/>
          </w:tcPr>
          <w:p w14:paraId="4575BEFC"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FW</w:t>
            </w:r>
          </w:p>
        </w:tc>
        <w:tc>
          <w:tcPr>
            <w:tcW w:w="0" w:type="auto"/>
            <w:vAlign w:val="center"/>
            <w:hideMark/>
          </w:tcPr>
          <w:p w14:paraId="512CAE1A"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Fresh Weight</w:t>
            </w:r>
          </w:p>
        </w:tc>
      </w:tr>
      <w:tr w:rsidR="00D65A0F" w:rsidRPr="0071177B" w14:paraId="753AD55C" w14:textId="77777777" w:rsidTr="00FD0EFA">
        <w:trPr>
          <w:tblCellSpacing w:w="15" w:type="dxa"/>
        </w:trPr>
        <w:tc>
          <w:tcPr>
            <w:tcW w:w="0" w:type="auto"/>
            <w:vAlign w:val="center"/>
            <w:hideMark/>
          </w:tcPr>
          <w:p w14:paraId="75B312F7"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LSD</w:t>
            </w:r>
          </w:p>
        </w:tc>
        <w:tc>
          <w:tcPr>
            <w:tcW w:w="0" w:type="auto"/>
            <w:vAlign w:val="center"/>
            <w:hideMark/>
          </w:tcPr>
          <w:p w14:paraId="71EB9187"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Least Significant Difference</w:t>
            </w:r>
          </w:p>
        </w:tc>
      </w:tr>
      <w:tr w:rsidR="00D65A0F" w:rsidRPr="0071177B" w14:paraId="34DC5392" w14:textId="77777777" w:rsidTr="00FD0EFA">
        <w:trPr>
          <w:tblCellSpacing w:w="15" w:type="dxa"/>
        </w:trPr>
        <w:tc>
          <w:tcPr>
            <w:tcW w:w="0" w:type="auto"/>
            <w:vAlign w:val="center"/>
            <w:hideMark/>
          </w:tcPr>
          <w:p w14:paraId="6D182B39"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MSI</w:t>
            </w:r>
          </w:p>
        </w:tc>
        <w:tc>
          <w:tcPr>
            <w:tcW w:w="0" w:type="auto"/>
            <w:vAlign w:val="center"/>
            <w:hideMark/>
          </w:tcPr>
          <w:p w14:paraId="533F0CD6"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Membrane Stability Index</w:t>
            </w:r>
          </w:p>
        </w:tc>
      </w:tr>
      <w:tr w:rsidR="00D65A0F" w:rsidRPr="0071177B" w14:paraId="01E829F5" w14:textId="77777777" w:rsidTr="00FD0EFA">
        <w:trPr>
          <w:tblCellSpacing w:w="15" w:type="dxa"/>
        </w:trPr>
        <w:tc>
          <w:tcPr>
            <w:tcW w:w="0" w:type="auto"/>
            <w:vAlign w:val="center"/>
            <w:hideMark/>
          </w:tcPr>
          <w:p w14:paraId="037EDC1D"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PCA</w:t>
            </w:r>
          </w:p>
        </w:tc>
        <w:tc>
          <w:tcPr>
            <w:tcW w:w="0" w:type="auto"/>
            <w:vAlign w:val="center"/>
            <w:hideMark/>
          </w:tcPr>
          <w:p w14:paraId="34CEF05F"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Principal Component Analysis</w:t>
            </w:r>
          </w:p>
        </w:tc>
      </w:tr>
      <w:tr w:rsidR="00D65A0F" w:rsidRPr="0071177B" w14:paraId="28E04584" w14:textId="77777777" w:rsidTr="00FD0EFA">
        <w:trPr>
          <w:tblCellSpacing w:w="15" w:type="dxa"/>
        </w:trPr>
        <w:tc>
          <w:tcPr>
            <w:tcW w:w="0" w:type="auto"/>
            <w:vAlign w:val="center"/>
            <w:hideMark/>
          </w:tcPr>
          <w:p w14:paraId="429E4D62"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RBD</w:t>
            </w:r>
          </w:p>
        </w:tc>
        <w:tc>
          <w:tcPr>
            <w:tcW w:w="0" w:type="auto"/>
            <w:vAlign w:val="center"/>
            <w:hideMark/>
          </w:tcPr>
          <w:p w14:paraId="4E0B76FA"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Randomized Block Design</w:t>
            </w:r>
          </w:p>
        </w:tc>
      </w:tr>
      <w:tr w:rsidR="00D65A0F" w:rsidRPr="0071177B" w14:paraId="1638BABF" w14:textId="77777777" w:rsidTr="00FD0EFA">
        <w:trPr>
          <w:tblCellSpacing w:w="15" w:type="dxa"/>
        </w:trPr>
        <w:tc>
          <w:tcPr>
            <w:tcW w:w="0" w:type="auto"/>
            <w:vAlign w:val="center"/>
            <w:hideMark/>
          </w:tcPr>
          <w:p w14:paraId="3ED7939F"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RWC</w:t>
            </w:r>
          </w:p>
        </w:tc>
        <w:tc>
          <w:tcPr>
            <w:tcW w:w="0" w:type="auto"/>
            <w:vAlign w:val="center"/>
            <w:hideMark/>
          </w:tcPr>
          <w:p w14:paraId="6F471D37"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Relative Water Content</w:t>
            </w:r>
          </w:p>
        </w:tc>
      </w:tr>
      <w:tr w:rsidR="00D65A0F" w:rsidRPr="0071177B" w14:paraId="4B6D3FC0" w14:textId="77777777" w:rsidTr="00FD0EFA">
        <w:trPr>
          <w:tblCellSpacing w:w="15" w:type="dxa"/>
        </w:trPr>
        <w:tc>
          <w:tcPr>
            <w:tcW w:w="0" w:type="auto"/>
            <w:vAlign w:val="center"/>
            <w:hideMark/>
          </w:tcPr>
          <w:p w14:paraId="1960FD4B"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ROS</w:t>
            </w:r>
          </w:p>
        </w:tc>
        <w:tc>
          <w:tcPr>
            <w:tcW w:w="0" w:type="auto"/>
            <w:vAlign w:val="center"/>
            <w:hideMark/>
          </w:tcPr>
          <w:p w14:paraId="38E1D9CC"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Reactive Oxygen Species</w:t>
            </w:r>
          </w:p>
        </w:tc>
      </w:tr>
      <w:tr w:rsidR="00D65A0F" w:rsidRPr="0071177B" w14:paraId="6191551A" w14:textId="77777777" w:rsidTr="00FD0EFA">
        <w:trPr>
          <w:tblCellSpacing w:w="15" w:type="dxa"/>
        </w:trPr>
        <w:tc>
          <w:tcPr>
            <w:tcW w:w="0" w:type="auto"/>
            <w:vAlign w:val="center"/>
            <w:hideMark/>
          </w:tcPr>
          <w:p w14:paraId="39337E05"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SD</w:t>
            </w:r>
          </w:p>
        </w:tc>
        <w:tc>
          <w:tcPr>
            <w:tcW w:w="0" w:type="auto"/>
            <w:vAlign w:val="center"/>
            <w:hideMark/>
          </w:tcPr>
          <w:p w14:paraId="0776546C"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Standard Deviation</w:t>
            </w:r>
          </w:p>
        </w:tc>
      </w:tr>
      <w:tr w:rsidR="00D65A0F" w:rsidRPr="0071177B" w14:paraId="7F36CD80" w14:textId="77777777" w:rsidTr="00FD0EFA">
        <w:trPr>
          <w:tblCellSpacing w:w="15" w:type="dxa"/>
        </w:trPr>
        <w:tc>
          <w:tcPr>
            <w:tcW w:w="0" w:type="auto"/>
            <w:vAlign w:val="center"/>
            <w:hideMark/>
          </w:tcPr>
          <w:p w14:paraId="1F7AA42F"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SE(d)</w:t>
            </w:r>
          </w:p>
        </w:tc>
        <w:tc>
          <w:tcPr>
            <w:tcW w:w="0" w:type="auto"/>
            <w:vAlign w:val="center"/>
            <w:hideMark/>
          </w:tcPr>
          <w:p w14:paraId="3EF95B78"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Standard Error of Difference</w:t>
            </w:r>
          </w:p>
        </w:tc>
      </w:tr>
      <w:tr w:rsidR="00D65A0F" w:rsidRPr="0071177B" w14:paraId="3EFB8BCC" w14:textId="77777777" w:rsidTr="00FD0EFA">
        <w:trPr>
          <w:tblCellSpacing w:w="15" w:type="dxa"/>
        </w:trPr>
        <w:tc>
          <w:tcPr>
            <w:tcW w:w="0" w:type="auto"/>
            <w:vAlign w:val="center"/>
            <w:hideMark/>
          </w:tcPr>
          <w:p w14:paraId="7476AF91"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SE(m)</w:t>
            </w:r>
          </w:p>
        </w:tc>
        <w:tc>
          <w:tcPr>
            <w:tcW w:w="0" w:type="auto"/>
            <w:vAlign w:val="center"/>
            <w:hideMark/>
          </w:tcPr>
          <w:p w14:paraId="083A487D"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Standard Error of Mean</w:t>
            </w:r>
          </w:p>
        </w:tc>
      </w:tr>
      <w:tr w:rsidR="00D65A0F" w:rsidRPr="0071177B" w14:paraId="37F32806" w14:textId="77777777" w:rsidTr="00FD0EFA">
        <w:trPr>
          <w:tblCellSpacing w:w="15" w:type="dxa"/>
        </w:trPr>
        <w:tc>
          <w:tcPr>
            <w:tcW w:w="0" w:type="auto"/>
            <w:vAlign w:val="center"/>
            <w:hideMark/>
          </w:tcPr>
          <w:p w14:paraId="532EE747"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TDW</w:t>
            </w:r>
          </w:p>
        </w:tc>
        <w:tc>
          <w:tcPr>
            <w:tcW w:w="0" w:type="auto"/>
            <w:vAlign w:val="center"/>
            <w:hideMark/>
          </w:tcPr>
          <w:p w14:paraId="496B6449"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Total Dry Weight</w:t>
            </w:r>
          </w:p>
        </w:tc>
      </w:tr>
      <w:tr w:rsidR="00D65A0F" w:rsidRPr="0071177B" w14:paraId="5CED1D8D" w14:textId="77777777" w:rsidTr="00FD0EFA">
        <w:trPr>
          <w:tblCellSpacing w:w="15" w:type="dxa"/>
        </w:trPr>
        <w:tc>
          <w:tcPr>
            <w:tcW w:w="0" w:type="auto"/>
            <w:vAlign w:val="center"/>
            <w:hideMark/>
          </w:tcPr>
          <w:p w14:paraId="0653506A"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TW</w:t>
            </w:r>
          </w:p>
        </w:tc>
        <w:tc>
          <w:tcPr>
            <w:tcW w:w="0" w:type="auto"/>
            <w:vAlign w:val="center"/>
            <w:hideMark/>
          </w:tcPr>
          <w:p w14:paraId="4540AB01"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Turgid Weight</w:t>
            </w:r>
          </w:p>
        </w:tc>
      </w:tr>
      <w:tr w:rsidR="00D65A0F" w:rsidRPr="0071177B" w14:paraId="467C9328" w14:textId="77777777" w:rsidTr="00FD0EFA">
        <w:trPr>
          <w:tblCellSpacing w:w="15" w:type="dxa"/>
        </w:trPr>
        <w:tc>
          <w:tcPr>
            <w:tcW w:w="0" w:type="auto"/>
            <w:vAlign w:val="center"/>
            <w:hideMark/>
          </w:tcPr>
          <w:p w14:paraId="0F93A269"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T₁, T₂, T₃, T₄</w:t>
            </w:r>
          </w:p>
        </w:tc>
        <w:tc>
          <w:tcPr>
            <w:tcW w:w="0" w:type="auto"/>
            <w:vAlign w:val="center"/>
            <w:hideMark/>
          </w:tcPr>
          <w:p w14:paraId="2DCA571C" w14:textId="77777777" w:rsidR="00D65A0F" w:rsidRPr="0071177B" w:rsidRDefault="00D65A0F" w:rsidP="00FD0EFA">
            <w:pPr>
              <w:jc w:val="center"/>
              <w:rPr>
                <w:rFonts w:ascii="Times New Roman" w:hAnsi="Times New Roman" w:cs="Times New Roman"/>
              </w:rPr>
            </w:pPr>
            <w:r w:rsidRPr="0071177B">
              <w:rPr>
                <w:rFonts w:ascii="Times New Roman" w:hAnsi="Times New Roman" w:cs="Times New Roman"/>
              </w:rPr>
              <w:t>Treatment levels</w:t>
            </w:r>
          </w:p>
        </w:tc>
      </w:tr>
    </w:tbl>
    <w:p w14:paraId="34263209" w14:textId="77777777" w:rsidR="00D65A0F" w:rsidRDefault="00D65A0F" w:rsidP="00D65A0F">
      <w:pPr>
        <w:jc w:val="both"/>
        <w:rPr>
          <w:rFonts w:ascii="Times New Roman" w:hAnsi="Times New Roman" w:cs="Times New Roman"/>
          <w:b/>
          <w:bCs/>
        </w:rPr>
      </w:pPr>
    </w:p>
    <w:p w14:paraId="385A4834" w14:textId="77777777" w:rsidR="00D65A0F" w:rsidRDefault="00D65A0F" w:rsidP="00D65A0F">
      <w:pPr>
        <w:jc w:val="both"/>
        <w:rPr>
          <w:rFonts w:ascii="Times New Roman" w:hAnsi="Times New Roman" w:cs="Times New Roman"/>
          <w:b/>
          <w:bCs/>
        </w:rPr>
      </w:pPr>
    </w:p>
    <w:p w14:paraId="658EB55F" w14:textId="77777777" w:rsidR="00D65A0F" w:rsidRDefault="00D65A0F" w:rsidP="006958BC">
      <w:pPr>
        <w:jc w:val="both"/>
        <w:rPr>
          <w:rFonts w:ascii="Times New Roman" w:hAnsi="Times New Roman" w:cs="Times New Roman"/>
        </w:rPr>
      </w:pPr>
    </w:p>
    <w:p w14:paraId="37642B5A" w14:textId="17A34969" w:rsidR="006D11AB" w:rsidRPr="006D11AB" w:rsidRDefault="003D0EE7" w:rsidP="006D11AB">
      <w:pPr>
        <w:jc w:val="both"/>
        <w:rPr>
          <w:rFonts w:ascii="Times New Roman" w:hAnsi="Times New Roman" w:cs="Times New Roman"/>
          <w:b/>
          <w:bCs/>
        </w:rPr>
      </w:pPr>
      <w:r w:rsidRPr="00690B37">
        <w:rPr>
          <w:rFonts w:ascii="Times New Roman" w:hAnsi="Times New Roman" w:cs="Times New Roman"/>
          <w:b/>
          <w:bCs/>
        </w:rPr>
        <w:t>References</w:t>
      </w:r>
    </w:p>
    <w:p w14:paraId="18E0002D" w14:textId="4EE695E1" w:rsidR="006D11AB" w:rsidRPr="006D11AB" w:rsidRDefault="00240EE4" w:rsidP="00BC3BC0">
      <w:pPr>
        <w:pStyle w:val="ListParagraph"/>
        <w:numPr>
          <w:ilvl w:val="0"/>
          <w:numId w:val="8"/>
        </w:numPr>
        <w:spacing w:before="240" w:line="276" w:lineRule="auto"/>
        <w:jc w:val="both"/>
        <w:rPr>
          <w:rFonts w:ascii="Times New Roman" w:hAnsi="Times New Roman" w:cs="Times New Roman"/>
        </w:rPr>
      </w:pPr>
      <w:r w:rsidRPr="00240EE4">
        <w:rPr>
          <w:rFonts w:ascii="Times New Roman" w:hAnsi="Times New Roman" w:cs="Times New Roman"/>
        </w:rPr>
        <w:lastRenderedPageBreak/>
        <w:t>Akram, N. A., Shafiq, F., &amp; Ashraf, M. (2017). Ascorbic Acid-A Potential Oxidant Scavenger and Its Role in Plant Development and Abiotic Stress Tolerance. Frontiers in Plant Science. https://doi.org/10.3389/fpls.2017.00613</w:t>
      </w:r>
    </w:p>
    <w:p w14:paraId="0204D75A" w14:textId="17E89DD0" w:rsidR="00240EE4" w:rsidRDefault="00240EE4" w:rsidP="00BC3BC0">
      <w:pPr>
        <w:pStyle w:val="NormalWeb"/>
        <w:numPr>
          <w:ilvl w:val="0"/>
          <w:numId w:val="8"/>
        </w:numPr>
        <w:spacing w:before="240" w:beforeAutospacing="0" w:after="0" w:afterAutospacing="0" w:line="276" w:lineRule="auto"/>
        <w:jc w:val="both"/>
      </w:pPr>
      <w:r w:rsidRPr="00240EE4">
        <w:t xml:space="preserve">Akula, N. N., Abdelhakim, L., </w:t>
      </w:r>
      <w:proofErr w:type="spellStart"/>
      <w:r w:rsidRPr="00240EE4">
        <w:t>Knazovický</w:t>
      </w:r>
      <w:proofErr w:type="spellEnd"/>
      <w:r w:rsidRPr="00240EE4">
        <w:t xml:space="preserve">, M., Ottosen, C., &amp; Rosenqvist, E. (2024). Plant responses to co-occurring heat and water deficit stress: A comparative study of tolerance mechanisms in old and modern wheat genotypes. Plant Physiology and Biochemistry, 210, 108595. </w:t>
      </w:r>
      <w:hyperlink r:id="rId33" w:history="1">
        <w:r w:rsidRPr="00C669C4">
          <w:rPr>
            <w:rStyle w:val="Hyperlink"/>
          </w:rPr>
          <w:t>https://doi.org/10.1016/j.plaphy.2024.108595</w:t>
        </w:r>
      </w:hyperlink>
    </w:p>
    <w:p w14:paraId="004BDCE0" w14:textId="394A12B0" w:rsidR="00240EE4" w:rsidRDefault="00240EE4" w:rsidP="00BC3BC0">
      <w:pPr>
        <w:pStyle w:val="NormalWeb"/>
        <w:numPr>
          <w:ilvl w:val="0"/>
          <w:numId w:val="8"/>
        </w:numPr>
        <w:spacing w:before="240" w:beforeAutospacing="0" w:after="0" w:afterAutospacing="0" w:line="276" w:lineRule="auto"/>
        <w:jc w:val="both"/>
      </w:pPr>
      <w:r w:rsidRPr="00240EE4">
        <w:t xml:space="preserve">Banerjee, K., Krishnan, P., Kumar, A., Barman, A., Roy, D., Sen, S., &amp; Yadav, B. (2025). Characterizing and screening of wheat genotypes under salinity stress condition using thermography and multivariate techniques. Scientific Reports, 15(1), 39220 </w:t>
      </w:r>
      <w:hyperlink r:id="rId34" w:history="1">
        <w:r w:rsidRPr="00C669C4">
          <w:rPr>
            <w:rStyle w:val="Hyperlink"/>
          </w:rPr>
          <w:t>https://doi.org/10.1038/s41598-025-19428-2</w:t>
        </w:r>
      </w:hyperlink>
    </w:p>
    <w:p w14:paraId="49A5ED4D" w14:textId="7C95607C" w:rsidR="00240EE4" w:rsidRPr="00240EE4" w:rsidRDefault="00240EE4" w:rsidP="006D11AB">
      <w:pPr>
        <w:pStyle w:val="ListParagraph"/>
        <w:numPr>
          <w:ilvl w:val="0"/>
          <w:numId w:val="8"/>
        </w:numPr>
      </w:pPr>
      <w:r w:rsidRPr="00240EE4">
        <w:rPr>
          <w:rFonts w:ascii="Times New Roman" w:eastAsia="Times New Roman" w:hAnsi="Times New Roman" w:cs="Times New Roman"/>
          <w:kern w:val="0"/>
          <w14:ligatures w14:val="none"/>
        </w:rPr>
        <w:t xml:space="preserve">Celi, G. E. A., </w:t>
      </w:r>
      <w:proofErr w:type="spellStart"/>
      <w:r w:rsidRPr="00240EE4">
        <w:rPr>
          <w:rFonts w:ascii="Times New Roman" w:eastAsia="Times New Roman" w:hAnsi="Times New Roman" w:cs="Times New Roman"/>
          <w:kern w:val="0"/>
          <w14:ligatures w14:val="none"/>
        </w:rPr>
        <w:t>Gratão</w:t>
      </w:r>
      <w:proofErr w:type="spellEnd"/>
      <w:r w:rsidRPr="00240EE4">
        <w:rPr>
          <w:rFonts w:ascii="Times New Roman" w:eastAsia="Times New Roman" w:hAnsi="Times New Roman" w:cs="Times New Roman"/>
          <w:kern w:val="0"/>
          <w14:ligatures w14:val="none"/>
        </w:rPr>
        <w:t xml:space="preserve">, P. L., Lanza, M. G. D. B., &amp; Reis, A. R. D. (2023). Physiological and biochemical roles of ascorbic acid on mitigation of abiotic stresses in plants. Plant Physiology and Biochemistry, 202, 107970. </w:t>
      </w:r>
      <w:hyperlink r:id="rId35" w:history="1">
        <w:r w:rsidRPr="00C669C4">
          <w:rPr>
            <w:rStyle w:val="Hyperlink"/>
            <w:rFonts w:ascii="Times New Roman" w:eastAsia="Times New Roman" w:hAnsi="Times New Roman" w:cs="Times New Roman"/>
            <w:kern w:val="0"/>
            <w14:ligatures w14:val="none"/>
          </w:rPr>
          <w:t>https://doi.org/10.1016/j.plaphy.2023.107970</w:t>
        </w:r>
      </w:hyperlink>
    </w:p>
    <w:p w14:paraId="30C547AB" w14:textId="3BA946A7" w:rsidR="00240EE4" w:rsidRPr="00240EE4" w:rsidRDefault="00240EE4" w:rsidP="00BC3BC0">
      <w:pPr>
        <w:pStyle w:val="NormalWeb"/>
        <w:numPr>
          <w:ilvl w:val="0"/>
          <w:numId w:val="8"/>
        </w:numPr>
        <w:spacing w:before="240" w:beforeAutospacing="0" w:after="0" w:afterAutospacing="0" w:line="276" w:lineRule="auto"/>
        <w:jc w:val="both"/>
      </w:pPr>
      <w:r w:rsidRPr="00240EE4">
        <w:rPr>
          <w:rFonts w:asciiTheme="minorHAnsi" w:eastAsiaTheme="minorHAnsi" w:hAnsiTheme="minorHAnsi" w:cstheme="minorBidi"/>
          <w:kern w:val="2"/>
          <w14:ligatures w14:val="standardContextual"/>
        </w:rPr>
        <w:t xml:space="preserve">Chand, S., Indu, B., Chauhan, J., Kumar, B., Kumar, V., Dey, P., Mishra, U. N., Sahu, C., &amp; Singhal, R. K. (2022). Plant–environment interaction in developing crop species resilient to climate change. In T. Aftab &amp; K. R. Hakeem (Eds.), Plant abiotic stress physiology: Volume 2: Molecular advancements (pp. 1-24). Apple Academic Press. </w:t>
      </w:r>
      <w:hyperlink r:id="rId36" w:history="1">
        <w:r w:rsidRPr="00C669C4">
          <w:rPr>
            <w:rStyle w:val="Hyperlink"/>
            <w:rFonts w:asciiTheme="minorHAnsi" w:eastAsiaTheme="minorHAnsi" w:hAnsiTheme="minorHAnsi" w:cstheme="minorBidi"/>
            <w:kern w:val="2"/>
            <w14:ligatures w14:val="standardContextual"/>
          </w:rPr>
          <w:t>https://doi.org/10.1201/9781003180562-1</w:t>
        </w:r>
      </w:hyperlink>
    </w:p>
    <w:p w14:paraId="0C48ACB5" w14:textId="40D66A6F" w:rsidR="00240EE4" w:rsidRPr="00240EE4" w:rsidRDefault="00240EE4" w:rsidP="006D11AB">
      <w:pPr>
        <w:pStyle w:val="ListParagraph"/>
        <w:numPr>
          <w:ilvl w:val="0"/>
          <w:numId w:val="8"/>
        </w:numPr>
      </w:pPr>
      <w:r w:rsidRPr="00240EE4">
        <w:rPr>
          <w:rFonts w:ascii="Times New Roman" w:eastAsia="Times New Roman" w:hAnsi="Times New Roman" w:cs="Times New Roman"/>
          <w:kern w:val="0"/>
          <w14:ligatures w14:val="none"/>
        </w:rPr>
        <w:t xml:space="preserve">Chen, K., Zhang, M., Zhu, H., Huang, M., Zhu, Q., Tang, D., Han, X., Li, J., Sun, J., &amp; Fu, J. (2017). Ascorbic Acid Alleviates Damage from Heat Stress in the Photosystem II of Tall Fescue in Both the Photochemical and Thermal Phases. Frontiers in Plant Science. </w:t>
      </w:r>
      <w:hyperlink r:id="rId37" w:history="1">
        <w:r w:rsidRPr="00C669C4">
          <w:rPr>
            <w:rStyle w:val="Hyperlink"/>
            <w:rFonts w:ascii="Times New Roman" w:eastAsia="Times New Roman" w:hAnsi="Times New Roman" w:cs="Times New Roman"/>
            <w:kern w:val="0"/>
            <w14:ligatures w14:val="none"/>
          </w:rPr>
          <w:t>https://doi.org/10.3389/fpls.2017.01373</w:t>
        </w:r>
      </w:hyperlink>
    </w:p>
    <w:p w14:paraId="4224793A" w14:textId="30F6DE1A" w:rsidR="00240EE4" w:rsidRDefault="00240EE4" w:rsidP="006D11AB">
      <w:pPr>
        <w:pStyle w:val="ListParagraph"/>
        <w:numPr>
          <w:ilvl w:val="0"/>
          <w:numId w:val="8"/>
        </w:numPr>
      </w:pPr>
      <w:proofErr w:type="spellStart"/>
      <w:r w:rsidRPr="00240EE4">
        <w:t>Dadarwal</w:t>
      </w:r>
      <w:proofErr w:type="spellEnd"/>
      <w:r w:rsidRPr="00240EE4">
        <w:t xml:space="preserve">, B. K., Yadav, N., Chauhan, J., &amp; Singhal, R. K. (2025). Plant Growth and Development Under High Night Temperatures. In R. K. Singhal, R. </w:t>
      </w:r>
      <w:proofErr w:type="spellStart"/>
      <w:r w:rsidRPr="00240EE4">
        <w:t>Bheemanahalli</w:t>
      </w:r>
      <w:proofErr w:type="spellEnd"/>
      <w:r w:rsidRPr="00240EE4">
        <w:t xml:space="preserve">, S. Pandey, &amp; M. D. Pratibha (Eds.), Impact of High Night Temperature on Plant Biology (pp. 31-50). Apple Academic Press. </w:t>
      </w:r>
      <w:hyperlink r:id="rId38" w:history="1">
        <w:r w:rsidRPr="00C669C4">
          <w:rPr>
            <w:rStyle w:val="Hyperlink"/>
          </w:rPr>
          <w:t>https://doi.org/10.1201/9781003503415</w:t>
        </w:r>
      </w:hyperlink>
    </w:p>
    <w:p w14:paraId="594683B9" w14:textId="7D3700BE" w:rsidR="006D11AB" w:rsidRPr="006D11AB" w:rsidRDefault="006D11AB" w:rsidP="006D11AB">
      <w:pPr>
        <w:pStyle w:val="ListParagraph"/>
        <w:numPr>
          <w:ilvl w:val="0"/>
          <w:numId w:val="8"/>
        </w:numPr>
      </w:pPr>
      <w:proofErr w:type="spellStart"/>
      <w:r w:rsidRPr="006D11AB">
        <w:t>Dadrwal</w:t>
      </w:r>
      <w:proofErr w:type="spellEnd"/>
      <w:r w:rsidRPr="006D11AB">
        <w:t xml:space="preserve">, B. K. (2022). Effect of elevated fluoride levels on hydrolysis of starch during seed germination and alteration in antioxidant system in wheat Triticum aestivum L plants. </w:t>
      </w:r>
      <w:r w:rsidRPr="006D11AB">
        <w:rPr>
          <w:shd w:val="clear" w:color="auto" w:fill="FFFFFF"/>
        </w:rPr>
        <w:t>Department of Physiology, Banaras Hindu University, Varanasi (Doctoral dissertation,)</w:t>
      </w:r>
    </w:p>
    <w:p w14:paraId="58FA6844" w14:textId="221AEA3D" w:rsidR="00240EE4" w:rsidRPr="00240EE4" w:rsidRDefault="00240EE4" w:rsidP="00BC3BC0">
      <w:pPr>
        <w:pStyle w:val="NormalWeb"/>
        <w:numPr>
          <w:ilvl w:val="0"/>
          <w:numId w:val="8"/>
        </w:numPr>
        <w:spacing w:before="240" w:beforeAutospacing="0" w:after="0" w:afterAutospacing="0" w:line="276" w:lineRule="auto"/>
        <w:jc w:val="both"/>
      </w:pPr>
      <w:proofErr w:type="spellStart"/>
      <w:r w:rsidRPr="00240EE4">
        <w:rPr>
          <w:rFonts w:asciiTheme="minorHAnsi" w:eastAsiaTheme="minorHAnsi" w:hAnsiTheme="minorHAnsi" w:cstheme="minorBidi"/>
          <w:kern w:val="2"/>
          <w14:ligatures w14:val="standardContextual"/>
        </w:rPr>
        <w:t>Dadrwal</w:t>
      </w:r>
      <w:proofErr w:type="spellEnd"/>
      <w:r w:rsidRPr="00240EE4">
        <w:rPr>
          <w:rFonts w:asciiTheme="minorHAnsi" w:eastAsiaTheme="minorHAnsi" w:hAnsiTheme="minorHAnsi" w:cstheme="minorBidi"/>
          <w:kern w:val="2"/>
          <w14:ligatures w14:val="standardContextual"/>
        </w:rPr>
        <w:t xml:space="preserve">, B. K., Bagdi, D. L., </w:t>
      </w:r>
      <w:proofErr w:type="spellStart"/>
      <w:r w:rsidRPr="00240EE4">
        <w:rPr>
          <w:rFonts w:asciiTheme="minorHAnsi" w:eastAsiaTheme="minorHAnsi" w:hAnsiTheme="minorHAnsi" w:cstheme="minorBidi"/>
          <w:kern w:val="2"/>
          <w14:ligatures w14:val="standardContextual"/>
        </w:rPr>
        <w:t>Kakralya</w:t>
      </w:r>
      <w:proofErr w:type="spellEnd"/>
      <w:r w:rsidRPr="00240EE4">
        <w:rPr>
          <w:rFonts w:asciiTheme="minorHAnsi" w:eastAsiaTheme="minorHAnsi" w:hAnsiTheme="minorHAnsi" w:cstheme="minorBidi"/>
          <w:kern w:val="2"/>
          <w14:ligatures w14:val="standardContextual"/>
        </w:rPr>
        <w:t xml:space="preserve">, B. L., &amp; Sharma, M. K. (2022b). Foliar treatment with </w:t>
      </w:r>
      <w:proofErr w:type="spellStart"/>
      <w:r w:rsidRPr="00240EE4">
        <w:rPr>
          <w:rFonts w:asciiTheme="minorHAnsi" w:eastAsiaTheme="minorHAnsi" w:hAnsiTheme="minorHAnsi" w:cstheme="minorBidi"/>
          <w:kern w:val="2"/>
          <w14:ligatures w14:val="standardContextual"/>
        </w:rPr>
        <w:t>ascobin</w:t>
      </w:r>
      <w:proofErr w:type="spellEnd"/>
      <w:r w:rsidRPr="00240EE4">
        <w:rPr>
          <w:rFonts w:asciiTheme="minorHAnsi" w:eastAsiaTheme="minorHAnsi" w:hAnsiTheme="minorHAnsi" w:cstheme="minorBidi"/>
          <w:kern w:val="2"/>
          <w14:ligatures w14:val="standardContextual"/>
        </w:rPr>
        <w:t xml:space="preserve"> reduces the adverse effects of salt stress on physiological and biochemical parameters in wheat. The Pharma Innovation Journal, 11(5), 2117-2120. </w:t>
      </w:r>
      <w:hyperlink r:id="rId39" w:history="1">
        <w:r w:rsidRPr="00C669C4">
          <w:rPr>
            <w:rStyle w:val="Hyperlink"/>
            <w:rFonts w:asciiTheme="minorHAnsi" w:eastAsiaTheme="minorHAnsi" w:hAnsiTheme="minorHAnsi" w:cstheme="minorBidi"/>
            <w:kern w:val="2"/>
            <w14:ligatures w14:val="standardContextual"/>
          </w:rPr>
          <w:t>https://www.thepharmajournal.com/archives/2022/vol11issue5/PartAC/11-5-10-800.pdf</w:t>
        </w:r>
      </w:hyperlink>
    </w:p>
    <w:p w14:paraId="30932140" w14:textId="6257AFA6" w:rsidR="00240EE4" w:rsidRPr="00240EE4" w:rsidRDefault="00240EE4" w:rsidP="00BC3BC0">
      <w:pPr>
        <w:pStyle w:val="NormalWeb"/>
        <w:numPr>
          <w:ilvl w:val="0"/>
          <w:numId w:val="8"/>
        </w:numPr>
        <w:spacing w:before="240" w:beforeAutospacing="0" w:after="0" w:afterAutospacing="0" w:line="276" w:lineRule="auto"/>
        <w:jc w:val="both"/>
      </w:pPr>
      <w:proofErr w:type="spellStart"/>
      <w:r w:rsidRPr="00240EE4">
        <w:rPr>
          <w:rFonts w:asciiTheme="minorHAnsi" w:eastAsiaTheme="minorHAnsi" w:hAnsiTheme="minorHAnsi" w:cstheme="minorBidi"/>
          <w:kern w:val="2"/>
          <w14:ligatures w14:val="standardContextual"/>
        </w:rPr>
        <w:lastRenderedPageBreak/>
        <w:t>Dadrwal</w:t>
      </w:r>
      <w:proofErr w:type="spellEnd"/>
      <w:r w:rsidRPr="00240EE4">
        <w:rPr>
          <w:rFonts w:asciiTheme="minorHAnsi" w:eastAsiaTheme="minorHAnsi" w:hAnsiTheme="minorHAnsi" w:cstheme="minorBidi"/>
          <w:kern w:val="2"/>
          <w14:ligatures w14:val="standardContextual"/>
        </w:rPr>
        <w:t xml:space="preserve">, B. K., Bagdi, D. L., </w:t>
      </w:r>
      <w:proofErr w:type="spellStart"/>
      <w:r w:rsidRPr="00240EE4">
        <w:rPr>
          <w:rFonts w:asciiTheme="minorHAnsi" w:eastAsiaTheme="minorHAnsi" w:hAnsiTheme="minorHAnsi" w:cstheme="minorBidi"/>
          <w:kern w:val="2"/>
          <w14:ligatures w14:val="standardContextual"/>
        </w:rPr>
        <w:t>Kakralya</w:t>
      </w:r>
      <w:proofErr w:type="spellEnd"/>
      <w:r w:rsidRPr="00240EE4">
        <w:rPr>
          <w:rFonts w:asciiTheme="minorHAnsi" w:eastAsiaTheme="minorHAnsi" w:hAnsiTheme="minorHAnsi" w:cstheme="minorBidi"/>
          <w:kern w:val="2"/>
          <w14:ligatures w14:val="standardContextual"/>
        </w:rPr>
        <w:t xml:space="preserve">, B. L., &amp; Sharma, M. K. (2022). Alleviation of adverse effects of salt stress on growth, yield and yield attributes in wheat by foliar treatment with </w:t>
      </w:r>
      <w:proofErr w:type="spellStart"/>
      <w:r w:rsidRPr="00240EE4">
        <w:rPr>
          <w:rFonts w:asciiTheme="minorHAnsi" w:eastAsiaTheme="minorHAnsi" w:hAnsiTheme="minorHAnsi" w:cstheme="minorBidi"/>
          <w:kern w:val="2"/>
          <w14:ligatures w14:val="standardContextual"/>
        </w:rPr>
        <w:t>ascobin</w:t>
      </w:r>
      <w:proofErr w:type="spellEnd"/>
      <w:r w:rsidRPr="00240EE4">
        <w:rPr>
          <w:rFonts w:asciiTheme="minorHAnsi" w:eastAsiaTheme="minorHAnsi" w:hAnsiTheme="minorHAnsi" w:cstheme="minorBidi"/>
          <w:kern w:val="2"/>
          <w14:ligatures w14:val="standardContextual"/>
        </w:rPr>
        <w:t xml:space="preserve">. The Pharma Innovation Journal, 11(5), 2112-2116. </w:t>
      </w:r>
      <w:hyperlink r:id="rId40" w:history="1">
        <w:r w:rsidRPr="00C669C4">
          <w:rPr>
            <w:rStyle w:val="Hyperlink"/>
            <w:rFonts w:asciiTheme="minorHAnsi" w:eastAsiaTheme="minorHAnsi" w:hAnsiTheme="minorHAnsi" w:cstheme="minorBidi"/>
            <w:kern w:val="2"/>
            <w14:ligatures w14:val="standardContextual"/>
          </w:rPr>
          <w:t>https://www.thepharmajournal.com/archives/2022/vol11issue5/PartAD/11-5-10-900.pdf</w:t>
        </w:r>
      </w:hyperlink>
    </w:p>
    <w:p w14:paraId="2DE2CDEF" w14:textId="4518C79A" w:rsidR="00240EE4" w:rsidRDefault="00240EE4" w:rsidP="00BC3BC0">
      <w:pPr>
        <w:pStyle w:val="NormalWeb"/>
        <w:numPr>
          <w:ilvl w:val="0"/>
          <w:numId w:val="8"/>
        </w:numPr>
        <w:spacing w:before="240" w:beforeAutospacing="0" w:after="0" w:afterAutospacing="0" w:line="276" w:lineRule="auto"/>
        <w:jc w:val="both"/>
      </w:pPr>
      <w:proofErr w:type="spellStart"/>
      <w:r w:rsidRPr="00240EE4">
        <w:t>Deyalage</w:t>
      </w:r>
      <w:proofErr w:type="spellEnd"/>
      <w:r w:rsidRPr="00240EE4">
        <w:t xml:space="preserve">, S. T., House, J. D., </w:t>
      </w:r>
      <w:proofErr w:type="spellStart"/>
      <w:r w:rsidRPr="00240EE4">
        <w:t>Thandapilly</w:t>
      </w:r>
      <w:proofErr w:type="spellEnd"/>
      <w:r w:rsidRPr="00240EE4">
        <w:t xml:space="preserve">, S. J., &amp; </w:t>
      </w:r>
      <w:proofErr w:type="spellStart"/>
      <w:r w:rsidRPr="00240EE4">
        <w:t>Malalgoda</w:t>
      </w:r>
      <w:proofErr w:type="spellEnd"/>
      <w:r w:rsidRPr="00240EE4">
        <w:t xml:space="preserve">, M. (2024). Nutritional characteristics and physicochemical properties of ancient wheat species for food applications. Food Bioscience, 62, 105397. </w:t>
      </w:r>
      <w:hyperlink r:id="rId41" w:history="1">
        <w:r w:rsidRPr="00C669C4">
          <w:rPr>
            <w:rStyle w:val="Hyperlink"/>
          </w:rPr>
          <w:t>https://doi.org/10.1016/j.fbio.2024.105397</w:t>
        </w:r>
      </w:hyperlink>
    </w:p>
    <w:p w14:paraId="5B53E92E" w14:textId="1CDE8FB1" w:rsidR="00240EE4" w:rsidRDefault="00240EE4" w:rsidP="00BC3BC0">
      <w:pPr>
        <w:pStyle w:val="NormalWeb"/>
        <w:numPr>
          <w:ilvl w:val="0"/>
          <w:numId w:val="8"/>
        </w:numPr>
        <w:spacing w:before="240" w:beforeAutospacing="0" w:after="0" w:afterAutospacing="0" w:line="276" w:lineRule="auto"/>
        <w:jc w:val="both"/>
      </w:pPr>
      <w:r w:rsidRPr="00240EE4">
        <w:t xml:space="preserve">Farhad, M., Kumar, U., Tomar, V., Bhati, P. K., J, N. K., </w:t>
      </w:r>
      <w:proofErr w:type="spellStart"/>
      <w:r w:rsidRPr="00240EE4">
        <w:t>Kishowar</w:t>
      </w:r>
      <w:proofErr w:type="spellEnd"/>
      <w:r w:rsidRPr="00240EE4">
        <w:t>-E-</w:t>
      </w:r>
      <w:proofErr w:type="spellStart"/>
      <w:r w:rsidRPr="00240EE4">
        <w:t>Mustarin</w:t>
      </w:r>
      <w:proofErr w:type="spellEnd"/>
      <w:r w:rsidRPr="00240EE4">
        <w:t xml:space="preserve">, N., Barek, V., </w:t>
      </w:r>
      <w:proofErr w:type="spellStart"/>
      <w:r w:rsidRPr="00240EE4">
        <w:t>Brestic</w:t>
      </w:r>
      <w:proofErr w:type="spellEnd"/>
      <w:r w:rsidRPr="00240EE4">
        <w:t xml:space="preserve">, M., &amp; Hossain, A. (2023). Heat stress in wheat: a global challenge to feed billions in the current era of the changing climate. Frontiers in Sustainable Food Systems. </w:t>
      </w:r>
      <w:hyperlink r:id="rId42" w:history="1">
        <w:r w:rsidRPr="00C669C4">
          <w:rPr>
            <w:rStyle w:val="Hyperlink"/>
          </w:rPr>
          <w:t>https://doi.org/10.3389/fsufs.2023.1203721</w:t>
        </w:r>
      </w:hyperlink>
    </w:p>
    <w:p w14:paraId="13692FE7" w14:textId="491FA867" w:rsidR="00240EE4" w:rsidRDefault="00240EE4" w:rsidP="00BC3BC0">
      <w:pPr>
        <w:pStyle w:val="NormalWeb"/>
        <w:numPr>
          <w:ilvl w:val="0"/>
          <w:numId w:val="8"/>
        </w:numPr>
        <w:spacing w:before="240" w:beforeAutospacing="0" w:after="0" w:afterAutospacing="0" w:line="276" w:lineRule="auto"/>
        <w:jc w:val="both"/>
      </w:pPr>
      <w:r w:rsidRPr="00240EE4">
        <w:t xml:space="preserve">Fortunato, S., Lasorella, C., Dipierro, N., Vita, F., &amp; De Pinto, M. C. (2023). Redox signaling in plant heat stress response. Antioxidants, 12(3), 605. </w:t>
      </w:r>
      <w:hyperlink r:id="rId43" w:history="1">
        <w:r w:rsidRPr="00C669C4">
          <w:rPr>
            <w:rStyle w:val="Hyperlink"/>
          </w:rPr>
          <w:t>https://doi.org/10.3390/antiox12030605</w:t>
        </w:r>
      </w:hyperlink>
    </w:p>
    <w:p w14:paraId="437DE62C" w14:textId="743D7E87" w:rsidR="00240EE4" w:rsidRDefault="00240EE4" w:rsidP="00BC3BC0">
      <w:pPr>
        <w:pStyle w:val="NormalWeb"/>
        <w:numPr>
          <w:ilvl w:val="0"/>
          <w:numId w:val="8"/>
        </w:numPr>
        <w:spacing w:before="240" w:beforeAutospacing="0" w:after="0" w:afterAutospacing="0" w:line="276" w:lineRule="auto"/>
        <w:jc w:val="both"/>
      </w:pPr>
      <w:r w:rsidRPr="00240EE4">
        <w:t xml:space="preserve">Füzy, A., Kovács, R., Cseresnyés, I., Parádi, I., Szili-Kovács, T., Kelemen, B., Rajkai, K., &amp; Takács, T. (2019). Selection of plant physiological parameters to detect stress effects in pot experiments using principal component analysis. </w:t>
      </w:r>
      <w:proofErr w:type="spellStart"/>
      <w:r w:rsidRPr="00240EE4">
        <w:t>Acta</w:t>
      </w:r>
      <w:proofErr w:type="spellEnd"/>
      <w:r w:rsidRPr="00240EE4">
        <w:t xml:space="preserve"> </w:t>
      </w:r>
      <w:proofErr w:type="spellStart"/>
      <w:r w:rsidRPr="00240EE4">
        <w:t>Physiologiae</w:t>
      </w:r>
      <w:proofErr w:type="spellEnd"/>
      <w:r w:rsidRPr="00240EE4">
        <w:t xml:space="preserve"> </w:t>
      </w:r>
      <w:proofErr w:type="spellStart"/>
      <w:r w:rsidRPr="00240EE4">
        <w:t>Plantarum</w:t>
      </w:r>
      <w:proofErr w:type="spellEnd"/>
      <w:r w:rsidRPr="00240EE4">
        <w:t xml:space="preserve">, 41(5) </w:t>
      </w:r>
      <w:hyperlink r:id="rId44" w:history="1">
        <w:r w:rsidRPr="00C669C4">
          <w:rPr>
            <w:rStyle w:val="Hyperlink"/>
          </w:rPr>
          <w:t>https://doi.org/10.1007/s11738-019-2842-9</w:t>
        </w:r>
      </w:hyperlink>
    </w:p>
    <w:p w14:paraId="110F0B0D" w14:textId="4175B430" w:rsidR="00240EE4" w:rsidRDefault="00240EE4" w:rsidP="00BC3BC0">
      <w:pPr>
        <w:pStyle w:val="NormalWeb"/>
        <w:numPr>
          <w:ilvl w:val="0"/>
          <w:numId w:val="8"/>
        </w:numPr>
        <w:spacing w:before="240" w:beforeAutospacing="0" w:after="0" w:afterAutospacing="0" w:line="276" w:lineRule="auto"/>
        <w:jc w:val="both"/>
      </w:pPr>
      <w:r w:rsidRPr="00240EE4">
        <w:t xml:space="preserve">Grossman, J. J. (2023). Phenological physiology: seasonal patterns of plant stress tolerance in a changing climate. New Phytologist, 237(5), 1508–1524. </w:t>
      </w:r>
      <w:hyperlink r:id="rId45" w:history="1">
        <w:r w:rsidRPr="00C669C4">
          <w:rPr>
            <w:rStyle w:val="Hyperlink"/>
          </w:rPr>
          <w:t>https://doi.org/10.1111/nph.18617</w:t>
        </w:r>
      </w:hyperlink>
    </w:p>
    <w:p w14:paraId="0DC37AFB" w14:textId="4A97FF11" w:rsidR="00240EE4" w:rsidRDefault="00240EE4" w:rsidP="00BC3BC0">
      <w:pPr>
        <w:pStyle w:val="NormalWeb"/>
        <w:numPr>
          <w:ilvl w:val="0"/>
          <w:numId w:val="8"/>
        </w:numPr>
        <w:spacing w:before="240" w:beforeAutospacing="0" w:after="0" w:afterAutospacing="0" w:line="276" w:lineRule="auto"/>
        <w:jc w:val="both"/>
      </w:pPr>
      <w:r w:rsidRPr="00240EE4">
        <w:t xml:space="preserve">Gudi, S., Singh, J., Gill, H., Sehgal, S., Faris, J. D., Gill, U., &amp; Gupta, R. (2025). Understanding the genetic basis of heat stress tolerance in wheat (Triticum aestivum L.) through genome-wide association studies. The Plant Genome, 18(3), e70071. </w:t>
      </w:r>
      <w:hyperlink r:id="rId46" w:history="1">
        <w:r w:rsidRPr="00C669C4">
          <w:rPr>
            <w:rStyle w:val="Hyperlink"/>
          </w:rPr>
          <w:t>https://doi.org/10.1002/tpg2.70071</w:t>
        </w:r>
      </w:hyperlink>
    </w:p>
    <w:p w14:paraId="537BDD8E" w14:textId="4DD0FD7B" w:rsidR="00240EE4" w:rsidRDefault="00240EE4" w:rsidP="00BC3BC0">
      <w:pPr>
        <w:pStyle w:val="NormalWeb"/>
        <w:numPr>
          <w:ilvl w:val="0"/>
          <w:numId w:val="8"/>
        </w:numPr>
        <w:spacing w:before="240" w:beforeAutospacing="0" w:after="0" w:afterAutospacing="0" w:line="276" w:lineRule="auto"/>
        <w:jc w:val="both"/>
      </w:pPr>
      <w:r w:rsidRPr="00240EE4">
        <w:t xml:space="preserve">Guo, W., Xing, Y., Luo, X., Li, F., Ren, M., &amp; Liang, Y. (2023). Reactive Oxygen Species: A Crosslink between Plant and Human Eukaryotic Cell Systems. International Journal of Molecular Sciences, 24(17), 13052. </w:t>
      </w:r>
      <w:hyperlink r:id="rId47" w:history="1">
        <w:r w:rsidRPr="00C669C4">
          <w:rPr>
            <w:rStyle w:val="Hyperlink"/>
          </w:rPr>
          <w:t>https://doi.org/10.3390/ijms241713052</w:t>
        </w:r>
      </w:hyperlink>
    </w:p>
    <w:p w14:paraId="37536E84" w14:textId="2BF962AB" w:rsidR="00240EE4" w:rsidRDefault="00240EE4" w:rsidP="00BC3BC0">
      <w:pPr>
        <w:pStyle w:val="NormalWeb"/>
        <w:numPr>
          <w:ilvl w:val="0"/>
          <w:numId w:val="8"/>
        </w:numPr>
        <w:spacing w:before="240" w:beforeAutospacing="0" w:after="0" w:afterAutospacing="0" w:line="276" w:lineRule="auto"/>
        <w:jc w:val="both"/>
      </w:pPr>
      <w:proofErr w:type="spellStart"/>
      <w:r w:rsidRPr="00240EE4">
        <w:t>Hasanuzzaman</w:t>
      </w:r>
      <w:proofErr w:type="spellEnd"/>
      <w:r w:rsidRPr="00240EE4">
        <w:t xml:space="preserve">, M., Bhuyan, M. H. M. B., Zulfiqar, F., Raza, A., Mohsin, S. M., Mahmud, J. A., Fujita, M., &amp; Fotopoulos, V. (2020). Reactive Oxygen Species and Antioxidant Defense in Plants under Abiotic Stress: Revisiting the Crucial Role of a Universal Defense Regulator. Antioxidants. </w:t>
      </w:r>
      <w:hyperlink r:id="rId48" w:history="1">
        <w:r w:rsidRPr="00C669C4">
          <w:rPr>
            <w:rStyle w:val="Hyperlink"/>
          </w:rPr>
          <w:t>https://doi.org/10.3390/antiox9080681</w:t>
        </w:r>
      </w:hyperlink>
    </w:p>
    <w:p w14:paraId="141D5898" w14:textId="7F0D2BBA" w:rsidR="006D11AB" w:rsidRPr="006D11AB" w:rsidRDefault="006D11AB" w:rsidP="00BC3BC0">
      <w:pPr>
        <w:pStyle w:val="NormalWeb"/>
        <w:numPr>
          <w:ilvl w:val="0"/>
          <w:numId w:val="8"/>
        </w:numPr>
        <w:spacing w:before="240" w:beforeAutospacing="0" w:after="0" w:afterAutospacing="0" w:line="276" w:lineRule="auto"/>
        <w:jc w:val="both"/>
      </w:pPr>
      <w:proofErr w:type="spellStart"/>
      <w:r w:rsidRPr="006D11AB">
        <w:lastRenderedPageBreak/>
        <w:t>Hasanuzzaman</w:t>
      </w:r>
      <w:proofErr w:type="spellEnd"/>
      <w:r w:rsidRPr="006D11AB">
        <w:t xml:space="preserve">, M., Raihan, M. R. H., </w:t>
      </w:r>
      <w:proofErr w:type="spellStart"/>
      <w:r w:rsidRPr="006D11AB">
        <w:t>Alharby</w:t>
      </w:r>
      <w:proofErr w:type="spellEnd"/>
      <w:r w:rsidRPr="006D11AB">
        <w:t xml:space="preserve">, H. F., Al-Zahrani, H. S., </w:t>
      </w:r>
      <w:proofErr w:type="spellStart"/>
      <w:r w:rsidRPr="006D11AB">
        <w:t>Alsamadany</w:t>
      </w:r>
      <w:proofErr w:type="spellEnd"/>
      <w:r w:rsidRPr="006D11AB">
        <w:t xml:space="preserve">, H., Alghamdi, K. M., Ahmed, N., &amp; Nahar, K. (2023). Foliar application of ascorbic acid and tocopherol in conferring salt tolerance in rapeseed by enhancing K+/NA+ homeostasis, osmoregulation, antioxidant defense, and glyoxalase system. </w:t>
      </w:r>
      <w:r w:rsidRPr="006D11AB">
        <w:rPr>
          <w:i/>
          <w:iCs/>
        </w:rPr>
        <w:t>Agronomy</w:t>
      </w:r>
      <w:r w:rsidRPr="006D11AB">
        <w:t xml:space="preserve">, </w:t>
      </w:r>
      <w:r w:rsidRPr="006D11AB">
        <w:rPr>
          <w:i/>
          <w:iCs/>
        </w:rPr>
        <w:t>13</w:t>
      </w:r>
      <w:r w:rsidRPr="006D11AB">
        <w:t xml:space="preserve">(2), 361. </w:t>
      </w:r>
      <w:r w:rsidRPr="006D11AB">
        <w:rPr>
          <w:rStyle w:val="url"/>
          <w:rFonts w:eastAsiaTheme="majorEastAsia"/>
        </w:rPr>
        <w:t>https://doi.org/10.3390/agronomy13020361</w:t>
      </w:r>
    </w:p>
    <w:p w14:paraId="4DB819C8" w14:textId="15233065" w:rsidR="00240EE4" w:rsidRDefault="00240EE4" w:rsidP="00BC3BC0">
      <w:pPr>
        <w:pStyle w:val="NormalWeb"/>
        <w:numPr>
          <w:ilvl w:val="0"/>
          <w:numId w:val="8"/>
        </w:numPr>
        <w:spacing w:before="240" w:beforeAutospacing="0" w:after="0" w:afterAutospacing="0" w:line="276" w:lineRule="auto"/>
        <w:jc w:val="both"/>
      </w:pPr>
      <w:r w:rsidRPr="00240EE4">
        <w:t xml:space="preserve">Kumar, A., Muthuramalingam, P., Kumar, R., Tiwari, S., Verma, L., Park, S., &amp; Shin, H. (2025). Adapting crops to rising temperatures: Understanding heat stress and plant resilience mechanisms. International Journal of Molecular Sciences, 26(21), 10426. </w:t>
      </w:r>
      <w:hyperlink r:id="rId49" w:history="1">
        <w:r w:rsidRPr="00C669C4">
          <w:rPr>
            <w:rStyle w:val="Hyperlink"/>
          </w:rPr>
          <w:t>https://doi.org/10.3390/ijms262110426</w:t>
        </w:r>
      </w:hyperlink>
    </w:p>
    <w:p w14:paraId="33B754FF" w14:textId="5D71A536" w:rsidR="00240EE4" w:rsidRDefault="00240EE4" w:rsidP="00BC3BC0">
      <w:pPr>
        <w:pStyle w:val="NormalWeb"/>
        <w:numPr>
          <w:ilvl w:val="0"/>
          <w:numId w:val="8"/>
        </w:numPr>
        <w:spacing w:before="240" w:beforeAutospacing="0" w:after="0" w:afterAutospacing="0" w:line="276" w:lineRule="auto"/>
        <w:jc w:val="both"/>
      </w:pPr>
      <w:r w:rsidRPr="00240EE4">
        <w:t xml:space="preserve">Lamba, K., Kumar, M., Singh, V., Chaudhary, L., Sharma, R., Yashveer, S., &amp; Dalal, M. S. (2023). Heat stress tolerance indices for identification of the heat tolerant wheat genotypes. Scientific Reports, 13(1), 10842. </w:t>
      </w:r>
      <w:hyperlink r:id="rId50" w:history="1">
        <w:r w:rsidRPr="00C669C4">
          <w:rPr>
            <w:rStyle w:val="Hyperlink"/>
          </w:rPr>
          <w:t>https://doi.org/10.1038/s41598-023-37634-8</w:t>
        </w:r>
      </w:hyperlink>
    </w:p>
    <w:p w14:paraId="764C4658" w14:textId="5A1A873F" w:rsidR="00240EE4" w:rsidRDefault="00240EE4" w:rsidP="00BC3BC0">
      <w:pPr>
        <w:pStyle w:val="NormalWeb"/>
        <w:numPr>
          <w:ilvl w:val="0"/>
          <w:numId w:val="8"/>
        </w:numPr>
        <w:spacing w:before="240" w:beforeAutospacing="0" w:after="0" w:afterAutospacing="0" w:line="276" w:lineRule="auto"/>
        <w:jc w:val="both"/>
      </w:pPr>
      <w:r w:rsidRPr="00240EE4">
        <w:t xml:space="preserve">Mir, R. A., &amp; </w:t>
      </w:r>
      <w:proofErr w:type="spellStart"/>
      <w:r w:rsidRPr="00240EE4">
        <w:t>Khah</w:t>
      </w:r>
      <w:proofErr w:type="spellEnd"/>
      <w:r w:rsidRPr="00240EE4">
        <w:t xml:space="preserve">, M. A. (2024). Recent progress in enzymatic antioxidant defense system in plants against different environmental stresses. In Improving Stress Resilience in Plants (pp. 203–224). </w:t>
      </w:r>
      <w:hyperlink r:id="rId51" w:history="1">
        <w:r w:rsidRPr="00C669C4">
          <w:rPr>
            <w:rStyle w:val="Hyperlink"/>
          </w:rPr>
          <w:t>https://doi.org/10.1016/b978-0-443-18927-2.00014-5</w:t>
        </w:r>
      </w:hyperlink>
    </w:p>
    <w:p w14:paraId="54D0E8A7" w14:textId="3F1DF662" w:rsidR="00240EE4" w:rsidRDefault="00240EE4" w:rsidP="00BC3BC0">
      <w:pPr>
        <w:pStyle w:val="NormalWeb"/>
        <w:numPr>
          <w:ilvl w:val="0"/>
          <w:numId w:val="8"/>
        </w:numPr>
        <w:spacing w:before="240" w:beforeAutospacing="0" w:after="0" w:afterAutospacing="0" w:line="276" w:lineRule="auto"/>
        <w:jc w:val="both"/>
      </w:pPr>
      <w:r w:rsidRPr="00240EE4">
        <w:t xml:space="preserve">Prajapati, A., Singh, T., Kaur, H., Jagota, N., Sharma, A., Bisht, A., &amp; Chhabra, R. (2025). Physio-biochemical and histological studies unveil ascorbic acid-induced protection in </w:t>
      </w:r>
      <w:proofErr w:type="spellStart"/>
      <w:r w:rsidRPr="00240EE4">
        <w:t>mungbean</w:t>
      </w:r>
      <w:proofErr w:type="spellEnd"/>
      <w:r w:rsidRPr="00240EE4">
        <w:t xml:space="preserve"> under salt stress. Discover Plants. </w:t>
      </w:r>
      <w:hyperlink r:id="rId52" w:history="1">
        <w:r w:rsidRPr="00C669C4">
          <w:rPr>
            <w:rStyle w:val="Hyperlink"/>
          </w:rPr>
          <w:t>https://doi.org/10.1007/s44372-025-00125-3</w:t>
        </w:r>
      </w:hyperlink>
    </w:p>
    <w:p w14:paraId="7CD27EBA" w14:textId="0C63E500" w:rsidR="00240EE4" w:rsidRPr="00240EE4" w:rsidRDefault="00240EE4" w:rsidP="00BC3BC0">
      <w:pPr>
        <w:pStyle w:val="ListParagraph"/>
        <w:numPr>
          <w:ilvl w:val="0"/>
          <w:numId w:val="8"/>
        </w:numPr>
        <w:spacing w:before="240" w:line="276" w:lineRule="auto"/>
        <w:jc w:val="both"/>
        <w:rPr>
          <w:rFonts w:ascii="Times New Roman" w:hAnsi="Times New Roman" w:cs="Times New Roman"/>
        </w:rPr>
      </w:pPr>
      <w:r w:rsidRPr="00240EE4">
        <w:rPr>
          <w:rFonts w:ascii="Times New Roman" w:eastAsia="Times New Roman" w:hAnsi="Times New Roman" w:cs="Times New Roman"/>
          <w:kern w:val="0"/>
          <w14:ligatures w14:val="none"/>
        </w:rPr>
        <w:t xml:space="preserve">Raza, A., Charagh, S., Abbas, S., Hassan, M. U., Saeed, F., Haider, S., Sharif, R., Anand, A., Corpas, F. J., Jin, W., &amp; Varshney, R. K. (2023). Assessment of proline function in higher plants under extreme temperatures. Plant Biology, 25(3), 379–395. </w:t>
      </w:r>
      <w:hyperlink r:id="rId53" w:history="1">
        <w:r w:rsidRPr="00C669C4">
          <w:rPr>
            <w:rStyle w:val="Hyperlink"/>
            <w:rFonts w:ascii="Times New Roman" w:eastAsia="Times New Roman" w:hAnsi="Times New Roman" w:cs="Times New Roman"/>
            <w:kern w:val="0"/>
            <w14:ligatures w14:val="none"/>
          </w:rPr>
          <w:t>https://doi.org/10.1111/plb.13510</w:t>
        </w:r>
      </w:hyperlink>
    </w:p>
    <w:p w14:paraId="5F9F0B57" w14:textId="49182152" w:rsidR="00240EE4" w:rsidRPr="00240EE4" w:rsidRDefault="00240EE4" w:rsidP="00BC3BC0">
      <w:pPr>
        <w:pStyle w:val="NormalWeb"/>
        <w:numPr>
          <w:ilvl w:val="0"/>
          <w:numId w:val="8"/>
        </w:numPr>
        <w:spacing w:before="240" w:beforeAutospacing="0" w:after="0" w:afterAutospacing="0" w:line="276" w:lineRule="auto"/>
        <w:jc w:val="both"/>
      </w:pPr>
      <w:r w:rsidRPr="00240EE4">
        <w:rPr>
          <w:rFonts w:eastAsiaTheme="minorHAnsi"/>
          <w:kern w:val="2"/>
          <w14:ligatures w14:val="standardContextual"/>
        </w:rPr>
        <w:t xml:space="preserve">Sairam, R. K., Deshmukh, P. S., &amp; Shukla, D. S. (1997). Tolerance to drought and temperature stress in relation to increased antioxidant enzyme activity in wheat. Journal of Agronomy and Crop Science, 178(3), 171–177. </w:t>
      </w:r>
      <w:hyperlink r:id="rId54" w:history="1">
        <w:r w:rsidRPr="00C669C4">
          <w:rPr>
            <w:rStyle w:val="Hyperlink"/>
            <w:rFonts w:eastAsiaTheme="minorHAnsi"/>
            <w:kern w:val="2"/>
            <w14:ligatures w14:val="standardContextual"/>
          </w:rPr>
          <w:t>https://doi.org/10.1111/j.1439-037X.1997.tb00486.x</w:t>
        </w:r>
      </w:hyperlink>
    </w:p>
    <w:p w14:paraId="6EECC3CF" w14:textId="4B7E09B7" w:rsidR="00240EE4" w:rsidRDefault="00240EE4" w:rsidP="00BC3BC0">
      <w:pPr>
        <w:pStyle w:val="NormalWeb"/>
        <w:numPr>
          <w:ilvl w:val="0"/>
          <w:numId w:val="8"/>
        </w:numPr>
        <w:spacing w:before="240" w:beforeAutospacing="0" w:after="0" w:afterAutospacing="0" w:line="276" w:lineRule="auto"/>
        <w:jc w:val="both"/>
      </w:pPr>
      <w:r w:rsidRPr="00240EE4">
        <w:t xml:space="preserve">Shah, S., Khan, Y., Cheng, Z., </w:t>
      </w:r>
      <w:proofErr w:type="spellStart"/>
      <w:r w:rsidRPr="00240EE4">
        <w:t>Bouskout</w:t>
      </w:r>
      <w:proofErr w:type="spellEnd"/>
      <w:r w:rsidRPr="00240EE4">
        <w:t xml:space="preserve">, M., Zhang, T., Yan, H., &amp; Wang, M. (2025). Priming effect of ascorbic acid on the growth and biomass of quinoa under saline conditions. Frontiers in Plant Science, 16, 1600423. </w:t>
      </w:r>
      <w:hyperlink r:id="rId55" w:history="1">
        <w:r w:rsidRPr="00C669C4">
          <w:rPr>
            <w:rStyle w:val="Hyperlink"/>
          </w:rPr>
          <w:t>https://doi.org/10.3389/fpls.2025.1600423</w:t>
        </w:r>
      </w:hyperlink>
    </w:p>
    <w:p w14:paraId="43EB945F" w14:textId="728EC4BE" w:rsidR="00240EE4" w:rsidRPr="00240EE4" w:rsidRDefault="00240EE4" w:rsidP="006D11AB">
      <w:pPr>
        <w:pStyle w:val="ListParagraph"/>
        <w:numPr>
          <w:ilvl w:val="0"/>
          <w:numId w:val="8"/>
        </w:numPr>
      </w:pPr>
      <w:r w:rsidRPr="00240EE4">
        <w:rPr>
          <w:rFonts w:ascii="Times New Roman" w:eastAsia="Times New Roman" w:hAnsi="Times New Roman" w:cs="Times New Roman"/>
          <w:kern w:val="0"/>
          <w14:ligatures w14:val="none"/>
        </w:rPr>
        <w:t xml:space="preserve">Singh, P. K., Prasad, S., Verma, A. K., Lal, B., Singh, R., Singh, S. P., &amp; Dwivedi, D. K. (2020). Screening for Heat Tolerant Traits in Wheat (Triticum aestivum L.) Genotypes by Physio-biochemical Markers. International Journal of Current Microbiology and Applied Sciences, 9(2), 2335–2343. </w:t>
      </w:r>
      <w:hyperlink r:id="rId56" w:history="1">
        <w:r w:rsidRPr="00C669C4">
          <w:rPr>
            <w:rStyle w:val="Hyperlink"/>
            <w:rFonts w:ascii="Times New Roman" w:eastAsia="Times New Roman" w:hAnsi="Times New Roman" w:cs="Times New Roman"/>
            <w:kern w:val="0"/>
            <w14:ligatures w14:val="none"/>
          </w:rPr>
          <w:t>https://doi.org/10.20546/ijcmas.2020.902.265</w:t>
        </w:r>
      </w:hyperlink>
    </w:p>
    <w:p w14:paraId="02C266E1" w14:textId="1959CE26" w:rsidR="00240EE4" w:rsidRPr="00240EE4" w:rsidRDefault="00240EE4" w:rsidP="00BC3BC0">
      <w:pPr>
        <w:pStyle w:val="NormalWeb"/>
        <w:numPr>
          <w:ilvl w:val="0"/>
          <w:numId w:val="8"/>
        </w:numPr>
        <w:spacing w:before="240" w:beforeAutospacing="0" w:after="0" w:afterAutospacing="0" w:line="276" w:lineRule="auto"/>
        <w:jc w:val="both"/>
      </w:pPr>
      <w:r w:rsidRPr="00240EE4">
        <w:rPr>
          <w:rFonts w:asciiTheme="minorHAnsi" w:eastAsiaTheme="minorHAnsi" w:hAnsiTheme="minorHAnsi" w:cstheme="minorBidi"/>
          <w:kern w:val="2"/>
          <w14:ligatures w14:val="standardContextual"/>
        </w:rPr>
        <w:lastRenderedPageBreak/>
        <w:t xml:space="preserve">Singhal, R. K., Jatav, H. S., Aftab, T., Pandey, S., Mishra, U. N., Chauhan, J., Chand, S., Indu, Saha, D., </w:t>
      </w:r>
      <w:proofErr w:type="spellStart"/>
      <w:r w:rsidRPr="00240EE4">
        <w:rPr>
          <w:rFonts w:asciiTheme="minorHAnsi" w:eastAsiaTheme="minorHAnsi" w:hAnsiTheme="minorHAnsi" w:cstheme="minorBidi"/>
          <w:kern w:val="2"/>
          <w14:ligatures w14:val="standardContextual"/>
        </w:rPr>
        <w:t>Dadarwal</w:t>
      </w:r>
      <w:proofErr w:type="spellEnd"/>
      <w:r w:rsidRPr="00240EE4">
        <w:rPr>
          <w:rFonts w:asciiTheme="minorHAnsi" w:eastAsiaTheme="minorHAnsi" w:hAnsiTheme="minorHAnsi" w:cstheme="minorBidi"/>
          <w:kern w:val="2"/>
          <w14:ligatures w14:val="standardContextual"/>
        </w:rPr>
        <w:t xml:space="preserve">, B., Chandra, K., Khan, M., Rajput, V., Minkina, T., Narayana, E., Sharma, M., &amp; Ahmed, S. (2021). Roles of nitric oxide in conferring multiple abiotic stress tolerance in plants and crosstalk with other plant growth regulators. Journal of Plant Growth Regulation, 40(6), 2303-2328. </w:t>
      </w:r>
      <w:hyperlink r:id="rId57" w:history="1">
        <w:r w:rsidRPr="00C669C4">
          <w:rPr>
            <w:rStyle w:val="Hyperlink"/>
            <w:rFonts w:asciiTheme="minorHAnsi" w:eastAsiaTheme="minorHAnsi" w:hAnsiTheme="minorHAnsi" w:cstheme="minorBidi"/>
            <w:kern w:val="2"/>
            <w14:ligatures w14:val="standardContextual"/>
          </w:rPr>
          <w:t>https://doi.org/10.1007/s00344-021-10446-8</w:t>
        </w:r>
      </w:hyperlink>
    </w:p>
    <w:p w14:paraId="314C10D8" w14:textId="3471B476" w:rsidR="00240EE4" w:rsidRDefault="00240EE4" w:rsidP="00195E08">
      <w:pPr>
        <w:pStyle w:val="ListParagraph"/>
        <w:numPr>
          <w:ilvl w:val="0"/>
          <w:numId w:val="8"/>
        </w:numPr>
        <w:spacing w:before="240" w:line="276" w:lineRule="auto"/>
        <w:jc w:val="both"/>
        <w:rPr>
          <w:rFonts w:ascii="Times New Roman" w:eastAsia="Times New Roman" w:hAnsi="Times New Roman" w:cs="Times New Roman"/>
          <w:kern w:val="0"/>
          <w14:ligatures w14:val="none"/>
        </w:rPr>
      </w:pPr>
      <w:r w:rsidRPr="00240EE4">
        <w:rPr>
          <w:rFonts w:ascii="Times New Roman" w:eastAsia="Times New Roman" w:hAnsi="Times New Roman" w:cs="Times New Roman"/>
          <w:kern w:val="0"/>
          <w14:ligatures w14:val="none"/>
        </w:rPr>
        <w:t xml:space="preserve">Sukumaran, S., Krishna, H., Singh, K., </w:t>
      </w:r>
      <w:proofErr w:type="spellStart"/>
      <w:r w:rsidRPr="00240EE4">
        <w:rPr>
          <w:rFonts w:ascii="Times New Roman" w:eastAsia="Times New Roman" w:hAnsi="Times New Roman" w:cs="Times New Roman"/>
          <w:kern w:val="0"/>
          <w14:ligatures w14:val="none"/>
        </w:rPr>
        <w:t>Mottaleb</w:t>
      </w:r>
      <w:proofErr w:type="spellEnd"/>
      <w:r w:rsidRPr="00240EE4">
        <w:rPr>
          <w:rFonts w:ascii="Times New Roman" w:eastAsia="Times New Roman" w:hAnsi="Times New Roman" w:cs="Times New Roman"/>
          <w:kern w:val="0"/>
          <w14:ligatures w14:val="none"/>
        </w:rPr>
        <w:t xml:space="preserve">, K. A., &amp; Reynolds, M. (2021). Progress and prospects of developing climate resilient wheat in South Asia using modern Pre-Breeding methods. Current Genomics, 22(6), 440–449. </w:t>
      </w:r>
      <w:hyperlink r:id="rId58" w:history="1">
        <w:r w:rsidRPr="00C669C4">
          <w:rPr>
            <w:rStyle w:val="Hyperlink"/>
            <w:rFonts w:ascii="Times New Roman" w:eastAsia="Times New Roman" w:hAnsi="Times New Roman" w:cs="Times New Roman"/>
            <w:kern w:val="0"/>
            <w14:ligatures w14:val="none"/>
          </w:rPr>
          <w:t>https://doi.org/10.2174/1389202922666210705125006</w:t>
        </w:r>
      </w:hyperlink>
    </w:p>
    <w:p w14:paraId="41706305" w14:textId="0EA2B518" w:rsidR="00240EE4" w:rsidRDefault="00240EE4" w:rsidP="00195E08">
      <w:pPr>
        <w:pStyle w:val="ListParagraph"/>
        <w:numPr>
          <w:ilvl w:val="0"/>
          <w:numId w:val="8"/>
        </w:numPr>
        <w:spacing w:before="240" w:line="276" w:lineRule="auto"/>
        <w:jc w:val="both"/>
        <w:rPr>
          <w:rFonts w:ascii="Times New Roman" w:eastAsia="Times New Roman" w:hAnsi="Times New Roman" w:cs="Times New Roman"/>
          <w:kern w:val="0"/>
          <w14:ligatures w14:val="none"/>
        </w:rPr>
      </w:pPr>
      <w:r w:rsidRPr="00240EE4">
        <w:rPr>
          <w:rFonts w:ascii="Times New Roman" w:eastAsia="Times New Roman" w:hAnsi="Times New Roman" w:cs="Times New Roman"/>
          <w:kern w:val="0"/>
          <w14:ligatures w14:val="none"/>
        </w:rPr>
        <w:t xml:space="preserve">Suresh, G., Sharma, P., Prakash, P., </w:t>
      </w:r>
      <w:proofErr w:type="spellStart"/>
      <w:r w:rsidRPr="00240EE4">
        <w:rPr>
          <w:rFonts w:ascii="Times New Roman" w:eastAsia="Times New Roman" w:hAnsi="Times New Roman" w:cs="Times New Roman"/>
          <w:kern w:val="0"/>
          <w14:ligatures w14:val="none"/>
        </w:rPr>
        <w:t>Dadrwal</w:t>
      </w:r>
      <w:proofErr w:type="spellEnd"/>
      <w:r w:rsidRPr="00240EE4">
        <w:rPr>
          <w:rFonts w:ascii="Times New Roman" w:eastAsia="Times New Roman" w:hAnsi="Times New Roman" w:cs="Times New Roman"/>
          <w:kern w:val="0"/>
          <w14:ligatures w14:val="none"/>
        </w:rPr>
        <w:t xml:space="preserve">, B. K., Kumari, A., &amp; Teja, M. S. V. R. (2025). Exogenous 24-Epibrassinolide (24-EBL) Enhances Morpho-physiological Traits in Wheat (Triticum aestivum L.) Genotypes under High Temperature Stress. Journal of Advances in Biology &amp; Biotechnology, 28(10), 1499–1510. </w:t>
      </w:r>
      <w:hyperlink r:id="rId59" w:history="1">
        <w:r w:rsidRPr="00C669C4">
          <w:rPr>
            <w:rStyle w:val="Hyperlink"/>
            <w:rFonts w:ascii="Times New Roman" w:eastAsia="Times New Roman" w:hAnsi="Times New Roman" w:cs="Times New Roman"/>
            <w:kern w:val="0"/>
            <w14:ligatures w14:val="none"/>
          </w:rPr>
          <w:t>https://doi.org/10.9734/jabb/2025/v28i103165</w:t>
        </w:r>
      </w:hyperlink>
    </w:p>
    <w:p w14:paraId="65914B37" w14:textId="33DAA83F" w:rsidR="00240EE4" w:rsidRDefault="00240EE4" w:rsidP="00195E08">
      <w:pPr>
        <w:pStyle w:val="ListParagraph"/>
        <w:numPr>
          <w:ilvl w:val="0"/>
          <w:numId w:val="8"/>
        </w:numPr>
        <w:spacing w:before="240" w:line="276" w:lineRule="auto"/>
        <w:jc w:val="both"/>
        <w:rPr>
          <w:rFonts w:ascii="Times New Roman" w:eastAsia="Times New Roman" w:hAnsi="Times New Roman" w:cs="Times New Roman"/>
          <w:kern w:val="0"/>
          <w14:ligatures w14:val="none"/>
        </w:rPr>
      </w:pPr>
      <w:r w:rsidRPr="00240EE4">
        <w:rPr>
          <w:rFonts w:ascii="Times New Roman" w:eastAsia="Times New Roman" w:hAnsi="Times New Roman" w:cs="Times New Roman"/>
          <w:kern w:val="0"/>
          <w14:ligatures w14:val="none"/>
        </w:rPr>
        <w:t xml:space="preserve">Suresh, G., Sharma, P., Prakash, P., </w:t>
      </w:r>
      <w:proofErr w:type="spellStart"/>
      <w:r w:rsidRPr="00240EE4">
        <w:rPr>
          <w:rFonts w:ascii="Times New Roman" w:eastAsia="Times New Roman" w:hAnsi="Times New Roman" w:cs="Times New Roman"/>
          <w:kern w:val="0"/>
          <w14:ligatures w14:val="none"/>
        </w:rPr>
        <w:t>Dadrwal</w:t>
      </w:r>
      <w:proofErr w:type="spellEnd"/>
      <w:r w:rsidRPr="00240EE4">
        <w:rPr>
          <w:rFonts w:ascii="Times New Roman" w:eastAsia="Times New Roman" w:hAnsi="Times New Roman" w:cs="Times New Roman"/>
          <w:kern w:val="0"/>
          <w14:ligatures w14:val="none"/>
        </w:rPr>
        <w:t xml:space="preserve">, B. K., Kumari, A., &amp; Teja, M. S. V. R. (2025). 24-Epibrassinolide (24-EBL) Enhances Antioxidant Defense to Mitigate Heat-induced Oxidative Stress in wheat (Triticum aestivum L.). Journal of Scientific Research and Reports, 31(10), 805–816. </w:t>
      </w:r>
      <w:hyperlink r:id="rId60" w:history="1">
        <w:r w:rsidRPr="00C669C4">
          <w:rPr>
            <w:rStyle w:val="Hyperlink"/>
            <w:rFonts w:ascii="Times New Roman" w:eastAsia="Times New Roman" w:hAnsi="Times New Roman" w:cs="Times New Roman"/>
            <w:kern w:val="0"/>
            <w14:ligatures w14:val="none"/>
          </w:rPr>
          <w:t>https://doi.org/10.9734/jsrr/2025/v31i103625</w:t>
        </w:r>
      </w:hyperlink>
    </w:p>
    <w:p w14:paraId="5168A212" w14:textId="2636AF9D" w:rsidR="00240EE4" w:rsidRDefault="00240EE4" w:rsidP="00BC3BC0">
      <w:pPr>
        <w:pStyle w:val="NormalWeb"/>
        <w:numPr>
          <w:ilvl w:val="0"/>
          <w:numId w:val="8"/>
        </w:numPr>
        <w:spacing w:before="240" w:beforeAutospacing="0" w:after="0" w:afterAutospacing="0" w:line="276" w:lineRule="auto"/>
        <w:jc w:val="both"/>
      </w:pPr>
      <w:r w:rsidRPr="00240EE4">
        <w:t xml:space="preserve">Suresh, G., Sharma, P., Prakash, P., </w:t>
      </w:r>
      <w:proofErr w:type="spellStart"/>
      <w:r w:rsidRPr="00240EE4">
        <w:t>Dadrwal</w:t>
      </w:r>
      <w:proofErr w:type="spellEnd"/>
      <w:r w:rsidRPr="00240EE4">
        <w:t xml:space="preserve">, B. K., Kumari, A., &amp; Teja, M. S. V. R. (2025). 24-Epibrassinolide (24-EBL) Mediated Regulation of Chlorophyll, Protein and Osmolyte Metabolism in Wheat (Triticum aestivum L.) Genotypes under Heat Stress. Plant Cell Biotechnology and Molecular Biology. </w:t>
      </w:r>
      <w:hyperlink r:id="rId61" w:history="1">
        <w:r w:rsidRPr="00C669C4">
          <w:rPr>
            <w:rStyle w:val="Hyperlink"/>
          </w:rPr>
          <w:t>https://doi.org/10.56557/pcbmb/2025/v26i9-109873</w:t>
        </w:r>
      </w:hyperlink>
    </w:p>
    <w:p w14:paraId="150B5775" w14:textId="6E7B2234" w:rsidR="00240EE4" w:rsidRPr="00240EE4" w:rsidRDefault="00240EE4" w:rsidP="00BC3BC0">
      <w:pPr>
        <w:pStyle w:val="ListParagraph"/>
        <w:numPr>
          <w:ilvl w:val="0"/>
          <w:numId w:val="8"/>
        </w:numPr>
        <w:spacing w:before="240" w:line="276" w:lineRule="auto"/>
        <w:jc w:val="both"/>
        <w:rPr>
          <w:rFonts w:ascii="Times New Roman" w:hAnsi="Times New Roman" w:cs="Times New Roman"/>
        </w:rPr>
      </w:pPr>
      <w:proofErr w:type="spellStart"/>
      <w:r w:rsidRPr="00240EE4">
        <w:rPr>
          <w:rFonts w:ascii="Times New Roman" w:eastAsia="Times New Roman" w:hAnsi="Times New Roman" w:cs="Times New Roman"/>
          <w:kern w:val="0"/>
          <w14:ligatures w14:val="none"/>
        </w:rPr>
        <w:t>Tunçtürk</w:t>
      </w:r>
      <w:proofErr w:type="spellEnd"/>
      <w:r w:rsidRPr="00240EE4">
        <w:rPr>
          <w:rFonts w:ascii="Times New Roman" w:eastAsia="Times New Roman" w:hAnsi="Times New Roman" w:cs="Times New Roman"/>
          <w:kern w:val="0"/>
          <w14:ligatures w14:val="none"/>
        </w:rPr>
        <w:t xml:space="preserve">, R., Oral, E., </w:t>
      </w:r>
      <w:proofErr w:type="spellStart"/>
      <w:r w:rsidRPr="00240EE4">
        <w:rPr>
          <w:rFonts w:ascii="Times New Roman" w:eastAsia="Times New Roman" w:hAnsi="Times New Roman" w:cs="Times New Roman"/>
          <w:kern w:val="0"/>
          <w14:ligatures w14:val="none"/>
        </w:rPr>
        <w:t>Tunçtürk</w:t>
      </w:r>
      <w:proofErr w:type="spellEnd"/>
      <w:r w:rsidRPr="00240EE4">
        <w:rPr>
          <w:rFonts w:ascii="Times New Roman" w:eastAsia="Times New Roman" w:hAnsi="Times New Roman" w:cs="Times New Roman"/>
          <w:kern w:val="0"/>
          <w14:ligatures w14:val="none"/>
        </w:rPr>
        <w:t xml:space="preserve">, M., </w:t>
      </w:r>
      <w:proofErr w:type="spellStart"/>
      <w:r w:rsidRPr="00240EE4">
        <w:rPr>
          <w:rFonts w:ascii="Times New Roman" w:eastAsia="Times New Roman" w:hAnsi="Times New Roman" w:cs="Times New Roman"/>
          <w:kern w:val="0"/>
          <w14:ligatures w14:val="none"/>
        </w:rPr>
        <w:t>Nohutçu</w:t>
      </w:r>
      <w:proofErr w:type="spellEnd"/>
      <w:r w:rsidRPr="00240EE4">
        <w:rPr>
          <w:rFonts w:ascii="Times New Roman" w:eastAsia="Times New Roman" w:hAnsi="Times New Roman" w:cs="Times New Roman"/>
          <w:kern w:val="0"/>
          <w14:ligatures w14:val="none"/>
        </w:rPr>
        <w:t xml:space="preserve">, L., Najafi, S., Danesh, Y. R., Farda, B., &amp; Pace, L. (2024). Ascorbic acid enhances growth and </w:t>
      </w:r>
      <w:proofErr w:type="spellStart"/>
      <w:r w:rsidRPr="00240EE4">
        <w:rPr>
          <w:rFonts w:ascii="Times New Roman" w:eastAsia="Times New Roman" w:hAnsi="Times New Roman" w:cs="Times New Roman"/>
          <w:kern w:val="0"/>
          <w14:ligatures w14:val="none"/>
        </w:rPr>
        <w:t>dualex</w:t>
      </w:r>
      <w:proofErr w:type="spellEnd"/>
      <w:r w:rsidRPr="00240EE4">
        <w:rPr>
          <w:rFonts w:ascii="Times New Roman" w:eastAsia="Times New Roman" w:hAnsi="Times New Roman" w:cs="Times New Roman"/>
          <w:kern w:val="0"/>
          <w14:ligatures w14:val="none"/>
        </w:rPr>
        <w:t xml:space="preserve"> parameters in </w:t>
      </w:r>
      <w:proofErr w:type="spellStart"/>
      <w:r w:rsidRPr="00240EE4">
        <w:rPr>
          <w:rFonts w:ascii="Times New Roman" w:eastAsia="Times New Roman" w:hAnsi="Times New Roman" w:cs="Times New Roman"/>
          <w:kern w:val="0"/>
          <w14:ligatures w14:val="none"/>
        </w:rPr>
        <w:t>Arachis</w:t>
      </w:r>
      <w:proofErr w:type="spellEnd"/>
      <w:r w:rsidRPr="00240EE4">
        <w:rPr>
          <w:rFonts w:ascii="Times New Roman" w:eastAsia="Times New Roman" w:hAnsi="Times New Roman" w:cs="Times New Roman"/>
          <w:kern w:val="0"/>
          <w14:ligatures w14:val="none"/>
        </w:rPr>
        <w:t xml:space="preserve"> hypogaea L. under salt stress. Discover Sustainability, 5(1) </w:t>
      </w:r>
      <w:hyperlink r:id="rId62" w:history="1">
        <w:r w:rsidRPr="00C669C4">
          <w:rPr>
            <w:rStyle w:val="Hyperlink"/>
            <w:rFonts w:ascii="Times New Roman" w:eastAsia="Times New Roman" w:hAnsi="Times New Roman" w:cs="Times New Roman"/>
            <w:kern w:val="0"/>
            <w14:ligatures w14:val="none"/>
          </w:rPr>
          <w:t>https://doi.org/10.1007/s43621-024-00727-z</w:t>
        </w:r>
      </w:hyperlink>
    </w:p>
    <w:p w14:paraId="25019181" w14:textId="3DB2D853" w:rsidR="00240EE4" w:rsidRPr="00240EE4" w:rsidRDefault="00240EE4" w:rsidP="00BC3BC0">
      <w:pPr>
        <w:pStyle w:val="NormalWeb"/>
        <w:numPr>
          <w:ilvl w:val="0"/>
          <w:numId w:val="8"/>
        </w:numPr>
        <w:spacing w:before="240" w:beforeAutospacing="0" w:after="0" w:afterAutospacing="0" w:line="276" w:lineRule="auto"/>
        <w:jc w:val="both"/>
      </w:pPr>
      <w:r w:rsidRPr="00240EE4">
        <w:rPr>
          <w:rFonts w:eastAsiaTheme="minorHAnsi"/>
          <w:kern w:val="2"/>
          <w14:ligatures w14:val="standardContextual"/>
        </w:rPr>
        <w:t xml:space="preserve">Weatherley, P. E. (1950). Studies in the water relations of the cotton plant I. The field measurements of water deficit in leaves. New Phytologist, 49(1), 81–97. </w:t>
      </w:r>
      <w:hyperlink r:id="rId63" w:history="1">
        <w:r w:rsidRPr="00C669C4">
          <w:rPr>
            <w:rStyle w:val="Hyperlink"/>
            <w:rFonts w:eastAsiaTheme="minorHAnsi"/>
            <w:kern w:val="2"/>
            <w14:ligatures w14:val="standardContextual"/>
          </w:rPr>
          <w:t>https://doi.org/10.1111/j.1469-8137.1950.tb05146.x</w:t>
        </w:r>
      </w:hyperlink>
    </w:p>
    <w:p w14:paraId="7A9E23CE" w14:textId="76E8EC83" w:rsidR="00240EE4" w:rsidRDefault="00240EE4" w:rsidP="00BC3BC0">
      <w:pPr>
        <w:pStyle w:val="NormalWeb"/>
        <w:numPr>
          <w:ilvl w:val="0"/>
          <w:numId w:val="8"/>
        </w:numPr>
        <w:spacing w:before="240" w:beforeAutospacing="0" w:after="0" w:afterAutospacing="0" w:line="276" w:lineRule="auto"/>
        <w:jc w:val="both"/>
      </w:pPr>
      <w:r w:rsidRPr="00240EE4">
        <w:t xml:space="preserve">Xiao, M., Li, Z., Zhu, L., Wang, J., Zhang, B., Zheng, F., Zhao, B., Zhang, H., Wang, Y., &amp; Zhang, Z. (2021). The multiple roles of ascorbate in the abiotic stress response of plants: antioxidant, cofactor, and regulator. Frontiers in Plant Science, 12, 598173. </w:t>
      </w:r>
      <w:hyperlink r:id="rId64" w:history="1">
        <w:r w:rsidRPr="00C669C4">
          <w:rPr>
            <w:rStyle w:val="Hyperlink"/>
          </w:rPr>
          <w:t>https://doi.org/10.3389/fpls.2021.598173</w:t>
        </w:r>
      </w:hyperlink>
    </w:p>
    <w:p w14:paraId="5401CD5B" w14:textId="61A41609" w:rsidR="00240EE4" w:rsidRDefault="00240EE4" w:rsidP="00BC3BC0">
      <w:pPr>
        <w:pStyle w:val="NormalWeb"/>
        <w:numPr>
          <w:ilvl w:val="0"/>
          <w:numId w:val="8"/>
        </w:numPr>
        <w:spacing w:before="240" w:beforeAutospacing="0" w:after="0" w:afterAutospacing="0" w:line="276" w:lineRule="auto"/>
        <w:jc w:val="both"/>
      </w:pPr>
      <w:r w:rsidRPr="00240EE4">
        <w:t xml:space="preserve">Yadav, S. B. K., &amp; Bhatt, S. (2024). Heat stress and it's tolerance in wheat. Cogent Food &amp; Agriculture, 10(1). </w:t>
      </w:r>
      <w:hyperlink r:id="rId65" w:history="1">
        <w:r w:rsidRPr="00C669C4">
          <w:rPr>
            <w:rStyle w:val="Hyperlink"/>
          </w:rPr>
          <w:t>https://doi.org/10.1080/23311932.2024.2413398</w:t>
        </w:r>
      </w:hyperlink>
    </w:p>
    <w:p w14:paraId="0C8AF80D" w14:textId="7EECC49F" w:rsidR="006D11AB" w:rsidRPr="00BC3BC0" w:rsidRDefault="00240EE4" w:rsidP="00240EE4">
      <w:pPr>
        <w:pStyle w:val="NormalWeb"/>
        <w:numPr>
          <w:ilvl w:val="0"/>
          <w:numId w:val="8"/>
        </w:numPr>
        <w:spacing w:before="240" w:beforeAutospacing="0" w:after="0" w:afterAutospacing="0" w:line="276" w:lineRule="auto"/>
        <w:jc w:val="both"/>
      </w:pPr>
      <w:proofErr w:type="spellStart"/>
      <w:r w:rsidRPr="00240EE4">
        <w:lastRenderedPageBreak/>
        <w:t>Zulkiffal</w:t>
      </w:r>
      <w:proofErr w:type="spellEnd"/>
      <w:r w:rsidRPr="00240EE4">
        <w:t xml:space="preserve">, M., Ahsan, A., Ahmed, J., Musa, M., Kanwal, A., Saleem, M., Anwar, J., Rehman, A. U., Ajmal, S., Gulnaz, S., &amp; Javaid, M. M. (2021). Heat and Drought Stresses in Wheat (Triticum aestivum L.): Substantial Yield Losses, Practical Achievements, Improvement Approaches, and Adaptive Mechanisms. In A. Hossain (Ed.), Plant Stress Physiology (pp. 1-24). </w:t>
      </w:r>
      <w:proofErr w:type="spellStart"/>
      <w:r w:rsidRPr="00240EE4">
        <w:t>IntechOpen</w:t>
      </w:r>
      <w:proofErr w:type="spellEnd"/>
      <w:r w:rsidRPr="00240EE4">
        <w:t>. https://doi.org/10.5772/intechopen.92378</w:t>
      </w:r>
    </w:p>
    <w:sectPr w:rsidR="006D11AB" w:rsidRPr="00BC3BC0" w:rsidSect="00650C3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FBC81" w14:textId="77777777" w:rsidR="007B4FBB" w:rsidRDefault="007B4FBB" w:rsidP="003A078D">
      <w:pPr>
        <w:spacing w:after="0" w:line="240" w:lineRule="auto"/>
      </w:pPr>
      <w:r>
        <w:separator/>
      </w:r>
    </w:p>
  </w:endnote>
  <w:endnote w:type="continuationSeparator" w:id="0">
    <w:p w14:paraId="5E68E734" w14:textId="77777777" w:rsidR="007B4FBB" w:rsidRDefault="007B4FBB" w:rsidP="003A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59BF3" w14:textId="77777777" w:rsidR="00DC0D68" w:rsidRDefault="00DC0D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F7E9D" w14:textId="77777777" w:rsidR="00DC0D68" w:rsidRDefault="00DC0D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6A0B9" w14:textId="77777777" w:rsidR="00DC0D68" w:rsidRDefault="00DC0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B7D90" w14:textId="77777777" w:rsidR="007B4FBB" w:rsidRDefault="007B4FBB" w:rsidP="003A078D">
      <w:pPr>
        <w:spacing w:after="0" w:line="240" w:lineRule="auto"/>
      </w:pPr>
      <w:r>
        <w:separator/>
      </w:r>
    </w:p>
  </w:footnote>
  <w:footnote w:type="continuationSeparator" w:id="0">
    <w:p w14:paraId="13EAF8BE" w14:textId="77777777" w:rsidR="007B4FBB" w:rsidRDefault="007B4FBB" w:rsidP="003A0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25B4E" w14:textId="4323D711" w:rsidR="00DC0D68" w:rsidRDefault="007B4FBB">
    <w:pPr>
      <w:pStyle w:val="Header"/>
    </w:pPr>
    <w:r>
      <w:rPr>
        <w:noProof/>
      </w:rPr>
      <w:pict w14:anchorId="2421E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796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DFFC5" w14:textId="73995829" w:rsidR="00DC0D68" w:rsidRDefault="007B4FBB">
    <w:pPr>
      <w:pStyle w:val="Header"/>
    </w:pPr>
    <w:r>
      <w:rPr>
        <w:noProof/>
      </w:rPr>
      <w:pict w14:anchorId="10DC6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796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E0252" w14:textId="6230CBD8" w:rsidR="00DC0D68" w:rsidRDefault="007B4FBB">
    <w:pPr>
      <w:pStyle w:val="Header"/>
    </w:pPr>
    <w:r>
      <w:rPr>
        <w:noProof/>
      </w:rPr>
      <w:pict w14:anchorId="528F6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796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77462"/>
    <w:multiLevelType w:val="multilevel"/>
    <w:tmpl w:val="386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45774"/>
    <w:multiLevelType w:val="hybridMultilevel"/>
    <w:tmpl w:val="9B06D298"/>
    <w:lvl w:ilvl="0" w:tplc="5636AA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F02B2"/>
    <w:multiLevelType w:val="hybridMultilevel"/>
    <w:tmpl w:val="3B162DA6"/>
    <w:lvl w:ilvl="0" w:tplc="890AAD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940B8"/>
    <w:multiLevelType w:val="hybridMultilevel"/>
    <w:tmpl w:val="29B695C4"/>
    <w:lvl w:ilvl="0" w:tplc="D8527C2C">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422C5A4A"/>
    <w:multiLevelType w:val="hybridMultilevel"/>
    <w:tmpl w:val="3A3A4838"/>
    <w:lvl w:ilvl="0" w:tplc="5636AA58">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4AD1667D"/>
    <w:multiLevelType w:val="hybridMultilevel"/>
    <w:tmpl w:val="6FAEEF3E"/>
    <w:lvl w:ilvl="0" w:tplc="D8527C2C">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nsid w:val="56E963B5"/>
    <w:multiLevelType w:val="multilevel"/>
    <w:tmpl w:val="D934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55183"/>
    <w:multiLevelType w:val="multilevel"/>
    <w:tmpl w:val="8FB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8A6016"/>
    <w:multiLevelType w:val="hybridMultilevel"/>
    <w:tmpl w:val="DCEA907A"/>
    <w:lvl w:ilvl="0" w:tplc="D8527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7"/>
  </w:num>
  <w:num w:numId="5">
    <w:abstractNumId w:val="3"/>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3E5"/>
    <w:rsid w:val="000138EE"/>
    <w:rsid w:val="000421C8"/>
    <w:rsid w:val="000443E5"/>
    <w:rsid w:val="000620DB"/>
    <w:rsid w:val="000641E9"/>
    <w:rsid w:val="00066E04"/>
    <w:rsid w:val="00074BD0"/>
    <w:rsid w:val="00074FE8"/>
    <w:rsid w:val="00095D3F"/>
    <w:rsid w:val="00097D45"/>
    <w:rsid w:val="000B0001"/>
    <w:rsid w:val="000C3C99"/>
    <w:rsid w:val="001015C5"/>
    <w:rsid w:val="00123CF6"/>
    <w:rsid w:val="00195E08"/>
    <w:rsid w:val="001C4CF7"/>
    <w:rsid w:val="00200979"/>
    <w:rsid w:val="002119A8"/>
    <w:rsid w:val="00212622"/>
    <w:rsid w:val="00234DB2"/>
    <w:rsid w:val="00240EE4"/>
    <w:rsid w:val="00273520"/>
    <w:rsid w:val="002E1BA6"/>
    <w:rsid w:val="00301E28"/>
    <w:rsid w:val="003024BA"/>
    <w:rsid w:val="00305A9E"/>
    <w:rsid w:val="00344EE3"/>
    <w:rsid w:val="00365140"/>
    <w:rsid w:val="00371D88"/>
    <w:rsid w:val="003A078D"/>
    <w:rsid w:val="003B7AF2"/>
    <w:rsid w:val="003C4604"/>
    <w:rsid w:val="003D0EE7"/>
    <w:rsid w:val="003E0316"/>
    <w:rsid w:val="0041078F"/>
    <w:rsid w:val="00476C5B"/>
    <w:rsid w:val="00495909"/>
    <w:rsid w:val="004D2E21"/>
    <w:rsid w:val="0054641F"/>
    <w:rsid w:val="00546888"/>
    <w:rsid w:val="005525E6"/>
    <w:rsid w:val="005549AB"/>
    <w:rsid w:val="00595B78"/>
    <w:rsid w:val="00596153"/>
    <w:rsid w:val="005A597E"/>
    <w:rsid w:val="005B1B9A"/>
    <w:rsid w:val="005F7398"/>
    <w:rsid w:val="005F74AA"/>
    <w:rsid w:val="00605592"/>
    <w:rsid w:val="0061214C"/>
    <w:rsid w:val="006158BB"/>
    <w:rsid w:val="006203E6"/>
    <w:rsid w:val="00621CAD"/>
    <w:rsid w:val="00633097"/>
    <w:rsid w:val="00650C3C"/>
    <w:rsid w:val="00675C3D"/>
    <w:rsid w:val="006958BC"/>
    <w:rsid w:val="006A498D"/>
    <w:rsid w:val="006A626D"/>
    <w:rsid w:val="006B0C66"/>
    <w:rsid w:val="006B6954"/>
    <w:rsid w:val="006C609F"/>
    <w:rsid w:val="006D11AB"/>
    <w:rsid w:val="006E400A"/>
    <w:rsid w:val="00700BFB"/>
    <w:rsid w:val="00704C81"/>
    <w:rsid w:val="0071177B"/>
    <w:rsid w:val="00712CDA"/>
    <w:rsid w:val="00755119"/>
    <w:rsid w:val="00765B2F"/>
    <w:rsid w:val="00766401"/>
    <w:rsid w:val="00785FC6"/>
    <w:rsid w:val="007A12DA"/>
    <w:rsid w:val="007B4FBB"/>
    <w:rsid w:val="007D50BA"/>
    <w:rsid w:val="007F60B6"/>
    <w:rsid w:val="007F75FB"/>
    <w:rsid w:val="00803594"/>
    <w:rsid w:val="0080393B"/>
    <w:rsid w:val="00845548"/>
    <w:rsid w:val="00845D1B"/>
    <w:rsid w:val="0086673C"/>
    <w:rsid w:val="008761D6"/>
    <w:rsid w:val="00882E9A"/>
    <w:rsid w:val="008A594A"/>
    <w:rsid w:val="008B470F"/>
    <w:rsid w:val="008F0F1F"/>
    <w:rsid w:val="009209E8"/>
    <w:rsid w:val="0092216A"/>
    <w:rsid w:val="0092586B"/>
    <w:rsid w:val="0093430E"/>
    <w:rsid w:val="0098556C"/>
    <w:rsid w:val="0098601D"/>
    <w:rsid w:val="00987577"/>
    <w:rsid w:val="009B2081"/>
    <w:rsid w:val="009C0815"/>
    <w:rsid w:val="009C525D"/>
    <w:rsid w:val="009D1414"/>
    <w:rsid w:val="00A10045"/>
    <w:rsid w:val="00A15D15"/>
    <w:rsid w:val="00A31037"/>
    <w:rsid w:val="00A409DC"/>
    <w:rsid w:val="00A41781"/>
    <w:rsid w:val="00A60235"/>
    <w:rsid w:val="00A60DCB"/>
    <w:rsid w:val="00A72968"/>
    <w:rsid w:val="00A829C5"/>
    <w:rsid w:val="00A94758"/>
    <w:rsid w:val="00AF3A22"/>
    <w:rsid w:val="00AF72AC"/>
    <w:rsid w:val="00B16A73"/>
    <w:rsid w:val="00B37961"/>
    <w:rsid w:val="00B46202"/>
    <w:rsid w:val="00B90C93"/>
    <w:rsid w:val="00BB052E"/>
    <w:rsid w:val="00BC3BC0"/>
    <w:rsid w:val="00C07029"/>
    <w:rsid w:val="00C24E3B"/>
    <w:rsid w:val="00C360B9"/>
    <w:rsid w:val="00C379F3"/>
    <w:rsid w:val="00CB398E"/>
    <w:rsid w:val="00CE2F68"/>
    <w:rsid w:val="00CF3064"/>
    <w:rsid w:val="00D3651A"/>
    <w:rsid w:val="00D449CD"/>
    <w:rsid w:val="00D532F2"/>
    <w:rsid w:val="00D5621A"/>
    <w:rsid w:val="00D65A0F"/>
    <w:rsid w:val="00D70533"/>
    <w:rsid w:val="00D7232A"/>
    <w:rsid w:val="00DB45D5"/>
    <w:rsid w:val="00DC0D68"/>
    <w:rsid w:val="00DC1C67"/>
    <w:rsid w:val="00DE1079"/>
    <w:rsid w:val="00DF3F6F"/>
    <w:rsid w:val="00DF5395"/>
    <w:rsid w:val="00E02215"/>
    <w:rsid w:val="00E207C6"/>
    <w:rsid w:val="00E424BA"/>
    <w:rsid w:val="00E51501"/>
    <w:rsid w:val="00E53337"/>
    <w:rsid w:val="00EF158C"/>
    <w:rsid w:val="00F20667"/>
    <w:rsid w:val="00F22FA5"/>
    <w:rsid w:val="00F261CA"/>
    <w:rsid w:val="00F30FFA"/>
    <w:rsid w:val="00F354ED"/>
    <w:rsid w:val="00F3629E"/>
    <w:rsid w:val="00F85A1C"/>
    <w:rsid w:val="00FA62B4"/>
    <w:rsid w:val="00FA77EF"/>
    <w:rsid w:val="00FC0276"/>
    <w:rsid w:val="00FD1BAC"/>
    <w:rsid w:val="00FD675E"/>
    <w:rsid w:val="00FF3D1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0DE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4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3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3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43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4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3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3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3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3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43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4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3E5"/>
    <w:rPr>
      <w:rFonts w:eastAsiaTheme="majorEastAsia" w:cstheme="majorBidi"/>
      <w:color w:val="272727" w:themeColor="text1" w:themeTint="D8"/>
    </w:rPr>
  </w:style>
  <w:style w:type="paragraph" w:styleId="Title">
    <w:name w:val="Title"/>
    <w:basedOn w:val="Normal"/>
    <w:next w:val="Normal"/>
    <w:link w:val="TitleChar"/>
    <w:uiPriority w:val="10"/>
    <w:qFormat/>
    <w:rsid w:val="00044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3E5"/>
    <w:pPr>
      <w:spacing w:before="160"/>
      <w:jc w:val="center"/>
    </w:pPr>
    <w:rPr>
      <w:i/>
      <w:iCs/>
      <w:color w:val="404040" w:themeColor="text1" w:themeTint="BF"/>
    </w:rPr>
  </w:style>
  <w:style w:type="character" w:customStyle="1" w:styleId="QuoteChar">
    <w:name w:val="Quote Char"/>
    <w:basedOn w:val="DefaultParagraphFont"/>
    <w:link w:val="Quote"/>
    <w:uiPriority w:val="29"/>
    <w:rsid w:val="000443E5"/>
    <w:rPr>
      <w:i/>
      <w:iCs/>
      <w:color w:val="404040" w:themeColor="text1" w:themeTint="BF"/>
    </w:rPr>
  </w:style>
  <w:style w:type="paragraph" w:styleId="ListParagraph">
    <w:name w:val="List Paragraph"/>
    <w:basedOn w:val="Normal"/>
    <w:uiPriority w:val="34"/>
    <w:qFormat/>
    <w:rsid w:val="000443E5"/>
    <w:pPr>
      <w:ind w:left="720"/>
      <w:contextualSpacing/>
    </w:pPr>
  </w:style>
  <w:style w:type="character" w:styleId="IntenseEmphasis">
    <w:name w:val="Intense Emphasis"/>
    <w:basedOn w:val="DefaultParagraphFont"/>
    <w:uiPriority w:val="21"/>
    <w:qFormat/>
    <w:rsid w:val="000443E5"/>
    <w:rPr>
      <w:i/>
      <w:iCs/>
      <w:color w:val="2F5496" w:themeColor="accent1" w:themeShade="BF"/>
    </w:rPr>
  </w:style>
  <w:style w:type="paragraph" w:styleId="IntenseQuote">
    <w:name w:val="Intense Quote"/>
    <w:basedOn w:val="Normal"/>
    <w:next w:val="Normal"/>
    <w:link w:val="IntenseQuoteChar"/>
    <w:uiPriority w:val="30"/>
    <w:qFormat/>
    <w:rsid w:val="00044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3E5"/>
    <w:rPr>
      <w:i/>
      <w:iCs/>
      <w:color w:val="2F5496" w:themeColor="accent1" w:themeShade="BF"/>
    </w:rPr>
  </w:style>
  <w:style w:type="character" w:styleId="IntenseReference">
    <w:name w:val="Intense Reference"/>
    <w:basedOn w:val="DefaultParagraphFont"/>
    <w:uiPriority w:val="32"/>
    <w:qFormat/>
    <w:rsid w:val="000443E5"/>
    <w:rPr>
      <w:b/>
      <w:bCs/>
      <w:smallCaps/>
      <w:color w:val="2F5496" w:themeColor="accent1" w:themeShade="BF"/>
      <w:spacing w:val="5"/>
    </w:rPr>
  </w:style>
  <w:style w:type="character" w:styleId="Hyperlink">
    <w:name w:val="Hyperlink"/>
    <w:basedOn w:val="DefaultParagraphFont"/>
    <w:uiPriority w:val="99"/>
    <w:unhideWhenUsed/>
    <w:rsid w:val="00785FC6"/>
    <w:rPr>
      <w:color w:val="0563C1" w:themeColor="hyperlink"/>
      <w:u w:val="single"/>
    </w:rPr>
  </w:style>
  <w:style w:type="paragraph" w:styleId="Header">
    <w:name w:val="header"/>
    <w:basedOn w:val="Normal"/>
    <w:link w:val="HeaderChar"/>
    <w:uiPriority w:val="99"/>
    <w:unhideWhenUsed/>
    <w:rsid w:val="003A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78D"/>
  </w:style>
  <w:style w:type="paragraph" w:styleId="Footer">
    <w:name w:val="footer"/>
    <w:basedOn w:val="Normal"/>
    <w:link w:val="FooterChar"/>
    <w:uiPriority w:val="99"/>
    <w:unhideWhenUsed/>
    <w:rsid w:val="003A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78D"/>
  </w:style>
  <w:style w:type="character" w:customStyle="1" w:styleId="UnresolvedMention1">
    <w:name w:val="Unresolved Mention1"/>
    <w:basedOn w:val="DefaultParagraphFont"/>
    <w:uiPriority w:val="99"/>
    <w:semiHidden/>
    <w:unhideWhenUsed/>
    <w:rsid w:val="000620DB"/>
    <w:rPr>
      <w:color w:val="605E5C"/>
      <w:shd w:val="clear" w:color="auto" w:fill="E1DFDD"/>
    </w:rPr>
  </w:style>
  <w:style w:type="paragraph" w:styleId="NormalWeb">
    <w:name w:val="Normal (Web)"/>
    <w:basedOn w:val="Normal"/>
    <w:uiPriority w:val="99"/>
    <w:unhideWhenUsed/>
    <w:rsid w:val="000620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0620DB"/>
  </w:style>
  <w:style w:type="character" w:styleId="FollowedHyperlink">
    <w:name w:val="FollowedHyperlink"/>
    <w:basedOn w:val="DefaultParagraphFont"/>
    <w:uiPriority w:val="99"/>
    <w:semiHidden/>
    <w:unhideWhenUsed/>
    <w:rsid w:val="000620DB"/>
    <w:rPr>
      <w:color w:val="954F72" w:themeColor="followedHyperlink"/>
      <w:u w:val="single"/>
    </w:rPr>
  </w:style>
  <w:style w:type="table" w:styleId="TableGrid">
    <w:name w:val="Table Grid"/>
    <w:basedOn w:val="TableNormal"/>
    <w:uiPriority w:val="39"/>
    <w:rsid w:val="00546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A310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240EE4"/>
    <w:rPr>
      <w:color w:val="605E5C"/>
      <w:shd w:val="clear" w:color="auto" w:fill="E1DFDD"/>
    </w:rPr>
  </w:style>
  <w:style w:type="paragraph" w:styleId="BalloonText">
    <w:name w:val="Balloon Text"/>
    <w:basedOn w:val="Normal"/>
    <w:link w:val="BalloonTextChar"/>
    <w:uiPriority w:val="99"/>
    <w:semiHidden/>
    <w:unhideWhenUsed/>
    <w:rsid w:val="008B4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7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4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4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43E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43E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43E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43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3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3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3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3E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43E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43E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43E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43E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43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3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3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3E5"/>
    <w:rPr>
      <w:rFonts w:eastAsiaTheme="majorEastAsia" w:cstheme="majorBidi"/>
      <w:color w:val="272727" w:themeColor="text1" w:themeTint="D8"/>
    </w:rPr>
  </w:style>
  <w:style w:type="paragraph" w:styleId="Title">
    <w:name w:val="Title"/>
    <w:basedOn w:val="Normal"/>
    <w:next w:val="Normal"/>
    <w:link w:val="TitleChar"/>
    <w:uiPriority w:val="10"/>
    <w:qFormat/>
    <w:rsid w:val="00044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3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3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3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3E5"/>
    <w:pPr>
      <w:spacing w:before="160"/>
      <w:jc w:val="center"/>
    </w:pPr>
    <w:rPr>
      <w:i/>
      <w:iCs/>
      <w:color w:val="404040" w:themeColor="text1" w:themeTint="BF"/>
    </w:rPr>
  </w:style>
  <w:style w:type="character" w:customStyle="1" w:styleId="QuoteChar">
    <w:name w:val="Quote Char"/>
    <w:basedOn w:val="DefaultParagraphFont"/>
    <w:link w:val="Quote"/>
    <w:uiPriority w:val="29"/>
    <w:rsid w:val="000443E5"/>
    <w:rPr>
      <w:i/>
      <w:iCs/>
      <w:color w:val="404040" w:themeColor="text1" w:themeTint="BF"/>
    </w:rPr>
  </w:style>
  <w:style w:type="paragraph" w:styleId="ListParagraph">
    <w:name w:val="List Paragraph"/>
    <w:basedOn w:val="Normal"/>
    <w:uiPriority w:val="34"/>
    <w:qFormat/>
    <w:rsid w:val="000443E5"/>
    <w:pPr>
      <w:ind w:left="720"/>
      <w:contextualSpacing/>
    </w:pPr>
  </w:style>
  <w:style w:type="character" w:styleId="IntenseEmphasis">
    <w:name w:val="Intense Emphasis"/>
    <w:basedOn w:val="DefaultParagraphFont"/>
    <w:uiPriority w:val="21"/>
    <w:qFormat/>
    <w:rsid w:val="000443E5"/>
    <w:rPr>
      <w:i/>
      <w:iCs/>
      <w:color w:val="2F5496" w:themeColor="accent1" w:themeShade="BF"/>
    </w:rPr>
  </w:style>
  <w:style w:type="paragraph" w:styleId="IntenseQuote">
    <w:name w:val="Intense Quote"/>
    <w:basedOn w:val="Normal"/>
    <w:next w:val="Normal"/>
    <w:link w:val="IntenseQuoteChar"/>
    <w:uiPriority w:val="30"/>
    <w:qFormat/>
    <w:rsid w:val="00044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43E5"/>
    <w:rPr>
      <w:i/>
      <w:iCs/>
      <w:color w:val="2F5496" w:themeColor="accent1" w:themeShade="BF"/>
    </w:rPr>
  </w:style>
  <w:style w:type="character" w:styleId="IntenseReference">
    <w:name w:val="Intense Reference"/>
    <w:basedOn w:val="DefaultParagraphFont"/>
    <w:uiPriority w:val="32"/>
    <w:qFormat/>
    <w:rsid w:val="000443E5"/>
    <w:rPr>
      <w:b/>
      <w:bCs/>
      <w:smallCaps/>
      <w:color w:val="2F5496" w:themeColor="accent1" w:themeShade="BF"/>
      <w:spacing w:val="5"/>
    </w:rPr>
  </w:style>
  <w:style w:type="character" w:styleId="Hyperlink">
    <w:name w:val="Hyperlink"/>
    <w:basedOn w:val="DefaultParagraphFont"/>
    <w:uiPriority w:val="99"/>
    <w:unhideWhenUsed/>
    <w:rsid w:val="00785FC6"/>
    <w:rPr>
      <w:color w:val="0563C1" w:themeColor="hyperlink"/>
      <w:u w:val="single"/>
    </w:rPr>
  </w:style>
  <w:style w:type="paragraph" w:styleId="Header">
    <w:name w:val="header"/>
    <w:basedOn w:val="Normal"/>
    <w:link w:val="HeaderChar"/>
    <w:uiPriority w:val="99"/>
    <w:unhideWhenUsed/>
    <w:rsid w:val="003A07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78D"/>
  </w:style>
  <w:style w:type="paragraph" w:styleId="Footer">
    <w:name w:val="footer"/>
    <w:basedOn w:val="Normal"/>
    <w:link w:val="FooterChar"/>
    <w:uiPriority w:val="99"/>
    <w:unhideWhenUsed/>
    <w:rsid w:val="003A0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78D"/>
  </w:style>
  <w:style w:type="character" w:customStyle="1" w:styleId="UnresolvedMention1">
    <w:name w:val="Unresolved Mention1"/>
    <w:basedOn w:val="DefaultParagraphFont"/>
    <w:uiPriority w:val="99"/>
    <w:semiHidden/>
    <w:unhideWhenUsed/>
    <w:rsid w:val="000620DB"/>
    <w:rPr>
      <w:color w:val="605E5C"/>
      <w:shd w:val="clear" w:color="auto" w:fill="E1DFDD"/>
    </w:rPr>
  </w:style>
  <w:style w:type="paragraph" w:styleId="NormalWeb">
    <w:name w:val="Normal (Web)"/>
    <w:basedOn w:val="Normal"/>
    <w:uiPriority w:val="99"/>
    <w:unhideWhenUsed/>
    <w:rsid w:val="000620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DefaultParagraphFont"/>
    <w:rsid w:val="000620DB"/>
  </w:style>
  <w:style w:type="character" w:styleId="FollowedHyperlink">
    <w:name w:val="FollowedHyperlink"/>
    <w:basedOn w:val="DefaultParagraphFont"/>
    <w:uiPriority w:val="99"/>
    <w:semiHidden/>
    <w:unhideWhenUsed/>
    <w:rsid w:val="000620DB"/>
    <w:rPr>
      <w:color w:val="954F72" w:themeColor="followedHyperlink"/>
      <w:u w:val="single"/>
    </w:rPr>
  </w:style>
  <w:style w:type="table" w:styleId="TableGrid">
    <w:name w:val="Table Grid"/>
    <w:basedOn w:val="TableNormal"/>
    <w:uiPriority w:val="39"/>
    <w:rsid w:val="005468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A310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DefaultParagraphFont"/>
    <w:uiPriority w:val="99"/>
    <w:semiHidden/>
    <w:unhideWhenUsed/>
    <w:rsid w:val="00240EE4"/>
    <w:rPr>
      <w:color w:val="605E5C"/>
      <w:shd w:val="clear" w:color="auto" w:fill="E1DFDD"/>
    </w:rPr>
  </w:style>
  <w:style w:type="paragraph" w:styleId="BalloonText">
    <w:name w:val="Balloon Text"/>
    <w:basedOn w:val="Normal"/>
    <w:link w:val="BalloonTextChar"/>
    <w:uiPriority w:val="99"/>
    <w:semiHidden/>
    <w:unhideWhenUsed/>
    <w:rsid w:val="008B47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7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chart" Target="charts/chart6.xml"/><Relationship Id="rId34" Type="http://schemas.openxmlformats.org/officeDocument/2006/relationships/hyperlink" Target="https://doi.org/10.1038/s41598-025-19428-2" TargetMode="External"/><Relationship Id="rId42" Type="http://schemas.openxmlformats.org/officeDocument/2006/relationships/hyperlink" Target="https://doi.org/10.3389/fsufs.2023.1203721" TargetMode="External"/><Relationship Id="rId47" Type="http://schemas.openxmlformats.org/officeDocument/2006/relationships/hyperlink" Target="https://doi.org/10.3390/ijms241713052" TargetMode="External"/><Relationship Id="rId50" Type="http://schemas.openxmlformats.org/officeDocument/2006/relationships/hyperlink" Target="https://doi.org/10.1038/s41598-023-37634-8" TargetMode="External"/><Relationship Id="rId55" Type="http://schemas.openxmlformats.org/officeDocument/2006/relationships/hyperlink" Target="https://doi.org/10.3389/fpls.2025.1600423" TargetMode="External"/><Relationship Id="rId63" Type="http://schemas.openxmlformats.org/officeDocument/2006/relationships/hyperlink" Target="https://doi.org/10.1111/j.1469-8137.1950.tb05146.x"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hart" Target="charts/chart1.xml"/><Relationship Id="rId29" Type="http://schemas.openxmlformats.org/officeDocument/2006/relationships/image" Target="media/image7.png"/><Relationship Id="rId11" Type="http://schemas.openxmlformats.org/officeDocument/2006/relationships/footer" Target="footer1.xml"/><Relationship Id="rId24" Type="http://schemas.openxmlformats.org/officeDocument/2006/relationships/image" Target="media/image2.png"/><Relationship Id="rId32" Type="http://schemas.openxmlformats.org/officeDocument/2006/relationships/image" Target="media/image10.png"/><Relationship Id="rId37" Type="http://schemas.openxmlformats.org/officeDocument/2006/relationships/hyperlink" Target="https://doi.org/10.3389/fpls.2017.01373" TargetMode="External"/><Relationship Id="rId40" Type="http://schemas.openxmlformats.org/officeDocument/2006/relationships/hyperlink" Target="https://www.thepharmajournal.com/archives/2022/vol11issue5/PartAD/11-5-10-900.pdf" TargetMode="External"/><Relationship Id="rId45" Type="http://schemas.openxmlformats.org/officeDocument/2006/relationships/hyperlink" Target="https://doi.org/10.1111/nph.18617" TargetMode="External"/><Relationship Id="rId53" Type="http://schemas.openxmlformats.org/officeDocument/2006/relationships/hyperlink" Target="https://doi.org/10.1111/plb.13510" TargetMode="External"/><Relationship Id="rId58" Type="http://schemas.openxmlformats.org/officeDocument/2006/relationships/hyperlink" Target="https://doi.org/10.2174/1389202922666210705125006" TargetMode="External"/><Relationship Id="rId66"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doi.org/10.56557/pcbmb/2025/v26i9-109873" TargetMode="External"/><Relationship Id="rId19" Type="http://schemas.openxmlformats.org/officeDocument/2006/relationships/chart" Target="charts/chart4.xml"/><Relationship Id="rId14" Type="http://schemas.openxmlformats.org/officeDocument/2006/relationships/footer" Target="footer3.xml"/><Relationship Id="rId22" Type="http://schemas.openxmlformats.org/officeDocument/2006/relationships/chart" Target="charts/chart7.xm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hyperlink" Target="https://doi.org/10.1016/j.plaphy.2023.107970" TargetMode="External"/><Relationship Id="rId43" Type="http://schemas.openxmlformats.org/officeDocument/2006/relationships/hyperlink" Target="https://doi.org/10.3390/antiox12030605" TargetMode="External"/><Relationship Id="rId48" Type="http://schemas.openxmlformats.org/officeDocument/2006/relationships/hyperlink" Target="https://doi.org/10.3390/antiox9080681" TargetMode="External"/><Relationship Id="rId56" Type="http://schemas.openxmlformats.org/officeDocument/2006/relationships/hyperlink" Target="https://doi.org/10.20546/ijcmas.2020.902.265" TargetMode="External"/><Relationship Id="rId64" Type="http://schemas.openxmlformats.org/officeDocument/2006/relationships/hyperlink" Target="https://doi.org/10.3389/fpls.2021.598173" TargetMode="External"/><Relationship Id="rId8" Type="http://schemas.openxmlformats.org/officeDocument/2006/relationships/endnotes" Target="endnotes.xml"/><Relationship Id="rId51" Type="http://schemas.openxmlformats.org/officeDocument/2006/relationships/hyperlink" Target="https://doi.org/10.1016/b978-0-443-18927-2.00014-5" TargetMode="Externa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chart" Target="charts/chart2.xml"/><Relationship Id="rId25" Type="http://schemas.openxmlformats.org/officeDocument/2006/relationships/image" Target="media/image3.png"/><Relationship Id="rId33" Type="http://schemas.openxmlformats.org/officeDocument/2006/relationships/hyperlink" Target="https://doi.org/10.1016/j.plaphy.2024.108595" TargetMode="External"/><Relationship Id="rId38" Type="http://schemas.openxmlformats.org/officeDocument/2006/relationships/hyperlink" Target="https://doi.org/10.1201/9781003503415" TargetMode="External"/><Relationship Id="rId46" Type="http://schemas.openxmlformats.org/officeDocument/2006/relationships/hyperlink" Target="https://doi.org/10.1002/tpg2.70071" TargetMode="External"/><Relationship Id="rId59" Type="http://schemas.openxmlformats.org/officeDocument/2006/relationships/hyperlink" Target="https://doi.org/10.9734/jabb/2025/v28i103165" TargetMode="External"/><Relationship Id="rId67" Type="http://schemas.openxmlformats.org/officeDocument/2006/relationships/theme" Target="theme/theme1.xml"/><Relationship Id="rId20" Type="http://schemas.openxmlformats.org/officeDocument/2006/relationships/chart" Target="charts/chart5.xml"/><Relationship Id="rId41" Type="http://schemas.openxmlformats.org/officeDocument/2006/relationships/hyperlink" Target="https://doi.org/10.1016/j.fbio.2024.105397" TargetMode="External"/><Relationship Id="rId54" Type="http://schemas.openxmlformats.org/officeDocument/2006/relationships/hyperlink" Target="https://doi.org/10.1111/j.1439-037X.1997.tb00486.x" TargetMode="External"/><Relationship Id="rId62" Type="http://schemas.openxmlformats.org/officeDocument/2006/relationships/hyperlink" Target="https://doi.org/10.1007/s43621-024-00727-z"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chart" Target="charts/chart8.xml"/><Relationship Id="rId28" Type="http://schemas.openxmlformats.org/officeDocument/2006/relationships/image" Target="media/image6.png"/><Relationship Id="rId36" Type="http://schemas.openxmlformats.org/officeDocument/2006/relationships/hyperlink" Target="https://doi.org/10.1201/9781003180562-1" TargetMode="External"/><Relationship Id="rId49" Type="http://schemas.openxmlformats.org/officeDocument/2006/relationships/hyperlink" Target="https://doi.org/10.3390/ijms262110426" TargetMode="External"/><Relationship Id="rId57" Type="http://schemas.openxmlformats.org/officeDocument/2006/relationships/hyperlink" Target="https://doi.org/10.1007/s00344-021-10446-8" TargetMode="External"/><Relationship Id="rId10" Type="http://schemas.openxmlformats.org/officeDocument/2006/relationships/header" Target="header2.xml"/><Relationship Id="rId31" Type="http://schemas.openxmlformats.org/officeDocument/2006/relationships/image" Target="media/image9.png"/><Relationship Id="rId44" Type="http://schemas.openxmlformats.org/officeDocument/2006/relationships/hyperlink" Target="https://doi.org/10.1007/s11738-019-2842-9" TargetMode="External"/><Relationship Id="rId52" Type="http://schemas.openxmlformats.org/officeDocument/2006/relationships/hyperlink" Target="https://doi.org/10.1007/s44372-025-00125-3" TargetMode="External"/><Relationship Id="rId60" Type="http://schemas.openxmlformats.org/officeDocument/2006/relationships/hyperlink" Target="https://doi.org/10.9734/jsrr/2025/v31i103625" TargetMode="External"/><Relationship Id="rId65" Type="http://schemas.openxmlformats.org/officeDocument/2006/relationships/hyperlink" Target="https://doi.org/10.1080/23311932.2024.2413398" TargetMode="Externa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chart" Target="charts/chart3.xml"/><Relationship Id="rId39" Type="http://schemas.openxmlformats.org/officeDocument/2006/relationships/hyperlink" Target="https://www.thepharmajournal.com/archives/2022/vol11issue5/PartAC/11-5-10-800.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a:t>
            </a:r>
          </a:p>
        </c:rich>
      </c:tx>
      <c:overlay val="0"/>
    </c:title>
    <c:autoTitleDeleted val="0"/>
    <c:plotArea>
      <c:layout/>
      <c:scatterChart>
        <c:scatterStyle val="lineMarker"/>
        <c:varyColors val="0"/>
        <c:ser>
          <c:idx val="0"/>
          <c:order val="0"/>
          <c:tx>
            <c:strRef>
              <c:f>Regression!$G$1</c:f>
              <c:strCache>
                <c:ptCount val="1"/>
                <c:pt idx="0">
                  <c:v>MSI</c:v>
                </c:pt>
              </c:strCache>
            </c:strRef>
          </c:tx>
          <c:spPr>
            <a:ln w="28575">
              <a:noFill/>
            </a:ln>
          </c:spPr>
          <c:trendline>
            <c:trendlineType val="linear"/>
            <c:dispRSqr val="1"/>
            <c:dispEq val="1"/>
            <c:trendlineLbl>
              <c:layout>
                <c:manualLayout>
                  <c:x val="-6.9298749421028275E-2"/>
                  <c:y val="0.26264652540750005"/>
                </c:manualLayout>
              </c:layout>
              <c:numFmt formatCode="General" sourceLinked="0"/>
            </c:trendlineLbl>
          </c:trendline>
          <c:xVal>
            <c:numRef>
              <c:f>Regression!$C$2:$C$17</c:f>
              <c:numCache>
                <c:formatCode>General</c:formatCode>
                <c:ptCount val="16"/>
                <c:pt idx="0">
                  <c:v>0.20900000000000002</c:v>
                </c:pt>
                <c:pt idx="1">
                  <c:v>0.21900000000000003</c:v>
                </c:pt>
                <c:pt idx="2">
                  <c:v>0.22800000000000001</c:v>
                </c:pt>
                <c:pt idx="3">
                  <c:v>0.23800000000000002</c:v>
                </c:pt>
                <c:pt idx="4">
                  <c:v>0.22600000000000001</c:v>
                </c:pt>
                <c:pt idx="5">
                  <c:v>0.221</c:v>
                </c:pt>
                <c:pt idx="6">
                  <c:v>0.222</c:v>
                </c:pt>
                <c:pt idx="7">
                  <c:v>0.22500000000000001</c:v>
                </c:pt>
                <c:pt idx="8">
                  <c:v>0.21300000000000002</c:v>
                </c:pt>
                <c:pt idx="9">
                  <c:v>0.22600000000000001</c:v>
                </c:pt>
                <c:pt idx="10">
                  <c:v>0.23500000000000001</c:v>
                </c:pt>
                <c:pt idx="11">
                  <c:v>0.24300000000000002</c:v>
                </c:pt>
                <c:pt idx="12">
                  <c:v>0.23300000000000001</c:v>
                </c:pt>
                <c:pt idx="13">
                  <c:v>0.22500000000000001</c:v>
                </c:pt>
                <c:pt idx="14">
                  <c:v>0.22800000000000001</c:v>
                </c:pt>
                <c:pt idx="15">
                  <c:v>0.23100000000000001</c:v>
                </c:pt>
              </c:numCache>
            </c:numRef>
          </c:xVal>
          <c:y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yVal>
          <c:smooth val="0"/>
          <c:extLst xmlns:c16r2="http://schemas.microsoft.com/office/drawing/2015/06/chart">
            <c:ext xmlns:c16="http://schemas.microsoft.com/office/drawing/2014/chart" uri="{C3380CC4-5D6E-409C-BE32-E72D297353CC}">
              <c16:uniqueId val="{00000001-1B1B-42B3-BA61-B93076609830}"/>
            </c:ext>
          </c:extLst>
        </c:ser>
        <c:dLbls>
          <c:showLegendKey val="0"/>
          <c:showVal val="0"/>
          <c:showCatName val="0"/>
          <c:showSerName val="0"/>
          <c:showPercent val="0"/>
          <c:showBubbleSize val="0"/>
        </c:dLbls>
        <c:axId val="182877504"/>
        <c:axId val="195581568"/>
      </c:scatterChart>
      <c:valAx>
        <c:axId val="182877504"/>
        <c:scaling>
          <c:orientation val="minMax"/>
        </c:scaling>
        <c:delete val="0"/>
        <c:axPos val="b"/>
        <c:title>
          <c:tx>
            <c:rich>
              <a:bodyPr/>
              <a:lstStyle/>
              <a:p>
                <a:pPr>
                  <a:defRPr/>
                </a:pPr>
                <a:r>
                  <a:rPr lang="en-US"/>
                  <a:t>Root:Shoot Length </a:t>
                </a:r>
              </a:p>
              <a:p>
                <a:pPr>
                  <a:defRPr/>
                </a:pPr>
                <a:r>
                  <a:rPr lang="en-US"/>
                  <a:t>Ratio</a:t>
                </a:r>
              </a:p>
            </c:rich>
          </c:tx>
          <c:overlay val="0"/>
        </c:title>
        <c:numFmt formatCode="General" sourceLinked="1"/>
        <c:majorTickMark val="out"/>
        <c:minorTickMark val="none"/>
        <c:tickLblPos val="nextTo"/>
        <c:crossAx val="195581568"/>
        <c:crosses val="autoZero"/>
        <c:crossBetween val="midCat"/>
      </c:valAx>
      <c:valAx>
        <c:axId val="195581568"/>
        <c:scaling>
          <c:orientation val="minMax"/>
        </c:scaling>
        <c:delete val="0"/>
        <c:axPos val="l"/>
        <c:title>
          <c:tx>
            <c:rich>
              <a:bodyPr/>
              <a:lstStyle/>
              <a:p>
                <a:pPr>
                  <a:defRPr/>
                </a:pPr>
                <a:r>
                  <a:rPr lang="en-US"/>
                  <a:t>Membrane Satbility Index (MSI) (%)</a:t>
                </a:r>
              </a:p>
            </c:rich>
          </c:tx>
          <c:overlay val="0"/>
        </c:title>
        <c:numFmt formatCode="0.00" sourceLinked="1"/>
        <c:majorTickMark val="out"/>
        <c:minorTickMark val="none"/>
        <c:tickLblPos val="nextTo"/>
        <c:crossAx val="182877504"/>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B</a:t>
            </a:r>
          </a:p>
        </c:rich>
      </c:tx>
      <c:overlay val="0"/>
    </c:title>
    <c:autoTitleDeleted val="0"/>
    <c:plotArea>
      <c:layout/>
      <c:scatterChart>
        <c:scatterStyle val="lineMarker"/>
        <c:varyColors val="0"/>
        <c:ser>
          <c:idx val="0"/>
          <c:order val="0"/>
          <c:tx>
            <c:strRef>
              <c:f>Regression!$H$1</c:f>
              <c:strCache>
                <c:ptCount val="1"/>
                <c:pt idx="0">
                  <c:v>RWC</c:v>
                </c:pt>
              </c:strCache>
            </c:strRef>
          </c:tx>
          <c:spPr>
            <a:ln w="28575">
              <a:noFill/>
            </a:ln>
          </c:spPr>
          <c:trendline>
            <c:trendlineType val="linear"/>
            <c:dispRSqr val="1"/>
            <c:dispEq val="1"/>
            <c:trendlineLbl>
              <c:layout>
                <c:manualLayout>
                  <c:x val="4.188078463876227E-2"/>
                  <c:y val="0.30842621067216391"/>
                </c:manualLayout>
              </c:layout>
              <c:numFmt formatCode="General" sourceLinked="0"/>
            </c:trendlineLbl>
          </c:trendline>
          <c:xVal>
            <c:numRef>
              <c:f>Regression!$C$2:$C$17</c:f>
              <c:numCache>
                <c:formatCode>General</c:formatCode>
                <c:ptCount val="16"/>
                <c:pt idx="0">
                  <c:v>0.20900000000000002</c:v>
                </c:pt>
                <c:pt idx="1">
                  <c:v>0.21900000000000003</c:v>
                </c:pt>
                <c:pt idx="2">
                  <c:v>0.22800000000000001</c:v>
                </c:pt>
                <c:pt idx="3">
                  <c:v>0.23800000000000002</c:v>
                </c:pt>
                <c:pt idx="4">
                  <c:v>0.22600000000000001</c:v>
                </c:pt>
                <c:pt idx="5">
                  <c:v>0.221</c:v>
                </c:pt>
                <c:pt idx="6">
                  <c:v>0.222</c:v>
                </c:pt>
                <c:pt idx="7">
                  <c:v>0.22500000000000001</c:v>
                </c:pt>
                <c:pt idx="8">
                  <c:v>0.21300000000000002</c:v>
                </c:pt>
                <c:pt idx="9">
                  <c:v>0.22600000000000001</c:v>
                </c:pt>
                <c:pt idx="10">
                  <c:v>0.23500000000000001</c:v>
                </c:pt>
                <c:pt idx="11">
                  <c:v>0.24300000000000002</c:v>
                </c:pt>
                <c:pt idx="12">
                  <c:v>0.23300000000000001</c:v>
                </c:pt>
                <c:pt idx="13">
                  <c:v>0.22500000000000001</c:v>
                </c:pt>
                <c:pt idx="14">
                  <c:v>0.22800000000000001</c:v>
                </c:pt>
                <c:pt idx="15">
                  <c:v>0.23100000000000001</c:v>
                </c:pt>
              </c:numCache>
            </c:numRef>
          </c:xVal>
          <c:yVal>
            <c:numRef>
              <c:f>Regression!$H$2:$H$17</c:f>
              <c:numCache>
                <c:formatCode>0.00</c:formatCode>
                <c:ptCount val="16"/>
                <c:pt idx="0">
                  <c:v>48.078000000000003</c:v>
                </c:pt>
                <c:pt idx="1">
                  <c:v>54.002000000000002</c:v>
                </c:pt>
                <c:pt idx="2">
                  <c:v>58.007000000000005</c:v>
                </c:pt>
                <c:pt idx="3">
                  <c:v>60.983000000000004</c:v>
                </c:pt>
                <c:pt idx="4">
                  <c:v>60.376999999999995</c:v>
                </c:pt>
                <c:pt idx="5">
                  <c:v>50.158000000000001</c:v>
                </c:pt>
                <c:pt idx="6">
                  <c:v>53.894000000000005</c:v>
                </c:pt>
                <c:pt idx="7">
                  <c:v>56.643000000000001</c:v>
                </c:pt>
                <c:pt idx="8">
                  <c:v>52.92</c:v>
                </c:pt>
                <c:pt idx="9">
                  <c:v>59.777000000000001</c:v>
                </c:pt>
                <c:pt idx="10">
                  <c:v>64.051999999999992</c:v>
                </c:pt>
                <c:pt idx="11">
                  <c:v>66.85199999999999</c:v>
                </c:pt>
                <c:pt idx="12">
                  <c:v>66.748000000000005</c:v>
                </c:pt>
                <c:pt idx="13">
                  <c:v>55.052</c:v>
                </c:pt>
                <c:pt idx="14">
                  <c:v>59.323</c:v>
                </c:pt>
                <c:pt idx="15">
                  <c:v>62.478000000000002</c:v>
                </c:pt>
              </c:numCache>
            </c:numRef>
          </c:yVal>
          <c:smooth val="0"/>
          <c:extLst xmlns:c16r2="http://schemas.microsoft.com/office/drawing/2015/06/chart">
            <c:ext xmlns:c16="http://schemas.microsoft.com/office/drawing/2014/chart" uri="{C3380CC4-5D6E-409C-BE32-E72D297353CC}">
              <c16:uniqueId val="{00000001-2D9B-4FA6-B780-AADDF86126F2}"/>
            </c:ext>
          </c:extLst>
        </c:ser>
        <c:dLbls>
          <c:showLegendKey val="0"/>
          <c:showVal val="0"/>
          <c:showCatName val="0"/>
          <c:showSerName val="0"/>
          <c:showPercent val="0"/>
          <c:showBubbleSize val="0"/>
        </c:dLbls>
        <c:axId val="151782528"/>
        <c:axId val="151783104"/>
      </c:scatterChart>
      <c:valAx>
        <c:axId val="151782528"/>
        <c:scaling>
          <c:orientation val="minMax"/>
        </c:scaling>
        <c:delete val="0"/>
        <c:axPos val="b"/>
        <c:title>
          <c:tx>
            <c:rich>
              <a:bodyPr/>
              <a:lstStyle/>
              <a:p>
                <a:pPr>
                  <a:defRPr/>
                </a:pPr>
                <a:r>
                  <a:rPr lang="en-US"/>
                  <a:t>Root:Shoot Length </a:t>
                </a:r>
              </a:p>
              <a:p>
                <a:pPr>
                  <a:defRPr/>
                </a:pPr>
                <a:r>
                  <a:rPr lang="en-US"/>
                  <a:t>Ratio</a:t>
                </a:r>
              </a:p>
            </c:rich>
          </c:tx>
          <c:overlay val="0"/>
        </c:title>
        <c:numFmt formatCode="General" sourceLinked="1"/>
        <c:majorTickMark val="out"/>
        <c:minorTickMark val="none"/>
        <c:tickLblPos val="nextTo"/>
        <c:crossAx val="151783104"/>
        <c:crosses val="autoZero"/>
        <c:crossBetween val="midCat"/>
      </c:valAx>
      <c:valAx>
        <c:axId val="151783104"/>
        <c:scaling>
          <c:orientation val="minMax"/>
        </c:scaling>
        <c:delete val="0"/>
        <c:axPos val="l"/>
        <c:title>
          <c:tx>
            <c:rich>
              <a:bodyPr/>
              <a:lstStyle/>
              <a:p>
                <a:pPr>
                  <a:defRPr/>
                </a:pPr>
                <a:r>
                  <a:rPr lang="en-US"/>
                  <a:t>Relative Water Content </a:t>
                </a:r>
              </a:p>
              <a:p>
                <a:pPr>
                  <a:defRPr/>
                </a:pPr>
                <a:r>
                  <a:rPr lang="en-US"/>
                  <a:t>(RWC) (%)</a:t>
                </a:r>
              </a:p>
            </c:rich>
          </c:tx>
          <c:overlay val="0"/>
        </c:title>
        <c:numFmt formatCode="0.00" sourceLinked="1"/>
        <c:majorTickMark val="out"/>
        <c:minorTickMark val="none"/>
        <c:tickLblPos val="nextTo"/>
        <c:crossAx val="151782528"/>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C</a:t>
            </a:r>
          </a:p>
        </c:rich>
      </c:tx>
      <c:overlay val="0"/>
    </c:title>
    <c:autoTitleDeleted val="0"/>
    <c:plotArea>
      <c:layout>
        <c:manualLayout>
          <c:layoutTarget val="inner"/>
          <c:xMode val="edge"/>
          <c:yMode val="edge"/>
          <c:x val="0.26162516847556216"/>
          <c:y val="0.10232648002333053"/>
          <c:w val="0.65999645314605959"/>
          <c:h val="0.58087303332893447"/>
        </c:manualLayout>
      </c:layout>
      <c:scatterChart>
        <c:scatterStyle val="lineMarker"/>
        <c:varyColors val="0"/>
        <c:ser>
          <c:idx val="0"/>
          <c:order val="0"/>
          <c:tx>
            <c:strRef>
              <c:f>Regression!$H$1</c:f>
              <c:strCache>
                <c:ptCount val="1"/>
                <c:pt idx="0">
                  <c:v>RWC</c:v>
                </c:pt>
              </c:strCache>
            </c:strRef>
          </c:tx>
          <c:spPr>
            <a:ln w="28575">
              <a:noFill/>
            </a:ln>
          </c:spPr>
          <c:trendline>
            <c:trendlineType val="linear"/>
            <c:dispRSqr val="0"/>
            <c:dispEq val="0"/>
          </c:trendline>
          <c:x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xVal>
          <c:yVal>
            <c:numRef>
              <c:f>Regression!$H$2:$H$17</c:f>
              <c:numCache>
                <c:formatCode>0.00</c:formatCode>
                <c:ptCount val="16"/>
                <c:pt idx="0">
                  <c:v>48.078000000000003</c:v>
                </c:pt>
                <c:pt idx="1">
                  <c:v>54.002000000000002</c:v>
                </c:pt>
                <c:pt idx="2">
                  <c:v>58.007000000000005</c:v>
                </c:pt>
                <c:pt idx="3">
                  <c:v>60.983000000000004</c:v>
                </c:pt>
                <c:pt idx="4">
                  <c:v>60.376999999999995</c:v>
                </c:pt>
                <c:pt idx="5">
                  <c:v>50.158000000000001</c:v>
                </c:pt>
                <c:pt idx="6">
                  <c:v>53.894000000000005</c:v>
                </c:pt>
                <c:pt idx="7">
                  <c:v>56.643000000000001</c:v>
                </c:pt>
                <c:pt idx="8">
                  <c:v>52.92</c:v>
                </c:pt>
                <c:pt idx="9">
                  <c:v>59.777000000000001</c:v>
                </c:pt>
                <c:pt idx="10">
                  <c:v>64.051999999999992</c:v>
                </c:pt>
                <c:pt idx="11">
                  <c:v>66.85199999999999</c:v>
                </c:pt>
                <c:pt idx="12">
                  <c:v>66.748000000000005</c:v>
                </c:pt>
                <c:pt idx="13">
                  <c:v>55.052</c:v>
                </c:pt>
                <c:pt idx="14">
                  <c:v>59.323</c:v>
                </c:pt>
                <c:pt idx="15">
                  <c:v>62.478000000000002</c:v>
                </c:pt>
              </c:numCache>
            </c:numRef>
          </c:yVal>
          <c:smooth val="0"/>
          <c:extLst xmlns:c16r2="http://schemas.microsoft.com/office/drawing/2015/06/chart">
            <c:ext xmlns:c16="http://schemas.microsoft.com/office/drawing/2014/chart" uri="{C3380CC4-5D6E-409C-BE32-E72D297353CC}">
              <c16:uniqueId val="{00000001-7714-4E67-8395-62D78CF1BDE1}"/>
            </c:ext>
          </c:extLst>
        </c:ser>
        <c:dLbls>
          <c:showLegendKey val="0"/>
          <c:showVal val="0"/>
          <c:showCatName val="0"/>
          <c:showSerName val="0"/>
          <c:showPercent val="0"/>
          <c:showBubbleSize val="0"/>
        </c:dLbls>
        <c:axId val="151781952"/>
        <c:axId val="151785408"/>
      </c:scatterChart>
      <c:valAx>
        <c:axId val="151781952"/>
        <c:scaling>
          <c:orientation val="minMax"/>
        </c:scaling>
        <c:delete val="0"/>
        <c:axPos val="b"/>
        <c:title>
          <c:tx>
            <c:rich>
              <a:bodyPr/>
              <a:lstStyle/>
              <a:p>
                <a:pPr>
                  <a:defRPr/>
                </a:pPr>
                <a:r>
                  <a:rPr lang="en-US"/>
                  <a:t>Membrane Stability Index</a:t>
                </a:r>
              </a:p>
              <a:p>
                <a:pPr>
                  <a:defRPr/>
                </a:pPr>
                <a:r>
                  <a:rPr lang="en-US"/>
                  <a:t> (MSI) (%)</a:t>
                </a:r>
              </a:p>
            </c:rich>
          </c:tx>
          <c:overlay val="0"/>
        </c:title>
        <c:numFmt formatCode="0.00" sourceLinked="1"/>
        <c:majorTickMark val="out"/>
        <c:minorTickMark val="none"/>
        <c:tickLblPos val="nextTo"/>
        <c:crossAx val="151785408"/>
        <c:crosses val="autoZero"/>
        <c:crossBetween val="midCat"/>
      </c:valAx>
      <c:valAx>
        <c:axId val="151785408"/>
        <c:scaling>
          <c:orientation val="minMax"/>
        </c:scaling>
        <c:delete val="0"/>
        <c:axPos val="l"/>
        <c:title>
          <c:tx>
            <c:rich>
              <a:bodyPr/>
              <a:lstStyle/>
              <a:p>
                <a:pPr>
                  <a:defRPr/>
                </a:pPr>
                <a:r>
                  <a:rPr lang="en-US"/>
                  <a:t>Relative Water Content </a:t>
                </a:r>
              </a:p>
              <a:p>
                <a:pPr>
                  <a:defRPr/>
                </a:pPr>
                <a:r>
                  <a:rPr lang="en-US"/>
                  <a:t>(RWC) (%)</a:t>
                </a:r>
              </a:p>
            </c:rich>
          </c:tx>
          <c:overlay val="0"/>
        </c:title>
        <c:numFmt formatCode="0.00" sourceLinked="1"/>
        <c:majorTickMark val="out"/>
        <c:minorTickMark val="none"/>
        <c:tickLblPos val="nextTo"/>
        <c:crossAx val="151781952"/>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a:t>
            </a:r>
          </a:p>
        </c:rich>
      </c:tx>
      <c:overlay val="0"/>
    </c:title>
    <c:autoTitleDeleted val="0"/>
    <c:plotArea>
      <c:layout>
        <c:manualLayout>
          <c:layoutTarget val="inner"/>
          <c:xMode val="edge"/>
          <c:yMode val="edge"/>
          <c:x val="0.21607973421926913"/>
          <c:y val="9.3067220764071173E-2"/>
          <c:w val="0.70684385382059822"/>
          <c:h val="0.61271716581278857"/>
        </c:manualLayout>
      </c:layout>
      <c:scatterChart>
        <c:scatterStyle val="lineMarker"/>
        <c:varyColors val="0"/>
        <c:ser>
          <c:idx val="0"/>
          <c:order val="0"/>
          <c:tx>
            <c:strRef>
              <c:f>Regression!$I$1</c:f>
              <c:strCache>
                <c:ptCount val="1"/>
                <c:pt idx="0">
                  <c:v>YIELD</c:v>
                </c:pt>
              </c:strCache>
            </c:strRef>
          </c:tx>
          <c:spPr>
            <a:ln w="28575">
              <a:noFill/>
            </a:ln>
          </c:spPr>
          <c:trendline>
            <c:trendlineType val="linear"/>
            <c:dispRSqr val="1"/>
            <c:dispEq val="1"/>
            <c:trendlineLbl>
              <c:layout>
                <c:manualLayout>
                  <c:x val="-0.15043503283019863"/>
                  <c:y val="3.5025730953936435E-2"/>
                </c:manualLayout>
              </c:layout>
              <c:numFmt formatCode="General" sourceLinked="0"/>
            </c:trendlineLbl>
          </c:trendline>
          <c:x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xVal>
          <c:yVal>
            <c:numRef>
              <c:f>Regression!$I$2:$I$17</c:f>
              <c:numCache>
                <c:formatCode>0.00</c:formatCode>
                <c:ptCount val="16"/>
                <c:pt idx="0">
                  <c:v>2.2170000000000001</c:v>
                </c:pt>
                <c:pt idx="1">
                  <c:v>3.4849999999999999</c:v>
                </c:pt>
                <c:pt idx="2">
                  <c:v>4.2830000000000004</c:v>
                </c:pt>
                <c:pt idx="3">
                  <c:v>4.74</c:v>
                </c:pt>
                <c:pt idx="4">
                  <c:v>4.407</c:v>
                </c:pt>
                <c:pt idx="5">
                  <c:v>2.9559999999999995</c:v>
                </c:pt>
                <c:pt idx="6">
                  <c:v>3.2389999999999999</c:v>
                </c:pt>
                <c:pt idx="7">
                  <c:v>4.1229999999999993</c:v>
                </c:pt>
                <c:pt idx="8">
                  <c:v>2.2170000000000001</c:v>
                </c:pt>
                <c:pt idx="9">
                  <c:v>3.4849999999999999</c:v>
                </c:pt>
                <c:pt idx="10">
                  <c:v>4.2830000000000004</c:v>
                </c:pt>
                <c:pt idx="11">
                  <c:v>4.74</c:v>
                </c:pt>
                <c:pt idx="12">
                  <c:v>4.407</c:v>
                </c:pt>
                <c:pt idx="13">
                  <c:v>2.9559999999999995</c:v>
                </c:pt>
                <c:pt idx="14">
                  <c:v>3.2389999999999999</c:v>
                </c:pt>
                <c:pt idx="15">
                  <c:v>4.1229999999999993</c:v>
                </c:pt>
              </c:numCache>
            </c:numRef>
          </c:yVal>
          <c:smooth val="0"/>
          <c:extLst xmlns:c16r2="http://schemas.microsoft.com/office/drawing/2015/06/chart">
            <c:ext xmlns:c16="http://schemas.microsoft.com/office/drawing/2014/chart" uri="{C3380CC4-5D6E-409C-BE32-E72D297353CC}">
              <c16:uniqueId val="{00000001-6D20-4096-B666-9AA56F26D5A8}"/>
            </c:ext>
          </c:extLst>
        </c:ser>
        <c:dLbls>
          <c:showLegendKey val="0"/>
          <c:showVal val="0"/>
          <c:showCatName val="0"/>
          <c:showSerName val="0"/>
          <c:showPercent val="0"/>
          <c:showBubbleSize val="0"/>
        </c:dLbls>
        <c:axId val="151787136"/>
        <c:axId val="151784832"/>
      </c:scatterChart>
      <c:valAx>
        <c:axId val="151787136"/>
        <c:scaling>
          <c:orientation val="minMax"/>
        </c:scaling>
        <c:delete val="0"/>
        <c:axPos val="b"/>
        <c:title>
          <c:tx>
            <c:rich>
              <a:bodyPr/>
              <a:lstStyle/>
              <a:p>
                <a:pPr>
                  <a:defRPr/>
                </a:pPr>
                <a:r>
                  <a:rPr lang="en-US"/>
                  <a:t>Membrane Stability Index </a:t>
                </a:r>
              </a:p>
              <a:p>
                <a:pPr>
                  <a:defRPr/>
                </a:pPr>
                <a:r>
                  <a:rPr lang="en-US"/>
                  <a:t>(MSI)</a:t>
                </a:r>
                <a:r>
                  <a:rPr lang="en-US" baseline="0"/>
                  <a:t> (%)</a:t>
                </a:r>
                <a:endParaRPr lang="en-US"/>
              </a:p>
            </c:rich>
          </c:tx>
          <c:overlay val="0"/>
        </c:title>
        <c:numFmt formatCode="0.00" sourceLinked="1"/>
        <c:majorTickMark val="out"/>
        <c:minorTickMark val="none"/>
        <c:tickLblPos val="nextTo"/>
        <c:crossAx val="151784832"/>
        <c:crosses val="autoZero"/>
        <c:crossBetween val="midCat"/>
      </c:valAx>
      <c:valAx>
        <c:axId val="151784832"/>
        <c:scaling>
          <c:orientation val="minMax"/>
        </c:scaling>
        <c:delete val="0"/>
        <c:axPos val="l"/>
        <c:title>
          <c:tx>
            <c:rich>
              <a:bodyPr/>
              <a:lstStyle/>
              <a:p>
                <a:pPr>
                  <a:defRPr/>
                </a:pPr>
                <a:r>
                  <a:rPr lang="en-US"/>
                  <a:t>Yield</a:t>
                </a:r>
              </a:p>
            </c:rich>
          </c:tx>
          <c:overlay val="0"/>
        </c:title>
        <c:numFmt formatCode="0.00" sourceLinked="1"/>
        <c:majorTickMark val="out"/>
        <c:minorTickMark val="none"/>
        <c:tickLblPos val="nextTo"/>
        <c:crossAx val="151787136"/>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E</a:t>
            </a:r>
          </a:p>
        </c:rich>
      </c:tx>
      <c:overlay val="0"/>
    </c:title>
    <c:autoTitleDeleted val="0"/>
    <c:plotArea>
      <c:layout>
        <c:manualLayout>
          <c:layoutTarget val="inner"/>
          <c:xMode val="edge"/>
          <c:yMode val="edge"/>
          <c:x val="0.23070151114831577"/>
          <c:y val="4.281885496020315E-2"/>
          <c:w val="0.69222207689155135"/>
          <c:h val="0.78677464097475625"/>
        </c:manualLayout>
      </c:layout>
      <c:scatterChart>
        <c:scatterStyle val="lineMarker"/>
        <c:varyColors val="0"/>
        <c:ser>
          <c:idx val="0"/>
          <c:order val="0"/>
          <c:tx>
            <c:strRef>
              <c:f>Regression!$F$1</c:f>
              <c:strCache>
                <c:ptCount val="1"/>
                <c:pt idx="0">
                  <c:v>DRY WEIGHT</c:v>
                </c:pt>
              </c:strCache>
            </c:strRef>
          </c:tx>
          <c:spPr>
            <a:ln w="28575">
              <a:noFill/>
            </a:ln>
          </c:spPr>
          <c:trendline>
            <c:trendlineType val="linear"/>
            <c:dispRSqr val="1"/>
            <c:dispEq val="1"/>
            <c:trendlineLbl>
              <c:layout>
                <c:manualLayout>
                  <c:x val="-0.10423243606177138"/>
                  <c:y val="4.9322066449010958E-2"/>
                </c:manualLayout>
              </c:layout>
              <c:numFmt formatCode="General" sourceLinked="0"/>
            </c:trendlineLbl>
          </c:trendline>
          <c:xVal>
            <c:numRef>
              <c:f>Regression!$E$2:$E$17</c:f>
              <c:numCache>
                <c:formatCode>0.00</c:formatCode>
                <c:ptCount val="16"/>
                <c:pt idx="0">
                  <c:v>37.865000000000002</c:v>
                </c:pt>
                <c:pt idx="1">
                  <c:v>39.878</c:v>
                </c:pt>
                <c:pt idx="2">
                  <c:v>41.993000000000002</c:v>
                </c:pt>
                <c:pt idx="3">
                  <c:v>44.273000000000003</c:v>
                </c:pt>
                <c:pt idx="4">
                  <c:v>47.455999999999996</c:v>
                </c:pt>
                <c:pt idx="5">
                  <c:v>34.549000000000007</c:v>
                </c:pt>
                <c:pt idx="6">
                  <c:v>36.308</c:v>
                </c:pt>
                <c:pt idx="7">
                  <c:v>45.695000000000007</c:v>
                </c:pt>
                <c:pt idx="8">
                  <c:v>41.893000000000001</c:v>
                </c:pt>
                <c:pt idx="9">
                  <c:v>43.852999999999994</c:v>
                </c:pt>
                <c:pt idx="10">
                  <c:v>45.935000000000002</c:v>
                </c:pt>
                <c:pt idx="11">
                  <c:v>47.916999999999994</c:v>
                </c:pt>
                <c:pt idx="12">
                  <c:v>51.928000000000004</c:v>
                </c:pt>
                <c:pt idx="13">
                  <c:v>37.872</c:v>
                </c:pt>
                <c:pt idx="14">
                  <c:v>40.172000000000004</c:v>
                </c:pt>
                <c:pt idx="15">
                  <c:v>49.625000000000007</c:v>
                </c:pt>
              </c:numCache>
            </c:numRef>
          </c:xVal>
          <c:yVal>
            <c:numRef>
              <c:f>Regression!$F$2:$F$17</c:f>
              <c:numCache>
                <c:formatCode>0.00</c:formatCode>
                <c:ptCount val="16"/>
                <c:pt idx="0">
                  <c:v>8.1530000000000005</c:v>
                </c:pt>
                <c:pt idx="1">
                  <c:v>9.1630000000000003</c:v>
                </c:pt>
                <c:pt idx="2">
                  <c:v>10.17</c:v>
                </c:pt>
                <c:pt idx="3">
                  <c:v>11.457000000000003</c:v>
                </c:pt>
                <c:pt idx="4">
                  <c:v>11.822000000000001</c:v>
                </c:pt>
                <c:pt idx="5">
                  <c:v>7.6499999999999995</c:v>
                </c:pt>
                <c:pt idx="6">
                  <c:v>8.6740000000000013</c:v>
                </c:pt>
                <c:pt idx="7">
                  <c:v>10.798999999999999</c:v>
                </c:pt>
                <c:pt idx="8">
                  <c:v>9.5630000000000006</c:v>
                </c:pt>
                <c:pt idx="9">
                  <c:v>10.918000000000001</c:v>
                </c:pt>
                <c:pt idx="10">
                  <c:v>12.197000000000001</c:v>
                </c:pt>
                <c:pt idx="11">
                  <c:v>13.483000000000002</c:v>
                </c:pt>
                <c:pt idx="12">
                  <c:v>14.387</c:v>
                </c:pt>
                <c:pt idx="13">
                  <c:v>8.6939999999999991</c:v>
                </c:pt>
                <c:pt idx="14">
                  <c:v>9.6790000000000003</c:v>
                </c:pt>
                <c:pt idx="15">
                  <c:v>13.4</c:v>
                </c:pt>
              </c:numCache>
            </c:numRef>
          </c:yVal>
          <c:smooth val="0"/>
          <c:extLst xmlns:c16r2="http://schemas.microsoft.com/office/drawing/2015/06/chart">
            <c:ext xmlns:c16="http://schemas.microsoft.com/office/drawing/2014/chart" uri="{C3380CC4-5D6E-409C-BE32-E72D297353CC}">
              <c16:uniqueId val="{00000001-798B-4CAB-AE71-B30A728ED50C}"/>
            </c:ext>
          </c:extLst>
        </c:ser>
        <c:dLbls>
          <c:showLegendKey val="0"/>
          <c:showVal val="0"/>
          <c:showCatName val="0"/>
          <c:showSerName val="0"/>
          <c:showPercent val="0"/>
          <c:showBubbleSize val="0"/>
        </c:dLbls>
        <c:axId val="151788288"/>
        <c:axId val="151788864"/>
      </c:scatterChart>
      <c:valAx>
        <c:axId val="151788288"/>
        <c:scaling>
          <c:orientation val="minMax"/>
        </c:scaling>
        <c:delete val="0"/>
        <c:axPos val="b"/>
        <c:title>
          <c:tx>
            <c:rich>
              <a:bodyPr/>
              <a:lstStyle/>
              <a:p>
                <a:pPr>
                  <a:defRPr/>
                </a:pPr>
                <a:r>
                  <a:rPr lang="en-US"/>
                  <a:t>Leaf Area (cm</a:t>
                </a:r>
                <a:r>
                  <a:rPr lang="en-US" baseline="30000"/>
                  <a:t>2</a:t>
                </a:r>
                <a:r>
                  <a:rPr lang="en-US" baseline="0"/>
                  <a:t>)</a:t>
                </a:r>
                <a:endParaRPr lang="en-US"/>
              </a:p>
            </c:rich>
          </c:tx>
          <c:overlay val="0"/>
        </c:title>
        <c:numFmt formatCode="0.00" sourceLinked="1"/>
        <c:majorTickMark val="out"/>
        <c:minorTickMark val="none"/>
        <c:tickLblPos val="nextTo"/>
        <c:crossAx val="151788864"/>
        <c:crosses val="autoZero"/>
        <c:crossBetween val="midCat"/>
      </c:valAx>
      <c:valAx>
        <c:axId val="151788864"/>
        <c:scaling>
          <c:orientation val="minMax"/>
        </c:scaling>
        <c:delete val="0"/>
        <c:axPos val="l"/>
        <c:title>
          <c:tx>
            <c:rich>
              <a:bodyPr/>
              <a:lstStyle/>
              <a:p>
                <a:pPr>
                  <a:defRPr/>
                </a:pPr>
                <a:r>
                  <a:rPr lang="en-US"/>
                  <a:t>Dry Weight of Plant (g)</a:t>
                </a:r>
              </a:p>
            </c:rich>
          </c:tx>
          <c:overlay val="0"/>
        </c:title>
        <c:numFmt formatCode="0.00" sourceLinked="1"/>
        <c:majorTickMark val="out"/>
        <c:minorTickMark val="none"/>
        <c:tickLblPos val="nextTo"/>
        <c:crossAx val="151788288"/>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a:t>
            </a:r>
          </a:p>
        </c:rich>
      </c:tx>
      <c:overlay val="0"/>
    </c:title>
    <c:autoTitleDeleted val="0"/>
    <c:plotArea>
      <c:layout>
        <c:manualLayout>
          <c:layoutTarget val="inner"/>
          <c:xMode val="edge"/>
          <c:yMode val="edge"/>
          <c:x val="0.20307916349166033"/>
          <c:y val="6.0176258455497941E-2"/>
          <c:w val="0.70057675048683421"/>
          <c:h val="0.71388387427181366"/>
        </c:manualLayout>
      </c:layout>
      <c:scatterChart>
        <c:scatterStyle val="lineMarker"/>
        <c:varyColors val="0"/>
        <c:ser>
          <c:idx val="0"/>
          <c:order val="0"/>
          <c:tx>
            <c:strRef>
              <c:f>Regression!$I$1</c:f>
              <c:strCache>
                <c:ptCount val="1"/>
                <c:pt idx="0">
                  <c:v>YIELD</c:v>
                </c:pt>
              </c:strCache>
            </c:strRef>
          </c:tx>
          <c:spPr>
            <a:ln w="28575">
              <a:noFill/>
            </a:ln>
          </c:spPr>
          <c:trendline>
            <c:trendlineType val="linear"/>
            <c:dispRSqr val="1"/>
            <c:dispEq val="1"/>
            <c:trendlineLbl>
              <c:layout>
                <c:manualLayout>
                  <c:x val="-0.12368673270679877"/>
                  <c:y val="-5.1605744403900736E-3"/>
                </c:manualLayout>
              </c:layout>
              <c:numFmt formatCode="General" sourceLinked="0"/>
            </c:trendlineLbl>
          </c:trendline>
          <c:xVal>
            <c:numRef>
              <c:f>Regression!$H$2:$H$17</c:f>
              <c:numCache>
                <c:formatCode>0.00</c:formatCode>
                <c:ptCount val="16"/>
                <c:pt idx="0">
                  <c:v>48.078000000000003</c:v>
                </c:pt>
                <c:pt idx="1">
                  <c:v>54.002000000000002</c:v>
                </c:pt>
                <c:pt idx="2">
                  <c:v>58.007000000000005</c:v>
                </c:pt>
                <c:pt idx="3">
                  <c:v>60.983000000000004</c:v>
                </c:pt>
                <c:pt idx="4">
                  <c:v>60.376999999999995</c:v>
                </c:pt>
                <c:pt idx="5">
                  <c:v>50.158000000000001</c:v>
                </c:pt>
                <c:pt idx="6">
                  <c:v>53.894000000000005</c:v>
                </c:pt>
                <c:pt idx="7">
                  <c:v>56.643000000000001</c:v>
                </c:pt>
                <c:pt idx="8">
                  <c:v>52.92</c:v>
                </c:pt>
                <c:pt idx="9">
                  <c:v>59.777000000000001</c:v>
                </c:pt>
                <c:pt idx="10">
                  <c:v>64.051999999999992</c:v>
                </c:pt>
                <c:pt idx="11">
                  <c:v>66.85199999999999</c:v>
                </c:pt>
                <c:pt idx="12">
                  <c:v>66.748000000000005</c:v>
                </c:pt>
                <c:pt idx="13">
                  <c:v>55.052</c:v>
                </c:pt>
                <c:pt idx="14">
                  <c:v>59.323</c:v>
                </c:pt>
                <c:pt idx="15">
                  <c:v>62.478000000000002</c:v>
                </c:pt>
              </c:numCache>
            </c:numRef>
          </c:xVal>
          <c:yVal>
            <c:numRef>
              <c:f>Regression!$I$2:$I$17</c:f>
              <c:numCache>
                <c:formatCode>0.00</c:formatCode>
                <c:ptCount val="16"/>
                <c:pt idx="0">
                  <c:v>2.2170000000000001</c:v>
                </c:pt>
                <c:pt idx="1">
                  <c:v>3.4849999999999999</c:v>
                </c:pt>
                <c:pt idx="2">
                  <c:v>4.2830000000000004</c:v>
                </c:pt>
                <c:pt idx="3">
                  <c:v>4.74</c:v>
                </c:pt>
                <c:pt idx="4">
                  <c:v>4.407</c:v>
                </c:pt>
                <c:pt idx="5">
                  <c:v>2.9559999999999995</c:v>
                </c:pt>
                <c:pt idx="6">
                  <c:v>3.2389999999999999</c:v>
                </c:pt>
                <c:pt idx="7">
                  <c:v>4.1229999999999993</c:v>
                </c:pt>
                <c:pt idx="8">
                  <c:v>2.2170000000000001</c:v>
                </c:pt>
                <c:pt idx="9">
                  <c:v>3.4849999999999999</c:v>
                </c:pt>
                <c:pt idx="10">
                  <c:v>4.2830000000000004</c:v>
                </c:pt>
                <c:pt idx="11">
                  <c:v>4.74</c:v>
                </c:pt>
                <c:pt idx="12">
                  <c:v>4.407</c:v>
                </c:pt>
                <c:pt idx="13">
                  <c:v>2.9559999999999995</c:v>
                </c:pt>
                <c:pt idx="14">
                  <c:v>3.2389999999999999</c:v>
                </c:pt>
                <c:pt idx="15">
                  <c:v>4.1229999999999993</c:v>
                </c:pt>
              </c:numCache>
            </c:numRef>
          </c:yVal>
          <c:smooth val="0"/>
          <c:extLst xmlns:c16r2="http://schemas.microsoft.com/office/drawing/2015/06/chart">
            <c:ext xmlns:c16="http://schemas.microsoft.com/office/drawing/2014/chart" uri="{C3380CC4-5D6E-409C-BE32-E72D297353CC}">
              <c16:uniqueId val="{00000001-A962-4E1D-A98E-77C46F8529C0}"/>
            </c:ext>
          </c:extLst>
        </c:ser>
        <c:dLbls>
          <c:showLegendKey val="0"/>
          <c:showVal val="0"/>
          <c:showCatName val="0"/>
          <c:showSerName val="0"/>
          <c:showPercent val="0"/>
          <c:showBubbleSize val="0"/>
        </c:dLbls>
        <c:axId val="151807680"/>
        <c:axId val="151808256"/>
      </c:scatterChart>
      <c:valAx>
        <c:axId val="151807680"/>
        <c:scaling>
          <c:orientation val="minMax"/>
        </c:scaling>
        <c:delete val="0"/>
        <c:axPos val="b"/>
        <c:title>
          <c:tx>
            <c:rich>
              <a:bodyPr/>
              <a:lstStyle/>
              <a:p>
                <a:pPr>
                  <a:defRPr/>
                </a:pPr>
                <a:r>
                  <a:rPr lang="en-US"/>
                  <a:t>Relative Water Content </a:t>
                </a:r>
              </a:p>
              <a:p>
                <a:pPr>
                  <a:defRPr/>
                </a:pPr>
                <a:r>
                  <a:rPr lang="en-US"/>
                  <a:t>(RWC) (%)</a:t>
                </a:r>
              </a:p>
            </c:rich>
          </c:tx>
          <c:overlay val="0"/>
        </c:title>
        <c:numFmt formatCode="0.00" sourceLinked="1"/>
        <c:majorTickMark val="out"/>
        <c:minorTickMark val="none"/>
        <c:tickLblPos val="nextTo"/>
        <c:crossAx val="151808256"/>
        <c:crosses val="autoZero"/>
        <c:crossBetween val="midCat"/>
      </c:valAx>
      <c:valAx>
        <c:axId val="151808256"/>
        <c:scaling>
          <c:orientation val="minMax"/>
        </c:scaling>
        <c:delete val="0"/>
        <c:axPos val="l"/>
        <c:title>
          <c:tx>
            <c:rich>
              <a:bodyPr/>
              <a:lstStyle/>
              <a:p>
                <a:pPr>
                  <a:defRPr/>
                </a:pPr>
                <a:r>
                  <a:rPr lang="en-US"/>
                  <a:t>Yield (Kg Plot</a:t>
                </a:r>
                <a:r>
                  <a:rPr lang="en-US" baseline="30000"/>
                  <a:t>-1</a:t>
                </a:r>
                <a:r>
                  <a:rPr lang="en-US" baseline="0"/>
                  <a:t>)</a:t>
                </a:r>
                <a:endParaRPr lang="en-US"/>
              </a:p>
            </c:rich>
          </c:tx>
          <c:overlay val="0"/>
        </c:title>
        <c:numFmt formatCode="0.00" sourceLinked="1"/>
        <c:majorTickMark val="out"/>
        <c:minorTickMark val="none"/>
        <c:tickLblPos val="nextTo"/>
        <c:crossAx val="151807680"/>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G</a:t>
            </a:r>
          </a:p>
        </c:rich>
      </c:tx>
      <c:overlay val="0"/>
    </c:title>
    <c:autoTitleDeleted val="0"/>
    <c:plotArea>
      <c:layout>
        <c:manualLayout>
          <c:layoutTarget val="inner"/>
          <c:xMode val="edge"/>
          <c:yMode val="edge"/>
          <c:x val="0.17839350576533974"/>
          <c:y val="6.3533732103229587E-2"/>
          <c:w val="0.73960459276955715"/>
          <c:h val="0.62925078571187187"/>
        </c:manualLayout>
      </c:layout>
      <c:scatterChart>
        <c:scatterStyle val="lineMarker"/>
        <c:varyColors val="0"/>
        <c:ser>
          <c:idx val="0"/>
          <c:order val="0"/>
          <c:tx>
            <c:strRef>
              <c:f>Regression!$I$1</c:f>
              <c:strCache>
                <c:ptCount val="1"/>
                <c:pt idx="0">
                  <c:v>YIELD</c:v>
                </c:pt>
              </c:strCache>
            </c:strRef>
          </c:tx>
          <c:spPr>
            <a:ln w="28575">
              <a:noFill/>
            </a:ln>
          </c:spPr>
          <c:trendline>
            <c:trendlineType val="linear"/>
            <c:dispRSqr val="1"/>
            <c:dispEq val="1"/>
            <c:trendlineLbl>
              <c:layout>
                <c:manualLayout>
                  <c:x val="3.9460735063903372E-2"/>
                  <c:y val="0.39176504396804418"/>
                </c:manualLayout>
              </c:layout>
              <c:numFmt formatCode="General" sourceLinked="0"/>
            </c:trendlineLbl>
          </c:trendline>
          <c:xVal>
            <c:numRef>
              <c:f>Regression!$C$2:$C$17</c:f>
              <c:numCache>
                <c:formatCode>General</c:formatCode>
                <c:ptCount val="16"/>
                <c:pt idx="0">
                  <c:v>0.20900000000000002</c:v>
                </c:pt>
                <c:pt idx="1">
                  <c:v>0.21900000000000003</c:v>
                </c:pt>
                <c:pt idx="2">
                  <c:v>0.22800000000000001</c:v>
                </c:pt>
                <c:pt idx="3">
                  <c:v>0.23800000000000002</c:v>
                </c:pt>
                <c:pt idx="4">
                  <c:v>0.22600000000000001</c:v>
                </c:pt>
                <c:pt idx="5">
                  <c:v>0.221</c:v>
                </c:pt>
                <c:pt idx="6">
                  <c:v>0.222</c:v>
                </c:pt>
                <c:pt idx="7">
                  <c:v>0.22500000000000001</c:v>
                </c:pt>
                <c:pt idx="8">
                  <c:v>0.21300000000000002</c:v>
                </c:pt>
                <c:pt idx="9">
                  <c:v>0.22600000000000001</c:v>
                </c:pt>
                <c:pt idx="10">
                  <c:v>0.23500000000000001</c:v>
                </c:pt>
                <c:pt idx="11">
                  <c:v>0.24300000000000002</c:v>
                </c:pt>
                <c:pt idx="12">
                  <c:v>0.23300000000000001</c:v>
                </c:pt>
                <c:pt idx="13">
                  <c:v>0.22500000000000001</c:v>
                </c:pt>
                <c:pt idx="14">
                  <c:v>0.22800000000000001</c:v>
                </c:pt>
                <c:pt idx="15">
                  <c:v>0.23100000000000001</c:v>
                </c:pt>
              </c:numCache>
            </c:numRef>
          </c:xVal>
          <c:yVal>
            <c:numRef>
              <c:f>Regression!$I$2:$I$17</c:f>
              <c:numCache>
                <c:formatCode>0.00</c:formatCode>
                <c:ptCount val="16"/>
                <c:pt idx="0">
                  <c:v>2.2170000000000001</c:v>
                </c:pt>
                <c:pt idx="1">
                  <c:v>3.4849999999999999</c:v>
                </c:pt>
                <c:pt idx="2">
                  <c:v>4.2830000000000004</c:v>
                </c:pt>
                <c:pt idx="3">
                  <c:v>4.74</c:v>
                </c:pt>
                <c:pt idx="4">
                  <c:v>4.407</c:v>
                </c:pt>
                <c:pt idx="5">
                  <c:v>2.9559999999999995</c:v>
                </c:pt>
                <c:pt idx="6">
                  <c:v>3.2389999999999999</c:v>
                </c:pt>
                <c:pt idx="7">
                  <c:v>4.1229999999999993</c:v>
                </c:pt>
                <c:pt idx="8">
                  <c:v>2.2170000000000001</c:v>
                </c:pt>
                <c:pt idx="9">
                  <c:v>3.4849999999999999</c:v>
                </c:pt>
                <c:pt idx="10">
                  <c:v>4.2830000000000004</c:v>
                </c:pt>
                <c:pt idx="11">
                  <c:v>4.74</c:v>
                </c:pt>
                <c:pt idx="12">
                  <c:v>4.407</c:v>
                </c:pt>
                <c:pt idx="13">
                  <c:v>2.9559999999999995</c:v>
                </c:pt>
                <c:pt idx="14">
                  <c:v>3.2389999999999999</c:v>
                </c:pt>
                <c:pt idx="15">
                  <c:v>4.1229999999999993</c:v>
                </c:pt>
              </c:numCache>
            </c:numRef>
          </c:yVal>
          <c:smooth val="0"/>
          <c:extLst xmlns:c16r2="http://schemas.microsoft.com/office/drawing/2015/06/chart">
            <c:ext xmlns:c16="http://schemas.microsoft.com/office/drawing/2014/chart" uri="{C3380CC4-5D6E-409C-BE32-E72D297353CC}">
              <c16:uniqueId val="{00000001-376A-464B-B72A-A1C720400959}"/>
            </c:ext>
          </c:extLst>
        </c:ser>
        <c:dLbls>
          <c:showLegendKey val="0"/>
          <c:showVal val="0"/>
          <c:showCatName val="0"/>
          <c:showSerName val="0"/>
          <c:showPercent val="0"/>
          <c:showBubbleSize val="0"/>
        </c:dLbls>
        <c:axId val="151809408"/>
        <c:axId val="151809984"/>
      </c:scatterChart>
      <c:valAx>
        <c:axId val="151809408"/>
        <c:scaling>
          <c:orientation val="minMax"/>
        </c:scaling>
        <c:delete val="0"/>
        <c:axPos val="b"/>
        <c:title>
          <c:tx>
            <c:rich>
              <a:bodyPr/>
              <a:lstStyle/>
              <a:p>
                <a:pPr>
                  <a:defRPr/>
                </a:pPr>
                <a:r>
                  <a:rPr lang="en-US"/>
                  <a:t>Root:Shoot Length Ratio</a:t>
                </a:r>
              </a:p>
            </c:rich>
          </c:tx>
          <c:overlay val="0"/>
        </c:title>
        <c:numFmt formatCode="General" sourceLinked="1"/>
        <c:majorTickMark val="out"/>
        <c:minorTickMark val="none"/>
        <c:tickLblPos val="nextTo"/>
        <c:crossAx val="151809984"/>
        <c:crosses val="autoZero"/>
        <c:crossBetween val="midCat"/>
      </c:valAx>
      <c:valAx>
        <c:axId val="151809984"/>
        <c:scaling>
          <c:orientation val="minMax"/>
        </c:scaling>
        <c:delete val="0"/>
        <c:axPos val="l"/>
        <c:title>
          <c:tx>
            <c:rich>
              <a:bodyPr/>
              <a:lstStyle/>
              <a:p>
                <a:pPr>
                  <a:defRPr/>
                </a:pPr>
                <a:r>
                  <a:rPr lang="en-US"/>
                  <a:t>Yield (Kg Plot</a:t>
                </a:r>
                <a:r>
                  <a:rPr lang="en-US" baseline="30000"/>
                  <a:t>-1</a:t>
                </a:r>
                <a:r>
                  <a:rPr lang="en-US" baseline="0"/>
                  <a:t>)</a:t>
                </a:r>
                <a:endParaRPr lang="en-US"/>
              </a:p>
            </c:rich>
          </c:tx>
          <c:overlay val="0"/>
        </c:title>
        <c:numFmt formatCode="0.00" sourceLinked="1"/>
        <c:majorTickMark val="out"/>
        <c:minorTickMark val="none"/>
        <c:tickLblPos val="nextTo"/>
        <c:crossAx val="151809408"/>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H</a:t>
            </a:r>
          </a:p>
        </c:rich>
      </c:tx>
      <c:overlay val="0"/>
    </c:title>
    <c:autoTitleDeleted val="0"/>
    <c:plotArea>
      <c:layout>
        <c:manualLayout>
          <c:layoutTarget val="inner"/>
          <c:xMode val="edge"/>
          <c:yMode val="edge"/>
          <c:x val="0.26074462914357927"/>
          <c:y val="6.3533732103229587E-2"/>
          <c:w val="0.66698130023466695"/>
          <c:h val="0.67088810551400746"/>
        </c:manualLayout>
      </c:layout>
      <c:scatterChart>
        <c:scatterStyle val="lineMarker"/>
        <c:varyColors val="0"/>
        <c:ser>
          <c:idx val="0"/>
          <c:order val="0"/>
          <c:tx>
            <c:strRef>
              <c:f>Regression!$G$1</c:f>
              <c:strCache>
                <c:ptCount val="1"/>
                <c:pt idx="0">
                  <c:v>MSI</c:v>
                </c:pt>
              </c:strCache>
            </c:strRef>
          </c:tx>
          <c:spPr>
            <a:ln w="28575">
              <a:noFill/>
            </a:ln>
          </c:spPr>
          <c:trendline>
            <c:trendlineType val="linear"/>
            <c:dispRSqr val="1"/>
            <c:dispEq val="1"/>
            <c:trendlineLbl>
              <c:layout>
                <c:manualLayout>
                  <c:x val="0.11812791077882943"/>
                  <c:y val="0.3255935926464128"/>
                </c:manualLayout>
              </c:layout>
              <c:numFmt formatCode="General" sourceLinked="0"/>
            </c:trendlineLbl>
          </c:trendline>
          <c:xVal>
            <c:numRef>
              <c:f>Regression!$F$2:$F$17</c:f>
              <c:numCache>
                <c:formatCode>0.00</c:formatCode>
                <c:ptCount val="16"/>
                <c:pt idx="0">
                  <c:v>8.1530000000000005</c:v>
                </c:pt>
                <c:pt idx="1">
                  <c:v>9.1630000000000003</c:v>
                </c:pt>
                <c:pt idx="2">
                  <c:v>10.17</c:v>
                </c:pt>
                <c:pt idx="3">
                  <c:v>11.457000000000003</c:v>
                </c:pt>
                <c:pt idx="4">
                  <c:v>11.822000000000001</c:v>
                </c:pt>
                <c:pt idx="5">
                  <c:v>7.6499999999999995</c:v>
                </c:pt>
                <c:pt idx="6">
                  <c:v>8.6740000000000013</c:v>
                </c:pt>
                <c:pt idx="7">
                  <c:v>10.798999999999999</c:v>
                </c:pt>
                <c:pt idx="8">
                  <c:v>9.5630000000000006</c:v>
                </c:pt>
                <c:pt idx="9">
                  <c:v>10.918000000000001</c:v>
                </c:pt>
                <c:pt idx="10">
                  <c:v>12.197000000000001</c:v>
                </c:pt>
                <c:pt idx="11">
                  <c:v>13.483000000000002</c:v>
                </c:pt>
                <c:pt idx="12">
                  <c:v>14.387</c:v>
                </c:pt>
                <c:pt idx="13">
                  <c:v>8.6939999999999991</c:v>
                </c:pt>
                <c:pt idx="14">
                  <c:v>9.6790000000000003</c:v>
                </c:pt>
                <c:pt idx="15">
                  <c:v>13.4</c:v>
                </c:pt>
              </c:numCache>
            </c:numRef>
          </c:xVal>
          <c:y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yVal>
          <c:smooth val="0"/>
          <c:extLst xmlns:c16r2="http://schemas.microsoft.com/office/drawing/2015/06/chart">
            <c:ext xmlns:c16="http://schemas.microsoft.com/office/drawing/2014/chart" uri="{C3380CC4-5D6E-409C-BE32-E72D297353CC}">
              <c16:uniqueId val="{00000001-601E-4BB4-8361-9A6BCF9ACF14}"/>
            </c:ext>
          </c:extLst>
        </c:ser>
        <c:dLbls>
          <c:showLegendKey val="0"/>
          <c:showVal val="0"/>
          <c:showCatName val="0"/>
          <c:showSerName val="0"/>
          <c:showPercent val="0"/>
          <c:showBubbleSize val="0"/>
        </c:dLbls>
        <c:axId val="151811712"/>
        <c:axId val="151812288"/>
      </c:scatterChart>
      <c:valAx>
        <c:axId val="151811712"/>
        <c:scaling>
          <c:orientation val="minMax"/>
        </c:scaling>
        <c:delete val="0"/>
        <c:axPos val="b"/>
        <c:title>
          <c:tx>
            <c:rich>
              <a:bodyPr/>
              <a:lstStyle/>
              <a:p>
                <a:pPr>
                  <a:defRPr/>
                </a:pPr>
                <a:r>
                  <a:rPr lang="en-US"/>
                  <a:t>Dry Weight of Plant (g) </a:t>
                </a:r>
              </a:p>
            </c:rich>
          </c:tx>
          <c:overlay val="0"/>
        </c:title>
        <c:numFmt formatCode="0.00" sourceLinked="1"/>
        <c:majorTickMark val="out"/>
        <c:minorTickMark val="none"/>
        <c:tickLblPos val="nextTo"/>
        <c:crossAx val="151812288"/>
        <c:crosses val="autoZero"/>
        <c:crossBetween val="midCat"/>
      </c:valAx>
      <c:valAx>
        <c:axId val="151812288"/>
        <c:scaling>
          <c:orientation val="minMax"/>
        </c:scaling>
        <c:delete val="0"/>
        <c:axPos val="l"/>
        <c:title>
          <c:tx>
            <c:rich>
              <a:bodyPr/>
              <a:lstStyle/>
              <a:p>
                <a:pPr>
                  <a:defRPr/>
                </a:pPr>
                <a:r>
                  <a:rPr lang="en-US"/>
                  <a:t>Membrane Satbility Index (MSI) (%)</a:t>
                </a:r>
              </a:p>
            </c:rich>
          </c:tx>
          <c:overlay val="0"/>
        </c:title>
        <c:numFmt formatCode="0.00" sourceLinked="1"/>
        <c:majorTickMark val="out"/>
        <c:minorTickMark val="none"/>
        <c:tickLblPos val="nextTo"/>
        <c:crossAx val="151811712"/>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9D3CB-5784-4677-98AF-31C7E8054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20</Pages>
  <Words>6577</Words>
  <Characters>37494</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Family</cp:lastModifiedBy>
  <cp:revision>11</cp:revision>
  <cp:lastPrinted>2025-11-25T14:09:00Z</cp:lastPrinted>
  <dcterms:created xsi:type="dcterms:W3CDTF">2025-11-25T15:22:00Z</dcterms:created>
  <dcterms:modified xsi:type="dcterms:W3CDTF">2025-12-18T12:39:00Z</dcterms:modified>
</cp:coreProperties>
</file>