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6D14A" w14:textId="77777777" w:rsidR="00A63231" w:rsidRPr="00A63231" w:rsidRDefault="00A63231" w:rsidP="00A63231">
      <w:pPr>
        <w:spacing w:line="240" w:lineRule="auto"/>
        <w:jc w:val="center"/>
        <w:rPr>
          <w:rFonts w:ascii="Times New Roman" w:hAnsi="Times New Roman" w:cs="Times New Roman"/>
          <w:b/>
          <w:bCs/>
          <w:i/>
          <w:iCs/>
          <w:sz w:val="24"/>
          <w:szCs w:val="24"/>
          <w:u w:val="single"/>
          <w:lang w:val="en-US"/>
        </w:rPr>
      </w:pPr>
      <w:r w:rsidRPr="00A63231">
        <w:rPr>
          <w:rFonts w:ascii="Times New Roman" w:hAnsi="Times New Roman" w:cs="Times New Roman"/>
          <w:b/>
          <w:bCs/>
          <w:i/>
          <w:iCs/>
          <w:sz w:val="24"/>
          <w:szCs w:val="24"/>
          <w:u w:val="single"/>
          <w:lang w:val="en-US"/>
        </w:rPr>
        <w:t>Review Article</w:t>
      </w:r>
    </w:p>
    <w:p w14:paraId="13BB0898" w14:textId="77777777" w:rsidR="00221365" w:rsidRPr="00311D1A" w:rsidRDefault="00E35FD7" w:rsidP="007C30F8">
      <w:pPr>
        <w:spacing w:line="240" w:lineRule="auto"/>
        <w:jc w:val="center"/>
        <w:rPr>
          <w:rFonts w:ascii="Times New Roman" w:hAnsi="Times New Roman" w:cs="Times New Roman"/>
          <w:b/>
          <w:sz w:val="24"/>
          <w:szCs w:val="24"/>
          <w:lang w:val="en-US"/>
        </w:rPr>
      </w:pPr>
      <w:r w:rsidRPr="00311D1A">
        <w:rPr>
          <w:rFonts w:ascii="Times New Roman" w:hAnsi="Times New Roman" w:cs="Times New Roman"/>
          <w:b/>
          <w:sz w:val="24"/>
          <w:szCs w:val="24"/>
          <w:lang w:val="en-US"/>
        </w:rPr>
        <w:t xml:space="preserve">Emerging opportunities and challenges in the microgreens </w:t>
      </w:r>
      <w:r w:rsidR="008510D2" w:rsidRPr="00311D1A">
        <w:rPr>
          <w:rFonts w:ascii="Times New Roman" w:hAnsi="Times New Roman" w:cs="Times New Roman"/>
          <w:b/>
          <w:sz w:val="24"/>
          <w:szCs w:val="24"/>
          <w:lang w:val="en-US"/>
        </w:rPr>
        <w:t>Business-A Review</w:t>
      </w:r>
    </w:p>
    <w:p w14:paraId="0566E28E" w14:textId="77777777" w:rsidR="00321FB6" w:rsidRDefault="00321FB6" w:rsidP="007C30F8">
      <w:pPr>
        <w:spacing w:line="240" w:lineRule="auto"/>
        <w:rPr>
          <w:rFonts w:ascii="Times New Roman" w:hAnsi="Times New Roman" w:cs="Times New Roman"/>
          <w:b/>
          <w:sz w:val="24"/>
          <w:szCs w:val="24"/>
          <w:lang w:val="en-US"/>
        </w:rPr>
      </w:pPr>
    </w:p>
    <w:p w14:paraId="45E68E2F" w14:textId="5F597192" w:rsidR="008510D2" w:rsidRPr="00311D1A" w:rsidRDefault="008510D2" w:rsidP="007C30F8">
      <w:pPr>
        <w:spacing w:line="240" w:lineRule="auto"/>
        <w:rPr>
          <w:rFonts w:ascii="Times New Roman" w:hAnsi="Times New Roman" w:cs="Times New Roman"/>
          <w:b/>
          <w:sz w:val="24"/>
          <w:szCs w:val="24"/>
          <w:lang w:val="en-US"/>
        </w:rPr>
      </w:pPr>
      <w:r w:rsidRPr="00311D1A">
        <w:rPr>
          <w:rFonts w:ascii="Times New Roman" w:hAnsi="Times New Roman" w:cs="Times New Roman"/>
          <w:b/>
          <w:sz w:val="24"/>
          <w:szCs w:val="24"/>
          <w:lang w:val="en-US"/>
        </w:rPr>
        <w:t>Abstract</w:t>
      </w:r>
    </w:p>
    <w:p w14:paraId="38E9748C" w14:textId="2058CAB8" w:rsidR="002F4FC8" w:rsidRPr="00311D1A" w:rsidRDefault="00E35FD7" w:rsidP="007C30F8">
      <w:pPr>
        <w:spacing w:line="240" w:lineRule="auto"/>
        <w:jc w:val="both"/>
        <w:rPr>
          <w:rFonts w:ascii="Times New Roman" w:hAnsi="Times New Roman" w:cs="Times New Roman"/>
          <w:sz w:val="24"/>
          <w:szCs w:val="24"/>
          <w:shd w:val="clear" w:color="auto" w:fill="FFFFFF"/>
        </w:rPr>
      </w:pPr>
      <w:r w:rsidRPr="00311D1A">
        <w:rPr>
          <w:rFonts w:ascii="Times New Roman" w:hAnsi="Times New Roman" w:cs="Times New Roman"/>
          <w:sz w:val="24"/>
          <w:szCs w:val="24"/>
        </w:rPr>
        <w:t>The m</w:t>
      </w:r>
      <w:r w:rsidR="008510D2" w:rsidRPr="00311D1A">
        <w:rPr>
          <w:rFonts w:ascii="Times New Roman" w:hAnsi="Times New Roman" w:cs="Times New Roman"/>
          <w:sz w:val="24"/>
          <w:szCs w:val="24"/>
        </w:rPr>
        <w:t xml:space="preserve">icrogreens </w:t>
      </w:r>
      <w:r w:rsidRPr="00311D1A">
        <w:rPr>
          <w:rFonts w:ascii="Times New Roman" w:hAnsi="Times New Roman" w:cs="Times New Roman"/>
          <w:sz w:val="24"/>
          <w:szCs w:val="24"/>
        </w:rPr>
        <w:t>industry has gained significant traction in recent years due to the growing consumer demand for fresh, nutrient-dense</w:t>
      </w:r>
      <w:commentRangeStart w:id="0"/>
      <w:ins w:id="1" w:author="Windows User" w:date="2025-12-23T09:39:00Z">
        <w:r w:rsidR="006F1F49">
          <w:rPr>
            <w:rFonts w:ascii="Times New Roman" w:hAnsi="Times New Roman" w:cs="Times New Roman"/>
            <w:sz w:val="24"/>
            <w:szCs w:val="24"/>
          </w:rPr>
          <w:t>,</w:t>
        </w:r>
      </w:ins>
      <w:commentRangeEnd w:id="0"/>
      <w:r w:rsidR="006F1F49">
        <w:rPr>
          <w:rStyle w:val="CommentReference"/>
        </w:rPr>
        <w:commentReference w:id="0"/>
      </w:r>
      <w:r w:rsidRPr="00311D1A">
        <w:rPr>
          <w:rFonts w:ascii="Times New Roman" w:hAnsi="Times New Roman" w:cs="Times New Roman"/>
          <w:sz w:val="24"/>
          <w:szCs w:val="24"/>
        </w:rPr>
        <w:t xml:space="preserve"> and locally produced food. Microgreens</w:t>
      </w:r>
      <w:r w:rsidR="008510D2" w:rsidRPr="00311D1A">
        <w:rPr>
          <w:rFonts w:ascii="Times New Roman" w:hAnsi="Times New Roman" w:cs="Times New Roman"/>
          <w:sz w:val="24"/>
          <w:szCs w:val="24"/>
        </w:rPr>
        <w:t xml:space="preserve"> are young</w:t>
      </w:r>
      <w:r w:rsidR="00876B66" w:rsidRPr="00311D1A">
        <w:rPr>
          <w:rFonts w:ascii="Times New Roman" w:hAnsi="Times New Roman" w:cs="Times New Roman"/>
          <w:sz w:val="24"/>
          <w:szCs w:val="24"/>
        </w:rPr>
        <w:t>,</w:t>
      </w:r>
      <w:r w:rsidR="002814A7" w:rsidRPr="00311D1A">
        <w:rPr>
          <w:rFonts w:ascii="Times New Roman" w:hAnsi="Times New Roman" w:cs="Times New Roman"/>
          <w:sz w:val="24"/>
          <w:szCs w:val="24"/>
        </w:rPr>
        <w:t xml:space="preserve"> </w:t>
      </w:r>
      <w:commentRangeStart w:id="2"/>
      <w:r w:rsidR="00876B66" w:rsidRPr="00311D1A">
        <w:rPr>
          <w:rFonts w:ascii="Times New Roman" w:hAnsi="Times New Roman" w:cs="Times New Roman"/>
          <w:sz w:val="24"/>
          <w:szCs w:val="24"/>
        </w:rPr>
        <w:t>small</w:t>
      </w:r>
      <w:commentRangeEnd w:id="2"/>
      <w:r w:rsidR="006F1F49">
        <w:rPr>
          <w:rStyle w:val="CommentReference"/>
        </w:rPr>
        <w:commentReference w:id="2"/>
      </w:r>
      <w:commentRangeStart w:id="3"/>
      <w:r w:rsidR="00876B66" w:rsidRPr="00311D1A">
        <w:rPr>
          <w:rFonts w:ascii="Times New Roman" w:hAnsi="Times New Roman" w:cs="Times New Roman"/>
          <w:sz w:val="24"/>
          <w:szCs w:val="24"/>
        </w:rPr>
        <w:t xml:space="preserve"> </w:t>
      </w:r>
      <w:commentRangeEnd w:id="3"/>
      <w:r w:rsidR="006F1F49">
        <w:rPr>
          <w:rStyle w:val="CommentReference"/>
        </w:rPr>
        <w:commentReference w:id="3"/>
      </w:r>
      <w:r w:rsidR="007C2A99" w:rsidRPr="00311D1A">
        <w:rPr>
          <w:rFonts w:ascii="Times New Roman" w:hAnsi="Times New Roman" w:cs="Times New Roman"/>
          <w:sz w:val="24"/>
          <w:szCs w:val="24"/>
        </w:rPr>
        <w:t xml:space="preserve">and tender </w:t>
      </w:r>
      <w:proofErr w:type="spellStart"/>
      <w:r w:rsidR="007C2A99" w:rsidRPr="00311D1A">
        <w:rPr>
          <w:rFonts w:ascii="Times New Roman" w:hAnsi="Times New Roman" w:cs="Times New Roman"/>
          <w:sz w:val="24"/>
          <w:szCs w:val="24"/>
        </w:rPr>
        <w:t>cotyledonary</w:t>
      </w:r>
      <w:proofErr w:type="spellEnd"/>
      <w:r w:rsidR="007C2A99" w:rsidRPr="00311D1A">
        <w:rPr>
          <w:rFonts w:ascii="Times New Roman" w:hAnsi="Times New Roman" w:cs="Times New Roman"/>
          <w:sz w:val="24"/>
          <w:szCs w:val="24"/>
        </w:rPr>
        <w:t xml:space="preserve"> lea</w:t>
      </w:r>
      <w:commentRangeStart w:id="4"/>
      <w:r w:rsidR="007C2A99" w:rsidRPr="00311D1A">
        <w:rPr>
          <w:rFonts w:ascii="Times New Roman" w:hAnsi="Times New Roman" w:cs="Times New Roman"/>
          <w:sz w:val="24"/>
          <w:szCs w:val="24"/>
        </w:rPr>
        <w:t>f</w:t>
      </w:r>
      <w:commentRangeEnd w:id="4"/>
      <w:r w:rsidR="006F1F49">
        <w:rPr>
          <w:rStyle w:val="CommentReference"/>
        </w:rPr>
        <w:commentReference w:id="4"/>
      </w:r>
      <w:r w:rsidR="007C2A99" w:rsidRPr="00311D1A">
        <w:rPr>
          <w:rFonts w:ascii="Times New Roman" w:hAnsi="Times New Roman" w:cs="Times New Roman"/>
          <w:sz w:val="24"/>
          <w:szCs w:val="24"/>
        </w:rPr>
        <w:t xml:space="preserve"> that is</w:t>
      </w:r>
      <w:r w:rsidR="008510D2" w:rsidRPr="00311D1A">
        <w:rPr>
          <w:rFonts w:ascii="Times New Roman" w:hAnsi="Times New Roman" w:cs="Times New Roman"/>
          <w:sz w:val="24"/>
          <w:szCs w:val="24"/>
        </w:rPr>
        <w:t xml:space="preserve"> found in a pleas</w:t>
      </w:r>
      <w:r w:rsidR="00876B66" w:rsidRPr="00311D1A">
        <w:rPr>
          <w:rFonts w:ascii="Times New Roman" w:hAnsi="Times New Roman" w:cs="Times New Roman"/>
          <w:sz w:val="24"/>
          <w:szCs w:val="24"/>
        </w:rPr>
        <w:t xml:space="preserve">ing palette of </w:t>
      </w:r>
      <w:proofErr w:type="spellStart"/>
      <w:r w:rsidR="00876B66" w:rsidRPr="00311D1A">
        <w:rPr>
          <w:rFonts w:ascii="Times New Roman" w:hAnsi="Times New Roman" w:cs="Times New Roman"/>
          <w:sz w:val="24"/>
          <w:szCs w:val="24"/>
        </w:rPr>
        <w:t>colors</w:t>
      </w:r>
      <w:proofErr w:type="spellEnd"/>
      <w:r w:rsidR="00876B66" w:rsidRPr="00311D1A">
        <w:rPr>
          <w:rFonts w:ascii="Times New Roman" w:hAnsi="Times New Roman" w:cs="Times New Roman"/>
          <w:sz w:val="24"/>
          <w:szCs w:val="24"/>
        </w:rPr>
        <w:t>, textures</w:t>
      </w:r>
      <w:r w:rsidR="008510D2" w:rsidRPr="00311D1A">
        <w:rPr>
          <w:rFonts w:ascii="Times New Roman" w:hAnsi="Times New Roman" w:cs="Times New Roman"/>
          <w:sz w:val="24"/>
          <w:szCs w:val="24"/>
        </w:rPr>
        <w:t xml:space="preserve"> and </w:t>
      </w:r>
      <w:proofErr w:type="spellStart"/>
      <w:r w:rsidR="008510D2" w:rsidRPr="00311D1A">
        <w:rPr>
          <w:rFonts w:ascii="Times New Roman" w:hAnsi="Times New Roman" w:cs="Times New Roman"/>
          <w:sz w:val="24"/>
          <w:szCs w:val="24"/>
        </w:rPr>
        <w:t>flavors</w:t>
      </w:r>
      <w:proofErr w:type="spellEnd"/>
      <w:r w:rsidR="008510D2" w:rsidRPr="00311D1A">
        <w:rPr>
          <w:rFonts w:ascii="Times New Roman" w:hAnsi="Times New Roman" w:cs="Times New Roman"/>
          <w:sz w:val="24"/>
          <w:szCs w:val="24"/>
        </w:rPr>
        <w:t xml:space="preserve">. </w:t>
      </w:r>
      <w:r w:rsidR="00876B66" w:rsidRPr="00311D1A">
        <w:rPr>
          <w:rFonts w:ascii="Times New Roman" w:hAnsi="Times New Roman" w:cs="Times New Roman"/>
          <w:sz w:val="24"/>
          <w:szCs w:val="24"/>
        </w:rPr>
        <w:t>These are a new class of edible vegetable</w:t>
      </w:r>
      <w:commentRangeStart w:id="5"/>
      <w:r w:rsidR="00876B66" w:rsidRPr="00311D1A">
        <w:rPr>
          <w:rFonts w:ascii="Times New Roman" w:hAnsi="Times New Roman" w:cs="Times New Roman"/>
          <w:sz w:val="24"/>
          <w:szCs w:val="24"/>
        </w:rPr>
        <w:t>s</w:t>
      </w:r>
      <w:commentRangeEnd w:id="5"/>
      <w:r w:rsidR="006F1F49">
        <w:rPr>
          <w:rStyle w:val="CommentReference"/>
        </w:rPr>
        <w:commentReference w:id="5"/>
      </w:r>
      <w:r w:rsidR="00876B66" w:rsidRPr="00311D1A">
        <w:rPr>
          <w:rFonts w:ascii="Times New Roman" w:hAnsi="Times New Roman" w:cs="Times New Roman"/>
          <w:sz w:val="24"/>
          <w:szCs w:val="24"/>
        </w:rPr>
        <w:t xml:space="preserve"> greens harvested after sprouting </w:t>
      </w:r>
      <w:r w:rsidR="002814A7" w:rsidRPr="00311D1A">
        <w:rPr>
          <w:rFonts w:ascii="Times New Roman" w:hAnsi="Times New Roman" w:cs="Times New Roman"/>
          <w:sz w:val="24"/>
          <w:szCs w:val="24"/>
        </w:rPr>
        <w:t xml:space="preserve">and used in </w:t>
      </w:r>
      <w:r w:rsidRPr="00311D1A">
        <w:rPr>
          <w:rFonts w:ascii="Times New Roman" w:hAnsi="Times New Roman" w:cs="Times New Roman"/>
          <w:sz w:val="24"/>
          <w:szCs w:val="24"/>
        </w:rPr>
        <w:t>restaurants</w:t>
      </w:r>
      <w:r w:rsidR="00876B66" w:rsidRPr="00311D1A">
        <w:rPr>
          <w:rFonts w:ascii="Times New Roman" w:hAnsi="Times New Roman" w:cs="Times New Roman"/>
          <w:sz w:val="24"/>
          <w:szCs w:val="24"/>
        </w:rPr>
        <w:t xml:space="preserve">. </w:t>
      </w:r>
      <w:r w:rsidR="008510D2" w:rsidRPr="00311D1A">
        <w:rPr>
          <w:rFonts w:ascii="Times New Roman" w:hAnsi="Times New Roman" w:cs="Times New Roman"/>
          <w:sz w:val="24"/>
          <w:szCs w:val="24"/>
        </w:rPr>
        <w:t xml:space="preserve">Common </w:t>
      </w:r>
      <w:commentRangeStart w:id="6"/>
      <w:r w:rsidR="008510D2" w:rsidRPr="00311D1A">
        <w:rPr>
          <w:rFonts w:ascii="Times New Roman" w:hAnsi="Times New Roman" w:cs="Times New Roman"/>
          <w:sz w:val="24"/>
          <w:szCs w:val="24"/>
        </w:rPr>
        <w:t>microgreens</w:t>
      </w:r>
      <w:commentRangeEnd w:id="6"/>
      <w:r w:rsidR="006F1F49">
        <w:rPr>
          <w:rStyle w:val="CommentReference"/>
        </w:rPr>
        <w:commentReference w:id="6"/>
      </w:r>
      <w:r w:rsidR="002814A7" w:rsidRPr="00311D1A">
        <w:rPr>
          <w:rFonts w:ascii="Times New Roman" w:hAnsi="Times New Roman" w:cs="Times New Roman"/>
          <w:sz w:val="24"/>
          <w:szCs w:val="24"/>
        </w:rPr>
        <w:t xml:space="preserve"> species </w:t>
      </w:r>
      <w:r w:rsidR="008510D2" w:rsidRPr="00311D1A">
        <w:rPr>
          <w:rFonts w:ascii="Times New Roman" w:hAnsi="Times New Roman" w:cs="Times New Roman"/>
          <w:sz w:val="24"/>
          <w:szCs w:val="24"/>
        </w:rPr>
        <w:t>are grown mainly from mustard, cabbage, radis</w:t>
      </w:r>
      <w:r w:rsidR="002814A7" w:rsidRPr="00311D1A">
        <w:rPr>
          <w:rFonts w:ascii="Times New Roman" w:hAnsi="Times New Roman" w:cs="Times New Roman"/>
          <w:sz w:val="24"/>
          <w:szCs w:val="24"/>
        </w:rPr>
        <w:t xml:space="preserve">h, buckwheat, lettuce, spinach </w:t>
      </w:r>
      <w:commentRangeStart w:id="7"/>
      <w:r w:rsidR="002814A7" w:rsidRPr="00311D1A">
        <w:rPr>
          <w:rFonts w:ascii="Times New Roman" w:hAnsi="Times New Roman" w:cs="Times New Roman"/>
          <w:sz w:val="24"/>
          <w:szCs w:val="24"/>
        </w:rPr>
        <w:t>and</w:t>
      </w:r>
      <w:commentRangeEnd w:id="7"/>
      <w:r w:rsidR="006F1F49">
        <w:rPr>
          <w:rStyle w:val="CommentReference"/>
        </w:rPr>
        <w:commentReference w:id="7"/>
      </w:r>
      <w:r w:rsidR="002814A7" w:rsidRPr="00311D1A">
        <w:rPr>
          <w:rFonts w:ascii="Times New Roman" w:hAnsi="Times New Roman" w:cs="Times New Roman"/>
          <w:sz w:val="24"/>
          <w:szCs w:val="24"/>
        </w:rPr>
        <w:t xml:space="preserve"> pulses </w:t>
      </w:r>
      <w:r w:rsidR="008510D2" w:rsidRPr="00311D1A">
        <w:rPr>
          <w:rFonts w:ascii="Times New Roman" w:hAnsi="Times New Roman" w:cs="Times New Roman"/>
          <w:sz w:val="24"/>
          <w:szCs w:val="24"/>
        </w:rPr>
        <w:t xml:space="preserve">etc. </w:t>
      </w:r>
      <w:r w:rsidR="002814A7" w:rsidRPr="00311D1A">
        <w:rPr>
          <w:rFonts w:ascii="Times New Roman" w:hAnsi="Times New Roman" w:cs="Times New Roman"/>
          <w:sz w:val="24"/>
          <w:szCs w:val="24"/>
        </w:rPr>
        <w:t>Nowadays t</w:t>
      </w:r>
      <w:r w:rsidR="008510D2" w:rsidRPr="00311D1A">
        <w:rPr>
          <w:rFonts w:ascii="Times New Roman" w:hAnsi="Times New Roman" w:cs="Times New Roman"/>
          <w:sz w:val="24"/>
          <w:szCs w:val="24"/>
        </w:rPr>
        <w:t xml:space="preserve">he consumption of microgreens has increased due to higher concentrations of bioactive components such as vitamins, minerals, </w:t>
      </w:r>
      <w:r w:rsidR="002814A7" w:rsidRPr="00311D1A">
        <w:rPr>
          <w:rFonts w:ascii="Times New Roman" w:hAnsi="Times New Roman" w:cs="Times New Roman"/>
          <w:sz w:val="24"/>
          <w:szCs w:val="24"/>
        </w:rPr>
        <w:t>proteins</w:t>
      </w:r>
      <w:commentRangeStart w:id="8"/>
      <w:r w:rsidR="002814A7" w:rsidRPr="00311D1A">
        <w:rPr>
          <w:rFonts w:ascii="Times New Roman" w:hAnsi="Times New Roman" w:cs="Times New Roman"/>
          <w:sz w:val="24"/>
          <w:szCs w:val="24"/>
        </w:rPr>
        <w:t xml:space="preserve"> </w:t>
      </w:r>
      <w:commentRangeEnd w:id="8"/>
      <w:r w:rsidR="00044874">
        <w:rPr>
          <w:rStyle w:val="CommentReference"/>
        </w:rPr>
        <w:commentReference w:id="8"/>
      </w:r>
      <w:r w:rsidR="008510D2" w:rsidRPr="00311D1A">
        <w:rPr>
          <w:rFonts w:ascii="Times New Roman" w:hAnsi="Times New Roman" w:cs="Times New Roman"/>
          <w:sz w:val="24"/>
          <w:szCs w:val="24"/>
        </w:rPr>
        <w:t>and a</w:t>
      </w:r>
      <w:r w:rsidR="002814A7" w:rsidRPr="00311D1A">
        <w:rPr>
          <w:rFonts w:ascii="Times New Roman" w:hAnsi="Times New Roman" w:cs="Times New Roman"/>
          <w:sz w:val="24"/>
          <w:szCs w:val="24"/>
        </w:rPr>
        <w:t>ntioxidants</w:t>
      </w:r>
      <w:commentRangeStart w:id="9"/>
      <w:r w:rsidR="008510D2" w:rsidRPr="00311D1A">
        <w:rPr>
          <w:rFonts w:ascii="Times New Roman" w:hAnsi="Times New Roman" w:cs="Times New Roman"/>
          <w:sz w:val="24"/>
          <w:szCs w:val="24"/>
        </w:rPr>
        <w:t xml:space="preserve"> </w:t>
      </w:r>
      <w:commentRangeEnd w:id="9"/>
      <w:r w:rsidR="00044874">
        <w:rPr>
          <w:rStyle w:val="CommentReference"/>
        </w:rPr>
        <w:commentReference w:id="9"/>
      </w:r>
      <w:r w:rsidR="008510D2" w:rsidRPr="00311D1A">
        <w:rPr>
          <w:rFonts w:ascii="Times New Roman" w:hAnsi="Times New Roman" w:cs="Times New Roman"/>
          <w:sz w:val="24"/>
          <w:szCs w:val="24"/>
        </w:rPr>
        <w:t xml:space="preserve">which are </w:t>
      </w:r>
      <w:r w:rsidR="002814A7" w:rsidRPr="00311D1A">
        <w:rPr>
          <w:rFonts w:ascii="Times New Roman" w:hAnsi="Times New Roman" w:cs="Times New Roman"/>
          <w:sz w:val="24"/>
          <w:szCs w:val="24"/>
        </w:rPr>
        <w:t xml:space="preserve">essential </w:t>
      </w:r>
      <w:r w:rsidR="008510D2" w:rsidRPr="00311D1A">
        <w:rPr>
          <w:rFonts w:ascii="Times New Roman" w:hAnsi="Times New Roman" w:cs="Times New Roman"/>
          <w:sz w:val="24"/>
          <w:szCs w:val="24"/>
        </w:rPr>
        <w:t xml:space="preserve">for human health. </w:t>
      </w:r>
      <w:r w:rsidR="002814A7" w:rsidRPr="00311D1A">
        <w:rPr>
          <w:rFonts w:ascii="Times New Roman" w:hAnsi="Times New Roman" w:cs="Times New Roman"/>
          <w:sz w:val="24"/>
          <w:szCs w:val="24"/>
          <w:shd w:val="clear" w:color="auto" w:fill="FFFFFF"/>
        </w:rPr>
        <w:t xml:space="preserve">Globally, the variety of high-quality microgreens is increasing through indoor and outdoor farming at both small and large scales. </w:t>
      </w:r>
      <w:r w:rsidR="008510D2" w:rsidRPr="00311D1A">
        <w:rPr>
          <w:rFonts w:ascii="Times New Roman" w:hAnsi="Times New Roman" w:cs="Times New Roman"/>
          <w:sz w:val="24"/>
          <w:szCs w:val="24"/>
        </w:rPr>
        <w:t xml:space="preserve">This review </w:t>
      </w:r>
      <w:r w:rsidR="002D1186" w:rsidRPr="00311D1A">
        <w:rPr>
          <w:rFonts w:ascii="Times New Roman" w:hAnsi="Times New Roman" w:cs="Times New Roman"/>
          <w:sz w:val="24"/>
          <w:szCs w:val="24"/>
        </w:rPr>
        <w:t xml:space="preserve">synthesized </w:t>
      </w:r>
      <w:r w:rsidRPr="00311D1A">
        <w:rPr>
          <w:rFonts w:ascii="Times New Roman" w:hAnsi="Times New Roman" w:cs="Times New Roman"/>
          <w:sz w:val="24"/>
          <w:szCs w:val="24"/>
        </w:rPr>
        <w:t xml:space="preserve">the </w:t>
      </w:r>
      <w:r w:rsidR="00E13C5A" w:rsidRPr="00311D1A">
        <w:rPr>
          <w:rFonts w:ascii="Times New Roman" w:hAnsi="Times New Roman" w:cs="Times New Roman"/>
          <w:sz w:val="24"/>
          <w:szCs w:val="24"/>
        </w:rPr>
        <w:t>current status</w:t>
      </w:r>
      <w:r w:rsidRPr="00311D1A">
        <w:rPr>
          <w:rFonts w:ascii="Times New Roman" w:hAnsi="Times New Roman" w:cs="Times New Roman"/>
          <w:sz w:val="24"/>
          <w:szCs w:val="24"/>
        </w:rPr>
        <w:t xml:space="preserve"> of microgreen business</w:t>
      </w:r>
      <w:commentRangeStart w:id="10"/>
      <w:r w:rsidRPr="00311D1A">
        <w:rPr>
          <w:rFonts w:ascii="Times New Roman" w:hAnsi="Times New Roman" w:cs="Times New Roman"/>
          <w:sz w:val="24"/>
          <w:szCs w:val="24"/>
        </w:rPr>
        <w:t xml:space="preserve">, </w:t>
      </w:r>
      <w:commentRangeEnd w:id="10"/>
      <w:r w:rsidR="00044874">
        <w:rPr>
          <w:rStyle w:val="CommentReference"/>
        </w:rPr>
        <w:commentReference w:id="10"/>
      </w:r>
      <w:r w:rsidRPr="00311D1A">
        <w:rPr>
          <w:rFonts w:ascii="Times New Roman" w:hAnsi="Times New Roman" w:cs="Times New Roman"/>
          <w:sz w:val="24"/>
          <w:szCs w:val="24"/>
        </w:rPr>
        <w:t>key market drivers, production methods, health benefits</w:t>
      </w:r>
      <w:commentRangeStart w:id="11"/>
      <w:r w:rsidRPr="00311D1A">
        <w:rPr>
          <w:rFonts w:ascii="Times New Roman" w:hAnsi="Times New Roman" w:cs="Times New Roman"/>
          <w:sz w:val="24"/>
          <w:szCs w:val="24"/>
        </w:rPr>
        <w:t xml:space="preserve"> </w:t>
      </w:r>
      <w:commentRangeEnd w:id="11"/>
      <w:r w:rsidR="00044874">
        <w:rPr>
          <w:rStyle w:val="CommentReference"/>
        </w:rPr>
        <w:commentReference w:id="11"/>
      </w:r>
      <w:r w:rsidRPr="00311D1A">
        <w:rPr>
          <w:rFonts w:ascii="Times New Roman" w:hAnsi="Times New Roman" w:cs="Times New Roman"/>
          <w:sz w:val="24"/>
          <w:szCs w:val="24"/>
        </w:rPr>
        <w:t>and economic potential</w:t>
      </w:r>
      <w:commentRangeStart w:id="12"/>
      <w:r w:rsidRPr="00311D1A">
        <w:rPr>
          <w:rFonts w:ascii="Times New Roman" w:hAnsi="Times New Roman" w:cs="Times New Roman"/>
          <w:sz w:val="24"/>
          <w:szCs w:val="24"/>
        </w:rPr>
        <w:t>.</w:t>
      </w:r>
      <w:r w:rsidR="002F4FC8" w:rsidRPr="00311D1A">
        <w:rPr>
          <w:rFonts w:ascii="Times New Roman" w:hAnsi="Times New Roman" w:cs="Times New Roman"/>
          <w:sz w:val="24"/>
          <w:szCs w:val="24"/>
          <w:shd w:val="clear" w:color="auto" w:fill="FFFFFF"/>
        </w:rPr>
        <w:t xml:space="preserve"> </w:t>
      </w:r>
      <w:commentRangeEnd w:id="12"/>
      <w:r w:rsidR="00480D31">
        <w:rPr>
          <w:rStyle w:val="CommentReference"/>
        </w:rPr>
        <w:commentReference w:id="12"/>
      </w:r>
    </w:p>
    <w:p w14:paraId="6F28DFAB" w14:textId="77777777" w:rsidR="002F4FC8" w:rsidRPr="00311D1A" w:rsidRDefault="002F4FC8" w:rsidP="007C30F8">
      <w:pPr>
        <w:spacing w:line="240" w:lineRule="auto"/>
        <w:jc w:val="both"/>
        <w:rPr>
          <w:rFonts w:ascii="Times New Roman" w:hAnsi="Times New Roman" w:cs="Times New Roman"/>
          <w:sz w:val="24"/>
          <w:szCs w:val="24"/>
          <w:shd w:val="clear" w:color="auto" w:fill="FFFFFF"/>
        </w:rPr>
      </w:pPr>
      <w:r w:rsidRPr="00311D1A">
        <w:rPr>
          <w:rFonts w:ascii="Times New Roman" w:hAnsi="Times New Roman" w:cs="Times New Roman"/>
          <w:sz w:val="24"/>
          <w:szCs w:val="24"/>
          <w:shd w:val="clear" w:color="auto" w:fill="FFFFFF"/>
        </w:rPr>
        <w:t>Key words: Microgreens, edible vegetables, cultivation</w:t>
      </w:r>
    </w:p>
    <w:p w14:paraId="0E19A7E6" w14:textId="77777777" w:rsidR="002F4FC8" w:rsidRPr="00311D1A" w:rsidRDefault="002F4FC8" w:rsidP="007C30F8">
      <w:pPr>
        <w:spacing w:line="240" w:lineRule="auto"/>
        <w:rPr>
          <w:rFonts w:ascii="Times New Roman" w:hAnsi="Times New Roman" w:cs="Times New Roman"/>
          <w:b/>
          <w:sz w:val="24"/>
          <w:szCs w:val="24"/>
          <w:shd w:val="clear" w:color="auto" w:fill="FFFFFF"/>
        </w:rPr>
      </w:pPr>
      <w:r w:rsidRPr="00311D1A">
        <w:rPr>
          <w:rFonts w:ascii="Times New Roman" w:hAnsi="Times New Roman" w:cs="Times New Roman"/>
          <w:b/>
          <w:sz w:val="24"/>
          <w:szCs w:val="24"/>
          <w:shd w:val="clear" w:color="auto" w:fill="FFFFFF"/>
        </w:rPr>
        <w:t>Introduction</w:t>
      </w:r>
    </w:p>
    <w:p w14:paraId="094AD0F0" w14:textId="78ADE39D" w:rsidR="00EE4EB6" w:rsidRPr="00311D1A" w:rsidRDefault="00217061" w:rsidP="007C30F8">
      <w:pPr>
        <w:spacing w:line="240" w:lineRule="auto"/>
        <w:jc w:val="both"/>
        <w:rPr>
          <w:rFonts w:ascii="Times New Roman" w:hAnsi="Times New Roman" w:cs="Times New Roman"/>
          <w:sz w:val="24"/>
          <w:szCs w:val="24"/>
          <w:shd w:val="clear" w:color="auto" w:fill="FFFFFF"/>
        </w:rPr>
      </w:pPr>
      <w:r w:rsidRPr="00311D1A">
        <w:rPr>
          <w:rFonts w:ascii="Times New Roman" w:hAnsi="Times New Roman" w:cs="Times New Roman"/>
          <w:sz w:val="24"/>
          <w:szCs w:val="24"/>
          <w:shd w:val="clear" w:color="auto" w:fill="FFFFFF"/>
        </w:rPr>
        <w:t xml:space="preserve">One of the most challenging problems of the 21st century is the issue of food insecurity linked to </w:t>
      </w:r>
      <w:commentRangeStart w:id="13"/>
      <w:r w:rsidRPr="00311D1A">
        <w:rPr>
          <w:rFonts w:ascii="Times New Roman" w:hAnsi="Times New Roman" w:cs="Times New Roman"/>
          <w:sz w:val="24"/>
          <w:szCs w:val="24"/>
          <w:shd w:val="clear" w:color="auto" w:fill="FFFFFF"/>
        </w:rPr>
        <w:t>get</w:t>
      </w:r>
      <w:commentRangeEnd w:id="13"/>
      <w:r w:rsidR="006E78CB">
        <w:rPr>
          <w:rStyle w:val="CommentReference"/>
        </w:rPr>
        <w:commentReference w:id="13"/>
      </w:r>
      <w:r w:rsidRPr="00311D1A">
        <w:rPr>
          <w:rFonts w:ascii="Times New Roman" w:hAnsi="Times New Roman" w:cs="Times New Roman"/>
          <w:sz w:val="24"/>
          <w:szCs w:val="24"/>
          <w:shd w:val="clear" w:color="auto" w:fill="FFFFFF"/>
        </w:rPr>
        <w:t xml:space="preserve"> healthy and </w:t>
      </w:r>
      <w:commentRangeStart w:id="14"/>
      <w:r w:rsidRPr="00311D1A">
        <w:rPr>
          <w:rFonts w:ascii="Times New Roman" w:hAnsi="Times New Roman" w:cs="Times New Roman"/>
          <w:sz w:val="24"/>
          <w:szCs w:val="24"/>
          <w:shd w:val="clear" w:color="auto" w:fill="FFFFFF"/>
        </w:rPr>
        <w:t>chemical</w:t>
      </w:r>
      <w:commentRangeEnd w:id="14"/>
      <w:r w:rsidR="006E78CB">
        <w:rPr>
          <w:rStyle w:val="CommentReference"/>
        </w:rPr>
        <w:commentReference w:id="14"/>
      </w:r>
      <w:r w:rsidRPr="00311D1A">
        <w:rPr>
          <w:rFonts w:ascii="Times New Roman" w:hAnsi="Times New Roman" w:cs="Times New Roman"/>
          <w:sz w:val="24"/>
          <w:szCs w:val="24"/>
          <w:shd w:val="clear" w:color="auto" w:fill="FFFFFF"/>
        </w:rPr>
        <w:t xml:space="preserve"> free</w:t>
      </w:r>
      <w:r w:rsidR="00937375" w:rsidRPr="00311D1A">
        <w:rPr>
          <w:rFonts w:ascii="Times New Roman" w:hAnsi="Times New Roman" w:cs="Times New Roman"/>
          <w:sz w:val="24"/>
          <w:szCs w:val="24"/>
          <w:shd w:val="clear" w:color="auto" w:fill="FFFFFF"/>
        </w:rPr>
        <w:t xml:space="preserve"> food</w:t>
      </w:r>
      <w:r w:rsidRPr="00311D1A">
        <w:rPr>
          <w:rFonts w:ascii="Times New Roman" w:hAnsi="Times New Roman" w:cs="Times New Roman"/>
          <w:sz w:val="24"/>
          <w:szCs w:val="24"/>
          <w:shd w:val="clear" w:color="auto" w:fill="FFFFFF"/>
        </w:rPr>
        <w:t xml:space="preserve">. In the course of 20 years, </w:t>
      </w:r>
      <w:r w:rsidR="00DE7325" w:rsidRPr="00311D1A">
        <w:rPr>
          <w:rFonts w:ascii="Times New Roman" w:hAnsi="Times New Roman" w:cs="Times New Roman"/>
          <w:sz w:val="24"/>
          <w:szCs w:val="24"/>
          <w:shd w:val="clear" w:color="auto" w:fill="FFFFFF"/>
        </w:rPr>
        <w:t xml:space="preserve">there is </w:t>
      </w:r>
      <w:r w:rsidRPr="00311D1A">
        <w:rPr>
          <w:rFonts w:ascii="Times New Roman" w:hAnsi="Times New Roman" w:cs="Times New Roman"/>
          <w:sz w:val="24"/>
          <w:szCs w:val="24"/>
          <w:shd w:val="clear" w:color="auto" w:fill="FFFFFF"/>
        </w:rPr>
        <w:t xml:space="preserve">growing awareness of mass people in healthy </w:t>
      </w:r>
      <w:commentRangeStart w:id="15"/>
      <w:r w:rsidRPr="00311D1A">
        <w:rPr>
          <w:rFonts w:ascii="Times New Roman" w:hAnsi="Times New Roman" w:cs="Times New Roman"/>
          <w:sz w:val="24"/>
          <w:szCs w:val="24"/>
          <w:shd w:val="clear" w:color="auto" w:fill="FFFFFF"/>
        </w:rPr>
        <w:t>meal</w:t>
      </w:r>
      <w:commentRangeEnd w:id="15"/>
      <w:r w:rsidR="006E78CB">
        <w:rPr>
          <w:rStyle w:val="CommentReference"/>
        </w:rPr>
        <w:commentReference w:id="15"/>
      </w:r>
      <w:r w:rsidR="00937375" w:rsidRPr="00311D1A">
        <w:rPr>
          <w:rFonts w:ascii="Times New Roman" w:hAnsi="Times New Roman" w:cs="Times New Roman"/>
          <w:sz w:val="24"/>
          <w:szCs w:val="24"/>
          <w:shd w:val="clear" w:color="auto" w:fill="FFFFFF"/>
        </w:rPr>
        <w:t xml:space="preserve">, gourmet cooking and cultivation </w:t>
      </w:r>
      <w:r w:rsidRPr="00311D1A">
        <w:rPr>
          <w:rFonts w:ascii="Times New Roman" w:hAnsi="Times New Roman" w:cs="Times New Roman"/>
          <w:sz w:val="24"/>
          <w:szCs w:val="24"/>
          <w:shd w:val="clear" w:color="auto" w:fill="FFFFFF"/>
        </w:rPr>
        <w:t>has</w:t>
      </w:r>
      <w:commentRangeStart w:id="16"/>
      <w:r w:rsidRPr="00311D1A">
        <w:rPr>
          <w:rFonts w:ascii="Times New Roman" w:hAnsi="Times New Roman" w:cs="Times New Roman"/>
          <w:sz w:val="24"/>
          <w:szCs w:val="24"/>
          <w:shd w:val="clear" w:color="auto" w:fill="FFFFFF"/>
        </w:rPr>
        <w:t xml:space="preserve"> </w:t>
      </w:r>
      <w:commentRangeEnd w:id="16"/>
      <w:r w:rsidR="006E78CB">
        <w:rPr>
          <w:rStyle w:val="CommentReference"/>
        </w:rPr>
        <w:commentReference w:id="16"/>
      </w:r>
      <w:r w:rsidRPr="00311D1A">
        <w:rPr>
          <w:rFonts w:ascii="Times New Roman" w:hAnsi="Times New Roman" w:cs="Times New Roman"/>
          <w:sz w:val="24"/>
          <w:szCs w:val="24"/>
          <w:shd w:val="clear" w:color="auto" w:fill="FFFFFF"/>
        </w:rPr>
        <w:t>enc</w:t>
      </w:r>
      <w:r w:rsidR="00DE7325" w:rsidRPr="00311D1A">
        <w:rPr>
          <w:rFonts w:ascii="Times New Roman" w:hAnsi="Times New Roman" w:cs="Times New Roman"/>
          <w:sz w:val="24"/>
          <w:szCs w:val="24"/>
          <w:shd w:val="clear" w:color="auto" w:fill="FFFFFF"/>
        </w:rPr>
        <w:t>ouraged atten</w:t>
      </w:r>
      <w:r w:rsidRPr="00311D1A">
        <w:rPr>
          <w:rFonts w:ascii="Times New Roman" w:hAnsi="Times New Roman" w:cs="Times New Roman"/>
          <w:sz w:val="24"/>
          <w:szCs w:val="24"/>
          <w:shd w:val="clear" w:color="auto" w:fill="FFFFFF"/>
        </w:rPr>
        <w:t xml:space="preserve">tion in fresh, </w:t>
      </w:r>
      <w:commentRangeStart w:id="17"/>
      <w:r w:rsidRPr="00311D1A">
        <w:rPr>
          <w:rFonts w:ascii="Times New Roman" w:hAnsi="Times New Roman" w:cs="Times New Roman"/>
          <w:sz w:val="24"/>
          <w:szCs w:val="24"/>
          <w:shd w:val="clear" w:color="auto" w:fill="FFFFFF"/>
        </w:rPr>
        <w:t>functional</w:t>
      </w:r>
      <w:commentRangeEnd w:id="17"/>
      <w:r w:rsidR="006E78CB">
        <w:rPr>
          <w:rStyle w:val="CommentReference"/>
        </w:rPr>
        <w:commentReference w:id="17"/>
      </w:r>
      <w:r w:rsidRPr="00311D1A">
        <w:rPr>
          <w:rFonts w:ascii="Times New Roman" w:hAnsi="Times New Roman" w:cs="Times New Roman"/>
          <w:sz w:val="24"/>
          <w:szCs w:val="24"/>
          <w:shd w:val="clear" w:color="auto" w:fill="FFFFFF"/>
        </w:rPr>
        <w:t xml:space="preserve"> and </w:t>
      </w:r>
      <w:commentRangeStart w:id="18"/>
      <w:r w:rsidRPr="00311D1A">
        <w:rPr>
          <w:rFonts w:ascii="Times New Roman" w:hAnsi="Times New Roman" w:cs="Times New Roman"/>
          <w:sz w:val="24"/>
          <w:szCs w:val="24"/>
          <w:shd w:val="clear" w:color="auto" w:fill="FFFFFF"/>
        </w:rPr>
        <w:t>nutraceutical</w:t>
      </w:r>
      <w:commentRangeEnd w:id="18"/>
      <w:r w:rsidR="006E78CB">
        <w:rPr>
          <w:rStyle w:val="CommentReference"/>
        </w:rPr>
        <w:commentReference w:id="18"/>
      </w:r>
      <w:r w:rsidRPr="00311D1A">
        <w:rPr>
          <w:rFonts w:ascii="Times New Roman" w:hAnsi="Times New Roman" w:cs="Times New Roman"/>
          <w:sz w:val="24"/>
          <w:szCs w:val="24"/>
          <w:shd w:val="clear" w:color="auto" w:fill="FFFFFF"/>
        </w:rPr>
        <w:t xml:space="preserve"> foods of high end.</w:t>
      </w:r>
      <w:r w:rsidR="00DE7325" w:rsidRPr="00311D1A">
        <w:rPr>
          <w:rFonts w:ascii="Times New Roman" w:hAnsi="Times New Roman" w:cs="Times New Roman"/>
          <w:sz w:val="24"/>
          <w:szCs w:val="24"/>
          <w:shd w:val="clear" w:color="auto" w:fill="FFFFFF"/>
        </w:rPr>
        <w:t xml:space="preserve"> </w:t>
      </w:r>
      <w:r w:rsidR="00481D0B" w:rsidRPr="00311D1A">
        <w:rPr>
          <w:rFonts w:ascii="Times New Roman" w:hAnsi="Times New Roman" w:cs="Times New Roman"/>
          <w:sz w:val="24"/>
          <w:szCs w:val="24"/>
          <w:shd w:val="clear" w:color="auto" w:fill="FFFFFF"/>
        </w:rPr>
        <w:t xml:space="preserve">Leafy vegetables are well-suited for several soilless cultivation methods within </w:t>
      </w:r>
      <w:commentRangeStart w:id="19"/>
      <w:r w:rsidR="00481D0B" w:rsidRPr="00311D1A">
        <w:rPr>
          <w:rFonts w:ascii="Times New Roman" w:hAnsi="Times New Roman" w:cs="Times New Roman"/>
          <w:sz w:val="24"/>
          <w:szCs w:val="24"/>
          <w:shd w:val="clear" w:color="auto" w:fill="FFFFFF"/>
        </w:rPr>
        <w:t>CEA</w:t>
      </w:r>
      <w:commentRangeEnd w:id="19"/>
      <w:r w:rsidR="0013601F">
        <w:rPr>
          <w:rStyle w:val="CommentReference"/>
        </w:rPr>
        <w:commentReference w:id="19"/>
      </w:r>
      <w:r w:rsidR="00481D0B" w:rsidRPr="00311D1A">
        <w:rPr>
          <w:rFonts w:ascii="Times New Roman" w:hAnsi="Times New Roman" w:cs="Times New Roman"/>
          <w:sz w:val="24"/>
          <w:szCs w:val="24"/>
          <w:shd w:val="clear" w:color="auto" w:fill="FFFFFF"/>
        </w:rPr>
        <w:t xml:space="preserve">, offering an opportunity to enhance the nutritional content of the human diet </w:t>
      </w:r>
      <w:r w:rsidR="00481D0B" w:rsidRPr="00C713E5">
        <w:rPr>
          <w:rFonts w:ascii="Times New Roman" w:hAnsi="Times New Roman" w:cs="Times New Roman"/>
          <w:sz w:val="24"/>
          <w:szCs w:val="24"/>
          <w:shd w:val="clear" w:color="auto" w:fill="FFFFFF"/>
        </w:rPr>
        <w:t>(</w:t>
      </w:r>
      <w:proofErr w:type="spellStart"/>
      <w:r w:rsidR="00481D0B" w:rsidRPr="00C713E5">
        <w:rPr>
          <w:rFonts w:ascii="Times New Roman" w:hAnsi="Times New Roman" w:cs="Times New Roman"/>
          <w:sz w:val="24"/>
          <w:szCs w:val="24"/>
          <w:shd w:val="clear" w:color="auto" w:fill="FFFFFF"/>
        </w:rPr>
        <w:t>Mallor</w:t>
      </w:r>
      <w:proofErr w:type="spellEnd"/>
      <w:r w:rsidR="00481D0B" w:rsidRPr="00C713E5">
        <w:rPr>
          <w:rFonts w:ascii="Times New Roman" w:hAnsi="Times New Roman" w:cs="Times New Roman"/>
          <w:sz w:val="24"/>
          <w:szCs w:val="24"/>
          <w:shd w:val="clear" w:color="auto" w:fill="FFFFFF"/>
        </w:rPr>
        <w:t xml:space="preserve"> et al., 2023).</w:t>
      </w:r>
      <w:r w:rsidR="00481D0B" w:rsidRPr="00311D1A">
        <w:rPr>
          <w:rFonts w:ascii="Times New Roman" w:hAnsi="Times New Roman" w:cs="Times New Roman"/>
          <w:sz w:val="24"/>
          <w:szCs w:val="24"/>
          <w:shd w:val="clear" w:color="auto" w:fill="FFFFFF"/>
        </w:rPr>
        <w:t> </w:t>
      </w:r>
      <w:r w:rsidR="00CF5D43" w:rsidRPr="00311D1A">
        <w:rPr>
          <w:rFonts w:ascii="Times New Roman" w:hAnsi="Times New Roman" w:cs="Times New Roman"/>
          <w:sz w:val="24"/>
          <w:szCs w:val="24"/>
          <w:shd w:val="clear" w:color="auto" w:fill="FFFFFF"/>
        </w:rPr>
        <w:t xml:space="preserve">Microgreen cultivation is taken into consideration to be grown under innovative farming technology since they are rich in phytonutrients and they can be harvested in a short period of </w:t>
      </w:r>
      <w:commentRangeStart w:id="20"/>
      <w:r w:rsidR="00CF5D43" w:rsidRPr="00311D1A">
        <w:rPr>
          <w:rFonts w:ascii="Times New Roman" w:hAnsi="Times New Roman" w:cs="Times New Roman"/>
          <w:sz w:val="24"/>
          <w:szCs w:val="24"/>
          <w:shd w:val="clear" w:color="auto" w:fill="FFFFFF"/>
        </w:rPr>
        <w:t>time</w:t>
      </w:r>
      <w:commentRangeEnd w:id="20"/>
      <w:r w:rsidR="0013601F">
        <w:rPr>
          <w:rStyle w:val="CommentReference"/>
        </w:rPr>
        <w:commentReference w:id="20"/>
      </w:r>
      <w:r w:rsidR="00CF5D43" w:rsidRPr="00311D1A">
        <w:rPr>
          <w:rFonts w:ascii="Times New Roman" w:hAnsi="Times New Roman" w:cs="Times New Roman"/>
          <w:sz w:val="24"/>
          <w:szCs w:val="24"/>
          <w:shd w:val="clear" w:color="auto" w:fill="FFFFFF"/>
        </w:rPr>
        <w:t>.</w:t>
      </w:r>
      <w:r w:rsidR="00481D0B" w:rsidRPr="00311D1A">
        <w:rPr>
          <w:rFonts w:ascii="Times New Roman" w:hAnsi="Times New Roman" w:cs="Times New Roman"/>
          <w:sz w:val="24"/>
          <w:szCs w:val="24"/>
          <w:shd w:val="clear" w:color="auto" w:fill="FFFFFF"/>
        </w:rPr>
        <w:t xml:space="preserve"> Microgreens are often confused with sprouts, and as a result these terms are frequently used interchangeably </w:t>
      </w:r>
      <w:r w:rsidR="00481D0B" w:rsidRPr="00C713E5">
        <w:rPr>
          <w:rFonts w:ascii="Times New Roman" w:hAnsi="Times New Roman" w:cs="Times New Roman"/>
          <w:sz w:val="24"/>
          <w:szCs w:val="24"/>
          <w:shd w:val="clear" w:color="auto" w:fill="FFFFFF"/>
        </w:rPr>
        <w:t>(Riggio et al., 2019</w:t>
      </w:r>
      <w:r w:rsidR="00481D0B" w:rsidRPr="00311D1A">
        <w:rPr>
          <w:rFonts w:ascii="Times New Roman" w:hAnsi="Times New Roman" w:cs="Times New Roman"/>
          <w:sz w:val="24"/>
          <w:szCs w:val="24"/>
          <w:shd w:val="clear" w:color="auto" w:fill="FFFFFF"/>
        </w:rPr>
        <w:t xml:space="preserve">; Yeargin et al., 2023). Sprouts are uniquely different from microgreens in that they are cultivated in pure water without a growing medium or light. Sprouts have a growing period of 4–10 days and are also not cut before harvesting. </w:t>
      </w:r>
      <w:r w:rsidR="00C83CA2" w:rsidRPr="00311D1A">
        <w:rPr>
          <w:rFonts w:ascii="Times New Roman" w:hAnsi="Times New Roman" w:cs="Times New Roman"/>
          <w:sz w:val="24"/>
          <w:szCs w:val="24"/>
          <w:shd w:val="clear" w:color="auto" w:fill="FFFFFF"/>
        </w:rPr>
        <w:t xml:space="preserve">Due to </w:t>
      </w:r>
      <w:commentRangeStart w:id="21"/>
      <w:r w:rsidR="00C83CA2" w:rsidRPr="00311D1A">
        <w:rPr>
          <w:rFonts w:ascii="Times New Roman" w:hAnsi="Times New Roman" w:cs="Times New Roman"/>
          <w:sz w:val="24"/>
          <w:szCs w:val="24"/>
          <w:shd w:val="clear" w:color="auto" w:fill="FFFFFF"/>
        </w:rPr>
        <w:t>its</w:t>
      </w:r>
      <w:commentRangeEnd w:id="21"/>
      <w:r w:rsidR="006E78CB">
        <w:rPr>
          <w:rStyle w:val="CommentReference"/>
        </w:rPr>
        <w:commentReference w:id="21"/>
      </w:r>
      <w:r w:rsidR="00C83CA2" w:rsidRPr="00311D1A">
        <w:rPr>
          <w:rFonts w:ascii="Times New Roman" w:hAnsi="Times New Roman" w:cs="Times New Roman"/>
          <w:sz w:val="24"/>
          <w:szCs w:val="24"/>
          <w:shd w:val="clear" w:color="auto" w:fill="FFFFFF"/>
        </w:rPr>
        <w:t xml:space="preserve"> various health benefits and nutrient-dense properties, as well as the rapid adoption of indoor farming in urban areas, the market of microgreens is on an increasing trajectory </w:t>
      </w:r>
      <w:commentRangeStart w:id="22"/>
      <w:r w:rsidR="00C83CA2" w:rsidRPr="00311D1A">
        <w:rPr>
          <w:rFonts w:ascii="Times New Roman" w:hAnsi="Times New Roman" w:cs="Times New Roman"/>
          <w:sz w:val="24"/>
          <w:szCs w:val="24"/>
          <w:shd w:val="clear" w:color="auto" w:fill="FFFFFF"/>
        </w:rPr>
        <w:t>in</w:t>
      </w:r>
      <w:commentRangeEnd w:id="22"/>
      <w:r w:rsidR="00591AE3">
        <w:rPr>
          <w:rStyle w:val="CommentReference"/>
        </w:rPr>
        <w:commentReference w:id="22"/>
      </w:r>
      <w:r w:rsidR="00C83CA2" w:rsidRPr="00311D1A">
        <w:rPr>
          <w:rFonts w:ascii="Times New Roman" w:hAnsi="Times New Roman" w:cs="Times New Roman"/>
          <w:sz w:val="24"/>
          <w:szCs w:val="24"/>
          <w:shd w:val="clear" w:color="auto" w:fill="FFFFFF"/>
        </w:rPr>
        <w:t xml:space="preserve"> worldwide (</w:t>
      </w:r>
      <w:bookmarkStart w:id="23" w:name="bb0490"/>
      <w:proofErr w:type="spellStart"/>
      <w:r w:rsidR="00C83CA2" w:rsidRPr="00311D1A">
        <w:rPr>
          <w:rFonts w:ascii="Times New Roman" w:hAnsi="Times New Roman" w:cs="Times New Roman"/>
          <w:sz w:val="24"/>
          <w:szCs w:val="24"/>
          <w:shd w:val="clear" w:color="auto" w:fill="FFFFFF"/>
        </w:rPr>
        <w:fldChar w:fldCharType="begin"/>
      </w:r>
      <w:r w:rsidR="00C83CA2" w:rsidRPr="00311D1A">
        <w:rPr>
          <w:rFonts w:ascii="Times New Roman" w:hAnsi="Times New Roman" w:cs="Times New Roman"/>
          <w:sz w:val="24"/>
          <w:szCs w:val="24"/>
          <w:shd w:val="clear" w:color="auto" w:fill="FFFFFF"/>
        </w:rPr>
        <w:instrText xml:space="preserve"> HYPERLINK "https://www.sciencedirect.com/science/article/pii/S1756464623002979" \l "b0490" </w:instrText>
      </w:r>
      <w:r w:rsidR="00C83CA2" w:rsidRPr="00311D1A">
        <w:rPr>
          <w:rFonts w:ascii="Times New Roman" w:hAnsi="Times New Roman" w:cs="Times New Roman"/>
          <w:sz w:val="24"/>
          <w:szCs w:val="24"/>
          <w:shd w:val="clear" w:color="auto" w:fill="FFFFFF"/>
        </w:rPr>
        <w:fldChar w:fldCharType="separate"/>
      </w:r>
      <w:r w:rsidR="00C83CA2" w:rsidRPr="00311D1A">
        <w:rPr>
          <w:rStyle w:val="Hyperlink"/>
          <w:rFonts w:ascii="Times New Roman" w:hAnsi="Times New Roman" w:cs="Times New Roman"/>
          <w:color w:val="auto"/>
          <w:sz w:val="24"/>
          <w:szCs w:val="24"/>
          <w:u w:val="none"/>
          <w:shd w:val="clear" w:color="auto" w:fill="FFFFFF"/>
        </w:rPr>
        <w:t>Pattnaik</w:t>
      </w:r>
      <w:proofErr w:type="spellEnd"/>
      <w:r w:rsidR="00C83CA2" w:rsidRPr="00311D1A">
        <w:rPr>
          <w:rStyle w:val="Hyperlink"/>
          <w:rFonts w:ascii="Times New Roman" w:hAnsi="Times New Roman" w:cs="Times New Roman"/>
          <w:color w:val="auto"/>
          <w:sz w:val="24"/>
          <w:szCs w:val="24"/>
          <w:u w:val="none"/>
          <w:shd w:val="clear" w:color="auto" w:fill="FFFFFF"/>
        </w:rPr>
        <w:t xml:space="preserve"> et al., 2020</w:t>
      </w:r>
      <w:r w:rsidR="00C83CA2" w:rsidRPr="00311D1A">
        <w:rPr>
          <w:rFonts w:ascii="Times New Roman" w:hAnsi="Times New Roman" w:cs="Times New Roman"/>
          <w:sz w:val="24"/>
          <w:szCs w:val="24"/>
          <w:shd w:val="clear" w:color="auto" w:fill="FFFFFF"/>
        </w:rPr>
        <w:fldChar w:fldCharType="end"/>
      </w:r>
      <w:bookmarkEnd w:id="23"/>
      <w:r w:rsidR="00C83CA2" w:rsidRPr="00311D1A">
        <w:rPr>
          <w:rFonts w:ascii="Times New Roman" w:hAnsi="Times New Roman" w:cs="Times New Roman"/>
          <w:sz w:val="24"/>
          <w:szCs w:val="24"/>
          <w:shd w:val="clear" w:color="auto" w:fill="FFFFFF"/>
        </w:rPr>
        <w:t>). </w:t>
      </w:r>
      <w:r w:rsidR="00C746D4" w:rsidRPr="00311D1A">
        <w:rPr>
          <w:rFonts w:ascii="Times New Roman" w:hAnsi="Times New Roman" w:cs="Times New Roman"/>
          <w:sz w:val="24"/>
          <w:szCs w:val="24"/>
          <w:shd w:val="clear" w:color="auto" w:fill="FFFFFF"/>
        </w:rPr>
        <w:t>Microgreens, one of the most frequent crops grown indoors, scored 60% profitability due to high income (</w:t>
      </w:r>
      <w:bookmarkStart w:id="24" w:name="bb0480"/>
      <w:proofErr w:type="spellStart"/>
      <w:r w:rsidR="00C746D4" w:rsidRPr="00311D1A">
        <w:rPr>
          <w:rFonts w:ascii="Times New Roman" w:hAnsi="Times New Roman" w:cs="Times New Roman"/>
          <w:sz w:val="24"/>
          <w:szCs w:val="24"/>
          <w:shd w:val="clear" w:color="auto" w:fill="FFFFFF"/>
        </w:rPr>
        <w:fldChar w:fldCharType="begin"/>
      </w:r>
      <w:r w:rsidR="00C746D4" w:rsidRPr="00311D1A">
        <w:rPr>
          <w:rFonts w:ascii="Times New Roman" w:hAnsi="Times New Roman" w:cs="Times New Roman"/>
          <w:sz w:val="24"/>
          <w:szCs w:val="24"/>
          <w:shd w:val="clear" w:color="auto" w:fill="FFFFFF"/>
        </w:rPr>
        <w:instrText xml:space="preserve"> HYPERLINK "https://www.sciencedirect.com/science/article/pii/S1756464623002979" \l "b0480" </w:instrText>
      </w:r>
      <w:r w:rsidR="00C746D4" w:rsidRPr="00311D1A">
        <w:rPr>
          <w:rFonts w:ascii="Times New Roman" w:hAnsi="Times New Roman" w:cs="Times New Roman"/>
          <w:sz w:val="24"/>
          <w:szCs w:val="24"/>
          <w:shd w:val="clear" w:color="auto" w:fill="FFFFFF"/>
        </w:rPr>
        <w:fldChar w:fldCharType="separate"/>
      </w:r>
      <w:r w:rsidR="00C746D4" w:rsidRPr="00311D1A">
        <w:rPr>
          <w:rStyle w:val="Hyperlink"/>
          <w:rFonts w:ascii="Times New Roman" w:hAnsi="Times New Roman" w:cs="Times New Roman"/>
          <w:color w:val="auto"/>
          <w:sz w:val="24"/>
          <w:szCs w:val="24"/>
          <w:u w:val="none"/>
          <w:shd w:val="clear" w:color="auto" w:fill="FFFFFF"/>
        </w:rPr>
        <w:t>Paraschivu</w:t>
      </w:r>
      <w:proofErr w:type="spellEnd"/>
      <w:r w:rsidR="00C746D4" w:rsidRPr="00311D1A">
        <w:rPr>
          <w:rStyle w:val="Hyperlink"/>
          <w:rFonts w:ascii="Times New Roman" w:hAnsi="Times New Roman" w:cs="Times New Roman"/>
          <w:color w:val="auto"/>
          <w:sz w:val="24"/>
          <w:szCs w:val="24"/>
          <w:u w:val="none"/>
          <w:shd w:val="clear" w:color="auto" w:fill="FFFFFF"/>
        </w:rPr>
        <w:t xml:space="preserve"> et al., 2021</w:t>
      </w:r>
      <w:r w:rsidR="00C746D4" w:rsidRPr="00311D1A">
        <w:rPr>
          <w:rFonts w:ascii="Times New Roman" w:hAnsi="Times New Roman" w:cs="Times New Roman"/>
          <w:sz w:val="24"/>
          <w:szCs w:val="24"/>
          <w:shd w:val="clear" w:color="auto" w:fill="FFFFFF"/>
        </w:rPr>
        <w:fldChar w:fldCharType="end"/>
      </w:r>
      <w:bookmarkEnd w:id="24"/>
      <w:r w:rsidR="00C746D4" w:rsidRPr="00311D1A">
        <w:rPr>
          <w:rFonts w:ascii="Times New Roman" w:hAnsi="Times New Roman" w:cs="Times New Roman"/>
          <w:sz w:val="24"/>
          <w:szCs w:val="24"/>
          <w:shd w:val="clear" w:color="auto" w:fill="FFFFFF"/>
        </w:rPr>
        <w:t>).</w:t>
      </w:r>
      <w:r w:rsidR="00481D0B" w:rsidRPr="00311D1A">
        <w:rPr>
          <w:rFonts w:ascii="Times New Roman" w:hAnsi="Times New Roman" w:cs="Times New Roman"/>
          <w:sz w:val="24"/>
          <w:szCs w:val="24"/>
          <w:shd w:val="clear" w:color="auto" w:fill="FFFFFF"/>
        </w:rPr>
        <w:t>These plants are highly perishable once harvested</w:t>
      </w:r>
      <w:ins w:id="25" w:author="Windows User" w:date="2025-12-23T11:45:00Z">
        <w:r w:rsidR="00591AE3">
          <w:rPr>
            <w:rFonts w:ascii="Times New Roman" w:hAnsi="Times New Roman" w:cs="Times New Roman"/>
            <w:sz w:val="24"/>
            <w:szCs w:val="24"/>
            <w:shd w:val="clear" w:color="auto" w:fill="FFFFFF"/>
          </w:rPr>
          <w:t>,</w:t>
        </w:r>
      </w:ins>
      <w:r w:rsidR="00481D0B" w:rsidRPr="00311D1A">
        <w:rPr>
          <w:rFonts w:ascii="Times New Roman" w:hAnsi="Times New Roman" w:cs="Times New Roman"/>
          <w:sz w:val="24"/>
          <w:szCs w:val="24"/>
          <w:shd w:val="clear" w:color="auto" w:fill="FFFFFF"/>
        </w:rPr>
        <w:t xml:space="preserve"> as their shelf life is limited to 2–3 days at room temperature</w:t>
      </w:r>
      <w:del w:id="26" w:author="Windows User" w:date="2025-12-23T11:45:00Z">
        <w:r w:rsidR="00481D0B" w:rsidRPr="00311D1A" w:rsidDel="00730F5D">
          <w:rPr>
            <w:rFonts w:ascii="Times New Roman" w:hAnsi="Times New Roman" w:cs="Times New Roman"/>
            <w:sz w:val="24"/>
            <w:szCs w:val="24"/>
            <w:shd w:val="clear" w:color="auto" w:fill="FFFFFF"/>
          </w:rPr>
          <w:delText>,</w:delText>
        </w:r>
      </w:del>
      <w:ins w:id="27" w:author="Windows User" w:date="2025-12-23T11:45:00Z">
        <w:r w:rsidR="00730F5D">
          <w:rPr>
            <w:rFonts w:ascii="Times New Roman" w:hAnsi="Times New Roman" w:cs="Times New Roman"/>
            <w:sz w:val="24"/>
            <w:szCs w:val="24"/>
            <w:shd w:val="clear" w:color="auto" w:fill="FFFFFF"/>
          </w:rPr>
          <w:t>;</w:t>
        </w:r>
      </w:ins>
      <w:r w:rsidR="00481D0B" w:rsidRPr="00311D1A">
        <w:rPr>
          <w:rFonts w:ascii="Times New Roman" w:hAnsi="Times New Roman" w:cs="Times New Roman"/>
          <w:sz w:val="24"/>
          <w:szCs w:val="24"/>
          <w:shd w:val="clear" w:color="auto" w:fill="FFFFFF"/>
        </w:rPr>
        <w:t xml:space="preserve"> hence</w:t>
      </w:r>
      <w:ins w:id="28" w:author="Windows User" w:date="2025-12-23T11:45:00Z">
        <w:r w:rsidR="00730F5D">
          <w:rPr>
            <w:rFonts w:ascii="Times New Roman" w:hAnsi="Times New Roman" w:cs="Times New Roman"/>
            <w:sz w:val="24"/>
            <w:szCs w:val="24"/>
            <w:shd w:val="clear" w:color="auto" w:fill="FFFFFF"/>
          </w:rPr>
          <w:t>,</w:t>
        </w:r>
      </w:ins>
      <w:r w:rsidR="00481D0B" w:rsidRPr="00311D1A">
        <w:rPr>
          <w:rFonts w:ascii="Times New Roman" w:hAnsi="Times New Roman" w:cs="Times New Roman"/>
          <w:sz w:val="24"/>
          <w:szCs w:val="24"/>
          <w:shd w:val="clear" w:color="auto" w:fill="FFFFFF"/>
        </w:rPr>
        <w:t xml:space="preserve"> to increase the shelf life</w:t>
      </w:r>
      <w:ins w:id="29" w:author="Windows User" w:date="2025-12-23T11:46:00Z">
        <w:r w:rsidR="008A30E3">
          <w:rPr>
            <w:rFonts w:ascii="Times New Roman" w:hAnsi="Times New Roman" w:cs="Times New Roman"/>
            <w:sz w:val="24"/>
            <w:szCs w:val="24"/>
            <w:shd w:val="clear" w:color="auto" w:fill="FFFFFF"/>
          </w:rPr>
          <w:t>,</w:t>
        </w:r>
      </w:ins>
      <w:r w:rsidR="00481D0B" w:rsidRPr="00311D1A">
        <w:rPr>
          <w:rFonts w:ascii="Times New Roman" w:hAnsi="Times New Roman" w:cs="Times New Roman"/>
          <w:sz w:val="24"/>
          <w:szCs w:val="24"/>
          <w:shd w:val="clear" w:color="auto" w:fill="FFFFFF"/>
        </w:rPr>
        <w:t xml:space="preserve"> which can last up to 14 days, </w:t>
      </w:r>
      <w:del w:id="30" w:author="Windows User" w:date="2025-12-23T11:46:00Z">
        <w:r w:rsidR="00481D0B" w:rsidRPr="00311D1A" w:rsidDel="008A30E3">
          <w:rPr>
            <w:rFonts w:ascii="Times New Roman" w:hAnsi="Times New Roman" w:cs="Times New Roman"/>
            <w:sz w:val="24"/>
            <w:szCs w:val="24"/>
            <w:shd w:val="clear" w:color="auto" w:fill="FFFFFF"/>
          </w:rPr>
          <w:delText>it is</w:delText>
        </w:r>
      </w:del>
      <w:ins w:id="31" w:author="Windows User" w:date="2025-12-23T11:46:00Z">
        <w:r w:rsidR="008A30E3">
          <w:rPr>
            <w:rFonts w:ascii="Times New Roman" w:hAnsi="Times New Roman" w:cs="Times New Roman"/>
            <w:sz w:val="24"/>
            <w:szCs w:val="24"/>
            <w:shd w:val="clear" w:color="auto" w:fill="FFFFFF"/>
          </w:rPr>
          <w:t xml:space="preserve"> they are</w:t>
        </w:r>
      </w:ins>
      <w:r w:rsidR="00481D0B" w:rsidRPr="00311D1A">
        <w:rPr>
          <w:rFonts w:ascii="Times New Roman" w:hAnsi="Times New Roman" w:cs="Times New Roman"/>
          <w:sz w:val="24"/>
          <w:szCs w:val="24"/>
          <w:shd w:val="clear" w:color="auto" w:fill="FFFFFF"/>
        </w:rPr>
        <w:t xml:space="preserve"> stored at around 4</w:t>
      </w:r>
      <w:del w:id="32" w:author="Windows User" w:date="2025-12-23T11:46:00Z">
        <w:r w:rsidR="00481D0B" w:rsidRPr="00311D1A" w:rsidDel="008A30E3">
          <w:rPr>
            <w:rFonts w:ascii="Times New Roman" w:hAnsi="Times New Roman" w:cs="Times New Roman"/>
            <w:sz w:val="24"/>
            <w:szCs w:val="24"/>
            <w:shd w:val="clear" w:color="auto" w:fill="FFFFFF"/>
          </w:rPr>
          <w:delText> </w:delText>
        </w:r>
      </w:del>
      <w:r w:rsidR="00481D0B" w:rsidRPr="00311D1A">
        <w:rPr>
          <w:rFonts w:ascii="Times New Roman" w:hAnsi="Times New Roman" w:cs="Times New Roman"/>
          <w:sz w:val="24"/>
          <w:szCs w:val="24"/>
          <w:shd w:val="clear" w:color="auto" w:fill="FFFFFF"/>
        </w:rPr>
        <w:t>°C as soon as harvested (</w:t>
      </w:r>
      <w:bookmarkStart w:id="33" w:name="bbb0475"/>
      <w:r w:rsidR="00481D0B" w:rsidRPr="00311D1A">
        <w:rPr>
          <w:rFonts w:ascii="Times New Roman" w:hAnsi="Times New Roman" w:cs="Times New Roman"/>
          <w:sz w:val="24"/>
          <w:szCs w:val="24"/>
          <w:shd w:val="clear" w:color="auto" w:fill="FFFFFF"/>
        </w:rPr>
        <w:fldChar w:fldCharType="begin"/>
      </w:r>
      <w:r w:rsidR="00481D0B" w:rsidRPr="00311D1A">
        <w:rPr>
          <w:rFonts w:ascii="Times New Roman" w:hAnsi="Times New Roman" w:cs="Times New Roman"/>
          <w:sz w:val="24"/>
          <w:szCs w:val="24"/>
          <w:shd w:val="clear" w:color="auto" w:fill="FFFFFF"/>
        </w:rPr>
        <w:instrText xml:space="preserve"> HYPERLINK "https://www.sciencedirect.com/science/article/pii/S2590157524004140" \l "bb0475" </w:instrText>
      </w:r>
      <w:r w:rsidR="00481D0B" w:rsidRPr="00311D1A">
        <w:rPr>
          <w:rFonts w:ascii="Times New Roman" w:hAnsi="Times New Roman" w:cs="Times New Roman"/>
          <w:sz w:val="24"/>
          <w:szCs w:val="24"/>
          <w:shd w:val="clear" w:color="auto" w:fill="FFFFFF"/>
        </w:rPr>
        <w:fldChar w:fldCharType="separate"/>
      </w:r>
      <w:r w:rsidR="00481D0B" w:rsidRPr="00311D1A">
        <w:rPr>
          <w:rStyle w:val="Hyperlink"/>
          <w:rFonts w:ascii="Times New Roman" w:hAnsi="Times New Roman" w:cs="Times New Roman"/>
          <w:color w:val="auto"/>
          <w:sz w:val="24"/>
          <w:szCs w:val="24"/>
          <w:u w:val="none"/>
          <w:shd w:val="clear" w:color="auto" w:fill="FFFFFF"/>
        </w:rPr>
        <w:t>Sharma et al., 2022</w:t>
      </w:r>
      <w:r w:rsidR="00481D0B" w:rsidRPr="00311D1A">
        <w:rPr>
          <w:rFonts w:ascii="Times New Roman" w:hAnsi="Times New Roman" w:cs="Times New Roman"/>
          <w:sz w:val="24"/>
          <w:szCs w:val="24"/>
          <w:shd w:val="clear" w:color="auto" w:fill="FFFFFF"/>
        </w:rPr>
        <w:fldChar w:fldCharType="end"/>
      </w:r>
      <w:bookmarkEnd w:id="33"/>
      <w:r w:rsidR="00481D0B" w:rsidRPr="00311D1A">
        <w:rPr>
          <w:rFonts w:ascii="Times New Roman" w:hAnsi="Times New Roman" w:cs="Times New Roman"/>
          <w:sz w:val="24"/>
          <w:szCs w:val="24"/>
          <w:shd w:val="clear" w:color="auto" w:fill="FFFFFF"/>
        </w:rPr>
        <w:t>).</w:t>
      </w:r>
      <w:r w:rsidR="00EE4EB6" w:rsidRPr="00311D1A">
        <w:rPr>
          <w:rFonts w:ascii="Times New Roman" w:hAnsi="Times New Roman" w:cs="Times New Roman"/>
          <w:sz w:val="24"/>
          <w:szCs w:val="24"/>
          <w:shd w:val="clear" w:color="auto" w:fill="FFFFFF"/>
        </w:rPr>
        <w:t xml:space="preserve"> </w:t>
      </w:r>
      <w:r w:rsidR="008F55CB" w:rsidRPr="00311D1A">
        <w:rPr>
          <w:rFonts w:ascii="Times New Roman" w:hAnsi="Times New Roman" w:cs="Times New Roman"/>
          <w:sz w:val="24"/>
          <w:szCs w:val="24"/>
          <w:shd w:val="clear" w:color="auto" w:fill="FFFFFF"/>
        </w:rPr>
        <w:t xml:space="preserve">Microgreen production is on the rise among homemade food preparations and </w:t>
      </w:r>
      <w:ins w:id="34" w:author="Windows User" w:date="2025-12-23T11:47:00Z">
        <w:r w:rsidR="008A30E3">
          <w:rPr>
            <w:rFonts w:ascii="Times New Roman" w:hAnsi="Times New Roman" w:cs="Times New Roman"/>
            <w:sz w:val="24"/>
            <w:szCs w:val="24"/>
            <w:shd w:val="clear" w:color="auto" w:fill="FFFFFF"/>
          </w:rPr>
          <w:t xml:space="preserve">they </w:t>
        </w:r>
      </w:ins>
      <w:r w:rsidR="008F55CB" w:rsidRPr="00311D1A">
        <w:rPr>
          <w:rFonts w:ascii="Times New Roman" w:hAnsi="Times New Roman" w:cs="Times New Roman"/>
          <w:sz w:val="24"/>
          <w:szCs w:val="24"/>
          <w:shd w:val="clear" w:color="auto" w:fill="FFFFFF"/>
        </w:rPr>
        <w:t>ready-to-eat market and the dietary supplements industry (</w:t>
      </w:r>
      <w:proofErr w:type="spellStart"/>
      <w:r w:rsidR="008F55CB" w:rsidRPr="00311D1A">
        <w:rPr>
          <w:rFonts w:ascii="Times New Roman" w:hAnsi="Times New Roman" w:cs="Times New Roman"/>
          <w:sz w:val="24"/>
          <w:szCs w:val="24"/>
          <w:shd w:val="clear" w:color="auto" w:fill="FFFFFF"/>
        </w:rPr>
        <w:t>Galieni</w:t>
      </w:r>
      <w:proofErr w:type="spellEnd"/>
      <w:r w:rsidR="008F55CB" w:rsidRPr="00311D1A">
        <w:rPr>
          <w:rFonts w:ascii="Times New Roman" w:hAnsi="Times New Roman" w:cs="Times New Roman"/>
          <w:sz w:val="24"/>
          <w:szCs w:val="24"/>
          <w:shd w:val="clear" w:color="auto" w:fill="FFFFFF"/>
        </w:rPr>
        <w:t xml:space="preserve"> et al., 2020). </w:t>
      </w:r>
      <w:r w:rsidR="00EE4EB6" w:rsidRPr="00311D1A">
        <w:rPr>
          <w:rFonts w:ascii="Times New Roman" w:hAnsi="Times New Roman" w:cs="Times New Roman"/>
          <w:sz w:val="24"/>
          <w:szCs w:val="24"/>
          <w:shd w:val="clear" w:color="auto" w:fill="FFFFFF"/>
        </w:rPr>
        <w:t xml:space="preserve">There are </w:t>
      </w:r>
      <w:r w:rsidR="00EE4EB6" w:rsidRPr="00311D1A">
        <w:rPr>
          <w:rFonts w:ascii="Times New Roman" w:hAnsi="Times New Roman" w:cs="Times New Roman"/>
          <w:bCs/>
          <w:sz w:val="24"/>
          <w:szCs w:val="24"/>
          <w:shd w:val="clear" w:color="auto" w:fill="FFFFFF"/>
        </w:rPr>
        <w:t>four reasons to consider microgreens production:</w:t>
      </w:r>
    </w:p>
    <w:p w14:paraId="163E4B60" w14:textId="77777777" w:rsidR="00EE4EB6" w:rsidRPr="00311D1A" w:rsidRDefault="00EE4EB6" w:rsidP="007C30F8">
      <w:pPr>
        <w:spacing w:line="240" w:lineRule="auto"/>
        <w:jc w:val="both"/>
        <w:rPr>
          <w:rFonts w:ascii="Times New Roman" w:hAnsi="Times New Roman" w:cs="Times New Roman"/>
          <w:sz w:val="24"/>
          <w:szCs w:val="24"/>
          <w:shd w:val="clear" w:color="auto" w:fill="FFFFFF"/>
        </w:rPr>
      </w:pPr>
      <w:r w:rsidRPr="00311D1A">
        <w:rPr>
          <w:rFonts w:ascii="Times New Roman" w:hAnsi="Times New Roman" w:cs="Times New Roman"/>
          <w:b/>
          <w:sz w:val="24"/>
          <w:szCs w:val="24"/>
          <w:shd w:val="clear" w:color="auto" w:fill="FFFFFF"/>
        </w:rPr>
        <w:t>(1) Short Growth Cycle:</w:t>
      </w:r>
      <w:r w:rsidRPr="00311D1A">
        <w:rPr>
          <w:rFonts w:ascii="Times New Roman" w:hAnsi="Times New Roman" w:cs="Times New Roman"/>
          <w:sz w:val="24"/>
          <w:szCs w:val="24"/>
          <w:shd w:val="clear" w:color="auto" w:fill="FFFFFF"/>
        </w:rPr>
        <w:t xml:space="preserve"> Microgreens generally have a growth cycle of 2 to 3 weeks.</w:t>
      </w:r>
    </w:p>
    <w:p w14:paraId="6EDE6096" w14:textId="77777777" w:rsidR="00EE4EB6" w:rsidRPr="00311D1A" w:rsidRDefault="00EE4EB6" w:rsidP="007C30F8">
      <w:pPr>
        <w:spacing w:line="240" w:lineRule="auto"/>
        <w:jc w:val="both"/>
        <w:rPr>
          <w:rFonts w:ascii="Times New Roman" w:hAnsi="Times New Roman" w:cs="Times New Roman"/>
          <w:sz w:val="24"/>
          <w:szCs w:val="24"/>
          <w:shd w:val="clear" w:color="auto" w:fill="FFFFFF"/>
        </w:rPr>
      </w:pPr>
      <w:r w:rsidRPr="00311D1A">
        <w:rPr>
          <w:rFonts w:ascii="Times New Roman" w:hAnsi="Times New Roman" w:cs="Times New Roman"/>
          <w:b/>
          <w:sz w:val="24"/>
          <w:szCs w:val="24"/>
          <w:shd w:val="clear" w:color="auto" w:fill="FFFFFF"/>
        </w:rPr>
        <w:t>(2) Weather</w:t>
      </w:r>
      <w:r w:rsidRPr="00311D1A">
        <w:rPr>
          <w:rFonts w:ascii="Times New Roman" w:hAnsi="Times New Roman" w:cs="Times New Roman"/>
          <w:sz w:val="24"/>
          <w:szCs w:val="24"/>
          <w:shd w:val="clear" w:color="auto" w:fill="FFFFFF"/>
        </w:rPr>
        <w:t>-Independent Vertical Farms. Cultivation operates regardless of the weather. Growing in controlled conditions guarantees yields.</w:t>
      </w:r>
    </w:p>
    <w:p w14:paraId="642C5BF7" w14:textId="77777777" w:rsidR="00EE4EB6" w:rsidRPr="00311D1A" w:rsidRDefault="00EE4EB6" w:rsidP="007C30F8">
      <w:pPr>
        <w:spacing w:line="240" w:lineRule="auto"/>
        <w:jc w:val="both"/>
        <w:rPr>
          <w:rFonts w:ascii="Times New Roman" w:hAnsi="Times New Roman" w:cs="Times New Roman"/>
          <w:sz w:val="24"/>
          <w:szCs w:val="24"/>
          <w:shd w:val="clear" w:color="auto" w:fill="FFFFFF"/>
        </w:rPr>
      </w:pPr>
      <w:r w:rsidRPr="00311D1A">
        <w:rPr>
          <w:rFonts w:ascii="Times New Roman" w:hAnsi="Times New Roman" w:cs="Times New Roman"/>
          <w:b/>
          <w:sz w:val="24"/>
          <w:szCs w:val="24"/>
          <w:shd w:val="clear" w:color="auto" w:fill="FFFFFF"/>
        </w:rPr>
        <w:t>(3) Space-</w:t>
      </w:r>
      <w:r w:rsidRPr="00311D1A">
        <w:rPr>
          <w:rFonts w:ascii="Times New Roman" w:hAnsi="Times New Roman" w:cs="Times New Roman"/>
          <w:sz w:val="24"/>
          <w:szCs w:val="24"/>
          <w:shd w:val="clear" w:color="auto" w:fill="FFFFFF"/>
        </w:rPr>
        <w:t>Efficient Cultivation: Microgreens can be grown on relatively small space compared to traditional agriculture.</w:t>
      </w:r>
    </w:p>
    <w:p w14:paraId="14D10E24" w14:textId="77777777" w:rsidR="00EE4EB6" w:rsidRPr="00311D1A" w:rsidRDefault="00EE4EB6" w:rsidP="007C30F8">
      <w:pPr>
        <w:spacing w:line="240" w:lineRule="auto"/>
        <w:jc w:val="both"/>
        <w:rPr>
          <w:rFonts w:ascii="Times New Roman" w:hAnsi="Times New Roman" w:cs="Times New Roman"/>
          <w:sz w:val="24"/>
          <w:szCs w:val="24"/>
          <w:shd w:val="clear" w:color="auto" w:fill="FFFFFF"/>
        </w:rPr>
      </w:pPr>
      <w:r w:rsidRPr="00311D1A">
        <w:rPr>
          <w:rFonts w:ascii="Times New Roman" w:hAnsi="Times New Roman" w:cs="Times New Roman"/>
          <w:b/>
          <w:sz w:val="24"/>
          <w:szCs w:val="24"/>
          <w:shd w:val="clear" w:color="auto" w:fill="FFFFFF"/>
        </w:rPr>
        <w:lastRenderedPageBreak/>
        <w:t>(4) Growing Demand for Local Products:</w:t>
      </w:r>
      <w:r w:rsidRPr="00311D1A">
        <w:rPr>
          <w:rFonts w:ascii="Times New Roman" w:hAnsi="Times New Roman" w:cs="Times New Roman"/>
          <w:sz w:val="24"/>
          <w:szCs w:val="24"/>
          <w:shd w:val="clear" w:color="auto" w:fill="FFFFFF"/>
        </w:rPr>
        <w:t xml:space="preserve"> The trend for local products is continually rising. This interest arises from a desire to know the origin of our food and aligns with the European Union’s “Farm to Fork” </w:t>
      </w:r>
      <w:commentRangeStart w:id="35"/>
      <w:r w:rsidRPr="00311D1A">
        <w:rPr>
          <w:rFonts w:ascii="Times New Roman" w:hAnsi="Times New Roman" w:cs="Times New Roman"/>
          <w:sz w:val="24"/>
          <w:szCs w:val="24"/>
          <w:shd w:val="clear" w:color="auto" w:fill="FFFFFF"/>
        </w:rPr>
        <w:t>strategy</w:t>
      </w:r>
      <w:commentRangeEnd w:id="35"/>
      <w:r w:rsidR="008A30E3">
        <w:rPr>
          <w:rStyle w:val="CommentReference"/>
        </w:rPr>
        <w:commentReference w:id="35"/>
      </w:r>
      <w:r w:rsidRPr="00311D1A">
        <w:rPr>
          <w:rFonts w:ascii="Times New Roman" w:hAnsi="Times New Roman" w:cs="Times New Roman"/>
          <w:sz w:val="24"/>
          <w:szCs w:val="24"/>
          <w:shd w:val="clear" w:color="auto" w:fill="FFFFFF"/>
        </w:rPr>
        <w:t>.</w:t>
      </w:r>
    </w:p>
    <w:p w14:paraId="331834C6" w14:textId="77777777" w:rsidR="00C746D4" w:rsidRDefault="00EE4EB6"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 xml:space="preserve">Microgreens are young, edible and leafy seedlings of different plant varieties which are harvested just after the appearance of 2-3 true leaves, having a length of 2-4 cm and are harvested including stem and </w:t>
      </w:r>
      <w:commentRangeStart w:id="36"/>
      <w:r w:rsidRPr="00311D1A">
        <w:rPr>
          <w:rFonts w:ascii="Times New Roman" w:hAnsi="Times New Roman" w:cs="Times New Roman"/>
          <w:sz w:val="24"/>
          <w:szCs w:val="24"/>
        </w:rPr>
        <w:t>leaf</w:t>
      </w:r>
      <w:commentRangeEnd w:id="36"/>
      <w:r w:rsidR="0033612F">
        <w:rPr>
          <w:rStyle w:val="CommentReference"/>
        </w:rPr>
        <w:commentReference w:id="36"/>
      </w:r>
      <w:r w:rsidRPr="00311D1A">
        <w:rPr>
          <w:rFonts w:ascii="Times New Roman" w:hAnsi="Times New Roman" w:cs="Times New Roman"/>
          <w:sz w:val="24"/>
          <w:szCs w:val="24"/>
        </w:rPr>
        <w:t xml:space="preserve">. </w:t>
      </w:r>
      <w:commentRangeStart w:id="37"/>
      <w:r w:rsidRPr="00311D1A">
        <w:rPr>
          <w:rFonts w:ascii="Times New Roman" w:hAnsi="Times New Roman" w:cs="Times New Roman"/>
          <w:sz w:val="24"/>
          <w:szCs w:val="24"/>
        </w:rPr>
        <w:t>In the modern-day world of scientific advancements, micro greens are emerging fast as a functional food with abundant nutritional and therapeutic benefits. These are harvested without root after one month of germination of the seeds and average time duration for harvesting micro greens ranges between 10-14 days. Micro greens are very easy to grow and one can maintain the plants as a hobby during their free time in both indoor and outdoor at their home. Due to their short life cycle micro greens can be grown easily without soil and also any other pesticides and fertilizers. They are harve</w:t>
      </w:r>
      <w:r w:rsidR="000B039E" w:rsidRPr="00311D1A">
        <w:rPr>
          <w:rFonts w:ascii="Times New Roman" w:hAnsi="Times New Roman" w:cs="Times New Roman"/>
          <w:sz w:val="24"/>
          <w:szCs w:val="24"/>
        </w:rPr>
        <w:t>sted later than the sprouts</w:t>
      </w:r>
      <w:r w:rsidRPr="00311D1A">
        <w:rPr>
          <w:rFonts w:ascii="Times New Roman" w:hAnsi="Times New Roman" w:cs="Times New Roman"/>
          <w:sz w:val="24"/>
          <w:szCs w:val="24"/>
        </w:rPr>
        <w:t>.  As  there  is  a  shift  of population  to  urban  areas,  therefore  innovative cultivation methods are used to raise micro greens in  the  basement,  balconies  and  backyard  of apartments.</w:t>
      </w:r>
      <w:commentRangeEnd w:id="37"/>
      <w:r w:rsidR="0033612F">
        <w:rPr>
          <w:rStyle w:val="CommentReference"/>
        </w:rPr>
        <w:commentReference w:id="37"/>
      </w:r>
    </w:p>
    <w:p w14:paraId="38DC050E" w14:textId="7CEF0E62" w:rsidR="002D4522" w:rsidRPr="00231255" w:rsidRDefault="002D4522" w:rsidP="007C30F8">
      <w:pPr>
        <w:spacing w:line="240" w:lineRule="auto"/>
        <w:jc w:val="both"/>
        <w:rPr>
          <w:rFonts w:ascii="Times New Roman" w:hAnsi="Times New Roman" w:cs="Times New Roman"/>
          <w:b/>
          <w:bCs/>
          <w:sz w:val="24"/>
          <w:szCs w:val="24"/>
        </w:rPr>
      </w:pPr>
      <w:r w:rsidRPr="00231255">
        <w:rPr>
          <w:rFonts w:ascii="Times New Roman" w:hAnsi="Times New Roman" w:cs="Times New Roman"/>
          <w:b/>
          <w:bCs/>
          <w:sz w:val="24"/>
          <w:szCs w:val="24"/>
        </w:rPr>
        <w:t xml:space="preserve">Fig 1: </w:t>
      </w:r>
      <w:r w:rsidR="00231255" w:rsidRPr="00231255">
        <w:rPr>
          <w:rFonts w:ascii="Times New Roman" w:hAnsi="Times New Roman" w:cs="Times New Roman"/>
          <w:b/>
          <w:bCs/>
          <w:sz w:val="24"/>
          <w:szCs w:val="24"/>
        </w:rPr>
        <w:t xml:space="preserve">Factors Affecting Microgreen </w:t>
      </w:r>
      <w:commentRangeStart w:id="38"/>
      <w:r w:rsidR="00231255" w:rsidRPr="00231255">
        <w:rPr>
          <w:rFonts w:ascii="Times New Roman" w:hAnsi="Times New Roman" w:cs="Times New Roman"/>
          <w:b/>
          <w:bCs/>
          <w:sz w:val="24"/>
          <w:szCs w:val="24"/>
        </w:rPr>
        <w:t>Production</w:t>
      </w:r>
      <w:commentRangeEnd w:id="38"/>
      <w:r w:rsidR="0033612F">
        <w:rPr>
          <w:rStyle w:val="CommentReference"/>
        </w:rPr>
        <w:commentReference w:id="38"/>
      </w:r>
      <w:r w:rsidR="00231255" w:rsidRPr="00231255">
        <w:rPr>
          <w:rFonts w:ascii="Times New Roman" w:hAnsi="Times New Roman" w:cs="Times New Roman"/>
          <w:b/>
          <w:bCs/>
          <w:sz w:val="24"/>
          <w:szCs w:val="24"/>
        </w:rPr>
        <w:t xml:space="preserve"> </w:t>
      </w:r>
    </w:p>
    <w:p w14:paraId="42AD6486" w14:textId="77777777" w:rsidR="00C746D4" w:rsidRPr="00311D1A" w:rsidRDefault="00C746D4" w:rsidP="007C30F8">
      <w:pPr>
        <w:spacing w:line="240" w:lineRule="auto"/>
        <w:jc w:val="both"/>
        <w:rPr>
          <w:rFonts w:ascii="Times New Roman" w:hAnsi="Times New Roman" w:cs="Times New Roman"/>
          <w:sz w:val="24"/>
          <w:szCs w:val="24"/>
        </w:rPr>
      </w:pPr>
      <w:r w:rsidRPr="00311D1A">
        <w:rPr>
          <w:rFonts w:ascii="Times New Roman" w:hAnsi="Times New Roman" w:cs="Times New Roman"/>
          <w:noProof/>
          <w:sz w:val="24"/>
          <w:szCs w:val="24"/>
          <w:lang w:val="en-US"/>
        </w:rPr>
        <w:drawing>
          <wp:inline distT="0" distB="0" distL="0" distR="0" wp14:anchorId="17EBBACB" wp14:editId="4969BA10">
            <wp:extent cx="5394302" cy="53607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2.0-S1756464623002979-gr2.jpg"/>
                    <pic:cNvPicPr/>
                  </pic:nvPicPr>
                  <pic:blipFill>
                    <a:blip r:embed="rId9">
                      <a:extLst>
                        <a:ext uri="{28A0092B-C50C-407E-A947-70E740481C1C}">
                          <a14:useLocalDpi xmlns:a14="http://schemas.microsoft.com/office/drawing/2010/main" val="0"/>
                        </a:ext>
                      </a:extLst>
                    </a:blip>
                    <a:stretch>
                      <a:fillRect/>
                    </a:stretch>
                  </pic:blipFill>
                  <pic:spPr>
                    <a:xfrm>
                      <a:off x="0" y="0"/>
                      <a:ext cx="5397388" cy="5363866"/>
                    </a:xfrm>
                    <a:prstGeom prst="rect">
                      <a:avLst/>
                    </a:prstGeom>
                  </pic:spPr>
                </pic:pic>
              </a:graphicData>
            </a:graphic>
          </wp:inline>
        </w:drawing>
      </w:r>
    </w:p>
    <w:p w14:paraId="10F6454B" w14:textId="77777777" w:rsidR="00C746D4" w:rsidRDefault="00C746D4" w:rsidP="007C30F8">
      <w:pPr>
        <w:spacing w:line="240" w:lineRule="auto"/>
        <w:jc w:val="both"/>
        <w:rPr>
          <w:rFonts w:ascii="Times New Roman" w:hAnsi="Times New Roman" w:cs="Times New Roman"/>
          <w:sz w:val="24"/>
          <w:szCs w:val="24"/>
        </w:rPr>
      </w:pPr>
    </w:p>
    <w:p w14:paraId="52CD1534" w14:textId="77777777" w:rsidR="00C713E5" w:rsidRPr="00311D1A" w:rsidRDefault="00C713E5" w:rsidP="007C30F8">
      <w:pPr>
        <w:spacing w:line="240" w:lineRule="auto"/>
        <w:jc w:val="both"/>
        <w:rPr>
          <w:rFonts w:ascii="Times New Roman" w:hAnsi="Times New Roman" w:cs="Times New Roman"/>
          <w:sz w:val="24"/>
          <w:szCs w:val="24"/>
        </w:rPr>
      </w:pPr>
    </w:p>
    <w:p w14:paraId="20B34642" w14:textId="77777777" w:rsidR="002843C3" w:rsidRPr="00311D1A" w:rsidRDefault="00DE7325" w:rsidP="007C30F8">
      <w:pPr>
        <w:spacing w:line="240" w:lineRule="auto"/>
        <w:jc w:val="both"/>
        <w:rPr>
          <w:rFonts w:ascii="Times New Roman" w:hAnsi="Times New Roman" w:cs="Times New Roman"/>
          <w:b/>
          <w:sz w:val="24"/>
          <w:szCs w:val="24"/>
        </w:rPr>
      </w:pPr>
      <w:r w:rsidRPr="00311D1A">
        <w:rPr>
          <w:rFonts w:ascii="Times New Roman" w:hAnsi="Times New Roman" w:cs="Times New Roman"/>
          <w:sz w:val="24"/>
          <w:szCs w:val="24"/>
          <w:shd w:val="clear" w:color="auto" w:fill="FFFFFF"/>
        </w:rPr>
        <w:t xml:space="preserve"> </w:t>
      </w:r>
      <w:r w:rsidR="00BE4B71" w:rsidRPr="00311D1A">
        <w:rPr>
          <w:rFonts w:ascii="Times New Roman" w:hAnsi="Times New Roman" w:cs="Times New Roman"/>
          <w:b/>
          <w:sz w:val="24"/>
          <w:szCs w:val="24"/>
        </w:rPr>
        <w:t>Nutritional Value of Microgreen</w:t>
      </w:r>
      <w:r w:rsidR="007E1AE9" w:rsidRPr="00311D1A">
        <w:rPr>
          <w:rFonts w:ascii="Times New Roman" w:hAnsi="Times New Roman" w:cs="Times New Roman"/>
          <w:b/>
          <w:sz w:val="24"/>
          <w:szCs w:val="24"/>
        </w:rPr>
        <w:t>s</w:t>
      </w:r>
    </w:p>
    <w:p w14:paraId="189B07B4" w14:textId="77777777" w:rsidR="00C515D9" w:rsidRPr="00311D1A" w:rsidRDefault="00796532" w:rsidP="007C30F8">
      <w:pPr>
        <w:spacing w:line="240" w:lineRule="auto"/>
        <w:jc w:val="both"/>
        <w:rPr>
          <w:rStyle w:val="Strong"/>
          <w:rFonts w:ascii="Times New Roman" w:hAnsi="Times New Roman" w:cs="Times New Roman"/>
          <w:sz w:val="24"/>
          <w:szCs w:val="24"/>
          <w:shd w:val="clear" w:color="auto" w:fill="FFFFFF"/>
        </w:rPr>
      </w:pPr>
      <w:r w:rsidRPr="00311D1A">
        <w:rPr>
          <w:rFonts w:ascii="Times New Roman" w:hAnsi="Times New Roman" w:cs="Times New Roman"/>
          <w:sz w:val="24"/>
          <w:szCs w:val="24"/>
        </w:rPr>
        <w:t>Microgreens are considered as superfood which contain</w:t>
      </w:r>
      <w:r w:rsidR="00BE4B71" w:rsidRPr="00311D1A">
        <w:rPr>
          <w:rFonts w:ascii="Times New Roman" w:hAnsi="Times New Roman" w:cs="Times New Roman"/>
          <w:sz w:val="24"/>
          <w:szCs w:val="24"/>
        </w:rPr>
        <w:t xml:space="preserve"> higher in nutritional contents than mature vegetables. </w:t>
      </w:r>
      <w:r w:rsidRPr="00311D1A">
        <w:rPr>
          <w:rFonts w:ascii="Times New Roman" w:hAnsi="Times New Roman" w:cs="Times New Roman"/>
          <w:sz w:val="24"/>
          <w:szCs w:val="24"/>
        </w:rPr>
        <w:t xml:space="preserve">While their concentration may vary in </w:t>
      </w:r>
      <w:r w:rsidR="007E1AE9" w:rsidRPr="00311D1A">
        <w:rPr>
          <w:rFonts w:ascii="Times New Roman" w:hAnsi="Times New Roman" w:cs="Times New Roman"/>
          <w:sz w:val="24"/>
          <w:szCs w:val="24"/>
        </w:rPr>
        <w:t>fewer</w:t>
      </w:r>
      <w:r w:rsidRPr="00311D1A">
        <w:rPr>
          <w:rFonts w:ascii="Times New Roman" w:hAnsi="Times New Roman" w:cs="Times New Roman"/>
          <w:sz w:val="24"/>
          <w:szCs w:val="24"/>
        </w:rPr>
        <w:t xml:space="preserve"> amounts, many types are rich K, Fe, Zn, Mg and Cu (Xiao et al., 2016). </w:t>
      </w:r>
      <w:r w:rsidR="00947827" w:rsidRPr="00311D1A">
        <w:rPr>
          <w:rFonts w:ascii="Times New Roman" w:hAnsi="Times New Roman" w:cs="Times New Roman"/>
          <w:sz w:val="24"/>
          <w:szCs w:val="24"/>
        </w:rPr>
        <w:t>Microgreens can be considered functional foods due to their high nutritional content and interesting </w:t>
      </w:r>
      <w:hyperlink r:id="rId10" w:tooltip="Learn more about organoleptic properties from ScienceDirect's AI-generated Topic Pages" w:history="1">
        <w:r w:rsidR="00947827" w:rsidRPr="00311D1A">
          <w:rPr>
            <w:rStyle w:val="Hyperlink"/>
            <w:rFonts w:ascii="Times New Roman" w:hAnsi="Times New Roman" w:cs="Times New Roman"/>
            <w:color w:val="auto"/>
            <w:sz w:val="24"/>
            <w:szCs w:val="24"/>
            <w:u w:val="none"/>
          </w:rPr>
          <w:t>organoleptic properties</w:t>
        </w:r>
      </w:hyperlink>
      <w:r w:rsidR="00947827" w:rsidRPr="00311D1A">
        <w:rPr>
          <w:rFonts w:ascii="Times New Roman" w:hAnsi="Times New Roman" w:cs="Times New Roman"/>
          <w:sz w:val="24"/>
          <w:szCs w:val="24"/>
        </w:rPr>
        <w:t> (</w:t>
      </w:r>
      <w:bookmarkStart w:id="39" w:name="bbb0005"/>
      <w:proofErr w:type="spellStart"/>
      <w:r w:rsidR="00947827" w:rsidRPr="00311D1A">
        <w:rPr>
          <w:rFonts w:ascii="Times New Roman" w:hAnsi="Times New Roman" w:cs="Times New Roman"/>
          <w:sz w:val="24"/>
          <w:szCs w:val="24"/>
        </w:rPr>
        <w:fldChar w:fldCharType="begin"/>
      </w:r>
      <w:r w:rsidR="00947827" w:rsidRPr="00311D1A">
        <w:rPr>
          <w:rFonts w:ascii="Times New Roman" w:hAnsi="Times New Roman" w:cs="Times New Roman"/>
          <w:sz w:val="24"/>
          <w:szCs w:val="24"/>
        </w:rPr>
        <w:instrText xml:space="preserve"> HYPERLINK "https://www.sciencedirect.com/science/article/pii/S0308814625005321" \l "bb0005" </w:instrText>
      </w:r>
      <w:r w:rsidR="00947827" w:rsidRPr="00311D1A">
        <w:rPr>
          <w:rFonts w:ascii="Times New Roman" w:hAnsi="Times New Roman" w:cs="Times New Roman"/>
          <w:sz w:val="24"/>
          <w:szCs w:val="24"/>
        </w:rPr>
        <w:fldChar w:fldCharType="separate"/>
      </w:r>
      <w:r w:rsidR="00947827" w:rsidRPr="00311D1A">
        <w:rPr>
          <w:rStyle w:val="Hyperlink"/>
          <w:rFonts w:ascii="Times New Roman" w:hAnsi="Times New Roman" w:cs="Times New Roman"/>
          <w:color w:val="auto"/>
          <w:sz w:val="24"/>
          <w:szCs w:val="24"/>
          <w:u w:val="none"/>
        </w:rPr>
        <w:t>Alloggia</w:t>
      </w:r>
      <w:proofErr w:type="spellEnd"/>
      <w:r w:rsidR="00947827" w:rsidRPr="00311D1A">
        <w:rPr>
          <w:rStyle w:val="Hyperlink"/>
          <w:rFonts w:ascii="Times New Roman" w:hAnsi="Times New Roman" w:cs="Times New Roman"/>
          <w:color w:val="auto"/>
          <w:sz w:val="24"/>
          <w:szCs w:val="24"/>
          <w:u w:val="none"/>
        </w:rPr>
        <w:t xml:space="preserve"> et al., 2025</w:t>
      </w:r>
      <w:r w:rsidR="00947827" w:rsidRPr="00311D1A">
        <w:rPr>
          <w:rFonts w:ascii="Times New Roman" w:hAnsi="Times New Roman" w:cs="Times New Roman"/>
          <w:sz w:val="24"/>
          <w:szCs w:val="24"/>
        </w:rPr>
        <w:fldChar w:fldCharType="end"/>
      </w:r>
      <w:bookmarkEnd w:id="39"/>
      <w:r w:rsidR="00947827" w:rsidRPr="00311D1A">
        <w:rPr>
          <w:rFonts w:ascii="Times New Roman" w:hAnsi="Times New Roman" w:cs="Times New Roman"/>
          <w:sz w:val="24"/>
          <w:szCs w:val="24"/>
        </w:rPr>
        <w:t>). These</w:t>
      </w:r>
      <w:r w:rsidR="008F55CB" w:rsidRPr="00311D1A">
        <w:rPr>
          <w:rFonts w:ascii="Times New Roman" w:hAnsi="Times New Roman" w:cs="Times New Roman"/>
          <w:sz w:val="24"/>
          <w:szCs w:val="24"/>
        </w:rPr>
        <w:t xml:space="preserve"> are considered as “Functional foods” which means the food products that possess particular health promoting or disease preventing properties that are additional to their normal nutritional </w:t>
      </w:r>
      <w:r w:rsidR="008F55CB" w:rsidRPr="00C713E5">
        <w:rPr>
          <w:rFonts w:ascii="Times New Roman" w:hAnsi="Times New Roman" w:cs="Times New Roman"/>
          <w:sz w:val="24"/>
          <w:szCs w:val="24"/>
        </w:rPr>
        <w:t>values (</w:t>
      </w:r>
      <w:proofErr w:type="spellStart"/>
      <w:r w:rsidR="008F55CB" w:rsidRPr="00C713E5">
        <w:rPr>
          <w:rFonts w:ascii="Times New Roman" w:hAnsi="Times New Roman" w:cs="Times New Roman"/>
          <w:sz w:val="24"/>
          <w:szCs w:val="24"/>
        </w:rPr>
        <w:t>Janovska</w:t>
      </w:r>
      <w:proofErr w:type="spellEnd"/>
      <w:r w:rsidR="008F55CB" w:rsidRPr="00C713E5">
        <w:rPr>
          <w:rFonts w:ascii="Times New Roman" w:hAnsi="Times New Roman" w:cs="Times New Roman"/>
          <w:sz w:val="24"/>
          <w:szCs w:val="24"/>
        </w:rPr>
        <w:t xml:space="preserve"> et al., 2010). </w:t>
      </w:r>
      <w:r w:rsidRPr="00C713E5">
        <w:rPr>
          <w:rFonts w:ascii="Times New Roman" w:hAnsi="Times New Roman" w:cs="Times New Roman"/>
          <w:sz w:val="24"/>
          <w:szCs w:val="24"/>
        </w:rPr>
        <w:t>Researchers have</w:t>
      </w:r>
      <w:r w:rsidR="007E1AE9" w:rsidRPr="00C713E5">
        <w:rPr>
          <w:rFonts w:ascii="Times New Roman" w:hAnsi="Times New Roman" w:cs="Times New Roman"/>
          <w:sz w:val="24"/>
          <w:szCs w:val="24"/>
        </w:rPr>
        <w:t xml:space="preserve"> </w:t>
      </w:r>
      <w:r w:rsidRPr="00C713E5">
        <w:rPr>
          <w:rFonts w:ascii="Times New Roman" w:hAnsi="Times New Roman" w:cs="Times New Roman"/>
          <w:sz w:val="24"/>
          <w:szCs w:val="24"/>
        </w:rPr>
        <w:t xml:space="preserve">shown </w:t>
      </w:r>
      <w:r w:rsidR="007E1AE9" w:rsidRPr="00C713E5">
        <w:rPr>
          <w:rFonts w:ascii="Times New Roman" w:hAnsi="Times New Roman" w:cs="Times New Roman"/>
          <w:sz w:val="24"/>
          <w:szCs w:val="24"/>
        </w:rPr>
        <w:t>that level</w:t>
      </w:r>
      <w:r w:rsidRPr="00C713E5">
        <w:rPr>
          <w:rFonts w:ascii="Times New Roman" w:hAnsi="Times New Roman" w:cs="Times New Roman"/>
          <w:sz w:val="24"/>
          <w:szCs w:val="24"/>
        </w:rPr>
        <w:t xml:space="preserve"> of nutrients in micro greens are up to nine times greater than those found in mature greens (Pinto et al., 2015). It contain</w:t>
      </w:r>
      <w:r w:rsidRPr="00C713E5">
        <w:rPr>
          <w:rFonts w:ascii="Times New Roman" w:eastAsia="Times New Roman" w:hAnsi="Times New Roman" w:cs="Times New Roman"/>
          <w:spacing w:val="-2"/>
          <w:sz w:val="24"/>
          <w:szCs w:val="24"/>
          <w:lang w:eastAsia="en-IN"/>
        </w:rPr>
        <w:t xml:space="preserve"> </w:t>
      </w:r>
      <w:r w:rsidRPr="00C713E5">
        <w:rPr>
          <w:rFonts w:ascii="Times New Roman" w:hAnsi="Times New Roman" w:cs="Times New Roman"/>
          <w:sz w:val="24"/>
          <w:szCs w:val="24"/>
        </w:rPr>
        <w:t xml:space="preserve">utmost concentrations of ascorbic acid, </w:t>
      </w:r>
      <w:proofErr w:type="spellStart"/>
      <w:r w:rsidRPr="00C713E5">
        <w:rPr>
          <w:rFonts w:ascii="Times New Roman" w:hAnsi="Times New Roman" w:cs="Times New Roman"/>
          <w:sz w:val="24"/>
          <w:szCs w:val="24"/>
        </w:rPr>
        <w:t>caro-tenoids</w:t>
      </w:r>
      <w:proofErr w:type="spellEnd"/>
      <w:r w:rsidRPr="00C713E5">
        <w:rPr>
          <w:rFonts w:ascii="Times New Roman" w:hAnsi="Times New Roman" w:cs="Times New Roman"/>
          <w:sz w:val="24"/>
          <w:szCs w:val="24"/>
        </w:rPr>
        <w:t xml:space="preserve">, </w:t>
      </w:r>
      <w:proofErr w:type="spellStart"/>
      <w:r w:rsidRPr="00C713E5">
        <w:rPr>
          <w:rFonts w:ascii="Times New Roman" w:hAnsi="Times New Roman" w:cs="Times New Roman"/>
          <w:sz w:val="24"/>
          <w:szCs w:val="24"/>
        </w:rPr>
        <w:t>phylloquinone</w:t>
      </w:r>
      <w:proofErr w:type="spellEnd"/>
      <w:r w:rsidRPr="00C713E5">
        <w:rPr>
          <w:rFonts w:ascii="Times New Roman" w:hAnsi="Times New Roman" w:cs="Times New Roman"/>
          <w:sz w:val="24"/>
          <w:szCs w:val="24"/>
        </w:rPr>
        <w:t>, and tocophe</w:t>
      </w:r>
      <w:r w:rsidRPr="00311D1A">
        <w:rPr>
          <w:rFonts w:ascii="Times New Roman" w:hAnsi="Times New Roman" w:cs="Times New Roman"/>
          <w:sz w:val="24"/>
          <w:szCs w:val="24"/>
        </w:rPr>
        <w:t>rols are found in red cabbage, cilantro, garnet amaranth, and green daikon radish micro greens respectively along wi</w:t>
      </w:r>
      <w:r w:rsidR="002762FA" w:rsidRPr="00311D1A">
        <w:rPr>
          <w:rFonts w:ascii="Times New Roman" w:hAnsi="Times New Roman" w:cs="Times New Roman"/>
          <w:sz w:val="24"/>
          <w:szCs w:val="24"/>
        </w:rPr>
        <w:t xml:space="preserve">th various bioactive </w:t>
      </w:r>
      <w:commentRangeStart w:id="40"/>
      <w:r w:rsidR="002762FA" w:rsidRPr="00311D1A">
        <w:rPr>
          <w:rFonts w:ascii="Times New Roman" w:hAnsi="Times New Roman" w:cs="Times New Roman"/>
          <w:sz w:val="24"/>
          <w:szCs w:val="24"/>
        </w:rPr>
        <w:t>components</w:t>
      </w:r>
      <w:commentRangeEnd w:id="40"/>
      <w:r w:rsidR="0033612F">
        <w:rPr>
          <w:rStyle w:val="CommentReference"/>
        </w:rPr>
        <w:commentReference w:id="40"/>
      </w:r>
      <w:r w:rsidR="002762FA" w:rsidRPr="00311D1A">
        <w:rPr>
          <w:rFonts w:ascii="Times New Roman" w:hAnsi="Times New Roman" w:cs="Times New Roman"/>
          <w:sz w:val="24"/>
          <w:szCs w:val="24"/>
        </w:rPr>
        <w:t xml:space="preserve">. </w:t>
      </w:r>
      <w:r w:rsidR="004C47A4" w:rsidRPr="00311D1A">
        <w:rPr>
          <w:rFonts w:ascii="Times New Roman" w:hAnsi="Times New Roman" w:cs="Times New Roman"/>
          <w:sz w:val="24"/>
          <w:szCs w:val="24"/>
        </w:rPr>
        <w:t xml:space="preserve">Microgreens have phytochemical constituents like phenols, which are the secondary compounds that help to increase the metabolic profile and reduce the risk of inflammation, and also prevent free radical damage. Usually, in the case of plant phenolics, they work as an antioxidant and help to heal the body when damage is caused by free radicals and offer a healthy immune system to a human being </w:t>
      </w:r>
      <w:commentRangeStart w:id="41"/>
      <w:r w:rsidR="004C47A4" w:rsidRPr="00311D1A">
        <w:rPr>
          <w:rFonts w:ascii="Times New Roman" w:hAnsi="Times New Roman" w:cs="Times New Roman"/>
          <w:sz w:val="24"/>
          <w:szCs w:val="24"/>
        </w:rPr>
        <w:t>(</w:t>
      </w:r>
      <w:bookmarkStart w:id="42" w:name="bbb0065"/>
      <w:proofErr w:type="spellStart"/>
      <w:r w:rsidR="004C47A4" w:rsidRPr="00311D1A">
        <w:rPr>
          <w:rFonts w:ascii="Times New Roman" w:hAnsi="Times New Roman" w:cs="Times New Roman"/>
          <w:sz w:val="24"/>
          <w:szCs w:val="24"/>
        </w:rPr>
        <w:fldChar w:fldCharType="begin"/>
      </w:r>
      <w:r w:rsidR="004C47A4" w:rsidRPr="00311D1A">
        <w:rPr>
          <w:rFonts w:ascii="Times New Roman" w:hAnsi="Times New Roman" w:cs="Times New Roman"/>
          <w:sz w:val="24"/>
          <w:szCs w:val="24"/>
        </w:rPr>
        <w:instrText xml:space="preserve"> HYPERLINK "https://www.sciencedirect.com/science/article/pii/S2590157525005942" \l "bb0065" </w:instrText>
      </w:r>
      <w:r w:rsidR="004C47A4" w:rsidRPr="00311D1A">
        <w:rPr>
          <w:rFonts w:ascii="Times New Roman" w:hAnsi="Times New Roman" w:cs="Times New Roman"/>
          <w:sz w:val="24"/>
          <w:szCs w:val="24"/>
        </w:rPr>
        <w:fldChar w:fldCharType="separate"/>
      </w:r>
      <w:r w:rsidR="004C47A4" w:rsidRPr="00311D1A">
        <w:rPr>
          <w:rStyle w:val="Hyperlink"/>
          <w:rFonts w:ascii="Times New Roman" w:hAnsi="Times New Roman" w:cs="Times New Roman"/>
          <w:color w:val="auto"/>
          <w:sz w:val="24"/>
          <w:szCs w:val="24"/>
        </w:rPr>
        <w:t>Bhaswant</w:t>
      </w:r>
      <w:proofErr w:type="spellEnd"/>
      <w:r w:rsidR="004C47A4" w:rsidRPr="00311D1A">
        <w:rPr>
          <w:rStyle w:val="Hyperlink"/>
          <w:rFonts w:ascii="Times New Roman" w:hAnsi="Times New Roman" w:cs="Times New Roman"/>
          <w:color w:val="auto"/>
          <w:sz w:val="24"/>
          <w:szCs w:val="24"/>
        </w:rPr>
        <w:t xml:space="preserve">, </w:t>
      </w:r>
      <w:proofErr w:type="spellStart"/>
      <w:r w:rsidR="004C47A4" w:rsidRPr="00311D1A">
        <w:rPr>
          <w:rStyle w:val="Hyperlink"/>
          <w:rFonts w:ascii="Times New Roman" w:hAnsi="Times New Roman" w:cs="Times New Roman"/>
          <w:color w:val="auto"/>
          <w:sz w:val="24"/>
          <w:szCs w:val="24"/>
        </w:rPr>
        <w:t>Shanmugam</w:t>
      </w:r>
      <w:proofErr w:type="spellEnd"/>
      <w:r w:rsidR="004C47A4" w:rsidRPr="00311D1A">
        <w:rPr>
          <w:rStyle w:val="Hyperlink"/>
          <w:rFonts w:ascii="Times New Roman" w:hAnsi="Times New Roman" w:cs="Times New Roman"/>
          <w:color w:val="auto"/>
          <w:sz w:val="24"/>
          <w:szCs w:val="24"/>
        </w:rPr>
        <w:t>, Miyazawa, Abe and Miyazawa, 2023</w:t>
      </w:r>
      <w:r w:rsidR="004C47A4" w:rsidRPr="00311D1A">
        <w:rPr>
          <w:rFonts w:ascii="Times New Roman" w:hAnsi="Times New Roman" w:cs="Times New Roman"/>
          <w:sz w:val="24"/>
          <w:szCs w:val="24"/>
        </w:rPr>
        <w:fldChar w:fldCharType="end"/>
      </w:r>
      <w:bookmarkEnd w:id="42"/>
      <w:r w:rsidR="004C47A4" w:rsidRPr="00311D1A">
        <w:rPr>
          <w:rFonts w:ascii="Times New Roman" w:hAnsi="Times New Roman" w:cs="Times New Roman"/>
          <w:sz w:val="24"/>
          <w:szCs w:val="24"/>
        </w:rPr>
        <w:t>). Phenolic content has different variations among cereal, pulses and oilseed microgreens, contributing to their antioxidant properties, reaching up to 30 mg GAE/g (</w:t>
      </w:r>
      <w:bookmarkStart w:id="43" w:name="bbb0420"/>
      <w:r w:rsidR="004C47A4" w:rsidRPr="00311D1A">
        <w:rPr>
          <w:rFonts w:ascii="Times New Roman" w:hAnsi="Times New Roman" w:cs="Times New Roman"/>
          <w:sz w:val="24"/>
          <w:szCs w:val="24"/>
        </w:rPr>
        <w:fldChar w:fldCharType="begin"/>
      </w:r>
      <w:r w:rsidR="004C47A4" w:rsidRPr="00311D1A">
        <w:rPr>
          <w:rFonts w:ascii="Times New Roman" w:hAnsi="Times New Roman" w:cs="Times New Roman"/>
          <w:sz w:val="24"/>
          <w:szCs w:val="24"/>
        </w:rPr>
        <w:instrText xml:space="preserve"> HYPERLINK "https://www.sciencedirect.com/science/article/pii/S2590157525005942" \l "bb0420" </w:instrText>
      </w:r>
      <w:r w:rsidR="004C47A4" w:rsidRPr="00311D1A">
        <w:rPr>
          <w:rFonts w:ascii="Times New Roman" w:hAnsi="Times New Roman" w:cs="Times New Roman"/>
          <w:sz w:val="24"/>
          <w:szCs w:val="24"/>
        </w:rPr>
        <w:fldChar w:fldCharType="separate"/>
      </w:r>
      <w:r w:rsidR="004C47A4" w:rsidRPr="00311D1A">
        <w:rPr>
          <w:rStyle w:val="Hyperlink"/>
          <w:rFonts w:ascii="Times New Roman" w:hAnsi="Times New Roman" w:cs="Times New Roman"/>
          <w:color w:val="auto"/>
          <w:sz w:val="24"/>
          <w:szCs w:val="24"/>
        </w:rPr>
        <w:t>Lone et al., 2024</w:t>
      </w:r>
      <w:r w:rsidR="004C47A4" w:rsidRPr="00311D1A">
        <w:rPr>
          <w:rFonts w:ascii="Times New Roman" w:hAnsi="Times New Roman" w:cs="Times New Roman"/>
          <w:sz w:val="24"/>
          <w:szCs w:val="24"/>
        </w:rPr>
        <w:fldChar w:fldCharType="end"/>
      </w:r>
      <w:bookmarkEnd w:id="43"/>
      <w:r w:rsidR="004C47A4" w:rsidRPr="00311D1A">
        <w:rPr>
          <w:rFonts w:ascii="Times New Roman" w:hAnsi="Times New Roman" w:cs="Times New Roman"/>
          <w:sz w:val="24"/>
          <w:szCs w:val="24"/>
        </w:rPr>
        <w:t>).</w:t>
      </w:r>
      <w:r w:rsidR="000B1C5A" w:rsidRPr="00311D1A">
        <w:rPr>
          <w:rFonts w:ascii="Times New Roman" w:hAnsi="Times New Roman" w:cs="Times New Roman"/>
          <w:sz w:val="24"/>
          <w:szCs w:val="24"/>
        </w:rPr>
        <w:t xml:space="preserve"> </w:t>
      </w:r>
      <w:r w:rsidR="00BE4B71" w:rsidRPr="00311D1A">
        <w:rPr>
          <w:rFonts w:ascii="Times New Roman" w:hAnsi="Times New Roman" w:cs="Times New Roman"/>
          <w:sz w:val="24"/>
          <w:szCs w:val="24"/>
        </w:rPr>
        <w:t>The composition of Vitami</w:t>
      </w:r>
      <w:commentRangeEnd w:id="41"/>
      <w:r w:rsidR="0033612F">
        <w:rPr>
          <w:rStyle w:val="CommentReference"/>
        </w:rPr>
        <w:commentReference w:id="41"/>
      </w:r>
      <w:r w:rsidR="00BE4B71" w:rsidRPr="00311D1A">
        <w:rPr>
          <w:rFonts w:ascii="Times New Roman" w:hAnsi="Times New Roman" w:cs="Times New Roman"/>
          <w:sz w:val="24"/>
          <w:szCs w:val="24"/>
        </w:rPr>
        <w:t>n A, C, E, K</w:t>
      </w:r>
      <w:r w:rsidR="00C515D9" w:rsidRPr="00311D1A">
        <w:rPr>
          <w:rFonts w:ascii="Times New Roman" w:hAnsi="Times New Roman" w:cs="Times New Roman"/>
          <w:sz w:val="24"/>
          <w:szCs w:val="24"/>
        </w:rPr>
        <w:t>, enzymes and carotenoid varies</w:t>
      </w:r>
      <w:r w:rsidR="007251E6" w:rsidRPr="00311D1A">
        <w:rPr>
          <w:rFonts w:ascii="Times New Roman" w:hAnsi="Times New Roman" w:cs="Times New Roman"/>
          <w:sz w:val="24"/>
          <w:szCs w:val="24"/>
        </w:rPr>
        <w:t xml:space="preserve"> on </w:t>
      </w:r>
      <w:r w:rsidR="00C8080F" w:rsidRPr="00311D1A">
        <w:rPr>
          <w:rFonts w:ascii="Times New Roman" w:hAnsi="Times New Roman" w:cs="Times New Roman"/>
          <w:sz w:val="24"/>
          <w:szCs w:val="24"/>
        </w:rPr>
        <w:t xml:space="preserve">types </w:t>
      </w:r>
      <w:r w:rsidR="00C746D4" w:rsidRPr="00311D1A">
        <w:rPr>
          <w:rFonts w:ascii="Times New Roman" w:hAnsi="Times New Roman" w:cs="Times New Roman"/>
          <w:sz w:val="24"/>
          <w:szCs w:val="24"/>
        </w:rPr>
        <w:t xml:space="preserve">of </w:t>
      </w:r>
      <w:r w:rsidR="002762FA" w:rsidRPr="00311D1A">
        <w:rPr>
          <w:rFonts w:ascii="Times New Roman" w:hAnsi="Times New Roman" w:cs="Times New Roman"/>
          <w:sz w:val="24"/>
          <w:szCs w:val="24"/>
        </w:rPr>
        <w:t>micro</w:t>
      </w:r>
      <w:r w:rsidR="00BE4B71" w:rsidRPr="00311D1A">
        <w:rPr>
          <w:rFonts w:ascii="Times New Roman" w:hAnsi="Times New Roman" w:cs="Times New Roman"/>
          <w:sz w:val="24"/>
          <w:szCs w:val="24"/>
        </w:rPr>
        <w:t xml:space="preserve">greens, growing medium, </w:t>
      </w:r>
      <w:r w:rsidR="00C713E5" w:rsidRPr="00311D1A">
        <w:rPr>
          <w:rFonts w:ascii="Times New Roman" w:hAnsi="Times New Roman" w:cs="Times New Roman"/>
          <w:sz w:val="24"/>
          <w:szCs w:val="24"/>
        </w:rPr>
        <w:t>and amount</w:t>
      </w:r>
      <w:r w:rsidR="00BE4B71" w:rsidRPr="00311D1A">
        <w:rPr>
          <w:rFonts w:ascii="Times New Roman" w:hAnsi="Times New Roman" w:cs="Times New Roman"/>
          <w:sz w:val="24"/>
          <w:szCs w:val="24"/>
        </w:rPr>
        <w:t xml:space="preserve"> of sunlight and the time of harvesting.</w:t>
      </w:r>
      <w:r w:rsidR="00C515D9" w:rsidRPr="00311D1A">
        <w:rPr>
          <w:rStyle w:val="Strong"/>
          <w:rFonts w:ascii="Times New Roman" w:hAnsi="Times New Roman" w:cs="Times New Roman"/>
          <w:sz w:val="24"/>
          <w:szCs w:val="24"/>
          <w:shd w:val="clear" w:color="auto" w:fill="FFFFFF"/>
        </w:rPr>
        <w:t xml:space="preserve"> </w:t>
      </w:r>
      <w:r w:rsidR="004C47A4" w:rsidRPr="00311D1A">
        <w:rPr>
          <w:rFonts w:ascii="Times New Roman" w:hAnsi="Times New Roman" w:cs="Times New Roman"/>
          <w:bCs/>
          <w:sz w:val="24"/>
          <w:szCs w:val="24"/>
          <w:shd w:val="clear" w:color="auto" w:fill="FFFFFF"/>
        </w:rPr>
        <w:t> </w:t>
      </w:r>
      <w:hyperlink r:id="rId11" w:tooltip="Learn more about Epidemiological studies from ScienceDirect's AI-generated Topic Pages" w:history="1">
        <w:r w:rsidR="004C47A4" w:rsidRPr="00311D1A">
          <w:rPr>
            <w:rStyle w:val="Hyperlink"/>
            <w:rFonts w:ascii="Times New Roman" w:hAnsi="Times New Roman" w:cs="Times New Roman"/>
            <w:bCs/>
            <w:color w:val="auto"/>
            <w:sz w:val="24"/>
            <w:szCs w:val="24"/>
            <w:u w:val="none"/>
            <w:shd w:val="clear" w:color="auto" w:fill="FFFFFF"/>
          </w:rPr>
          <w:t>Epidemiological studies</w:t>
        </w:r>
      </w:hyperlink>
      <w:r w:rsidR="004C47A4" w:rsidRPr="00311D1A">
        <w:rPr>
          <w:rFonts w:ascii="Times New Roman" w:hAnsi="Times New Roman" w:cs="Times New Roman"/>
          <w:bCs/>
          <w:sz w:val="24"/>
          <w:szCs w:val="24"/>
          <w:shd w:val="clear" w:color="auto" w:fill="FFFFFF"/>
        </w:rPr>
        <w:t xml:space="preserve"> have shown that the consumption of Brassicaceae microgreens is directly associated with a reduced risk of chronic diseases due to their </w:t>
      </w:r>
      <w:commentRangeStart w:id="44"/>
      <w:proofErr w:type="spellStart"/>
      <w:r w:rsidR="004C47A4" w:rsidRPr="00311D1A">
        <w:rPr>
          <w:rFonts w:ascii="Times New Roman" w:hAnsi="Times New Roman" w:cs="Times New Roman"/>
          <w:bCs/>
          <w:sz w:val="24"/>
          <w:szCs w:val="24"/>
          <w:shd w:val="clear" w:color="auto" w:fill="FFFFFF"/>
        </w:rPr>
        <w:t>phytoconstituents</w:t>
      </w:r>
      <w:commentRangeEnd w:id="44"/>
      <w:proofErr w:type="spellEnd"/>
      <w:r w:rsidR="0033612F">
        <w:rPr>
          <w:rStyle w:val="CommentReference"/>
        </w:rPr>
        <w:commentReference w:id="44"/>
      </w:r>
      <w:r w:rsidR="004C47A4" w:rsidRPr="00311D1A">
        <w:rPr>
          <w:rFonts w:ascii="Times New Roman" w:hAnsi="Times New Roman" w:cs="Times New Roman"/>
          <w:bCs/>
          <w:sz w:val="24"/>
          <w:szCs w:val="24"/>
          <w:shd w:val="clear" w:color="auto" w:fill="FFFFFF"/>
        </w:rPr>
        <w:t xml:space="preserve">. At the same time, polyphenols represent a well-known family of phytochemicals with heterogeneous biological properties, acting as antioxidant, anti-inflammatory, antimicrobial, and anti-aging </w:t>
      </w:r>
      <w:r w:rsidR="004C47A4" w:rsidRPr="00C713E5">
        <w:rPr>
          <w:rFonts w:ascii="Times New Roman" w:hAnsi="Times New Roman" w:cs="Times New Roman"/>
          <w:bCs/>
          <w:sz w:val="24"/>
          <w:szCs w:val="24"/>
          <w:shd w:val="clear" w:color="auto" w:fill="FFFFFF"/>
        </w:rPr>
        <w:t>compounds (</w:t>
      </w:r>
      <w:proofErr w:type="spellStart"/>
      <w:r w:rsidR="004C47A4" w:rsidRPr="00C713E5">
        <w:rPr>
          <w:rFonts w:ascii="Times New Roman" w:hAnsi="Times New Roman" w:cs="Times New Roman"/>
          <w:bCs/>
          <w:sz w:val="24"/>
          <w:szCs w:val="24"/>
          <w:shd w:val="clear" w:color="auto" w:fill="FFFFFF"/>
        </w:rPr>
        <w:fldChar w:fldCharType="begin"/>
      </w:r>
      <w:r w:rsidR="004C47A4" w:rsidRPr="00C713E5">
        <w:rPr>
          <w:rFonts w:ascii="Times New Roman" w:hAnsi="Times New Roman" w:cs="Times New Roman"/>
          <w:bCs/>
          <w:sz w:val="24"/>
          <w:szCs w:val="24"/>
          <w:shd w:val="clear" w:color="auto" w:fill="FFFFFF"/>
        </w:rPr>
        <w:instrText xml:space="preserve"> HYPERLINK "https://www.sciencedirect.com/science/article/pii/S0308814625005321" \l "bb0025" </w:instrText>
      </w:r>
      <w:r w:rsidR="004C47A4" w:rsidRPr="00C713E5">
        <w:rPr>
          <w:rFonts w:ascii="Times New Roman" w:hAnsi="Times New Roman" w:cs="Times New Roman"/>
          <w:bCs/>
          <w:sz w:val="24"/>
          <w:szCs w:val="24"/>
          <w:shd w:val="clear" w:color="auto" w:fill="FFFFFF"/>
        </w:rPr>
        <w:fldChar w:fldCharType="separate"/>
      </w:r>
      <w:r w:rsidR="004C47A4" w:rsidRPr="00C713E5">
        <w:rPr>
          <w:rStyle w:val="Hyperlink"/>
          <w:rFonts w:ascii="Times New Roman" w:hAnsi="Times New Roman" w:cs="Times New Roman"/>
          <w:bCs/>
          <w:color w:val="auto"/>
          <w:sz w:val="24"/>
          <w:szCs w:val="24"/>
          <w:u w:val="none"/>
          <w:shd w:val="clear" w:color="auto" w:fill="FFFFFF"/>
        </w:rPr>
        <w:t>Bafumo</w:t>
      </w:r>
      <w:proofErr w:type="spellEnd"/>
      <w:r w:rsidR="004C47A4" w:rsidRPr="00C713E5">
        <w:rPr>
          <w:rStyle w:val="Hyperlink"/>
          <w:rFonts w:ascii="Times New Roman" w:hAnsi="Times New Roman" w:cs="Times New Roman"/>
          <w:bCs/>
          <w:color w:val="auto"/>
          <w:sz w:val="24"/>
          <w:szCs w:val="24"/>
          <w:u w:val="none"/>
          <w:shd w:val="clear" w:color="auto" w:fill="FFFFFF"/>
        </w:rPr>
        <w:t xml:space="preserve"> et al., 2024</w:t>
      </w:r>
      <w:r w:rsidR="004C47A4" w:rsidRPr="00C713E5">
        <w:rPr>
          <w:rFonts w:ascii="Times New Roman" w:hAnsi="Times New Roman" w:cs="Times New Roman"/>
          <w:bCs/>
          <w:sz w:val="24"/>
          <w:szCs w:val="24"/>
          <w:shd w:val="clear" w:color="auto" w:fill="FFFFFF"/>
        </w:rPr>
        <w:fldChar w:fldCharType="end"/>
      </w:r>
      <w:r w:rsidR="004C47A4" w:rsidRPr="00C713E5">
        <w:rPr>
          <w:rFonts w:ascii="Times New Roman" w:hAnsi="Times New Roman" w:cs="Times New Roman"/>
          <w:bCs/>
          <w:sz w:val="24"/>
          <w:szCs w:val="24"/>
          <w:shd w:val="clear" w:color="auto" w:fill="FFFFFF"/>
        </w:rPr>
        <w:t>; </w:t>
      </w:r>
      <w:bookmarkStart w:id="45" w:name="bbb0080"/>
      <w:proofErr w:type="spellStart"/>
      <w:r w:rsidR="004C47A4" w:rsidRPr="00C713E5">
        <w:rPr>
          <w:rFonts w:ascii="Times New Roman" w:hAnsi="Times New Roman" w:cs="Times New Roman"/>
          <w:bCs/>
          <w:sz w:val="24"/>
          <w:szCs w:val="24"/>
          <w:shd w:val="clear" w:color="auto" w:fill="FFFFFF"/>
        </w:rPr>
        <w:fldChar w:fldCharType="begin"/>
      </w:r>
      <w:r w:rsidR="004C47A4" w:rsidRPr="00C713E5">
        <w:rPr>
          <w:rFonts w:ascii="Times New Roman" w:hAnsi="Times New Roman" w:cs="Times New Roman"/>
          <w:bCs/>
          <w:sz w:val="24"/>
          <w:szCs w:val="24"/>
          <w:shd w:val="clear" w:color="auto" w:fill="FFFFFF"/>
        </w:rPr>
        <w:instrText xml:space="preserve"> HYPERLINK "https://www.sciencedirect.com/science/article/pii/S0308814625005321" \l "bb0080" </w:instrText>
      </w:r>
      <w:r w:rsidR="004C47A4" w:rsidRPr="00C713E5">
        <w:rPr>
          <w:rFonts w:ascii="Times New Roman" w:hAnsi="Times New Roman" w:cs="Times New Roman"/>
          <w:bCs/>
          <w:sz w:val="24"/>
          <w:szCs w:val="24"/>
          <w:shd w:val="clear" w:color="auto" w:fill="FFFFFF"/>
        </w:rPr>
        <w:fldChar w:fldCharType="separate"/>
      </w:r>
      <w:r w:rsidR="004C47A4" w:rsidRPr="00C713E5">
        <w:rPr>
          <w:rStyle w:val="Hyperlink"/>
          <w:rFonts w:ascii="Times New Roman" w:hAnsi="Times New Roman" w:cs="Times New Roman"/>
          <w:bCs/>
          <w:color w:val="auto"/>
          <w:sz w:val="24"/>
          <w:szCs w:val="24"/>
          <w:u w:val="none"/>
          <w:shd w:val="clear" w:color="auto" w:fill="FFFFFF"/>
        </w:rPr>
        <w:t>García</w:t>
      </w:r>
      <w:proofErr w:type="spellEnd"/>
      <w:r w:rsidR="004C47A4" w:rsidRPr="00C713E5">
        <w:rPr>
          <w:rStyle w:val="Hyperlink"/>
          <w:rFonts w:ascii="Times New Roman" w:hAnsi="Times New Roman" w:cs="Times New Roman"/>
          <w:bCs/>
          <w:color w:val="auto"/>
          <w:sz w:val="24"/>
          <w:szCs w:val="24"/>
          <w:u w:val="none"/>
          <w:shd w:val="clear" w:color="auto" w:fill="FFFFFF"/>
        </w:rPr>
        <w:t>-Pérez, Becchi, et al., 2024</w:t>
      </w:r>
      <w:r w:rsidR="004C47A4" w:rsidRPr="00C713E5">
        <w:rPr>
          <w:rFonts w:ascii="Times New Roman" w:hAnsi="Times New Roman" w:cs="Times New Roman"/>
          <w:bCs/>
          <w:sz w:val="24"/>
          <w:szCs w:val="24"/>
          <w:shd w:val="clear" w:color="auto" w:fill="FFFFFF"/>
        </w:rPr>
        <w:fldChar w:fldCharType="end"/>
      </w:r>
      <w:bookmarkEnd w:id="45"/>
      <w:r w:rsidR="004C47A4" w:rsidRPr="00C713E5">
        <w:rPr>
          <w:rFonts w:ascii="Times New Roman" w:hAnsi="Times New Roman" w:cs="Times New Roman"/>
          <w:bCs/>
          <w:sz w:val="24"/>
          <w:szCs w:val="24"/>
          <w:shd w:val="clear" w:color="auto" w:fill="FFFFFF"/>
        </w:rPr>
        <w:t>).</w:t>
      </w:r>
      <w:r w:rsidR="004C47A4" w:rsidRPr="00311D1A">
        <w:rPr>
          <w:rFonts w:ascii="Times New Roman" w:hAnsi="Times New Roman" w:cs="Times New Roman"/>
          <w:bCs/>
          <w:sz w:val="24"/>
          <w:szCs w:val="24"/>
          <w:shd w:val="clear" w:color="auto" w:fill="FFFFFF"/>
        </w:rPr>
        <w:t> </w:t>
      </w:r>
      <w:r w:rsidR="00947827" w:rsidRPr="00311D1A">
        <w:rPr>
          <w:rFonts w:ascii="Times New Roman" w:hAnsi="Times New Roman" w:cs="Times New Roman"/>
          <w:bCs/>
          <w:sz w:val="24"/>
          <w:szCs w:val="24"/>
          <w:shd w:val="clear" w:color="auto" w:fill="FFFFFF"/>
        </w:rPr>
        <w:t xml:space="preserve">Cereal grains such as wheat, rice, maize, and millet are fundamental to global food security, providing a significant portion of daily caloric and protein intake, their nutritional value can be constrained by factors such as medium to low protein content, low bioavailability of essential micronutrients, and the presence of anti-nutritional compounds like </w:t>
      </w:r>
      <w:proofErr w:type="spellStart"/>
      <w:r w:rsidR="00947827" w:rsidRPr="00311D1A">
        <w:rPr>
          <w:rFonts w:ascii="Times New Roman" w:hAnsi="Times New Roman" w:cs="Times New Roman"/>
          <w:bCs/>
          <w:sz w:val="24"/>
          <w:szCs w:val="24"/>
          <w:shd w:val="clear" w:color="auto" w:fill="FFFFFF"/>
        </w:rPr>
        <w:t>phytic</w:t>
      </w:r>
      <w:proofErr w:type="spellEnd"/>
      <w:r w:rsidR="00947827" w:rsidRPr="00311D1A">
        <w:rPr>
          <w:rFonts w:ascii="Times New Roman" w:hAnsi="Times New Roman" w:cs="Times New Roman"/>
          <w:bCs/>
          <w:sz w:val="24"/>
          <w:szCs w:val="24"/>
          <w:shd w:val="clear" w:color="auto" w:fill="FFFFFF"/>
        </w:rPr>
        <w:t xml:space="preserve"> acid (</w:t>
      </w:r>
      <w:bookmarkStart w:id="46" w:name="bbib30"/>
      <w:proofErr w:type="spellStart"/>
      <w:r w:rsidR="00947827" w:rsidRPr="00311D1A">
        <w:rPr>
          <w:rFonts w:ascii="Times New Roman" w:hAnsi="Times New Roman" w:cs="Times New Roman"/>
          <w:bCs/>
          <w:sz w:val="24"/>
          <w:szCs w:val="24"/>
          <w:shd w:val="clear" w:color="auto" w:fill="FFFFFF"/>
        </w:rPr>
        <w:fldChar w:fldCharType="begin"/>
      </w:r>
      <w:r w:rsidR="00947827" w:rsidRPr="00311D1A">
        <w:rPr>
          <w:rFonts w:ascii="Times New Roman" w:hAnsi="Times New Roman" w:cs="Times New Roman"/>
          <w:bCs/>
          <w:sz w:val="24"/>
          <w:szCs w:val="24"/>
          <w:shd w:val="clear" w:color="auto" w:fill="FFFFFF"/>
        </w:rPr>
        <w:instrText xml:space="preserve"> HYPERLINK "https://www.sciencedirect.com/science/article/pii/S0733521025001584" \l "bib30" </w:instrText>
      </w:r>
      <w:r w:rsidR="00947827" w:rsidRPr="00311D1A">
        <w:rPr>
          <w:rFonts w:ascii="Times New Roman" w:hAnsi="Times New Roman" w:cs="Times New Roman"/>
          <w:bCs/>
          <w:sz w:val="24"/>
          <w:szCs w:val="24"/>
          <w:shd w:val="clear" w:color="auto" w:fill="FFFFFF"/>
        </w:rPr>
        <w:fldChar w:fldCharType="separate"/>
      </w:r>
      <w:r w:rsidR="00947827" w:rsidRPr="00311D1A">
        <w:rPr>
          <w:rStyle w:val="Hyperlink"/>
          <w:rFonts w:ascii="Times New Roman" w:hAnsi="Times New Roman" w:cs="Times New Roman"/>
          <w:bCs/>
          <w:color w:val="auto"/>
          <w:sz w:val="24"/>
          <w:szCs w:val="24"/>
          <w:u w:val="none"/>
          <w:shd w:val="clear" w:color="auto" w:fill="FFFFFF"/>
        </w:rPr>
        <w:t>Sá</w:t>
      </w:r>
      <w:proofErr w:type="spellEnd"/>
      <w:r w:rsidR="00947827" w:rsidRPr="00311D1A">
        <w:rPr>
          <w:rStyle w:val="Hyperlink"/>
          <w:rFonts w:ascii="Times New Roman" w:hAnsi="Times New Roman" w:cs="Times New Roman"/>
          <w:bCs/>
          <w:color w:val="auto"/>
          <w:sz w:val="24"/>
          <w:szCs w:val="24"/>
          <w:u w:val="none"/>
          <w:shd w:val="clear" w:color="auto" w:fill="FFFFFF"/>
        </w:rPr>
        <w:t xml:space="preserve"> and House, 2024</w:t>
      </w:r>
      <w:r w:rsidR="00947827" w:rsidRPr="00311D1A">
        <w:rPr>
          <w:rFonts w:ascii="Times New Roman" w:hAnsi="Times New Roman" w:cs="Times New Roman"/>
          <w:bCs/>
          <w:sz w:val="24"/>
          <w:szCs w:val="24"/>
          <w:shd w:val="clear" w:color="auto" w:fill="FFFFFF"/>
        </w:rPr>
        <w:fldChar w:fldCharType="end"/>
      </w:r>
      <w:bookmarkEnd w:id="46"/>
      <w:r w:rsidR="00947827" w:rsidRPr="00311D1A">
        <w:rPr>
          <w:rFonts w:ascii="Times New Roman" w:hAnsi="Times New Roman" w:cs="Times New Roman"/>
          <w:bCs/>
          <w:sz w:val="24"/>
          <w:szCs w:val="24"/>
          <w:shd w:val="clear" w:color="auto" w:fill="FFFFFF"/>
        </w:rPr>
        <w:t>). Typically consumed as young seedlings, they have shorter production cycles (1 to 3 weeks), lower agronomic requirements, and a richer </w:t>
      </w:r>
      <w:hyperlink r:id="rId12" w:tooltip="Learn more about phytochemical from ScienceDirect's AI-generated Topic Pages" w:history="1">
        <w:r w:rsidR="00947827" w:rsidRPr="00C713E5">
          <w:rPr>
            <w:rStyle w:val="Hyperlink"/>
            <w:rFonts w:ascii="Times New Roman" w:hAnsi="Times New Roman" w:cs="Times New Roman"/>
            <w:bCs/>
            <w:color w:val="auto"/>
            <w:sz w:val="24"/>
            <w:szCs w:val="24"/>
            <w:u w:val="none"/>
            <w:shd w:val="clear" w:color="auto" w:fill="FFFFFF"/>
          </w:rPr>
          <w:t>phytochemical</w:t>
        </w:r>
      </w:hyperlink>
      <w:r w:rsidR="00947827" w:rsidRPr="00C713E5">
        <w:rPr>
          <w:rFonts w:ascii="Times New Roman" w:hAnsi="Times New Roman" w:cs="Times New Roman"/>
          <w:bCs/>
          <w:sz w:val="24"/>
          <w:szCs w:val="24"/>
          <w:shd w:val="clear" w:color="auto" w:fill="FFFFFF"/>
        </w:rPr>
        <w:t> p</w:t>
      </w:r>
      <w:r w:rsidR="00947827" w:rsidRPr="00311D1A">
        <w:rPr>
          <w:rFonts w:ascii="Times New Roman" w:hAnsi="Times New Roman" w:cs="Times New Roman"/>
          <w:bCs/>
          <w:sz w:val="24"/>
          <w:szCs w:val="24"/>
          <w:shd w:val="clear" w:color="auto" w:fill="FFFFFF"/>
        </w:rPr>
        <w:t>rofile than their adult counterparts (</w:t>
      </w:r>
      <w:bookmarkStart w:id="47" w:name="bbb0025"/>
      <w:proofErr w:type="spellStart"/>
      <w:r w:rsidR="00947827" w:rsidRPr="00C713E5">
        <w:rPr>
          <w:rFonts w:ascii="Times New Roman" w:hAnsi="Times New Roman" w:cs="Times New Roman"/>
          <w:bCs/>
          <w:sz w:val="24"/>
          <w:szCs w:val="24"/>
          <w:shd w:val="clear" w:color="auto" w:fill="FFFFFF"/>
        </w:rPr>
        <w:fldChar w:fldCharType="begin"/>
      </w:r>
      <w:r w:rsidR="00947827" w:rsidRPr="00C713E5">
        <w:rPr>
          <w:rFonts w:ascii="Times New Roman" w:hAnsi="Times New Roman" w:cs="Times New Roman"/>
          <w:bCs/>
          <w:sz w:val="24"/>
          <w:szCs w:val="24"/>
          <w:shd w:val="clear" w:color="auto" w:fill="FFFFFF"/>
        </w:rPr>
        <w:instrText xml:space="preserve"> HYPERLINK "https://www.sciencedirect.com/science/article/pii/S0308814625005321" \l "bb0025" </w:instrText>
      </w:r>
      <w:r w:rsidR="00947827" w:rsidRPr="00C713E5">
        <w:rPr>
          <w:rFonts w:ascii="Times New Roman" w:hAnsi="Times New Roman" w:cs="Times New Roman"/>
          <w:bCs/>
          <w:sz w:val="24"/>
          <w:szCs w:val="24"/>
          <w:shd w:val="clear" w:color="auto" w:fill="FFFFFF"/>
        </w:rPr>
        <w:fldChar w:fldCharType="separate"/>
      </w:r>
      <w:r w:rsidR="00947827" w:rsidRPr="00C713E5">
        <w:rPr>
          <w:rStyle w:val="Hyperlink"/>
          <w:rFonts w:ascii="Times New Roman" w:hAnsi="Times New Roman" w:cs="Times New Roman"/>
          <w:bCs/>
          <w:color w:val="auto"/>
          <w:sz w:val="24"/>
          <w:szCs w:val="24"/>
          <w:u w:val="none"/>
          <w:shd w:val="clear" w:color="auto" w:fill="FFFFFF"/>
        </w:rPr>
        <w:t>Bafumo</w:t>
      </w:r>
      <w:proofErr w:type="spellEnd"/>
      <w:r w:rsidR="00947827" w:rsidRPr="00C713E5">
        <w:rPr>
          <w:rStyle w:val="Hyperlink"/>
          <w:rFonts w:ascii="Times New Roman" w:hAnsi="Times New Roman" w:cs="Times New Roman"/>
          <w:bCs/>
          <w:color w:val="auto"/>
          <w:sz w:val="24"/>
          <w:szCs w:val="24"/>
          <w:u w:val="none"/>
          <w:shd w:val="clear" w:color="auto" w:fill="FFFFFF"/>
        </w:rPr>
        <w:t xml:space="preserve"> et al., 2024</w:t>
      </w:r>
      <w:r w:rsidR="00947827" w:rsidRPr="00C713E5">
        <w:rPr>
          <w:rFonts w:ascii="Times New Roman" w:hAnsi="Times New Roman" w:cs="Times New Roman"/>
          <w:bCs/>
          <w:sz w:val="24"/>
          <w:szCs w:val="24"/>
          <w:shd w:val="clear" w:color="auto" w:fill="FFFFFF"/>
        </w:rPr>
        <w:fldChar w:fldCharType="end"/>
      </w:r>
      <w:bookmarkEnd w:id="47"/>
      <w:r w:rsidR="00947827" w:rsidRPr="00C713E5">
        <w:rPr>
          <w:rFonts w:ascii="Times New Roman" w:hAnsi="Times New Roman" w:cs="Times New Roman"/>
          <w:bCs/>
          <w:sz w:val="24"/>
          <w:szCs w:val="24"/>
          <w:shd w:val="clear" w:color="auto" w:fill="FFFFFF"/>
        </w:rPr>
        <w:t>)</w:t>
      </w:r>
      <w:r w:rsidR="00947827" w:rsidRPr="00311D1A">
        <w:rPr>
          <w:rFonts w:ascii="Times New Roman" w:hAnsi="Times New Roman" w:cs="Times New Roman"/>
          <w:bCs/>
          <w:sz w:val="24"/>
          <w:szCs w:val="24"/>
          <w:shd w:val="clear" w:color="auto" w:fill="FFFFFF"/>
        </w:rPr>
        <w:t xml:space="preserve">. These properties make microgreens one of the major actors of the “ready-to-eat” market, reporting a worldwide prediction of a 7.6 % yearly increase in 2025 </w:t>
      </w:r>
      <w:r w:rsidR="00947827" w:rsidRPr="00C713E5">
        <w:rPr>
          <w:rFonts w:ascii="Times New Roman" w:hAnsi="Times New Roman" w:cs="Times New Roman"/>
          <w:bCs/>
          <w:sz w:val="24"/>
          <w:szCs w:val="24"/>
          <w:shd w:val="clear" w:color="auto" w:fill="FFFFFF"/>
        </w:rPr>
        <w:t>(</w:t>
      </w:r>
      <w:bookmarkStart w:id="48" w:name="bbb0160"/>
      <w:proofErr w:type="spellStart"/>
      <w:r w:rsidR="00947827" w:rsidRPr="00C713E5">
        <w:rPr>
          <w:rFonts w:ascii="Times New Roman" w:hAnsi="Times New Roman" w:cs="Times New Roman"/>
          <w:bCs/>
          <w:sz w:val="24"/>
          <w:szCs w:val="24"/>
          <w:shd w:val="clear" w:color="auto" w:fill="FFFFFF"/>
        </w:rPr>
        <w:fldChar w:fldCharType="begin"/>
      </w:r>
      <w:r w:rsidR="00947827" w:rsidRPr="00C713E5">
        <w:rPr>
          <w:rFonts w:ascii="Times New Roman" w:hAnsi="Times New Roman" w:cs="Times New Roman"/>
          <w:bCs/>
          <w:sz w:val="24"/>
          <w:szCs w:val="24"/>
          <w:shd w:val="clear" w:color="auto" w:fill="FFFFFF"/>
        </w:rPr>
        <w:instrText xml:space="preserve"> HYPERLINK "https://www.sciencedirect.com/science/article/pii/S0308814625005321" \l "bb0160" </w:instrText>
      </w:r>
      <w:r w:rsidR="00947827" w:rsidRPr="00C713E5">
        <w:rPr>
          <w:rFonts w:ascii="Times New Roman" w:hAnsi="Times New Roman" w:cs="Times New Roman"/>
          <w:bCs/>
          <w:sz w:val="24"/>
          <w:szCs w:val="24"/>
          <w:shd w:val="clear" w:color="auto" w:fill="FFFFFF"/>
        </w:rPr>
        <w:fldChar w:fldCharType="separate"/>
      </w:r>
      <w:r w:rsidR="00947827" w:rsidRPr="00C713E5">
        <w:rPr>
          <w:rStyle w:val="Hyperlink"/>
          <w:rFonts w:ascii="Times New Roman" w:hAnsi="Times New Roman" w:cs="Times New Roman"/>
          <w:bCs/>
          <w:color w:val="auto"/>
          <w:sz w:val="24"/>
          <w:szCs w:val="24"/>
          <w:u w:val="none"/>
          <w:shd w:val="clear" w:color="auto" w:fill="FFFFFF"/>
        </w:rPr>
        <w:t>Partap</w:t>
      </w:r>
      <w:proofErr w:type="spellEnd"/>
      <w:r w:rsidR="00947827" w:rsidRPr="00C713E5">
        <w:rPr>
          <w:rStyle w:val="Hyperlink"/>
          <w:rFonts w:ascii="Times New Roman" w:hAnsi="Times New Roman" w:cs="Times New Roman"/>
          <w:bCs/>
          <w:color w:val="auto"/>
          <w:sz w:val="24"/>
          <w:szCs w:val="24"/>
          <w:u w:val="none"/>
          <w:shd w:val="clear" w:color="auto" w:fill="FFFFFF"/>
        </w:rPr>
        <w:t xml:space="preserve"> et al., 2023</w:t>
      </w:r>
      <w:r w:rsidR="00947827" w:rsidRPr="00C713E5">
        <w:rPr>
          <w:rFonts w:ascii="Times New Roman" w:hAnsi="Times New Roman" w:cs="Times New Roman"/>
          <w:bCs/>
          <w:sz w:val="24"/>
          <w:szCs w:val="24"/>
          <w:shd w:val="clear" w:color="auto" w:fill="FFFFFF"/>
        </w:rPr>
        <w:fldChar w:fldCharType="end"/>
      </w:r>
      <w:bookmarkEnd w:id="48"/>
      <w:r w:rsidR="00947827" w:rsidRPr="00C713E5">
        <w:rPr>
          <w:rFonts w:ascii="Times New Roman" w:hAnsi="Times New Roman" w:cs="Times New Roman"/>
          <w:bCs/>
          <w:sz w:val="24"/>
          <w:szCs w:val="24"/>
          <w:shd w:val="clear" w:color="auto" w:fill="FFFFFF"/>
        </w:rPr>
        <w:t>).</w:t>
      </w:r>
      <w:r w:rsidR="004C47A4" w:rsidRPr="00311D1A">
        <w:rPr>
          <w:rFonts w:ascii="Times New Roman" w:hAnsi="Times New Roman" w:cs="Times New Roman"/>
          <w:sz w:val="24"/>
          <w:szCs w:val="24"/>
        </w:rPr>
        <w:t xml:space="preserve"> </w:t>
      </w:r>
      <w:r w:rsidR="004C47A4" w:rsidRPr="00311D1A">
        <w:rPr>
          <w:rFonts w:ascii="Times New Roman" w:hAnsi="Times New Roman" w:cs="Times New Roman"/>
          <w:bCs/>
          <w:sz w:val="24"/>
          <w:szCs w:val="24"/>
          <w:shd w:val="clear" w:color="auto" w:fill="FFFFFF"/>
        </w:rPr>
        <w:t>There is a growing interest in establishing sustainable and cost-effective strategies to boost microgreens' nutritional properties by improving their phytochemical profile, projected into smarter crops with enhanced </w:t>
      </w:r>
      <w:hyperlink r:id="rId13" w:tooltip="Learn more about nutritional value from ScienceDirect's AI-generated Topic Pages" w:history="1">
        <w:r w:rsidR="004C47A4" w:rsidRPr="00C713E5">
          <w:rPr>
            <w:rStyle w:val="Hyperlink"/>
            <w:rFonts w:ascii="Times New Roman" w:hAnsi="Times New Roman" w:cs="Times New Roman"/>
            <w:bCs/>
            <w:color w:val="auto"/>
            <w:sz w:val="24"/>
            <w:szCs w:val="24"/>
            <w:u w:val="none"/>
            <w:shd w:val="clear" w:color="auto" w:fill="FFFFFF"/>
          </w:rPr>
          <w:t>nutritional value</w:t>
        </w:r>
      </w:hyperlink>
      <w:r w:rsidR="004C47A4" w:rsidRPr="00C713E5">
        <w:rPr>
          <w:rFonts w:ascii="Times New Roman" w:hAnsi="Times New Roman" w:cs="Times New Roman"/>
          <w:bCs/>
          <w:sz w:val="24"/>
          <w:szCs w:val="24"/>
          <w:shd w:val="clear" w:color="auto" w:fill="FFFFFF"/>
        </w:rPr>
        <w:t>.</w:t>
      </w:r>
      <w:r w:rsidR="00F73CA4" w:rsidRPr="00C713E5">
        <w:rPr>
          <w:rFonts w:ascii="Times New Roman" w:hAnsi="Times New Roman" w:cs="Times New Roman"/>
          <w:bCs/>
          <w:sz w:val="24"/>
          <w:szCs w:val="24"/>
          <w:shd w:val="clear" w:color="auto" w:fill="FFFFFF"/>
        </w:rPr>
        <w:t xml:space="preserve"> T</w:t>
      </w:r>
      <w:r w:rsidR="00F73CA4" w:rsidRPr="00311D1A">
        <w:rPr>
          <w:rFonts w:ascii="Times New Roman" w:hAnsi="Times New Roman" w:cs="Times New Roman"/>
          <w:bCs/>
          <w:sz w:val="24"/>
          <w:szCs w:val="24"/>
          <w:shd w:val="clear" w:color="auto" w:fill="FFFFFF"/>
        </w:rPr>
        <w:t xml:space="preserve">he coriander seeds have to be soaked overnight prior to the distribution on the growing media </w:t>
      </w:r>
      <w:r w:rsidR="00F73CA4" w:rsidRPr="00C713E5">
        <w:rPr>
          <w:rFonts w:ascii="Times New Roman" w:hAnsi="Times New Roman" w:cs="Times New Roman"/>
          <w:bCs/>
          <w:sz w:val="24"/>
          <w:szCs w:val="24"/>
          <w:shd w:val="clear" w:color="auto" w:fill="FFFFFF"/>
        </w:rPr>
        <w:t>(</w:t>
      </w:r>
      <w:bookmarkStart w:id="49" w:name="bbib0027"/>
      <w:r w:rsidR="00F73CA4" w:rsidRPr="00C713E5">
        <w:rPr>
          <w:rFonts w:ascii="Times New Roman" w:hAnsi="Times New Roman" w:cs="Times New Roman"/>
          <w:bCs/>
          <w:sz w:val="24"/>
          <w:szCs w:val="24"/>
          <w:shd w:val="clear" w:color="auto" w:fill="FFFFFF"/>
        </w:rPr>
        <w:fldChar w:fldCharType="begin"/>
      </w:r>
      <w:r w:rsidR="00F73CA4" w:rsidRPr="00C713E5">
        <w:rPr>
          <w:rFonts w:ascii="Times New Roman" w:hAnsi="Times New Roman" w:cs="Times New Roman"/>
          <w:bCs/>
          <w:sz w:val="24"/>
          <w:szCs w:val="24"/>
          <w:shd w:val="clear" w:color="auto" w:fill="FFFFFF"/>
        </w:rPr>
        <w:instrText xml:space="preserve"> HYPERLINK "https://www.sciencedirect.com/science/article/pii/S2772502225005852" \l "bib0027" </w:instrText>
      </w:r>
      <w:r w:rsidR="00F73CA4" w:rsidRPr="00C713E5">
        <w:rPr>
          <w:rFonts w:ascii="Times New Roman" w:hAnsi="Times New Roman" w:cs="Times New Roman"/>
          <w:bCs/>
          <w:sz w:val="24"/>
          <w:szCs w:val="24"/>
          <w:shd w:val="clear" w:color="auto" w:fill="FFFFFF"/>
        </w:rPr>
        <w:fldChar w:fldCharType="separate"/>
      </w:r>
      <w:r w:rsidR="00F73CA4" w:rsidRPr="00C713E5">
        <w:rPr>
          <w:rStyle w:val="Hyperlink"/>
          <w:rFonts w:ascii="Times New Roman" w:hAnsi="Times New Roman" w:cs="Times New Roman"/>
          <w:bCs/>
          <w:color w:val="auto"/>
          <w:sz w:val="24"/>
          <w:szCs w:val="24"/>
          <w:u w:val="none"/>
          <w:shd w:val="clear" w:color="auto" w:fill="FFFFFF"/>
        </w:rPr>
        <w:t>Gupta et al., 2025</w:t>
      </w:r>
      <w:r w:rsidR="00F73CA4" w:rsidRPr="00C713E5">
        <w:rPr>
          <w:rFonts w:ascii="Times New Roman" w:hAnsi="Times New Roman" w:cs="Times New Roman"/>
          <w:bCs/>
          <w:sz w:val="24"/>
          <w:szCs w:val="24"/>
          <w:shd w:val="clear" w:color="auto" w:fill="FFFFFF"/>
        </w:rPr>
        <w:fldChar w:fldCharType="end"/>
      </w:r>
      <w:bookmarkEnd w:id="49"/>
      <w:r w:rsidR="00F73CA4" w:rsidRPr="00C713E5">
        <w:rPr>
          <w:rFonts w:ascii="Times New Roman" w:hAnsi="Times New Roman" w:cs="Times New Roman"/>
          <w:bCs/>
          <w:sz w:val="24"/>
          <w:szCs w:val="24"/>
          <w:shd w:val="clear" w:color="auto" w:fill="FFFFFF"/>
        </w:rPr>
        <w:t>).</w:t>
      </w:r>
      <w:r w:rsidR="00F73CA4" w:rsidRPr="00311D1A">
        <w:rPr>
          <w:rFonts w:ascii="Times New Roman" w:hAnsi="Times New Roman" w:cs="Times New Roman"/>
          <w:bCs/>
          <w:sz w:val="24"/>
          <w:szCs w:val="24"/>
          <w:shd w:val="clear" w:color="auto" w:fill="FFFFFF"/>
        </w:rPr>
        <w:t> </w:t>
      </w:r>
    </w:p>
    <w:p w14:paraId="0E8340F0" w14:textId="77777777" w:rsidR="00BE4B71" w:rsidRPr="00311D1A" w:rsidRDefault="00C515D9" w:rsidP="007C30F8">
      <w:pPr>
        <w:spacing w:line="240" w:lineRule="auto"/>
        <w:jc w:val="both"/>
        <w:rPr>
          <w:rFonts w:ascii="Times New Roman" w:hAnsi="Times New Roman" w:cs="Times New Roman"/>
          <w:sz w:val="24"/>
          <w:szCs w:val="24"/>
        </w:rPr>
      </w:pPr>
      <w:r w:rsidRPr="00311D1A">
        <w:rPr>
          <w:rStyle w:val="Strong"/>
          <w:rFonts w:ascii="Times New Roman" w:hAnsi="Times New Roman" w:cs="Times New Roman"/>
          <w:sz w:val="24"/>
          <w:szCs w:val="24"/>
          <w:shd w:val="clear" w:color="auto" w:fill="FFFFFF"/>
        </w:rPr>
        <w:t>Increasing Demand for Healthy Foods: </w:t>
      </w:r>
      <w:r w:rsidRPr="00311D1A">
        <w:rPr>
          <w:rFonts w:ascii="Times New Roman" w:hAnsi="Times New Roman" w:cs="Times New Roman"/>
          <w:sz w:val="24"/>
          <w:szCs w:val="24"/>
          <w:shd w:val="clear" w:color="auto" w:fill="FFFFFF"/>
        </w:rPr>
        <w:t>As more people become health-conscious and prioritise a nutrient-rich diet, the demand for microgreens has steadily risen. These are versatile and can be incorporated into salads, sandwiches, smoothies, and other dishes, making them a sought-after ingredient for health-conscious consumers.</w:t>
      </w:r>
    </w:p>
    <w:p w14:paraId="5C5EE1AC" w14:textId="77777777" w:rsidR="00C515D9" w:rsidRDefault="00C515D9" w:rsidP="007C30F8">
      <w:pPr>
        <w:spacing w:line="240" w:lineRule="auto"/>
        <w:jc w:val="both"/>
        <w:rPr>
          <w:rFonts w:ascii="Times New Roman" w:hAnsi="Times New Roman" w:cs="Times New Roman"/>
          <w:sz w:val="24"/>
          <w:szCs w:val="24"/>
          <w:shd w:val="clear" w:color="auto" w:fill="FFFFFF"/>
        </w:rPr>
      </w:pPr>
      <w:r w:rsidRPr="00311D1A">
        <w:rPr>
          <w:rStyle w:val="Strong"/>
          <w:rFonts w:ascii="Times New Roman" w:hAnsi="Times New Roman" w:cs="Times New Roman"/>
          <w:sz w:val="24"/>
          <w:szCs w:val="24"/>
          <w:shd w:val="clear" w:color="auto" w:fill="FFFFFF"/>
        </w:rPr>
        <w:t>Low Initial Investment and Space Requirements: </w:t>
      </w:r>
      <w:r w:rsidRPr="00311D1A">
        <w:rPr>
          <w:rFonts w:ascii="Times New Roman" w:hAnsi="Times New Roman" w:cs="Times New Roman"/>
          <w:sz w:val="24"/>
          <w:szCs w:val="24"/>
          <w:shd w:val="clear" w:color="auto" w:fill="FFFFFF"/>
        </w:rPr>
        <w:t>Microgreens can be cultivated in a relatively small space, making them suitable for urban farming or small-scale agriculture. Additionally, the initial investment for starting a microgreens farm is relatively low compared to larger-scale agricultural ventures, making it an accessible option for aspiring entrepreneurs.</w:t>
      </w:r>
    </w:p>
    <w:p w14:paraId="3F045CF3" w14:textId="77777777" w:rsidR="00C713E5" w:rsidRPr="00311D1A" w:rsidRDefault="00C713E5" w:rsidP="007C30F8">
      <w:pPr>
        <w:spacing w:line="240" w:lineRule="auto"/>
        <w:jc w:val="both"/>
        <w:rPr>
          <w:rFonts w:ascii="Times New Roman" w:hAnsi="Times New Roman" w:cs="Times New Roman"/>
          <w:sz w:val="24"/>
          <w:szCs w:val="24"/>
        </w:rPr>
      </w:pPr>
    </w:p>
    <w:p w14:paraId="256EAB79" w14:textId="77777777" w:rsidR="00993C0C" w:rsidRPr="00311D1A" w:rsidRDefault="00A231EC" w:rsidP="007C30F8">
      <w:pPr>
        <w:spacing w:line="240" w:lineRule="auto"/>
        <w:jc w:val="both"/>
        <w:rPr>
          <w:rFonts w:ascii="Times New Roman" w:hAnsi="Times New Roman" w:cs="Times New Roman"/>
          <w:b/>
          <w:sz w:val="24"/>
          <w:szCs w:val="24"/>
        </w:rPr>
      </w:pPr>
      <w:r w:rsidRPr="00311D1A">
        <w:rPr>
          <w:rFonts w:ascii="Times New Roman" w:hAnsi="Times New Roman" w:cs="Times New Roman"/>
          <w:b/>
          <w:sz w:val="24"/>
          <w:szCs w:val="24"/>
        </w:rPr>
        <w:t>Cultivation</w:t>
      </w:r>
      <w:r w:rsidR="00993C0C" w:rsidRPr="00311D1A">
        <w:rPr>
          <w:rFonts w:ascii="Times New Roman" w:hAnsi="Times New Roman" w:cs="Times New Roman"/>
          <w:b/>
          <w:sz w:val="24"/>
          <w:szCs w:val="24"/>
        </w:rPr>
        <w:t xml:space="preserve"> of Microgreens</w:t>
      </w:r>
    </w:p>
    <w:p w14:paraId="21B50897" w14:textId="17720828" w:rsidR="00341FD5" w:rsidRPr="00311D1A" w:rsidRDefault="00993C0C"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 xml:space="preserve">Microgreens can be cultivated </w:t>
      </w:r>
      <w:r w:rsidR="007251E6" w:rsidRPr="00311D1A">
        <w:rPr>
          <w:rFonts w:ascii="Times New Roman" w:hAnsi="Times New Roman" w:cs="Times New Roman"/>
          <w:sz w:val="24"/>
          <w:szCs w:val="24"/>
        </w:rPr>
        <w:t>in various environments</w:t>
      </w:r>
      <w:ins w:id="50" w:author="Windows User" w:date="2025-12-25T09:50:00Z">
        <w:r w:rsidR="00E00617">
          <w:rPr>
            <w:rFonts w:ascii="Times New Roman" w:hAnsi="Times New Roman" w:cs="Times New Roman"/>
            <w:sz w:val="24"/>
            <w:szCs w:val="24"/>
          </w:rPr>
          <w:t>-</w:t>
        </w:r>
      </w:ins>
      <w:ins w:id="51" w:author="Windows User" w:date="2025-12-25T09:49:00Z">
        <w:r w:rsidR="00E00617">
          <w:rPr>
            <w:rFonts w:ascii="Times New Roman" w:hAnsi="Times New Roman" w:cs="Times New Roman"/>
            <w:sz w:val="24"/>
            <w:szCs w:val="24"/>
          </w:rPr>
          <w:t>,</w:t>
        </w:r>
      </w:ins>
      <w:r w:rsidR="007251E6" w:rsidRPr="00311D1A">
        <w:rPr>
          <w:rFonts w:ascii="Times New Roman" w:hAnsi="Times New Roman" w:cs="Times New Roman"/>
          <w:sz w:val="24"/>
          <w:szCs w:val="24"/>
        </w:rPr>
        <w:t xml:space="preserve"> including greenhouses,</w:t>
      </w:r>
      <w:r w:rsidR="00E13C5A" w:rsidRPr="00311D1A">
        <w:rPr>
          <w:rFonts w:ascii="Times New Roman" w:hAnsi="Times New Roman" w:cs="Times New Roman"/>
          <w:sz w:val="24"/>
          <w:szCs w:val="24"/>
        </w:rPr>
        <w:t xml:space="preserve"> </w:t>
      </w:r>
      <w:r w:rsidR="007251E6" w:rsidRPr="00311D1A">
        <w:rPr>
          <w:rFonts w:ascii="Times New Roman" w:hAnsi="Times New Roman" w:cs="Times New Roman"/>
          <w:sz w:val="24"/>
          <w:szCs w:val="24"/>
        </w:rPr>
        <w:t xml:space="preserve">hydroponic </w:t>
      </w:r>
      <w:commentRangeStart w:id="52"/>
      <w:commentRangeStart w:id="53"/>
      <w:r w:rsidR="007251E6" w:rsidRPr="00311D1A">
        <w:rPr>
          <w:rFonts w:ascii="Times New Roman" w:hAnsi="Times New Roman" w:cs="Times New Roman"/>
          <w:sz w:val="24"/>
          <w:szCs w:val="24"/>
        </w:rPr>
        <w:t>system</w:t>
      </w:r>
      <w:r w:rsidR="00E00617">
        <w:rPr>
          <w:rFonts w:ascii="Times New Roman" w:hAnsi="Times New Roman" w:cs="Times New Roman"/>
          <w:sz w:val="24"/>
          <w:szCs w:val="24"/>
        </w:rPr>
        <w:t>s</w:t>
      </w:r>
      <w:commentRangeEnd w:id="52"/>
      <w:r w:rsidR="00E00617">
        <w:rPr>
          <w:rStyle w:val="CommentReference"/>
        </w:rPr>
        <w:commentReference w:id="52"/>
      </w:r>
      <w:commentRangeEnd w:id="53"/>
      <w:r w:rsidR="00E00617">
        <w:rPr>
          <w:rStyle w:val="CommentReference"/>
        </w:rPr>
        <w:commentReference w:id="53"/>
      </w:r>
      <w:r w:rsidR="007251E6" w:rsidRPr="00311D1A">
        <w:rPr>
          <w:rFonts w:ascii="Times New Roman" w:hAnsi="Times New Roman" w:cs="Times New Roman"/>
          <w:sz w:val="24"/>
          <w:szCs w:val="24"/>
        </w:rPr>
        <w:t xml:space="preserve">, vertical farms and even indoors with artificial lighting. </w:t>
      </w:r>
      <w:r w:rsidR="00F73CA4" w:rsidRPr="00311D1A">
        <w:rPr>
          <w:rFonts w:ascii="Times New Roman" w:hAnsi="Times New Roman" w:cs="Times New Roman"/>
          <w:sz w:val="24"/>
          <w:szCs w:val="24"/>
        </w:rPr>
        <w:t>Common microgreens grown using soil-based methods include radish, kale, and broccoli (</w:t>
      </w:r>
      <w:bookmarkStart w:id="54" w:name="bbib0019"/>
      <w:r w:rsidR="00F73CA4" w:rsidRPr="00311D1A">
        <w:rPr>
          <w:rFonts w:ascii="Times New Roman" w:hAnsi="Times New Roman" w:cs="Times New Roman"/>
          <w:sz w:val="24"/>
          <w:szCs w:val="24"/>
        </w:rPr>
        <w:fldChar w:fldCharType="begin"/>
      </w:r>
      <w:r w:rsidR="00F73CA4" w:rsidRPr="00311D1A">
        <w:rPr>
          <w:rFonts w:ascii="Times New Roman" w:hAnsi="Times New Roman" w:cs="Times New Roman"/>
          <w:sz w:val="24"/>
          <w:szCs w:val="24"/>
        </w:rPr>
        <w:instrText xml:space="preserve"> HYPERLINK "https://www.sciencedirect.com/science/article/pii/S2772502225005852" \l "bib0019" </w:instrText>
      </w:r>
      <w:r w:rsidR="00F73CA4" w:rsidRPr="00311D1A">
        <w:rPr>
          <w:rFonts w:ascii="Times New Roman" w:hAnsi="Times New Roman" w:cs="Times New Roman"/>
          <w:sz w:val="24"/>
          <w:szCs w:val="24"/>
        </w:rPr>
        <w:fldChar w:fldCharType="separate"/>
      </w:r>
      <w:r w:rsidR="00F73CA4" w:rsidRPr="00311D1A">
        <w:rPr>
          <w:rStyle w:val="Hyperlink"/>
          <w:rFonts w:ascii="Times New Roman" w:hAnsi="Times New Roman" w:cs="Times New Roman"/>
          <w:color w:val="auto"/>
          <w:sz w:val="24"/>
          <w:szCs w:val="24"/>
        </w:rPr>
        <w:t>Dubey et al., 2024</w:t>
      </w:r>
      <w:r w:rsidR="00F73CA4" w:rsidRPr="00311D1A">
        <w:rPr>
          <w:rFonts w:ascii="Times New Roman" w:hAnsi="Times New Roman" w:cs="Times New Roman"/>
          <w:sz w:val="24"/>
          <w:szCs w:val="24"/>
        </w:rPr>
        <w:fldChar w:fldCharType="end"/>
      </w:r>
      <w:bookmarkEnd w:id="54"/>
      <w:r w:rsidR="00F73CA4" w:rsidRPr="00311D1A">
        <w:rPr>
          <w:rFonts w:ascii="Times New Roman" w:hAnsi="Times New Roman" w:cs="Times New Roman"/>
          <w:sz w:val="24"/>
          <w:szCs w:val="24"/>
        </w:rPr>
        <w:t>).</w:t>
      </w:r>
      <w:r w:rsidR="007251E6" w:rsidRPr="00311D1A">
        <w:rPr>
          <w:rFonts w:ascii="Times New Roman" w:hAnsi="Times New Roman" w:cs="Times New Roman"/>
          <w:sz w:val="24"/>
          <w:szCs w:val="24"/>
        </w:rPr>
        <w:t>Popular growing medium contain soil,</w:t>
      </w:r>
      <w:r w:rsidR="00F94270" w:rsidRPr="00311D1A">
        <w:rPr>
          <w:rFonts w:ascii="Times New Roman" w:hAnsi="Times New Roman" w:cs="Times New Roman"/>
          <w:sz w:val="24"/>
          <w:szCs w:val="24"/>
        </w:rPr>
        <w:t xml:space="preserve"> </w:t>
      </w:r>
      <w:r w:rsidR="007251E6" w:rsidRPr="00311D1A">
        <w:rPr>
          <w:rFonts w:ascii="Times New Roman" w:hAnsi="Times New Roman" w:cs="Times New Roman"/>
          <w:sz w:val="24"/>
          <w:szCs w:val="24"/>
        </w:rPr>
        <w:t xml:space="preserve">coconut coir and growing mats. </w:t>
      </w:r>
      <w:r w:rsidR="00F73CA4" w:rsidRPr="00311D1A">
        <w:rPr>
          <w:rFonts w:ascii="Times New Roman" w:hAnsi="Times New Roman" w:cs="Times New Roman"/>
          <w:sz w:val="24"/>
          <w:szCs w:val="24"/>
        </w:rPr>
        <w:t>Using soil-based media to grow microgreens may require washing off the dirt from it after harvesting (</w:t>
      </w:r>
      <w:bookmarkStart w:id="55" w:name="bbib0020"/>
      <w:proofErr w:type="spellStart"/>
      <w:r w:rsidR="00F73CA4" w:rsidRPr="00311D1A">
        <w:rPr>
          <w:rFonts w:ascii="Times New Roman" w:hAnsi="Times New Roman" w:cs="Times New Roman"/>
          <w:sz w:val="24"/>
          <w:szCs w:val="24"/>
        </w:rPr>
        <w:fldChar w:fldCharType="begin"/>
      </w:r>
      <w:r w:rsidR="00F73CA4" w:rsidRPr="00311D1A">
        <w:rPr>
          <w:rFonts w:ascii="Times New Roman" w:hAnsi="Times New Roman" w:cs="Times New Roman"/>
          <w:sz w:val="24"/>
          <w:szCs w:val="24"/>
        </w:rPr>
        <w:instrText xml:space="preserve"> HYPERLINK "https://www.sciencedirect.com/science/article/pii/S2772502225005852" \l "bib0020" </w:instrText>
      </w:r>
      <w:r w:rsidR="00F73CA4" w:rsidRPr="00311D1A">
        <w:rPr>
          <w:rFonts w:ascii="Times New Roman" w:hAnsi="Times New Roman" w:cs="Times New Roman"/>
          <w:sz w:val="24"/>
          <w:szCs w:val="24"/>
        </w:rPr>
        <w:fldChar w:fldCharType="separate"/>
      </w:r>
      <w:r w:rsidR="00F73CA4" w:rsidRPr="00311D1A">
        <w:rPr>
          <w:rStyle w:val="Hyperlink"/>
          <w:rFonts w:ascii="Times New Roman" w:hAnsi="Times New Roman" w:cs="Times New Roman"/>
          <w:color w:val="auto"/>
          <w:sz w:val="24"/>
          <w:szCs w:val="24"/>
        </w:rPr>
        <w:t>Enssle</w:t>
      </w:r>
      <w:proofErr w:type="spellEnd"/>
      <w:r w:rsidR="00F73CA4" w:rsidRPr="00311D1A">
        <w:rPr>
          <w:rStyle w:val="Hyperlink"/>
          <w:rFonts w:ascii="Times New Roman" w:hAnsi="Times New Roman" w:cs="Times New Roman"/>
          <w:color w:val="auto"/>
          <w:sz w:val="24"/>
          <w:szCs w:val="24"/>
        </w:rPr>
        <w:t>, 2020</w:t>
      </w:r>
      <w:r w:rsidR="00F73CA4" w:rsidRPr="00311D1A">
        <w:rPr>
          <w:rFonts w:ascii="Times New Roman" w:hAnsi="Times New Roman" w:cs="Times New Roman"/>
          <w:sz w:val="24"/>
          <w:szCs w:val="24"/>
        </w:rPr>
        <w:fldChar w:fldCharType="end"/>
      </w:r>
      <w:bookmarkEnd w:id="55"/>
      <w:r w:rsidR="00F73CA4" w:rsidRPr="00311D1A">
        <w:rPr>
          <w:rFonts w:ascii="Times New Roman" w:hAnsi="Times New Roman" w:cs="Times New Roman"/>
          <w:sz w:val="24"/>
          <w:szCs w:val="24"/>
        </w:rPr>
        <w:t>). </w:t>
      </w:r>
      <w:r w:rsidR="00341FD5" w:rsidRPr="00311D1A">
        <w:rPr>
          <w:rFonts w:ascii="Times New Roman" w:hAnsi="Times New Roman" w:cs="Times New Roman"/>
          <w:sz w:val="24"/>
          <w:szCs w:val="24"/>
        </w:rPr>
        <w:t xml:space="preserve">There are two types of methods of growing of </w:t>
      </w:r>
      <w:commentRangeStart w:id="56"/>
      <w:r w:rsidR="00341FD5" w:rsidRPr="00311D1A">
        <w:rPr>
          <w:rFonts w:ascii="Times New Roman" w:hAnsi="Times New Roman" w:cs="Times New Roman"/>
          <w:sz w:val="24"/>
          <w:szCs w:val="24"/>
        </w:rPr>
        <w:t>microgreens</w:t>
      </w:r>
      <w:commentRangeEnd w:id="56"/>
      <w:r w:rsidR="00E00617">
        <w:rPr>
          <w:rStyle w:val="CommentReference"/>
        </w:rPr>
        <w:commentReference w:id="56"/>
      </w:r>
      <w:r w:rsidR="00341FD5" w:rsidRPr="00311D1A">
        <w:rPr>
          <w:rFonts w:ascii="Times New Roman" w:hAnsi="Times New Roman" w:cs="Times New Roman"/>
          <w:sz w:val="24"/>
          <w:szCs w:val="24"/>
        </w:rPr>
        <w:t>:</w:t>
      </w:r>
    </w:p>
    <w:p w14:paraId="39175535" w14:textId="77777777" w:rsidR="00341FD5" w:rsidRPr="00311D1A" w:rsidRDefault="00341FD5" w:rsidP="00341FD5">
      <w:pPr>
        <w:spacing w:line="240" w:lineRule="auto"/>
        <w:jc w:val="both"/>
        <w:rPr>
          <w:rFonts w:ascii="Times New Roman" w:hAnsi="Times New Roman" w:cs="Times New Roman"/>
          <w:b/>
          <w:sz w:val="24"/>
          <w:szCs w:val="24"/>
        </w:rPr>
      </w:pPr>
      <w:r w:rsidRPr="00311D1A">
        <w:rPr>
          <w:rFonts w:ascii="Times New Roman" w:hAnsi="Times New Roman" w:cs="Times New Roman"/>
          <w:b/>
          <w:sz w:val="24"/>
          <w:szCs w:val="24"/>
        </w:rPr>
        <w:t>Soil-Based Methods</w:t>
      </w:r>
    </w:p>
    <w:p w14:paraId="4F2CAF9D" w14:textId="77777777" w:rsidR="00341FD5" w:rsidRPr="00311D1A" w:rsidRDefault="00341FD5" w:rsidP="00341FD5">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1.</w:t>
      </w:r>
      <w:r w:rsidRPr="00311D1A">
        <w:rPr>
          <w:rFonts w:ascii="Times New Roman" w:hAnsi="Times New Roman" w:cs="Times New Roman"/>
          <w:b/>
          <w:bCs/>
          <w:sz w:val="24"/>
          <w:szCs w:val="24"/>
        </w:rPr>
        <w:t xml:space="preserve">Traditional Soil: </w:t>
      </w:r>
      <w:r w:rsidRPr="00311D1A">
        <w:rPr>
          <w:rFonts w:ascii="Times New Roman" w:hAnsi="Times New Roman" w:cs="Times New Roman"/>
          <w:sz w:val="24"/>
          <w:szCs w:val="24"/>
        </w:rPr>
        <w:t>Microgreens can be grown in a seed-raising mix or organic soil, providing a nutrient-rich base for growth. </w:t>
      </w:r>
    </w:p>
    <w:p w14:paraId="005A0051" w14:textId="77777777" w:rsidR="00341FD5" w:rsidRPr="00311D1A" w:rsidRDefault="00341FD5" w:rsidP="00341FD5">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2.</w:t>
      </w:r>
      <w:r w:rsidRPr="00311D1A">
        <w:rPr>
          <w:rFonts w:ascii="Times New Roman" w:hAnsi="Times New Roman" w:cs="Times New Roman"/>
          <w:b/>
          <w:bCs/>
          <w:sz w:val="24"/>
          <w:szCs w:val="24"/>
        </w:rPr>
        <w:t>Soil Substitutes:</w:t>
      </w:r>
      <w:r w:rsidRPr="00311D1A">
        <w:rPr>
          <w:rFonts w:ascii="Times New Roman" w:hAnsi="Times New Roman" w:cs="Times New Roman"/>
          <w:sz w:val="24"/>
          <w:szCs w:val="24"/>
        </w:rPr>
        <w:t> </w:t>
      </w:r>
      <w:hyperlink r:id="rId14" w:tgtFrame="_blank" w:history="1">
        <w:r w:rsidRPr="00311D1A">
          <w:rPr>
            <w:rStyle w:val="Hyperlink"/>
            <w:rFonts w:ascii="Times New Roman" w:hAnsi="Times New Roman" w:cs="Times New Roman"/>
            <w:color w:val="auto"/>
            <w:sz w:val="24"/>
            <w:szCs w:val="24"/>
            <w:u w:val="none"/>
          </w:rPr>
          <w:t>Alternative growing media</w:t>
        </w:r>
      </w:hyperlink>
      <w:r w:rsidRPr="00311D1A">
        <w:rPr>
          <w:rFonts w:ascii="Times New Roman" w:hAnsi="Times New Roman" w:cs="Times New Roman"/>
          <w:sz w:val="24"/>
          <w:szCs w:val="24"/>
        </w:rPr>
        <w:t xml:space="preserve">, such as peat-based mixes, coco coir, or mats made of natural or synthetic </w:t>
      </w:r>
      <w:proofErr w:type="spellStart"/>
      <w:r w:rsidRPr="00311D1A">
        <w:rPr>
          <w:rFonts w:ascii="Times New Roman" w:hAnsi="Times New Roman" w:cs="Times New Roman"/>
          <w:sz w:val="24"/>
          <w:szCs w:val="24"/>
        </w:rPr>
        <w:t>fibers</w:t>
      </w:r>
      <w:proofErr w:type="spellEnd"/>
      <w:r w:rsidRPr="00311D1A">
        <w:rPr>
          <w:rFonts w:ascii="Times New Roman" w:hAnsi="Times New Roman" w:cs="Times New Roman"/>
          <w:sz w:val="24"/>
          <w:szCs w:val="24"/>
        </w:rPr>
        <w:t>, are also effective in cultivation</w:t>
      </w:r>
      <w:r w:rsidR="00B23559" w:rsidRPr="00311D1A">
        <w:rPr>
          <w:rFonts w:ascii="Times New Roman" w:hAnsi="Times New Roman" w:cs="Times New Roman"/>
          <w:sz w:val="24"/>
          <w:szCs w:val="24"/>
        </w:rPr>
        <w:t xml:space="preserve"> of microgreens</w:t>
      </w:r>
      <w:r w:rsidRPr="00311D1A">
        <w:rPr>
          <w:rFonts w:ascii="Times New Roman" w:hAnsi="Times New Roman" w:cs="Times New Roman"/>
          <w:sz w:val="24"/>
          <w:szCs w:val="24"/>
        </w:rPr>
        <w:t>. </w:t>
      </w:r>
    </w:p>
    <w:p w14:paraId="17CAD495" w14:textId="77777777" w:rsidR="00341FD5" w:rsidRPr="00311D1A" w:rsidRDefault="00341FD5" w:rsidP="00341FD5">
      <w:pPr>
        <w:spacing w:line="240" w:lineRule="auto"/>
        <w:jc w:val="both"/>
        <w:rPr>
          <w:rFonts w:ascii="Times New Roman" w:hAnsi="Times New Roman" w:cs="Times New Roman"/>
          <w:b/>
          <w:sz w:val="24"/>
          <w:szCs w:val="24"/>
        </w:rPr>
      </w:pPr>
      <w:r w:rsidRPr="00311D1A">
        <w:rPr>
          <w:rFonts w:ascii="Times New Roman" w:hAnsi="Times New Roman" w:cs="Times New Roman"/>
          <w:b/>
          <w:sz w:val="24"/>
          <w:szCs w:val="24"/>
        </w:rPr>
        <w:t>Soilless Methods </w:t>
      </w:r>
    </w:p>
    <w:p w14:paraId="5B4A1199" w14:textId="77777777" w:rsidR="00341FD5" w:rsidRPr="00311D1A" w:rsidRDefault="00341FD5" w:rsidP="00341FD5">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1.Hydroponics:</w:t>
      </w:r>
      <w:r w:rsidRPr="00311D1A">
        <w:rPr>
          <w:rFonts w:ascii="Times New Roman" w:hAnsi="Times New Roman" w:cs="Times New Roman"/>
          <w:sz w:val="24"/>
          <w:szCs w:val="24"/>
        </w:rPr>
        <w:t> </w:t>
      </w:r>
      <w:r w:rsidR="00F73CA4" w:rsidRPr="00311D1A">
        <w:rPr>
          <w:rFonts w:ascii="Times New Roman" w:hAnsi="Times New Roman" w:cs="Times New Roman"/>
          <w:sz w:val="24"/>
          <w:szCs w:val="24"/>
        </w:rPr>
        <w:t xml:space="preserve">Hydroponic systems, like the nutrient-film technique (NFT), use channels with seeds sown on </w:t>
      </w:r>
      <w:proofErr w:type="spellStart"/>
      <w:r w:rsidR="00F73CA4" w:rsidRPr="00311D1A">
        <w:rPr>
          <w:rFonts w:ascii="Times New Roman" w:hAnsi="Times New Roman" w:cs="Times New Roman"/>
          <w:sz w:val="24"/>
          <w:szCs w:val="24"/>
        </w:rPr>
        <w:t>fiber</w:t>
      </w:r>
      <w:proofErr w:type="spellEnd"/>
      <w:r w:rsidR="00F73CA4" w:rsidRPr="00311D1A">
        <w:rPr>
          <w:rFonts w:ascii="Times New Roman" w:hAnsi="Times New Roman" w:cs="Times New Roman"/>
          <w:sz w:val="24"/>
          <w:szCs w:val="24"/>
        </w:rPr>
        <w:t xml:space="preserve"> mats or burlap, while aeroponic systems suspend roots in the air and mist them with nutrient solutions </w:t>
      </w:r>
      <w:r w:rsidR="00F73CA4" w:rsidRPr="00C713E5">
        <w:rPr>
          <w:rFonts w:ascii="Times New Roman" w:hAnsi="Times New Roman" w:cs="Times New Roman"/>
          <w:sz w:val="24"/>
          <w:szCs w:val="24"/>
        </w:rPr>
        <w:t>(</w:t>
      </w:r>
      <w:bookmarkStart w:id="57" w:name="bbib0028"/>
      <w:r w:rsidR="00F73CA4" w:rsidRPr="00C713E5">
        <w:rPr>
          <w:rFonts w:ascii="Times New Roman" w:hAnsi="Times New Roman" w:cs="Times New Roman"/>
          <w:sz w:val="24"/>
          <w:szCs w:val="24"/>
        </w:rPr>
        <w:fldChar w:fldCharType="begin"/>
      </w:r>
      <w:r w:rsidR="00F73CA4" w:rsidRPr="00C713E5">
        <w:rPr>
          <w:rFonts w:ascii="Times New Roman" w:hAnsi="Times New Roman" w:cs="Times New Roman"/>
          <w:sz w:val="24"/>
          <w:szCs w:val="24"/>
        </w:rPr>
        <w:instrText xml:space="preserve"> HYPERLINK "https://www.sciencedirect.com/science/article/pii/S2772502225005852" \l "bib0028" </w:instrText>
      </w:r>
      <w:r w:rsidR="00F73CA4" w:rsidRPr="00C713E5">
        <w:rPr>
          <w:rFonts w:ascii="Times New Roman" w:hAnsi="Times New Roman" w:cs="Times New Roman"/>
          <w:sz w:val="24"/>
          <w:szCs w:val="24"/>
        </w:rPr>
        <w:fldChar w:fldCharType="separate"/>
      </w:r>
      <w:r w:rsidR="00F73CA4" w:rsidRPr="00C713E5">
        <w:rPr>
          <w:rStyle w:val="Hyperlink"/>
          <w:rFonts w:ascii="Times New Roman" w:hAnsi="Times New Roman" w:cs="Times New Roman"/>
          <w:color w:val="auto"/>
          <w:sz w:val="24"/>
          <w:szCs w:val="24"/>
          <w:u w:val="none"/>
        </w:rPr>
        <w:t>Gupta et al., 2023</w:t>
      </w:r>
      <w:r w:rsidR="00F73CA4" w:rsidRPr="00C713E5">
        <w:rPr>
          <w:rFonts w:ascii="Times New Roman" w:hAnsi="Times New Roman" w:cs="Times New Roman"/>
          <w:sz w:val="24"/>
          <w:szCs w:val="24"/>
        </w:rPr>
        <w:fldChar w:fldCharType="end"/>
      </w:r>
      <w:bookmarkEnd w:id="57"/>
      <w:r w:rsidR="00F73CA4" w:rsidRPr="00C713E5">
        <w:rPr>
          <w:rFonts w:ascii="Times New Roman" w:hAnsi="Times New Roman" w:cs="Times New Roman"/>
          <w:sz w:val="24"/>
          <w:szCs w:val="24"/>
        </w:rPr>
        <w:t>).</w:t>
      </w:r>
      <w:r w:rsidR="00F73CA4" w:rsidRPr="00311D1A">
        <w:rPr>
          <w:rFonts w:ascii="Times New Roman" w:hAnsi="Times New Roman" w:cs="Times New Roman"/>
          <w:sz w:val="24"/>
          <w:szCs w:val="24"/>
        </w:rPr>
        <w:t xml:space="preserve"> I</w:t>
      </w:r>
      <w:r w:rsidR="005022DE" w:rsidRPr="00311D1A">
        <w:rPr>
          <w:rFonts w:ascii="Times New Roman" w:hAnsi="Times New Roman" w:cs="Times New Roman"/>
          <w:sz w:val="24"/>
          <w:szCs w:val="24"/>
        </w:rPr>
        <w:t xml:space="preserve">n this method microgreens are grown under nutrient-rich water solution </w:t>
      </w:r>
      <w:r w:rsidRPr="00311D1A">
        <w:rPr>
          <w:rFonts w:ascii="Times New Roman" w:hAnsi="Times New Roman" w:cs="Times New Roman"/>
          <w:sz w:val="24"/>
          <w:szCs w:val="24"/>
        </w:rPr>
        <w:t>in space-efficient vertical farming systems.</w:t>
      </w:r>
      <w:r w:rsidR="00F73CA4" w:rsidRPr="00311D1A">
        <w:rPr>
          <w:rFonts w:ascii="Times New Roman" w:hAnsi="Times New Roman" w:cs="Times New Roman"/>
          <w:sz w:val="24"/>
          <w:szCs w:val="24"/>
        </w:rPr>
        <w:t xml:space="preserve"> Hydroponic growing of microgreens is famous amongst farmers growing in small urban areas as well as </w:t>
      </w:r>
      <w:commentRangeStart w:id="58"/>
      <w:r w:rsidR="00F73CA4" w:rsidRPr="00311D1A">
        <w:rPr>
          <w:rFonts w:ascii="Times New Roman" w:hAnsi="Times New Roman" w:cs="Times New Roman"/>
          <w:sz w:val="24"/>
          <w:szCs w:val="24"/>
        </w:rPr>
        <w:t>greenhouses</w:t>
      </w:r>
      <w:commentRangeEnd w:id="58"/>
      <w:r w:rsidR="00E00617">
        <w:rPr>
          <w:rStyle w:val="CommentReference"/>
        </w:rPr>
        <w:commentReference w:id="58"/>
      </w:r>
      <w:r w:rsidR="00F73CA4" w:rsidRPr="00311D1A">
        <w:rPr>
          <w:rFonts w:ascii="Times New Roman" w:hAnsi="Times New Roman" w:cs="Times New Roman"/>
          <w:sz w:val="24"/>
          <w:szCs w:val="24"/>
        </w:rPr>
        <w:t>.</w:t>
      </w:r>
    </w:p>
    <w:p w14:paraId="43920F01" w14:textId="77777777" w:rsidR="00341FD5" w:rsidRPr="00311D1A" w:rsidRDefault="00341FD5" w:rsidP="00341FD5">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2. Aeroponics:</w:t>
      </w:r>
      <w:r w:rsidRPr="00311D1A">
        <w:rPr>
          <w:rFonts w:ascii="Times New Roman" w:hAnsi="Times New Roman" w:cs="Times New Roman"/>
          <w:sz w:val="24"/>
          <w:szCs w:val="24"/>
        </w:rPr>
        <w:t> Another soilless technique that involves growing plants in the air, with their roots misted with a nutrient-rich solution.</w:t>
      </w:r>
    </w:p>
    <w:p w14:paraId="55565F0C" w14:textId="77777777" w:rsidR="00F73CA4" w:rsidRPr="00311D1A" w:rsidRDefault="003E51C6" w:rsidP="00B23559">
      <w:pPr>
        <w:jc w:val="both"/>
        <w:rPr>
          <w:rFonts w:ascii="Times New Roman" w:hAnsi="Times New Roman" w:cs="Times New Roman"/>
          <w:sz w:val="24"/>
          <w:szCs w:val="24"/>
        </w:rPr>
      </w:pPr>
      <w:r w:rsidRPr="00311D1A">
        <w:rPr>
          <w:rFonts w:ascii="Times New Roman" w:hAnsi="Times New Roman" w:cs="Times New Roman"/>
          <w:b/>
          <w:bCs/>
          <w:sz w:val="24"/>
          <w:szCs w:val="24"/>
        </w:rPr>
        <w:t xml:space="preserve">3. </w:t>
      </w:r>
      <w:hyperlink r:id="rId15" w:tgtFrame="_blank" w:history="1">
        <w:r w:rsidRPr="00311D1A">
          <w:rPr>
            <w:rStyle w:val="Hyperlink"/>
            <w:rFonts w:ascii="Times New Roman" w:hAnsi="Times New Roman" w:cs="Times New Roman"/>
            <w:b/>
            <w:bCs/>
            <w:color w:val="auto"/>
            <w:sz w:val="24"/>
            <w:szCs w:val="24"/>
            <w:u w:val="none"/>
          </w:rPr>
          <w:t>Hydrogel-Based Growing</w:t>
        </w:r>
      </w:hyperlink>
      <w:r w:rsidRPr="00311D1A">
        <w:rPr>
          <w:rFonts w:ascii="Times New Roman" w:hAnsi="Times New Roman" w:cs="Times New Roman"/>
          <w:b/>
          <w:bCs/>
          <w:sz w:val="24"/>
          <w:szCs w:val="24"/>
        </w:rPr>
        <w:t>:</w:t>
      </w:r>
      <w:r w:rsidRPr="00311D1A">
        <w:rPr>
          <w:rFonts w:ascii="Times New Roman" w:hAnsi="Times New Roman" w:cs="Times New Roman"/>
          <w:sz w:val="24"/>
          <w:szCs w:val="24"/>
        </w:rPr>
        <w:t> </w:t>
      </w:r>
      <w:r w:rsidR="00FD201D" w:rsidRPr="00311D1A">
        <w:rPr>
          <w:rFonts w:ascii="Times New Roman" w:hAnsi="Times New Roman" w:cs="Times New Roman"/>
          <w:sz w:val="24"/>
          <w:szCs w:val="24"/>
        </w:rPr>
        <w:t>T</w:t>
      </w:r>
      <w:r w:rsidR="00843962" w:rsidRPr="00311D1A">
        <w:rPr>
          <w:rFonts w:ascii="Times New Roman" w:hAnsi="Times New Roman" w:cs="Times New Roman"/>
          <w:sz w:val="24"/>
          <w:szCs w:val="24"/>
        </w:rPr>
        <w:t>his is an</w:t>
      </w:r>
      <w:r w:rsidRPr="00311D1A">
        <w:rPr>
          <w:rFonts w:ascii="Times New Roman" w:hAnsi="Times New Roman" w:cs="Times New Roman"/>
          <w:sz w:val="24"/>
          <w:szCs w:val="24"/>
        </w:rPr>
        <w:t xml:space="preserve"> innovative method </w:t>
      </w:r>
      <w:r w:rsidR="00CF06C7" w:rsidRPr="00311D1A">
        <w:rPr>
          <w:rFonts w:ascii="Times New Roman" w:hAnsi="Times New Roman" w:cs="Times New Roman"/>
          <w:sz w:val="24"/>
          <w:szCs w:val="24"/>
        </w:rPr>
        <w:t xml:space="preserve">in which </w:t>
      </w:r>
      <w:r w:rsidRPr="00311D1A">
        <w:rPr>
          <w:rFonts w:ascii="Times New Roman" w:hAnsi="Times New Roman" w:cs="Times New Roman"/>
          <w:sz w:val="24"/>
          <w:szCs w:val="24"/>
        </w:rPr>
        <w:t xml:space="preserve">utilizing hydrogels </w:t>
      </w:r>
      <w:r w:rsidR="00CF06C7" w:rsidRPr="00311D1A">
        <w:rPr>
          <w:rFonts w:ascii="Times New Roman" w:hAnsi="Times New Roman" w:cs="Times New Roman"/>
          <w:sz w:val="24"/>
          <w:szCs w:val="24"/>
        </w:rPr>
        <w:t xml:space="preserve">are used </w:t>
      </w:r>
      <w:r w:rsidRPr="00311D1A">
        <w:rPr>
          <w:rFonts w:ascii="Times New Roman" w:hAnsi="Times New Roman" w:cs="Times New Roman"/>
          <w:sz w:val="24"/>
          <w:szCs w:val="24"/>
        </w:rPr>
        <w:t xml:space="preserve">for </w:t>
      </w:r>
      <w:r w:rsidR="00CF06C7" w:rsidRPr="00311D1A">
        <w:rPr>
          <w:rFonts w:ascii="Times New Roman" w:hAnsi="Times New Roman" w:cs="Times New Roman"/>
          <w:sz w:val="24"/>
          <w:szCs w:val="24"/>
        </w:rPr>
        <w:t>cultivation.</w:t>
      </w:r>
      <w:r w:rsidRPr="00311D1A">
        <w:rPr>
          <w:rFonts w:ascii="Times New Roman" w:hAnsi="Times New Roman" w:cs="Times New Roman"/>
          <w:sz w:val="24"/>
          <w:szCs w:val="24"/>
        </w:rPr>
        <w:t xml:space="preserve"> In this method sodium alginate gel, agar, polyacrylamide, starch-based gels and cellulose gels are used as </w:t>
      </w:r>
      <w:r w:rsidRPr="00311D1A">
        <w:rPr>
          <w:rFonts w:ascii="Times New Roman" w:hAnsi="Times New Roman" w:cs="Times New Roman"/>
          <w:bCs/>
          <w:sz w:val="24"/>
          <w:szCs w:val="24"/>
        </w:rPr>
        <w:t>moisture reservoir</w:t>
      </w:r>
      <w:r w:rsidRPr="00311D1A">
        <w:rPr>
          <w:rFonts w:ascii="Times New Roman" w:hAnsi="Times New Roman" w:cs="Times New Roman"/>
          <w:sz w:val="24"/>
          <w:szCs w:val="24"/>
        </w:rPr>
        <w:t xml:space="preserve"> and seed-support medium.</w:t>
      </w:r>
      <w:r w:rsidR="00F73CA4" w:rsidRPr="00311D1A">
        <w:rPr>
          <w:rFonts w:ascii="Times New Roman" w:hAnsi="Times New Roman" w:cs="Times New Roman"/>
          <w:sz w:val="24"/>
          <w:szCs w:val="24"/>
        </w:rPr>
        <w:t xml:space="preserve">               </w:t>
      </w:r>
    </w:p>
    <w:p w14:paraId="6D892659" w14:textId="77777777" w:rsidR="00774372" w:rsidRPr="00311D1A" w:rsidRDefault="00514BBA" w:rsidP="007C30F8">
      <w:pPr>
        <w:spacing w:line="240" w:lineRule="auto"/>
        <w:jc w:val="both"/>
        <w:rPr>
          <w:rFonts w:ascii="Times New Roman" w:hAnsi="Times New Roman" w:cs="Times New Roman"/>
          <w:bCs/>
          <w:sz w:val="24"/>
          <w:szCs w:val="24"/>
        </w:rPr>
      </w:pPr>
      <w:commentRangeStart w:id="59"/>
      <w:r w:rsidRPr="00311D1A">
        <w:rPr>
          <w:rFonts w:ascii="Times New Roman" w:hAnsi="Times New Roman" w:cs="Times New Roman"/>
          <w:sz w:val="24"/>
          <w:szCs w:val="24"/>
        </w:rPr>
        <w:t>Indoor microgreen farming involves cultivating young edible plants species in a controlled environment, typically indoors, using various methods like soilless cultivation or growing mats. This method offers advantages like year-round production, faster growth cycles, and higher nutrient content compared to traditional farming.</w:t>
      </w:r>
      <w:r w:rsidR="00FC55CF" w:rsidRPr="00311D1A">
        <w:rPr>
          <w:rFonts w:ascii="Times New Roman" w:hAnsi="Times New Roman" w:cs="Times New Roman"/>
          <w:sz w:val="24"/>
          <w:szCs w:val="24"/>
        </w:rPr>
        <w:t xml:space="preserve"> For the successful production of microgreens</w:t>
      </w:r>
      <w:r w:rsidR="00F22117" w:rsidRPr="00311D1A">
        <w:rPr>
          <w:rFonts w:ascii="Times New Roman" w:hAnsi="Times New Roman" w:cs="Times New Roman"/>
          <w:sz w:val="24"/>
          <w:szCs w:val="24"/>
        </w:rPr>
        <w:t>,</w:t>
      </w:r>
      <w:r w:rsidR="00FC55CF" w:rsidRPr="00311D1A">
        <w:rPr>
          <w:rFonts w:ascii="Times New Roman" w:hAnsi="Times New Roman" w:cs="Times New Roman"/>
          <w:sz w:val="24"/>
          <w:szCs w:val="24"/>
        </w:rPr>
        <w:t xml:space="preserve"> there are some important factors are considered. </w:t>
      </w:r>
      <w:r w:rsidR="00FC55CF" w:rsidRPr="00311D1A">
        <w:rPr>
          <w:rFonts w:ascii="Times New Roman" w:hAnsi="Times New Roman" w:cs="Times New Roman"/>
          <w:sz w:val="24"/>
          <w:szCs w:val="24"/>
          <w:shd w:val="clear" w:color="auto" w:fill="FFFFFF"/>
        </w:rPr>
        <w:t>Light is an important factor, which is required by the plants to carry out photosynthesis. Plants grown in the field derive their source of light from the</w:t>
      </w:r>
      <w:r w:rsidR="00A95CBF" w:rsidRPr="00311D1A">
        <w:rPr>
          <w:rFonts w:ascii="Times New Roman" w:hAnsi="Times New Roman" w:cs="Times New Roman"/>
          <w:sz w:val="24"/>
          <w:szCs w:val="24"/>
          <w:shd w:val="clear" w:color="auto" w:fill="FFFFFF"/>
        </w:rPr>
        <w:t xml:space="preserve"> </w:t>
      </w:r>
      <w:r w:rsidR="00FC55CF" w:rsidRPr="00311D1A">
        <w:rPr>
          <w:rFonts w:ascii="Times New Roman" w:hAnsi="Times New Roman" w:cs="Times New Roman"/>
          <w:sz w:val="24"/>
          <w:szCs w:val="24"/>
          <w:shd w:val="clear" w:color="auto" w:fill="FFFFFF"/>
        </w:rPr>
        <w:t>Sun. Since plants are grown within controlled environmental conditions under indoor farming technology, they require external sources of ligh</w:t>
      </w:r>
      <w:r w:rsidR="007E1AE9" w:rsidRPr="00311D1A">
        <w:rPr>
          <w:rFonts w:ascii="Times New Roman" w:hAnsi="Times New Roman" w:cs="Times New Roman"/>
          <w:sz w:val="24"/>
          <w:szCs w:val="24"/>
          <w:shd w:val="clear" w:color="auto" w:fill="FFFFFF"/>
        </w:rPr>
        <w:t>t to carry out photosynthesis. </w:t>
      </w:r>
      <w:r w:rsidR="004D21C6" w:rsidRPr="00311D1A">
        <w:rPr>
          <w:rFonts w:ascii="Times New Roman" w:hAnsi="Times New Roman" w:cs="Times New Roman"/>
          <w:sz w:val="24"/>
          <w:szCs w:val="24"/>
        </w:rPr>
        <w:t>Other environmental factors</w:t>
      </w:r>
      <w:r w:rsidR="00FC55CF" w:rsidRPr="00311D1A">
        <w:rPr>
          <w:rFonts w:ascii="Times New Roman" w:hAnsi="Times New Roman" w:cs="Times New Roman"/>
          <w:sz w:val="24"/>
          <w:szCs w:val="24"/>
        </w:rPr>
        <w:t xml:space="preserve"> such as carbon dioxide, temperature and humidity play a crucial role in the growth and development of microgreens throughout their life cycles. </w:t>
      </w:r>
      <w:commentRangeEnd w:id="59"/>
      <w:r w:rsidR="00E00617">
        <w:rPr>
          <w:rStyle w:val="CommentReference"/>
        </w:rPr>
        <w:commentReference w:id="59"/>
      </w:r>
      <w:r w:rsidR="00FC55CF" w:rsidRPr="00311D1A">
        <w:rPr>
          <w:rFonts w:ascii="Times New Roman" w:hAnsi="Times New Roman" w:cs="Times New Roman"/>
          <w:sz w:val="24"/>
          <w:szCs w:val="24"/>
        </w:rPr>
        <w:t>Their levels are specific and critical for d</w:t>
      </w:r>
      <w:r w:rsidR="004D21C6" w:rsidRPr="00311D1A">
        <w:rPr>
          <w:rFonts w:ascii="Times New Roman" w:hAnsi="Times New Roman" w:cs="Times New Roman"/>
          <w:sz w:val="24"/>
          <w:szCs w:val="24"/>
        </w:rPr>
        <w:t>ifferent stages of plant growth</w:t>
      </w:r>
      <w:r w:rsidR="00873BBC" w:rsidRPr="00311D1A">
        <w:rPr>
          <w:rFonts w:ascii="Times New Roman" w:hAnsi="Times New Roman" w:cs="Times New Roman"/>
          <w:sz w:val="24"/>
          <w:szCs w:val="24"/>
        </w:rPr>
        <w:t xml:space="preserve"> (Ford and Thorne 1974)</w:t>
      </w:r>
      <w:r w:rsidR="00FC55CF" w:rsidRPr="00311D1A">
        <w:rPr>
          <w:rFonts w:ascii="Times New Roman" w:hAnsi="Times New Roman" w:cs="Times New Roman"/>
          <w:sz w:val="24"/>
          <w:szCs w:val="24"/>
        </w:rPr>
        <w:t>.</w:t>
      </w:r>
      <w:r w:rsidR="00A95CBF" w:rsidRPr="00311D1A">
        <w:rPr>
          <w:rFonts w:ascii="Times New Roman" w:hAnsi="Times New Roman" w:cs="Times New Roman"/>
          <w:sz w:val="24"/>
          <w:szCs w:val="24"/>
        </w:rPr>
        <w:t xml:space="preserve"> </w:t>
      </w:r>
      <w:r w:rsidR="00950142" w:rsidRPr="00311D1A">
        <w:rPr>
          <w:rFonts w:ascii="Times New Roman" w:hAnsi="Times New Roman" w:cs="Times New Roman"/>
          <w:sz w:val="24"/>
          <w:szCs w:val="24"/>
        </w:rPr>
        <w:t xml:space="preserve">Outdoor cultivation of microgreens requires careful planning and consideration of some environmental factors </w:t>
      </w:r>
      <w:r w:rsidR="00950142" w:rsidRPr="00311D1A">
        <w:rPr>
          <w:rFonts w:ascii="Times New Roman" w:hAnsi="Times New Roman" w:cs="Times New Roman"/>
          <w:sz w:val="24"/>
          <w:szCs w:val="24"/>
          <w:shd w:val="clear" w:color="auto" w:fill="FFFFFF"/>
        </w:rPr>
        <w:t>such as temperature, humidity and light. This can impact the growth and quality of microgreens.</w:t>
      </w:r>
      <w:r w:rsidR="00950142" w:rsidRPr="00311D1A">
        <w:rPr>
          <w:rFonts w:ascii="Times New Roman" w:hAnsi="Times New Roman" w:cs="Times New Roman"/>
          <w:sz w:val="24"/>
          <w:szCs w:val="24"/>
        </w:rPr>
        <w:t> For successful cultivation of microgreens outdoors, it is essential to provide adequate sunlight, proper watering, and protection f</w:t>
      </w:r>
      <w:r w:rsidR="00B23559" w:rsidRPr="00311D1A">
        <w:rPr>
          <w:rFonts w:ascii="Times New Roman" w:hAnsi="Times New Roman" w:cs="Times New Roman"/>
          <w:sz w:val="24"/>
          <w:szCs w:val="24"/>
        </w:rPr>
        <w:t>rom extreme temperatures, pests</w:t>
      </w:r>
      <w:r w:rsidR="00950142" w:rsidRPr="00311D1A">
        <w:rPr>
          <w:rFonts w:ascii="Times New Roman" w:hAnsi="Times New Roman" w:cs="Times New Roman"/>
          <w:sz w:val="24"/>
          <w:szCs w:val="24"/>
        </w:rPr>
        <w:t xml:space="preserve"> and diseases.</w:t>
      </w:r>
      <w:r w:rsidR="00950142" w:rsidRPr="00311D1A">
        <w:rPr>
          <w:rFonts w:ascii="Times New Roman" w:hAnsi="Times New Roman" w:cs="Times New Roman"/>
          <w:b/>
          <w:bCs/>
          <w:sz w:val="24"/>
          <w:szCs w:val="24"/>
        </w:rPr>
        <w:t xml:space="preserve"> </w:t>
      </w:r>
      <w:r w:rsidR="00F73CA4" w:rsidRPr="00311D1A">
        <w:rPr>
          <w:rFonts w:ascii="Times New Roman" w:hAnsi="Times New Roman" w:cs="Times New Roman"/>
          <w:bCs/>
          <w:sz w:val="24"/>
          <w:szCs w:val="24"/>
        </w:rPr>
        <w:t>Controlled environment agriculture (CEA) techniques, such as LED lighting and CO</w:t>
      </w:r>
      <w:r w:rsidR="00F73CA4" w:rsidRPr="00311D1A">
        <w:rPr>
          <w:rFonts w:ascii="Times New Roman" w:hAnsi="Times New Roman" w:cs="Times New Roman"/>
          <w:bCs/>
          <w:sz w:val="24"/>
          <w:szCs w:val="24"/>
          <w:vertAlign w:val="subscript"/>
        </w:rPr>
        <w:t>2</w:t>
      </w:r>
      <w:r w:rsidR="00F73CA4" w:rsidRPr="00311D1A">
        <w:rPr>
          <w:rFonts w:ascii="Times New Roman" w:hAnsi="Times New Roman" w:cs="Times New Roman"/>
          <w:bCs/>
          <w:sz w:val="24"/>
          <w:szCs w:val="24"/>
        </w:rPr>
        <w:t xml:space="preserve"> supplementation, enhance growth and yield. Popular microgreens for hydroponic cultivation include radishes, alfalfa, collards, kale, and kohlrabi </w:t>
      </w:r>
      <w:r w:rsidR="00F73CA4" w:rsidRPr="00C713E5">
        <w:rPr>
          <w:rFonts w:ascii="Times New Roman" w:hAnsi="Times New Roman" w:cs="Times New Roman"/>
          <w:bCs/>
          <w:sz w:val="24"/>
          <w:szCs w:val="24"/>
        </w:rPr>
        <w:t>(</w:t>
      </w:r>
      <w:bookmarkStart w:id="60" w:name="bbib0056"/>
      <w:proofErr w:type="spellStart"/>
      <w:r w:rsidR="00F73CA4" w:rsidRPr="00C713E5">
        <w:rPr>
          <w:rFonts w:ascii="Times New Roman" w:hAnsi="Times New Roman" w:cs="Times New Roman"/>
          <w:bCs/>
          <w:sz w:val="24"/>
          <w:szCs w:val="24"/>
        </w:rPr>
        <w:fldChar w:fldCharType="begin"/>
      </w:r>
      <w:r w:rsidR="00F73CA4" w:rsidRPr="00C713E5">
        <w:rPr>
          <w:rFonts w:ascii="Times New Roman" w:hAnsi="Times New Roman" w:cs="Times New Roman"/>
          <w:bCs/>
          <w:sz w:val="24"/>
          <w:szCs w:val="24"/>
        </w:rPr>
        <w:instrText xml:space="preserve"> HYPERLINK "https://www.sciencedirect.com/science/article/pii/S2772502225005852" \l "bib0056" </w:instrText>
      </w:r>
      <w:r w:rsidR="00F73CA4" w:rsidRPr="00C713E5">
        <w:rPr>
          <w:rFonts w:ascii="Times New Roman" w:hAnsi="Times New Roman" w:cs="Times New Roman"/>
          <w:bCs/>
          <w:sz w:val="24"/>
          <w:szCs w:val="24"/>
        </w:rPr>
        <w:fldChar w:fldCharType="separate"/>
      </w:r>
      <w:r w:rsidR="00F73CA4" w:rsidRPr="00C713E5">
        <w:rPr>
          <w:rStyle w:val="Hyperlink"/>
          <w:rFonts w:ascii="Times New Roman" w:hAnsi="Times New Roman" w:cs="Times New Roman"/>
          <w:bCs/>
          <w:color w:val="auto"/>
          <w:sz w:val="24"/>
          <w:szCs w:val="24"/>
          <w:u w:val="none"/>
        </w:rPr>
        <w:t>Renna</w:t>
      </w:r>
      <w:proofErr w:type="spellEnd"/>
      <w:r w:rsidR="00F73CA4" w:rsidRPr="00C713E5">
        <w:rPr>
          <w:rStyle w:val="Hyperlink"/>
          <w:rFonts w:ascii="Times New Roman" w:hAnsi="Times New Roman" w:cs="Times New Roman"/>
          <w:bCs/>
          <w:color w:val="auto"/>
          <w:sz w:val="24"/>
          <w:szCs w:val="24"/>
          <w:u w:val="none"/>
        </w:rPr>
        <w:t xml:space="preserve"> &amp; Paradiso, 2020</w:t>
      </w:r>
      <w:r w:rsidR="00F73CA4" w:rsidRPr="00C713E5">
        <w:rPr>
          <w:rFonts w:ascii="Times New Roman" w:hAnsi="Times New Roman" w:cs="Times New Roman"/>
          <w:bCs/>
          <w:sz w:val="24"/>
          <w:szCs w:val="24"/>
        </w:rPr>
        <w:fldChar w:fldCharType="end"/>
      </w:r>
      <w:bookmarkEnd w:id="60"/>
      <w:r w:rsidR="00F73CA4" w:rsidRPr="00C713E5">
        <w:rPr>
          <w:rFonts w:ascii="Times New Roman" w:hAnsi="Times New Roman" w:cs="Times New Roman"/>
          <w:bCs/>
          <w:sz w:val="24"/>
          <w:szCs w:val="24"/>
        </w:rPr>
        <w:t>; </w:t>
      </w:r>
      <w:bookmarkStart w:id="61" w:name="bbib0009"/>
      <w:proofErr w:type="spellStart"/>
      <w:r w:rsidR="00F73CA4" w:rsidRPr="00C713E5">
        <w:rPr>
          <w:rFonts w:ascii="Times New Roman" w:hAnsi="Times New Roman" w:cs="Times New Roman"/>
          <w:bCs/>
          <w:sz w:val="24"/>
          <w:szCs w:val="24"/>
        </w:rPr>
        <w:fldChar w:fldCharType="begin"/>
      </w:r>
      <w:r w:rsidR="00F73CA4" w:rsidRPr="00C713E5">
        <w:rPr>
          <w:rFonts w:ascii="Times New Roman" w:hAnsi="Times New Roman" w:cs="Times New Roman"/>
          <w:bCs/>
          <w:sz w:val="24"/>
          <w:szCs w:val="24"/>
        </w:rPr>
        <w:instrText xml:space="preserve"> HYPERLINK "https://www.sciencedirect.com/science/article/pii/S2772502225005852" \l "bib0009" </w:instrText>
      </w:r>
      <w:r w:rsidR="00F73CA4" w:rsidRPr="00C713E5">
        <w:rPr>
          <w:rFonts w:ascii="Times New Roman" w:hAnsi="Times New Roman" w:cs="Times New Roman"/>
          <w:bCs/>
          <w:sz w:val="24"/>
          <w:szCs w:val="24"/>
        </w:rPr>
        <w:fldChar w:fldCharType="separate"/>
      </w:r>
      <w:r w:rsidR="00F73CA4" w:rsidRPr="00C713E5">
        <w:rPr>
          <w:rStyle w:val="Hyperlink"/>
          <w:rFonts w:ascii="Times New Roman" w:hAnsi="Times New Roman" w:cs="Times New Roman"/>
          <w:bCs/>
          <w:color w:val="auto"/>
          <w:sz w:val="24"/>
          <w:szCs w:val="24"/>
          <w:u w:val="none"/>
        </w:rPr>
        <w:t>Cai</w:t>
      </w:r>
      <w:proofErr w:type="spellEnd"/>
      <w:r w:rsidR="00F73CA4" w:rsidRPr="00C713E5">
        <w:rPr>
          <w:rStyle w:val="Hyperlink"/>
          <w:rFonts w:ascii="Times New Roman" w:hAnsi="Times New Roman" w:cs="Times New Roman"/>
          <w:bCs/>
          <w:color w:val="auto"/>
          <w:sz w:val="24"/>
          <w:szCs w:val="24"/>
          <w:u w:val="none"/>
        </w:rPr>
        <w:t xml:space="preserve"> et al., 2023</w:t>
      </w:r>
      <w:r w:rsidR="00F73CA4" w:rsidRPr="00C713E5">
        <w:rPr>
          <w:rFonts w:ascii="Times New Roman" w:hAnsi="Times New Roman" w:cs="Times New Roman"/>
          <w:bCs/>
          <w:sz w:val="24"/>
          <w:szCs w:val="24"/>
        </w:rPr>
        <w:fldChar w:fldCharType="end"/>
      </w:r>
      <w:bookmarkEnd w:id="61"/>
      <w:r w:rsidR="00F73CA4" w:rsidRPr="00C713E5">
        <w:rPr>
          <w:rFonts w:ascii="Times New Roman" w:hAnsi="Times New Roman" w:cs="Times New Roman"/>
          <w:bCs/>
          <w:sz w:val="24"/>
          <w:szCs w:val="24"/>
        </w:rPr>
        <w:t>)</w:t>
      </w:r>
      <w:r w:rsidR="00F73CA4" w:rsidRPr="00311D1A">
        <w:rPr>
          <w:rFonts w:ascii="Times New Roman" w:hAnsi="Times New Roman" w:cs="Times New Roman"/>
          <w:bCs/>
          <w:sz w:val="24"/>
          <w:szCs w:val="24"/>
        </w:rPr>
        <w:t>.</w:t>
      </w:r>
    </w:p>
    <w:p w14:paraId="4191201D" w14:textId="77777777" w:rsidR="00950142" w:rsidRPr="00311D1A" w:rsidRDefault="00774372" w:rsidP="007C30F8">
      <w:pPr>
        <w:spacing w:line="240" w:lineRule="auto"/>
        <w:jc w:val="both"/>
        <w:rPr>
          <w:rFonts w:ascii="Times New Roman" w:hAnsi="Times New Roman" w:cs="Times New Roman"/>
          <w:bCs/>
          <w:sz w:val="24"/>
          <w:szCs w:val="24"/>
        </w:rPr>
      </w:pPr>
      <w:commentRangeStart w:id="62"/>
      <w:r w:rsidRPr="00311D1A">
        <w:rPr>
          <w:rFonts w:ascii="Times New Roman" w:hAnsi="Times New Roman" w:cs="Times New Roman"/>
          <w:b/>
          <w:bCs/>
          <w:sz w:val="24"/>
          <w:szCs w:val="24"/>
        </w:rPr>
        <w:lastRenderedPageBreak/>
        <w:t>Outdoor cult</w:t>
      </w:r>
      <w:r w:rsidR="00890EDF" w:rsidRPr="00311D1A">
        <w:rPr>
          <w:rFonts w:ascii="Times New Roman" w:hAnsi="Times New Roman" w:cs="Times New Roman"/>
          <w:b/>
          <w:bCs/>
          <w:sz w:val="24"/>
          <w:szCs w:val="24"/>
        </w:rPr>
        <w:t xml:space="preserve">ivation methods of microgreens: </w:t>
      </w:r>
      <w:r w:rsidR="00890EDF" w:rsidRPr="00311D1A">
        <w:rPr>
          <w:rFonts w:ascii="Times New Roman" w:hAnsi="Times New Roman" w:cs="Times New Roman"/>
          <w:bCs/>
          <w:sz w:val="24"/>
          <w:szCs w:val="24"/>
        </w:rPr>
        <w:t xml:space="preserve">In outdoor cultivation </w:t>
      </w:r>
      <w:r w:rsidR="00720DF6" w:rsidRPr="00311D1A">
        <w:rPr>
          <w:rFonts w:ascii="Times New Roman" w:hAnsi="Times New Roman" w:cs="Times New Roman"/>
          <w:bCs/>
          <w:sz w:val="24"/>
          <w:szCs w:val="24"/>
        </w:rPr>
        <w:t>microgreens are produced by different following methods-</w:t>
      </w:r>
    </w:p>
    <w:p w14:paraId="7789D512" w14:textId="77777777" w:rsidR="00774372" w:rsidRPr="00311D1A" w:rsidRDefault="00774372" w:rsidP="00890EDF">
      <w:p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a) Soil-Bed Method</w:t>
      </w:r>
    </w:p>
    <w:p w14:paraId="7DBFF9E3" w14:textId="77777777" w:rsidR="00774372" w:rsidRPr="00311D1A" w:rsidRDefault="00774372" w:rsidP="00890EDF">
      <w:pPr>
        <w:numPr>
          <w:ilvl w:val="0"/>
          <w:numId w:val="14"/>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Prepare raised beds (10–15 cm high).</w:t>
      </w:r>
    </w:p>
    <w:p w14:paraId="48E27E76" w14:textId="77777777" w:rsidR="00774372" w:rsidRPr="00311D1A" w:rsidRDefault="00774372" w:rsidP="00890EDF">
      <w:pPr>
        <w:numPr>
          <w:ilvl w:val="0"/>
          <w:numId w:val="14"/>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Use a loose, fine soil mix: garden soil + compost + sand/cocopeat.</w:t>
      </w:r>
    </w:p>
    <w:p w14:paraId="341A5E98" w14:textId="77777777" w:rsidR="00774372" w:rsidRPr="00311D1A" w:rsidRDefault="00774372" w:rsidP="00890EDF">
      <w:pPr>
        <w:numPr>
          <w:ilvl w:val="0"/>
          <w:numId w:val="14"/>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Sow seeds densely and cover lightly with soil.</w:t>
      </w:r>
    </w:p>
    <w:p w14:paraId="72ABAC02" w14:textId="77777777" w:rsidR="00774372" w:rsidRPr="00311D1A" w:rsidRDefault="00774372" w:rsidP="00890EDF">
      <w:pPr>
        <w:numPr>
          <w:ilvl w:val="0"/>
          <w:numId w:val="14"/>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Keep moist with fine mist irrigation.</w:t>
      </w:r>
    </w:p>
    <w:p w14:paraId="3EF2AACF" w14:textId="77777777" w:rsidR="00774372" w:rsidRPr="00311D1A" w:rsidRDefault="00774372" w:rsidP="00890EDF">
      <w:pPr>
        <w:numPr>
          <w:ilvl w:val="0"/>
          <w:numId w:val="14"/>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Harvest in 7–14 days.</w:t>
      </w:r>
    </w:p>
    <w:p w14:paraId="7E8F9831" w14:textId="77777777" w:rsidR="00890EDF" w:rsidRPr="00311D1A" w:rsidRDefault="00890EDF" w:rsidP="00890EDF">
      <w:p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b) Tray/Container Method (placed outdoors)</w:t>
      </w:r>
    </w:p>
    <w:p w14:paraId="65CE9D90" w14:textId="77777777" w:rsidR="00890EDF" w:rsidRPr="00311D1A" w:rsidRDefault="00890EDF" w:rsidP="00890EDF">
      <w:pPr>
        <w:numPr>
          <w:ilvl w:val="0"/>
          <w:numId w:val="15"/>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Fill shallow trays (5–7 cm deep) with soil/cocopeat.</w:t>
      </w:r>
    </w:p>
    <w:p w14:paraId="427F90A1" w14:textId="77777777" w:rsidR="00890EDF" w:rsidRPr="00311D1A" w:rsidRDefault="00890EDF" w:rsidP="00890EDF">
      <w:pPr>
        <w:numPr>
          <w:ilvl w:val="0"/>
          <w:numId w:val="15"/>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Place on verandas, rooftops, or farm plots.</w:t>
      </w:r>
    </w:p>
    <w:p w14:paraId="32DC38DF" w14:textId="77777777" w:rsidR="00890EDF" w:rsidRPr="00311D1A" w:rsidRDefault="00890EDF" w:rsidP="00890EDF">
      <w:pPr>
        <w:numPr>
          <w:ilvl w:val="0"/>
          <w:numId w:val="15"/>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Easy to shift indoors during bad weather.</w:t>
      </w:r>
    </w:p>
    <w:p w14:paraId="457E8852" w14:textId="77777777" w:rsidR="00890EDF" w:rsidRPr="00311D1A" w:rsidRDefault="00890EDF" w:rsidP="00890EDF">
      <w:p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c) Shade Net House / Polyhouse</w:t>
      </w:r>
    </w:p>
    <w:p w14:paraId="22408C4E" w14:textId="77777777" w:rsidR="00890EDF" w:rsidRPr="00311D1A" w:rsidRDefault="00890EDF" w:rsidP="00890EDF">
      <w:pPr>
        <w:numPr>
          <w:ilvl w:val="0"/>
          <w:numId w:val="16"/>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 xml:space="preserve">Use </w:t>
      </w:r>
      <w:r w:rsidR="00B35FEF" w:rsidRPr="00311D1A">
        <w:rPr>
          <w:rFonts w:ascii="Times New Roman" w:hAnsi="Times New Roman" w:cs="Times New Roman"/>
          <w:bCs/>
          <w:sz w:val="24"/>
          <w:szCs w:val="24"/>
        </w:rPr>
        <w:t xml:space="preserve">of </w:t>
      </w:r>
      <w:r w:rsidRPr="00311D1A">
        <w:rPr>
          <w:rFonts w:ascii="Times New Roman" w:hAnsi="Times New Roman" w:cs="Times New Roman"/>
          <w:bCs/>
          <w:sz w:val="24"/>
          <w:szCs w:val="24"/>
        </w:rPr>
        <w:t>30–50% shade nets to protect from intense sunlight.</w:t>
      </w:r>
    </w:p>
    <w:p w14:paraId="21535000" w14:textId="77777777" w:rsidR="00890EDF" w:rsidRPr="00311D1A" w:rsidRDefault="00890EDF" w:rsidP="00890EDF">
      <w:pPr>
        <w:numPr>
          <w:ilvl w:val="0"/>
          <w:numId w:val="16"/>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Maintain humidity and moderate temperature for year-round production.</w:t>
      </w:r>
    </w:p>
    <w:p w14:paraId="1430C44E" w14:textId="77777777" w:rsidR="00890EDF" w:rsidRDefault="00890EDF" w:rsidP="00890EDF">
      <w:pPr>
        <w:numPr>
          <w:ilvl w:val="0"/>
          <w:numId w:val="16"/>
        </w:numPr>
        <w:spacing w:after="0" w:line="240" w:lineRule="auto"/>
        <w:jc w:val="both"/>
        <w:rPr>
          <w:rFonts w:ascii="Times New Roman" w:hAnsi="Times New Roman" w:cs="Times New Roman"/>
          <w:bCs/>
          <w:sz w:val="24"/>
          <w:szCs w:val="24"/>
        </w:rPr>
      </w:pPr>
      <w:r w:rsidRPr="00311D1A">
        <w:rPr>
          <w:rFonts w:ascii="Times New Roman" w:hAnsi="Times New Roman" w:cs="Times New Roman"/>
          <w:bCs/>
          <w:sz w:val="24"/>
          <w:szCs w:val="24"/>
        </w:rPr>
        <w:t>Recommended for commercial outdoor farms.</w:t>
      </w:r>
    </w:p>
    <w:p w14:paraId="678242C7" w14:textId="6FA14DC7" w:rsidR="002D4522" w:rsidRPr="009105C9" w:rsidRDefault="00231255" w:rsidP="002D4522">
      <w:pPr>
        <w:spacing w:after="0" w:line="240" w:lineRule="auto"/>
        <w:ind w:left="720"/>
        <w:jc w:val="both"/>
        <w:rPr>
          <w:rFonts w:ascii="Times New Roman" w:hAnsi="Times New Roman" w:cs="Times New Roman"/>
          <w:b/>
          <w:sz w:val="24"/>
          <w:szCs w:val="24"/>
        </w:rPr>
      </w:pPr>
      <w:r w:rsidRPr="009105C9">
        <w:rPr>
          <w:rFonts w:ascii="Times New Roman" w:hAnsi="Times New Roman" w:cs="Times New Roman"/>
          <w:b/>
          <w:sz w:val="24"/>
          <w:szCs w:val="24"/>
        </w:rPr>
        <w:t>Fig.</w:t>
      </w:r>
      <w:r w:rsidR="002D4522" w:rsidRPr="009105C9">
        <w:rPr>
          <w:rFonts w:ascii="Times New Roman" w:hAnsi="Times New Roman" w:cs="Times New Roman"/>
          <w:b/>
          <w:sz w:val="24"/>
          <w:szCs w:val="24"/>
        </w:rPr>
        <w:t xml:space="preserve"> 2: </w:t>
      </w:r>
      <w:r w:rsidRPr="009105C9">
        <w:rPr>
          <w:rFonts w:ascii="Times New Roman" w:hAnsi="Times New Roman" w:cs="Times New Roman"/>
          <w:b/>
          <w:sz w:val="24"/>
          <w:szCs w:val="24"/>
        </w:rPr>
        <w:t xml:space="preserve">Microgreen Development Techniques </w:t>
      </w:r>
      <w:commentRangeEnd w:id="62"/>
      <w:r w:rsidR="00E00617">
        <w:rPr>
          <w:rStyle w:val="CommentReference"/>
        </w:rPr>
        <w:commentReference w:id="62"/>
      </w:r>
    </w:p>
    <w:p w14:paraId="2DE78F92" w14:textId="77777777" w:rsidR="00890EDF" w:rsidRPr="009105C9" w:rsidRDefault="00890EDF" w:rsidP="00890EDF">
      <w:pPr>
        <w:spacing w:line="240" w:lineRule="auto"/>
        <w:jc w:val="both"/>
        <w:rPr>
          <w:rFonts w:ascii="Times New Roman" w:hAnsi="Times New Roman" w:cs="Times New Roman"/>
          <w:b/>
          <w:sz w:val="24"/>
          <w:szCs w:val="24"/>
        </w:rPr>
      </w:pPr>
    </w:p>
    <w:p w14:paraId="277BA676" w14:textId="77777777" w:rsidR="00F73CA4" w:rsidRPr="00311D1A" w:rsidRDefault="00F73CA4" w:rsidP="00890EDF">
      <w:pPr>
        <w:spacing w:line="240" w:lineRule="auto"/>
        <w:jc w:val="both"/>
        <w:rPr>
          <w:rFonts w:ascii="Times New Roman" w:hAnsi="Times New Roman" w:cs="Times New Roman"/>
          <w:b/>
          <w:bCs/>
          <w:sz w:val="24"/>
          <w:szCs w:val="24"/>
        </w:rPr>
      </w:pPr>
      <w:r w:rsidRPr="00311D1A">
        <w:rPr>
          <w:rFonts w:ascii="Times New Roman" w:hAnsi="Times New Roman" w:cs="Times New Roman"/>
          <w:b/>
          <w:bCs/>
          <w:sz w:val="24"/>
          <w:szCs w:val="24"/>
        </w:rPr>
        <w:t xml:space="preserve">                     </w:t>
      </w:r>
      <w:r w:rsidRPr="00311D1A">
        <w:rPr>
          <w:rFonts w:ascii="Times New Roman" w:hAnsi="Times New Roman" w:cs="Times New Roman"/>
          <w:b/>
          <w:bCs/>
          <w:noProof/>
          <w:sz w:val="24"/>
          <w:szCs w:val="24"/>
          <w:lang w:val="en-US"/>
        </w:rPr>
        <w:drawing>
          <wp:inline distT="0" distB="0" distL="0" distR="0" wp14:anchorId="7813DA1E" wp14:editId="2CA396BA">
            <wp:extent cx="4102662" cy="443443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2.0-S2772502225005852-gr2.jpg"/>
                    <pic:cNvPicPr/>
                  </pic:nvPicPr>
                  <pic:blipFill>
                    <a:blip r:embed="rId16">
                      <a:extLst>
                        <a:ext uri="{28A0092B-C50C-407E-A947-70E740481C1C}">
                          <a14:useLocalDpi xmlns:a14="http://schemas.microsoft.com/office/drawing/2010/main" val="0"/>
                        </a:ext>
                      </a:extLst>
                    </a:blip>
                    <a:stretch>
                      <a:fillRect/>
                    </a:stretch>
                  </pic:blipFill>
                  <pic:spPr>
                    <a:xfrm>
                      <a:off x="0" y="0"/>
                      <a:ext cx="4102662" cy="4434435"/>
                    </a:xfrm>
                    <a:prstGeom prst="rect">
                      <a:avLst/>
                    </a:prstGeom>
                  </pic:spPr>
                </pic:pic>
              </a:graphicData>
            </a:graphic>
          </wp:inline>
        </w:drawing>
      </w:r>
    </w:p>
    <w:p w14:paraId="4DADCF36" w14:textId="77777777" w:rsidR="00F73CA4" w:rsidRPr="00311D1A" w:rsidRDefault="00F73CA4" w:rsidP="00890EDF">
      <w:pPr>
        <w:spacing w:line="240" w:lineRule="auto"/>
        <w:jc w:val="both"/>
        <w:rPr>
          <w:rFonts w:ascii="Times New Roman" w:hAnsi="Times New Roman" w:cs="Times New Roman"/>
          <w:b/>
          <w:bCs/>
          <w:sz w:val="24"/>
          <w:szCs w:val="24"/>
        </w:rPr>
      </w:pPr>
    </w:p>
    <w:p w14:paraId="1FF33C5C" w14:textId="77777777" w:rsidR="0023407F" w:rsidRPr="00311D1A" w:rsidRDefault="003B50DC" w:rsidP="007C30F8">
      <w:pPr>
        <w:pStyle w:val="NormalWeb"/>
        <w:shd w:val="clear" w:color="auto" w:fill="FFFFFF"/>
        <w:spacing w:before="0" w:beforeAutospacing="0" w:after="0" w:afterAutospacing="0"/>
        <w:jc w:val="both"/>
        <w:rPr>
          <w:shd w:val="clear" w:color="auto" w:fill="FFFFFF"/>
        </w:rPr>
      </w:pPr>
      <w:r w:rsidRPr="00311D1A">
        <w:rPr>
          <w:b/>
        </w:rPr>
        <w:t>Use of g</w:t>
      </w:r>
      <w:r w:rsidR="001C5BA8" w:rsidRPr="00311D1A">
        <w:rPr>
          <w:b/>
        </w:rPr>
        <w:t>rowing me</w:t>
      </w:r>
      <w:r w:rsidRPr="00311D1A">
        <w:rPr>
          <w:b/>
        </w:rPr>
        <w:t xml:space="preserve">dia in cultivation of </w:t>
      </w:r>
      <w:r w:rsidR="007D6DB4" w:rsidRPr="00311D1A">
        <w:rPr>
          <w:b/>
        </w:rPr>
        <w:t>microgreens</w:t>
      </w:r>
      <w:r w:rsidR="001C5BA8" w:rsidRPr="00311D1A">
        <w:rPr>
          <w:b/>
        </w:rPr>
        <w:t>:</w:t>
      </w:r>
      <w:r w:rsidR="001A0B2C" w:rsidRPr="00311D1A">
        <w:rPr>
          <w:shd w:val="clear" w:color="auto" w:fill="FFFFFF"/>
        </w:rPr>
        <w:t xml:space="preserve"> </w:t>
      </w:r>
    </w:p>
    <w:p w14:paraId="515F64EC" w14:textId="77777777" w:rsidR="00FC55CF" w:rsidRPr="00311D1A" w:rsidRDefault="001A0B2C" w:rsidP="007C30F8">
      <w:pPr>
        <w:pStyle w:val="NormalWeb"/>
        <w:shd w:val="clear" w:color="auto" w:fill="FFFFFF"/>
        <w:spacing w:before="0" w:beforeAutospacing="0" w:after="0" w:afterAutospacing="0"/>
        <w:jc w:val="both"/>
        <w:rPr>
          <w:shd w:val="clear" w:color="auto" w:fill="FFFFFF"/>
        </w:rPr>
      </w:pPr>
      <w:r w:rsidRPr="00311D1A">
        <w:rPr>
          <w:shd w:val="clear" w:color="auto" w:fill="FFFFFF"/>
        </w:rPr>
        <w:t xml:space="preserve">Growing media has a significant effect on the growth of microgreens. </w:t>
      </w:r>
      <w:r w:rsidR="00873BBC" w:rsidRPr="00311D1A">
        <w:rPr>
          <w:shd w:val="clear" w:color="auto" w:fill="FFFFFF"/>
        </w:rPr>
        <w:t>(</w:t>
      </w:r>
      <w:r w:rsidRPr="00311D1A">
        <w:rPr>
          <w:shd w:val="clear" w:color="auto" w:fill="FFFFFF"/>
        </w:rPr>
        <w:t>Di Gioia et al.</w:t>
      </w:r>
      <w:r w:rsidR="00873BBC" w:rsidRPr="00311D1A">
        <w:rPr>
          <w:shd w:val="clear" w:color="auto" w:fill="FFFFFF"/>
        </w:rPr>
        <w:t xml:space="preserve"> 2017)</w:t>
      </w:r>
      <w:r w:rsidRPr="00311D1A">
        <w:rPr>
          <w:shd w:val="clear" w:color="auto" w:fill="FFFFFF"/>
        </w:rPr>
        <w:t xml:space="preserve"> concluded that growing m</w:t>
      </w:r>
      <w:r w:rsidR="00D002F9" w:rsidRPr="00311D1A">
        <w:rPr>
          <w:shd w:val="clear" w:color="auto" w:fill="FFFFFF"/>
        </w:rPr>
        <w:t>edia is critical to microgreens</w:t>
      </w:r>
      <w:r w:rsidRPr="00311D1A">
        <w:rPr>
          <w:shd w:val="clear" w:color="auto" w:fill="FFFFFF"/>
        </w:rPr>
        <w:t xml:space="preserve"> yield, quality, and microbiological quality. </w:t>
      </w:r>
      <w:commentRangeStart w:id="63"/>
      <w:r w:rsidRPr="00311D1A">
        <w:rPr>
          <w:shd w:val="clear" w:color="auto" w:fill="FFFFFF"/>
        </w:rPr>
        <w:t xml:space="preserve">Microgreens can be grown on soil or on alternative growing media like clay, coco </w:t>
      </w:r>
      <w:r w:rsidRPr="00311D1A">
        <w:rPr>
          <w:shd w:val="clear" w:color="auto" w:fill="FFFFFF"/>
        </w:rPr>
        <w:lastRenderedPageBreak/>
        <w:t xml:space="preserve">coir, copolymer fabric, fleece, glass wool, grape pomace, gravel, hemp, jute, paper straw, perlite, rice husks, rockwool, sand, sawdust, sugar cane </w:t>
      </w:r>
      <w:proofErr w:type="spellStart"/>
      <w:r w:rsidRPr="00311D1A">
        <w:rPr>
          <w:shd w:val="clear" w:color="auto" w:fill="FFFFFF"/>
        </w:rPr>
        <w:t>fiber</w:t>
      </w:r>
      <w:proofErr w:type="spellEnd"/>
      <w:r w:rsidRPr="00311D1A">
        <w:rPr>
          <w:shd w:val="clear" w:color="auto" w:fill="FFFFFF"/>
        </w:rPr>
        <w:t xml:space="preserve">, tree bark, vermiculite, and zeolite </w:t>
      </w:r>
      <w:r w:rsidR="00873BBC" w:rsidRPr="00311D1A">
        <w:rPr>
          <w:shd w:val="clear" w:color="auto" w:fill="FFFFFF"/>
        </w:rPr>
        <w:t xml:space="preserve">(Di Gioia et al. 2017, Saleh et al. 2022 and </w:t>
      </w:r>
      <w:proofErr w:type="spellStart"/>
      <w:r w:rsidR="00873BBC" w:rsidRPr="00311D1A">
        <w:rPr>
          <w:shd w:val="clear" w:color="auto" w:fill="FFFFFF"/>
        </w:rPr>
        <w:t>Gunjal</w:t>
      </w:r>
      <w:proofErr w:type="spellEnd"/>
      <w:r w:rsidR="00873BBC" w:rsidRPr="00311D1A">
        <w:rPr>
          <w:shd w:val="clear" w:color="auto" w:fill="FFFFFF"/>
        </w:rPr>
        <w:t xml:space="preserve"> et al. 2024)</w:t>
      </w:r>
      <w:r w:rsidRPr="00311D1A">
        <w:rPr>
          <w:shd w:val="clear" w:color="auto" w:fill="FFFFFF"/>
        </w:rPr>
        <w:t>.</w:t>
      </w:r>
      <w:r w:rsidR="00025319" w:rsidRPr="00311D1A">
        <w:rPr>
          <w:shd w:val="clear" w:color="auto" w:fill="FFFFFF"/>
        </w:rPr>
        <w:t xml:space="preserve"> </w:t>
      </w:r>
      <w:commentRangeEnd w:id="63"/>
      <w:r w:rsidR="00AF2B19">
        <w:rPr>
          <w:rStyle w:val="CommentReference"/>
          <w:rFonts w:asciiTheme="minorHAnsi" w:eastAsiaTheme="minorHAnsi" w:hAnsiTheme="minorHAnsi" w:cstheme="minorBidi"/>
          <w:lang w:eastAsia="en-US"/>
        </w:rPr>
        <w:commentReference w:id="63"/>
      </w:r>
      <w:r w:rsidR="00025319" w:rsidRPr="00311D1A">
        <w:rPr>
          <w:shd w:val="clear" w:color="auto" w:fill="FFFFFF"/>
        </w:rPr>
        <w:t>To improve germination, seeds are pre-soaked and are typically grown in trays containing either soil, cocopeat, </w:t>
      </w:r>
      <w:hyperlink r:id="rId17" w:tooltip="Learn more about vermiculite from ScienceDirect's AI-generated Topic Pages" w:history="1">
        <w:r w:rsidR="00025319" w:rsidRPr="00311D1A">
          <w:rPr>
            <w:rStyle w:val="Hyperlink"/>
            <w:color w:val="auto"/>
            <w:shd w:val="clear" w:color="auto" w:fill="FFFFFF"/>
          </w:rPr>
          <w:t>vermiculite</w:t>
        </w:r>
      </w:hyperlink>
      <w:r w:rsidR="00025319" w:rsidRPr="00311D1A">
        <w:rPr>
          <w:shd w:val="clear" w:color="auto" w:fill="FFFFFF"/>
        </w:rPr>
        <w:t xml:space="preserve">, or a combination of both soil and cocopeat. During germination, the trays are kept in a less humid, and well-lit environment, generally receiving 12–16 h of light per day. The quality, </w:t>
      </w:r>
      <w:proofErr w:type="spellStart"/>
      <w:r w:rsidR="00025319" w:rsidRPr="00311D1A">
        <w:rPr>
          <w:shd w:val="clear" w:color="auto" w:fill="FFFFFF"/>
        </w:rPr>
        <w:t>flavor</w:t>
      </w:r>
      <w:proofErr w:type="spellEnd"/>
      <w:r w:rsidR="00025319" w:rsidRPr="00311D1A">
        <w:rPr>
          <w:shd w:val="clear" w:color="auto" w:fill="FFFFFF"/>
        </w:rPr>
        <w:t xml:space="preserve">, nutritional content, aroma, and </w:t>
      </w:r>
      <w:proofErr w:type="spellStart"/>
      <w:r w:rsidR="00025319" w:rsidRPr="00311D1A">
        <w:rPr>
          <w:shd w:val="clear" w:color="auto" w:fill="FFFFFF"/>
        </w:rPr>
        <w:t>color</w:t>
      </w:r>
      <w:proofErr w:type="spellEnd"/>
      <w:r w:rsidR="00025319" w:rsidRPr="00311D1A">
        <w:rPr>
          <w:shd w:val="clear" w:color="auto" w:fill="FFFFFF"/>
        </w:rPr>
        <w:t xml:space="preserve"> of microgreens are greatly influenced by the intensity, duration, and wavelength of light they receive </w:t>
      </w:r>
      <w:r w:rsidR="00025319" w:rsidRPr="00C713E5">
        <w:rPr>
          <w:shd w:val="clear" w:color="auto" w:fill="FFFFFF"/>
        </w:rPr>
        <w:t>(</w:t>
      </w:r>
      <w:bookmarkStart w:id="64" w:name="bbb0350"/>
      <w:proofErr w:type="spellStart"/>
      <w:r w:rsidR="00025319" w:rsidRPr="00C713E5">
        <w:rPr>
          <w:shd w:val="clear" w:color="auto" w:fill="FFFFFF"/>
        </w:rPr>
        <w:fldChar w:fldCharType="begin"/>
      </w:r>
      <w:r w:rsidR="00025319" w:rsidRPr="00C713E5">
        <w:rPr>
          <w:shd w:val="clear" w:color="auto" w:fill="FFFFFF"/>
        </w:rPr>
        <w:instrText xml:space="preserve"> HYPERLINK "https://www.sciencedirect.com/science/article/pii/S2590157524004140" \l "bb0350" </w:instrText>
      </w:r>
      <w:r w:rsidR="00025319" w:rsidRPr="00C713E5">
        <w:rPr>
          <w:shd w:val="clear" w:color="auto" w:fill="FFFFFF"/>
        </w:rPr>
        <w:fldChar w:fldCharType="separate"/>
      </w:r>
      <w:r w:rsidR="00025319" w:rsidRPr="00C713E5">
        <w:rPr>
          <w:rStyle w:val="Hyperlink"/>
          <w:color w:val="auto"/>
          <w:u w:val="none"/>
          <w:shd w:val="clear" w:color="auto" w:fill="FFFFFF"/>
        </w:rPr>
        <w:t>Kyriacou</w:t>
      </w:r>
      <w:proofErr w:type="spellEnd"/>
      <w:r w:rsidR="00025319" w:rsidRPr="00C713E5">
        <w:rPr>
          <w:rStyle w:val="Hyperlink"/>
          <w:color w:val="auto"/>
          <w:u w:val="none"/>
          <w:shd w:val="clear" w:color="auto" w:fill="FFFFFF"/>
        </w:rPr>
        <w:t xml:space="preserve"> et al., 2016</w:t>
      </w:r>
      <w:r w:rsidR="00025319" w:rsidRPr="00C713E5">
        <w:rPr>
          <w:shd w:val="clear" w:color="auto" w:fill="FFFFFF"/>
        </w:rPr>
        <w:fldChar w:fldCharType="end"/>
      </w:r>
      <w:bookmarkEnd w:id="64"/>
      <w:r w:rsidR="00025319" w:rsidRPr="00C713E5">
        <w:rPr>
          <w:shd w:val="clear" w:color="auto" w:fill="FFFFFF"/>
        </w:rPr>
        <w:t>). </w:t>
      </w:r>
      <w:r w:rsidR="00C737C6" w:rsidRPr="00C713E5">
        <w:rPr>
          <w:shd w:val="clear" w:color="auto" w:fill="FFFFFF"/>
        </w:rPr>
        <w:t xml:space="preserve">Sand and vermiculite composts, as well as composts made from sand, peat, coconut coir dust, sugarcane filter cake, and </w:t>
      </w:r>
      <w:proofErr w:type="spellStart"/>
      <w:r w:rsidR="00C737C6" w:rsidRPr="00C713E5">
        <w:rPr>
          <w:shd w:val="clear" w:color="auto" w:fill="FFFFFF"/>
        </w:rPr>
        <w:t>vermi</w:t>
      </w:r>
      <w:proofErr w:type="spellEnd"/>
      <w:r w:rsidR="00C737C6" w:rsidRPr="00C713E5">
        <w:rPr>
          <w:shd w:val="clear" w:color="auto" w:fill="FFFFFF"/>
        </w:rPr>
        <w:t xml:space="preserve"> compos</w:t>
      </w:r>
      <w:r w:rsidR="00C737C6" w:rsidRPr="00311D1A">
        <w:rPr>
          <w:shd w:val="clear" w:color="auto" w:fill="FFFFFF"/>
        </w:rPr>
        <w:t xml:space="preserve">t, have all been examined (S </w:t>
      </w:r>
      <w:proofErr w:type="spellStart"/>
      <w:r w:rsidR="00C737C6" w:rsidRPr="00311D1A">
        <w:rPr>
          <w:shd w:val="clear" w:color="auto" w:fill="FFFFFF"/>
        </w:rPr>
        <w:t>Karuthedath</w:t>
      </w:r>
      <w:proofErr w:type="spellEnd"/>
      <w:r w:rsidR="00C737C6" w:rsidRPr="00311D1A">
        <w:rPr>
          <w:shd w:val="clear" w:color="auto" w:fill="FFFFFF"/>
        </w:rPr>
        <w:t>. </w:t>
      </w:r>
      <w:r w:rsidRPr="00311D1A">
        <w:rPr>
          <w:shd w:val="clear" w:color="auto" w:fill="FFFFFF"/>
        </w:rPr>
        <w:t xml:space="preserve"> </w:t>
      </w:r>
      <w:r w:rsidR="00C737C6" w:rsidRPr="00311D1A">
        <w:rPr>
          <w:shd w:val="clear" w:color="auto" w:fill="FFFFFF"/>
        </w:rPr>
        <w:t>Fertilization is used sparingly, with many farms instead relying on the nutritional density of commercially available peat lite soils. The short time it takes for microgreens to grow means that they don't need a lot of fertilizer. </w:t>
      </w:r>
      <w:r w:rsidR="007A4006" w:rsidRPr="00311D1A">
        <w:rPr>
          <w:shd w:val="clear" w:color="auto" w:fill="FFFFFF"/>
        </w:rPr>
        <w:t xml:space="preserve">One of the best growth media for microgreens is cocopeat, which is a small and medium-length </w:t>
      </w:r>
      <w:proofErr w:type="spellStart"/>
      <w:r w:rsidR="007A4006" w:rsidRPr="00311D1A">
        <w:rPr>
          <w:shd w:val="clear" w:color="auto" w:fill="FFFFFF"/>
        </w:rPr>
        <w:t>fiber</w:t>
      </w:r>
      <w:proofErr w:type="spellEnd"/>
      <w:r w:rsidR="007A4006" w:rsidRPr="00311D1A">
        <w:rPr>
          <w:shd w:val="clear" w:color="auto" w:fill="FFFFFF"/>
        </w:rPr>
        <w:t xml:space="preserve"> obtained from the </w:t>
      </w:r>
      <w:proofErr w:type="spellStart"/>
      <w:r w:rsidR="00DA58E2">
        <w:fldChar w:fldCharType="begin"/>
      </w:r>
      <w:r w:rsidR="00DA58E2">
        <w:instrText xml:space="preserve"> HYPERLINK "https://www.sciencedirect.com/topics/agricultural-and-biological-sciences/mesocarp" \o "Learn more about mesocarp from ScienceDirect's AI-generated Topic Pages" </w:instrText>
      </w:r>
      <w:r w:rsidR="00DA58E2">
        <w:fldChar w:fldCharType="separate"/>
      </w:r>
      <w:r w:rsidR="007A4006" w:rsidRPr="00C713E5">
        <w:rPr>
          <w:rStyle w:val="Hyperlink"/>
          <w:color w:val="auto"/>
          <w:u w:val="none"/>
          <w:shd w:val="clear" w:color="auto" w:fill="FFFFFF"/>
        </w:rPr>
        <w:t>mesocarp</w:t>
      </w:r>
      <w:proofErr w:type="spellEnd"/>
      <w:r w:rsidR="00DA58E2">
        <w:rPr>
          <w:rStyle w:val="Hyperlink"/>
          <w:color w:val="auto"/>
          <w:u w:val="none"/>
          <w:shd w:val="clear" w:color="auto" w:fill="FFFFFF"/>
        </w:rPr>
        <w:fldChar w:fldCharType="end"/>
      </w:r>
      <w:r w:rsidR="007A4006" w:rsidRPr="00C713E5">
        <w:rPr>
          <w:shd w:val="clear" w:color="auto" w:fill="FFFFFF"/>
        </w:rPr>
        <w:t> </w:t>
      </w:r>
      <w:r w:rsidR="007A4006" w:rsidRPr="00311D1A">
        <w:rPr>
          <w:shd w:val="clear" w:color="auto" w:fill="FFFFFF"/>
        </w:rPr>
        <w:t>of coconut (</w:t>
      </w:r>
      <w:r w:rsidR="007A4006" w:rsidRPr="00311D1A">
        <w:rPr>
          <w:i/>
          <w:iCs/>
          <w:shd w:val="clear" w:color="auto" w:fill="FFFFFF"/>
        </w:rPr>
        <w:t xml:space="preserve">Cocos </w:t>
      </w:r>
      <w:proofErr w:type="spellStart"/>
      <w:r w:rsidR="007A4006" w:rsidRPr="00311D1A">
        <w:rPr>
          <w:i/>
          <w:iCs/>
          <w:shd w:val="clear" w:color="auto" w:fill="FFFFFF"/>
        </w:rPr>
        <w:t>nucifera</w:t>
      </w:r>
      <w:proofErr w:type="spellEnd"/>
      <w:r w:rsidR="007A4006" w:rsidRPr="00311D1A">
        <w:rPr>
          <w:shd w:val="clear" w:color="auto" w:fill="FFFFFF"/>
        </w:rPr>
        <w:t> L.), that has various beneficial physical and chemical characteristics. It benefits the growth of microgreens and offers good </w:t>
      </w:r>
      <w:hyperlink r:id="rId18" w:tooltip="Learn more about moisture content from ScienceDirect's AI-generated Topic Pages" w:history="1">
        <w:r w:rsidR="007A4006" w:rsidRPr="00C713E5">
          <w:rPr>
            <w:rStyle w:val="Hyperlink"/>
            <w:color w:val="auto"/>
            <w:u w:val="none"/>
            <w:shd w:val="clear" w:color="auto" w:fill="FFFFFF"/>
          </w:rPr>
          <w:t>moisture content</w:t>
        </w:r>
      </w:hyperlink>
      <w:r w:rsidR="007A4006" w:rsidRPr="00C713E5">
        <w:rPr>
          <w:shd w:val="clear" w:color="auto" w:fill="FFFFFF"/>
        </w:rPr>
        <w:t> for </w:t>
      </w:r>
      <w:hyperlink r:id="rId19" w:tooltip="Learn more about seed germination from ScienceDirect's AI-generated Topic Pages" w:history="1">
        <w:r w:rsidR="007A4006" w:rsidRPr="00C713E5">
          <w:rPr>
            <w:rStyle w:val="Hyperlink"/>
            <w:color w:val="auto"/>
            <w:u w:val="none"/>
            <w:shd w:val="clear" w:color="auto" w:fill="FFFFFF"/>
          </w:rPr>
          <w:t>seed germination</w:t>
        </w:r>
      </w:hyperlink>
      <w:r w:rsidR="007A4006" w:rsidRPr="00C713E5">
        <w:rPr>
          <w:shd w:val="clear" w:color="auto" w:fill="FFFFFF"/>
        </w:rPr>
        <w:t>. When used by itself, it improves water retention and aeration and offers antifungal effects. There will be fewer naturally occurring air spaces around plant roots since coco peat has a denser volume (</w:t>
      </w:r>
      <w:bookmarkStart w:id="65" w:name="bbb0140"/>
      <w:proofErr w:type="spellStart"/>
      <w:r w:rsidR="007A4006" w:rsidRPr="00C713E5">
        <w:rPr>
          <w:shd w:val="clear" w:color="auto" w:fill="FFFFFF"/>
        </w:rPr>
        <w:fldChar w:fldCharType="begin"/>
      </w:r>
      <w:r w:rsidR="007A4006" w:rsidRPr="00C713E5">
        <w:rPr>
          <w:shd w:val="clear" w:color="auto" w:fill="FFFFFF"/>
        </w:rPr>
        <w:instrText xml:space="preserve"> HYPERLINK "https://www.sciencedirect.com/science/article/pii/S2590157524004140" \l "bb0140" </w:instrText>
      </w:r>
      <w:r w:rsidR="007A4006" w:rsidRPr="00C713E5">
        <w:rPr>
          <w:shd w:val="clear" w:color="auto" w:fill="FFFFFF"/>
        </w:rPr>
        <w:fldChar w:fldCharType="separate"/>
      </w:r>
      <w:r w:rsidR="007A4006" w:rsidRPr="00C713E5">
        <w:rPr>
          <w:rStyle w:val="Hyperlink"/>
          <w:color w:val="auto"/>
          <w:u w:val="none"/>
          <w:shd w:val="clear" w:color="auto" w:fill="FFFFFF"/>
        </w:rPr>
        <w:t>Dalal</w:t>
      </w:r>
      <w:proofErr w:type="spellEnd"/>
      <w:r w:rsidR="007A4006" w:rsidRPr="00C713E5">
        <w:rPr>
          <w:rStyle w:val="Hyperlink"/>
          <w:color w:val="auto"/>
          <w:u w:val="none"/>
          <w:shd w:val="clear" w:color="auto" w:fill="FFFFFF"/>
        </w:rPr>
        <w:t xml:space="preserve">, </w:t>
      </w:r>
      <w:proofErr w:type="spellStart"/>
      <w:r w:rsidR="007A4006" w:rsidRPr="00C713E5">
        <w:rPr>
          <w:rStyle w:val="Hyperlink"/>
          <w:color w:val="auto"/>
          <w:u w:val="none"/>
          <w:shd w:val="clear" w:color="auto" w:fill="FFFFFF"/>
        </w:rPr>
        <w:t>Mainani</w:t>
      </w:r>
      <w:proofErr w:type="spellEnd"/>
      <w:r w:rsidR="007A4006" w:rsidRPr="00C713E5">
        <w:rPr>
          <w:rStyle w:val="Hyperlink"/>
          <w:color w:val="auto"/>
          <w:u w:val="none"/>
          <w:shd w:val="clear" w:color="auto" w:fill="FFFFFF"/>
        </w:rPr>
        <w:t xml:space="preserve">, </w:t>
      </w:r>
      <w:proofErr w:type="spellStart"/>
      <w:r w:rsidR="007A4006" w:rsidRPr="00C713E5">
        <w:rPr>
          <w:rStyle w:val="Hyperlink"/>
          <w:color w:val="auto"/>
          <w:u w:val="none"/>
          <w:shd w:val="clear" w:color="auto" w:fill="FFFFFF"/>
        </w:rPr>
        <w:t>Thakker</w:t>
      </w:r>
      <w:proofErr w:type="spellEnd"/>
      <w:r w:rsidR="007A4006" w:rsidRPr="00C713E5">
        <w:rPr>
          <w:rStyle w:val="Hyperlink"/>
          <w:color w:val="auto"/>
          <w:u w:val="none"/>
          <w:shd w:val="clear" w:color="auto" w:fill="FFFFFF"/>
        </w:rPr>
        <w:t>, &amp; Solanki, 2022</w:t>
      </w:r>
      <w:r w:rsidR="007A4006" w:rsidRPr="00C713E5">
        <w:rPr>
          <w:shd w:val="clear" w:color="auto" w:fill="FFFFFF"/>
        </w:rPr>
        <w:fldChar w:fldCharType="end"/>
      </w:r>
      <w:bookmarkEnd w:id="65"/>
      <w:r w:rsidR="007A4006" w:rsidRPr="00C713E5">
        <w:rPr>
          <w:shd w:val="clear" w:color="auto" w:fill="FFFFFF"/>
        </w:rPr>
        <w:t>).  Cocopeat can also be combined with other soil to enhance better growth in a short period (</w:t>
      </w:r>
      <w:bookmarkStart w:id="66" w:name="bbb0480"/>
      <w:r w:rsidR="007A4006" w:rsidRPr="00C713E5">
        <w:rPr>
          <w:shd w:val="clear" w:color="auto" w:fill="FFFFFF"/>
        </w:rPr>
        <w:fldChar w:fldCharType="begin"/>
      </w:r>
      <w:r w:rsidR="007A4006" w:rsidRPr="00C713E5">
        <w:rPr>
          <w:shd w:val="clear" w:color="auto" w:fill="FFFFFF"/>
        </w:rPr>
        <w:instrText xml:space="preserve"> HYPERLINK "https://www.sciencedirect.com/science/article/pii/S2590157524004140" \l "bb0480" </w:instrText>
      </w:r>
      <w:r w:rsidR="007A4006" w:rsidRPr="00C713E5">
        <w:rPr>
          <w:shd w:val="clear" w:color="auto" w:fill="FFFFFF"/>
        </w:rPr>
        <w:fldChar w:fldCharType="separate"/>
      </w:r>
      <w:r w:rsidR="007A4006" w:rsidRPr="00C713E5">
        <w:rPr>
          <w:rStyle w:val="Hyperlink"/>
          <w:color w:val="auto"/>
          <w:u w:val="none"/>
          <w:shd w:val="clear" w:color="auto" w:fill="FFFFFF"/>
        </w:rPr>
        <w:t>Shukla, Mishra, &amp; Sarkar, 2021</w:t>
      </w:r>
      <w:r w:rsidR="007A4006" w:rsidRPr="00C713E5">
        <w:rPr>
          <w:shd w:val="clear" w:color="auto" w:fill="FFFFFF"/>
        </w:rPr>
        <w:fldChar w:fldCharType="end"/>
      </w:r>
      <w:bookmarkEnd w:id="66"/>
      <w:r w:rsidR="007A4006" w:rsidRPr="00C713E5">
        <w:rPr>
          <w:shd w:val="clear" w:color="auto" w:fill="FFFFFF"/>
        </w:rPr>
        <w:t>).  </w:t>
      </w:r>
      <w:bookmarkStart w:id="67" w:name="bbb0245"/>
      <w:r w:rsidR="007A4006" w:rsidRPr="00C713E5">
        <w:rPr>
          <w:shd w:val="clear" w:color="auto" w:fill="FFFFFF"/>
        </w:rPr>
        <w:fldChar w:fldCharType="begin"/>
      </w:r>
      <w:r w:rsidR="007A4006" w:rsidRPr="00C713E5">
        <w:rPr>
          <w:shd w:val="clear" w:color="auto" w:fill="FFFFFF"/>
        </w:rPr>
        <w:instrText xml:space="preserve"> HYPERLINK "https://www.sciencedirect.com/science/article/pii/S2590157524004140" \l "bb0245" </w:instrText>
      </w:r>
      <w:r w:rsidR="007A4006" w:rsidRPr="00C713E5">
        <w:rPr>
          <w:shd w:val="clear" w:color="auto" w:fill="FFFFFF"/>
        </w:rPr>
        <w:fldChar w:fldCharType="separate"/>
      </w:r>
      <w:proofErr w:type="spellStart"/>
      <w:r w:rsidR="007A4006" w:rsidRPr="00C713E5">
        <w:rPr>
          <w:rStyle w:val="Hyperlink"/>
          <w:color w:val="auto"/>
          <w:u w:val="none"/>
          <w:shd w:val="clear" w:color="auto" w:fill="FFFFFF"/>
        </w:rPr>
        <w:t>Gunjal</w:t>
      </w:r>
      <w:proofErr w:type="spellEnd"/>
      <w:r w:rsidR="007A4006" w:rsidRPr="00C713E5">
        <w:rPr>
          <w:rStyle w:val="Hyperlink"/>
          <w:color w:val="auto"/>
          <w:u w:val="none"/>
          <w:shd w:val="clear" w:color="auto" w:fill="FFFFFF"/>
        </w:rPr>
        <w:t xml:space="preserve"> et al. (2024)</w:t>
      </w:r>
      <w:r w:rsidR="007A4006" w:rsidRPr="00C713E5">
        <w:rPr>
          <w:shd w:val="clear" w:color="auto" w:fill="FFFFFF"/>
        </w:rPr>
        <w:fldChar w:fldCharType="end"/>
      </w:r>
      <w:bookmarkEnd w:id="67"/>
      <w:r w:rsidR="007A4006" w:rsidRPr="00C713E5">
        <w:rPr>
          <w:shd w:val="clear" w:color="auto" w:fill="FFFFFF"/>
        </w:rPr>
        <w:t> compared the effect of soil and cocopeat growing media on the morphological, nutritional, and antioxidant properties of selected microgreens. Th</w:t>
      </w:r>
      <w:r w:rsidR="00025319" w:rsidRPr="00C713E5">
        <w:rPr>
          <w:shd w:val="clear" w:color="auto" w:fill="FFFFFF"/>
        </w:rPr>
        <w:t>e</w:t>
      </w:r>
      <w:r w:rsidR="007A4006" w:rsidRPr="00C713E5">
        <w:rPr>
          <w:shd w:val="clear" w:color="auto" w:fill="FFFFFF"/>
        </w:rPr>
        <w:t xml:space="preserve"> study showed that the cocopeat growing medium was the most effective growing medium for the cultivation of microgreens to increase microgreens plant growth, yield, nutritional, biochemical composition, and </w:t>
      </w:r>
      <w:hyperlink r:id="rId20" w:tooltip="Learn more about antioxidant activity from ScienceDirect's AI-generated Topic Pages" w:history="1">
        <w:r w:rsidR="007A4006" w:rsidRPr="00C713E5">
          <w:rPr>
            <w:rStyle w:val="Hyperlink"/>
            <w:color w:val="auto"/>
            <w:u w:val="none"/>
            <w:shd w:val="clear" w:color="auto" w:fill="FFFFFF"/>
          </w:rPr>
          <w:t>antioxidant activity</w:t>
        </w:r>
      </w:hyperlink>
      <w:r w:rsidR="007A4006" w:rsidRPr="00C713E5">
        <w:rPr>
          <w:shd w:val="clear" w:color="auto" w:fill="FFFFFF"/>
        </w:rPr>
        <w:t> of microgreens. The cocopeat growing medium helps to enhance the fresh weight and dry weight of microgreens (</w:t>
      </w:r>
      <w:bookmarkStart w:id="68" w:name="bbb0035"/>
      <w:r w:rsidR="007A4006" w:rsidRPr="00C713E5">
        <w:rPr>
          <w:shd w:val="clear" w:color="auto" w:fill="FFFFFF"/>
        </w:rPr>
        <w:fldChar w:fldCharType="begin"/>
      </w:r>
      <w:r w:rsidR="007A4006" w:rsidRPr="00C713E5">
        <w:rPr>
          <w:shd w:val="clear" w:color="auto" w:fill="FFFFFF"/>
        </w:rPr>
        <w:instrText xml:space="preserve"> HYPERLINK "https://www.sciencedirect.com/science/article/pii/S2590157524004140" \l "bb0035" </w:instrText>
      </w:r>
      <w:r w:rsidR="007A4006" w:rsidRPr="00C713E5">
        <w:rPr>
          <w:shd w:val="clear" w:color="auto" w:fill="FFFFFF"/>
        </w:rPr>
        <w:fldChar w:fldCharType="separate"/>
      </w:r>
      <w:r w:rsidR="007A4006" w:rsidRPr="00C713E5">
        <w:rPr>
          <w:rStyle w:val="Hyperlink"/>
          <w:color w:val="auto"/>
          <w:u w:val="none"/>
          <w:shd w:val="clear" w:color="auto" w:fill="FFFFFF"/>
        </w:rPr>
        <w:t xml:space="preserve">Arya, </w:t>
      </w:r>
      <w:proofErr w:type="spellStart"/>
      <w:r w:rsidR="007A4006" w:rsidRPr="00C713E5">
        <w:rPr>
          <w:rStyle w:val="Hyperlink"/>
          <w:color w:val="auto"/>
          <w:u w:val="none"/>
          <w:shd w:val="clear" w:color="auto" w:fill="FFFFFF"/>
        </w:rPr>
        <w:t>Kutty</w:t>
      </w:r>
      <w:proofErr w:type="spellEnd"/>
      <w:r w:rsidR="007A4006" w:rsidRPr="00C713E5">
        <w:rPr>
          <w:rStyle w:val="Hyperlink"/>
          <w:color w:val="auto"/>
          <w:u w:val="none"/>
          <w:shd w:val="clear" w:color="auto" w:fill="FFFFFF"/>
        </w:rPr>
        <w:t xml:space="preserve">, &amp; </w:t>
      </w:r>
      <w:proofErr w:type="spellStart"/>
      <w:r w:rsidR="007A4006" w:rsidRPr="00C713E5">
        <w:rPr>
          <w:rStyle w:val="Hyperlink"/>
          <w:color w:val="auto"/>
          <w:u w:val="none"/>
          <w:shd w:val="clear" w:color="auto" w:fill="FFFFFF"/>
        </w:rPr>
        <w:t>Pradeepkumar</w:t>
      </w:r>
      <w:proofErr w:type="spellEnd"/>
      <w:r w:rsidR="007A4006" w:rsidRPr="00C713E5">
        <w:rPr>
          <w:rStyle w:val="Hyperlink"/>
          <w:color w:val="auto"/>
          <w:u w:val="none"/>
          <w:shd w:val="clear" w:color="auto" w:fill="FFFFFF"/>
        </w:rPr>
        <w:t>, 2023</w:t>
      </w:r>
      <w:r w:rsidR="007A4006" w:rsidRPr="00C713E5">
        <w:rPr>
          <w:shd w:val="clear" w:color="auto" w:fill="FFFFFF"/>
        </w:rPr>
        <w:fldChar w:fldCharType="end"/>
      </w:r>
      <w:bookmarkEnd w:id="68"/>
      <w:r w:rsidR="007A4006" w:rsidRPr="00C713E5">
        <w:rPr>
          <w:shd w:val="clear" w:color="auto" w:fill="FFFFFF"/>
        </w:rPr>
        <w:t xml:space="preserve">). </w:t>
      </w:r>
      <w:r w:rsidRPr="00C713E5">
        <w:rPr>
          <w:shd w:val="clear" w:color="auto" w:fill="FFFFFF"/>
        </w:rPr>
        <w:t>Other studies have determined the impact of substrate on nutritional qu</w:t>
      </w:r>
      <w:r w:rsidR="003B50DC" w:rsidRPr="00C713E5">
        <w:rPr>
          <w:shd w:val="clear" w:color="auto" w:fill="FFFFFF"/>
        </w:rPr>
        <w:t>ality and yield of microgreens</w:t>
      </w:r>
      <w:r w:rsidRPr="00C713E5">
        <w:rPr>
          <w:shd w:val="clear" w:color="auto" w:fill="FFFFFF"/>
        </w:rPr>
        <w:t>. The hydroponic sy</w:t>
      </w:r>
      <w:r w:rsidRPr="00311D1A">
        <w:rPr>
          <w:shd w:val="clear" w:color="auto" w:fill="FFFFFF"/>
        </w:rPr>
        <w:t>stem uses mineral fertiliser solutions and abundant oxygen sources to grow plants crops without the need for soil. The most frequently hydroponically grown crops include tomatoes, lettuce, spinach, strawberries, cucumbers, melons, eggplant, peppers, and herbs (including basil, cilantro, and ro</w:t>
      </w:r>
      <w:r w:rsidR="00873BBC" w:rsidRPr="00311D1A">
        <w:rPr>
          <w:shd w:val="clear" w:color="auto" w:fill="FFFFFF"/>
        </w:rPr>
        <w:t>semary) (</w:t>
      </w:r>
      <w:proofErr w:type="spellStart"/>
      <w:r w:rsidR="00873BBC" w:rsidRPr="00311D1A">
        <w:rPr>
          <w:shd w:val="clear" w:color="auto" w:fill="FFFFFF"/>
        </w:rPr>
        <w:t>Meluin</w:t>
      </w:r>
      <w:proofErr w:type="spellEnd"/>
      <w:r w:rsidR="00873BBC" w:rsidRPr="00311D1A">
        <w:rPr>
          <w:shd w:val="clear" w:color="auto" w:fill="FFFFFF"/>
        </w:rPr>
        <w:t xml:space="preserve"> et al. 2021)</w:t>
      </w:r>
      <w:r w:rsidRPr="00311D1A">
        <w:rPr>
          <w:shd w:val="clear" w:color="auto" w:fill="FFFFFF"/>
        </w:rPr>
        <w:t>. </w:t>
      </w:r>
      <w:r w:rsidR="00B23559" w:rsidRPr="00311D1A">
        <w:rPr>
          <w:shd w:val="clear" w:color="auto" w:fill="FFFFFF"/>
        </w:rPr>
        <w:t xml:space="preserve"> </w:t>
      </w:r>
    </w:p>
    <w:p w14:paraId="53AF80DC" w14:textId="77777777" w:rsidR="00B23559" w:rsidRPr="00311D1A" w:rsidRDefault="00B23559" w:rsidP="00B23559">
      <w:pPr>
        <w:shd w:val="clear" w:color="auto" w:fill="FFFFFF"/>
        <w:spacing w:after="0" w:line="0" w:lineRule="auto"/>
        <w:rPr>
          <w:rFonts w:ascii="Times New Roman" w:eastAsia="Times New Roman" w:hAnsi="Times New Roman" w:cs="Times New Roman"/>
          <w:sz w:val="24"/>
          <w:szCs w:val="24"/>
          <w:lang w:eastAsia="en-IN"/>
        </w:rPr>
      </w:pPr>
      <w:r w:rsidRPr="00311D1A">
        <w:rPr>
          <w:rFonts w:ascii="Times New Roman" w:eastAsia="Times New Roman" w:hAnsi="Times New Roman" w:cs="Times New Roman"/>
          <w:sz w:val="24"/>
          <w:szCs w:val="24"/>
          <w:lang w:eastAsia="en-IN"/>
        </w:rPr>
        <w:t>Soil less media such as coco coir, vermiculite</w:t>
      </w:r>
    </w:p>
    <w:p w14:paraId="0EEF4A92" w14:textId="77777777" w:rsidR="00B23559" w:rsidRPr="00311D1A" w:rsidRDefault="00B23559" w:rsidP="00B23559">
      <w:pPr>
        <w:shd w:val="clear" w:color="auto" w:fill="FFFFFF"/>
        <w:spacing w:after="0" w:line="0" w:lineRule="auto"/>
        <w:rPr>
          <w:rFonts w:ascii="Times New Roman" w:eastAsia="Times New Roman" w:hAnsi="Times New Roman" w:cs="Times New Roman"/>
          <w:sz w:val="24"/>
          <w:szCs w:val="24"/>
          <w:lang w:eastAsia="en-IN"/>
        </w:rPr>
      </w:pPr>
      <w:r w:rsidRPr="00311D1A">
        <w:rPr>
          <w:rFonts w:ascii="Times New Roman" w:eastAsia="Times New Roman" w:hAnsi="Times New Roman" w:cs="Times New Roman"/>
          <w:sz w:val="24"/>
          <w:szCs w:val="24"/>
          <w:lang w:eastAsia="en-IN"/>
        </w:rPr>
        <w:t>and organic manures such as FYM and poultry</w:t>
      </w:r>
    </w:p>
    <w:p w14:paraId="0D0C83EE" w14:textId="77777777" w:rsidR="00B23559" w:rsidRPr="00311D1A" w:rsidRDefault="00B23559" w:rsidP="00B23559">
      <w:pPr>
        <w:shd w:val="clear" w:color="auto" w:fill="FFFFFF"/>
        <w:spacing w:after="0" w:line="0" w:lineRule="auto"/>
        <w:rPr>
          <w:rFonts w:ascii="Times New Roman" w:eastAsia="Times New Roman" w:hAnsi="Times New Roman" w:cs="Times New Roman"/>
          <w:sz w:val="24"/>
          <w:szCs w:val="24"/>
          <w:lang w:eastAsia="en-IN"/>
        </w:rPr>
      </w:pPr>
      <w:r w:rsidRPr="00311D1A">
        <w:rPr>
          <w:rFonts w:ascii="Times New Roman" w:eastAsia="Times New Roman" w:hAnsi="Times New Roman" w:cs="Times New Roman"/>
          <w:sz w:val="24"/>
          <w:szCs w:val="24"/>
          <w:lang w:eastAsia="en-IN"/>
        </w:rPr>
        <w:t>manure are also used as the growing medium</w:t>
      </w:r>
    </w:p>
    <w:p w14:paraId="342E007A" w14:textId="77777777" w:rsidR="00B23559" w:rsidRPr="00311D1A" w:rsidRDefault="00B23559" w:rsidP="00B23559">
      <w:pPr>
        <w:shd w:val="clear" w:color="auto" w:fill="FFFFFF"/>
        <w:spacing w:after="0" w:line="0" w:lineRule="auto"/>
        <w:rPr>
          <w:rFonts w:ascii="Times New Roman" w:eastAsia="Times New Roman" w:hAnsi="Times New Roman" w:cs="Times New Roman"/>
          <w:sz w:val="24"/>
          <w:szCs w:val="24"/>
          <w:lang w:eastAsia="en-IN"/>
        </w:rPr>
      </w:pPr>
      <w:r w:rsidRPr="00311D1A">
        <w:rPr>
          <w:rFonts w:ascii="Times New Roman" w:eastAsia="Times New Roman" w:hAnsi="Times New Roman" w:cs="Times New Roman"/>
          <w:sz w:val="24"/>
          <w:szCs w:val="24"/>
          <w:lang w:eastAsia="en-IN"/>
        </w:rPr>
        <w:t>for  microgreens.</w:t>
      </w:r>
    </w:p>
    <w:p w14:paraId="63D518F1" w14:textId="77777777" w:rsidR="00B23559" w:rsidRPr="00311D1A" w:rsidRDefault="00B23559" w:rsidP="007C30F8">
      <w:pPr>
        <w:pStyle w:val="NormalWeb"/>
        <w:shd w:val="clear" w:color="auto" w:fill="FFFFFF"/>
        <w:spacing w:before="0" w:beforeAutospacing="0" w:after="0" w:afterAutospacing="0"/>
        <w:jc w:val="both"/>
      </w:pPr>
    </w:p>
    <w:p w14:paraId="012AC07A" w14:textId="77777777" w:rsidR="001A0B2C" w:rsidRPr="00311D1A" w:rsidRDefault="001A0B2C" w:rsidP="007C30F8">
      <w:pPr>
        <w:spacing w:line="240" w:lineRule="auto"/>
        <w:jc w:val="both"/>
        <w:rPr>
          <w:rFonts w:ascii="Times New Roman" w:hAnsi="Times New Roman" w:cs="Times New Roman"/>
          <w:sz w:val="24"/>
          <w:szCs w:val="24"/>
        </w:rPr>
      </w:pPr>
      <w:commentRangeStart w:id="69"/>
      <w:r w:rsidRPr="00311D1A">
        <w:rPr>
          <w:rFonts w:ascii="Times New Roman" w:hAnsi="Times New Roman" w:cs="Times New Roman"/>
          <w:b/>
          <w:sz w:val="24"/>
          <w:szCs w:val="24"/>
        </w:rPr>
        <w:t>Economic viability and business models:</w:t>
      </w:r>
      <w:r w:rsidR="0023407F" w:rsidRPr="00311D1A">
        <w:rPr>
          <w:rFonts w:ascii="Times New Roman" w:hAnsi="Times New Roman" w:cs="Times New Roman"/>
          <w:sz w:val="24"/>
          <w:szCs w:val="24"/>
        </w:rPr>
        <w:t xml:space="preserve"> </w:t>
      </w:r>
      <w:r w:rsidRPr="00311D1A">
        <w:rPr>
          <w:rFonts w:ascii="Times New Roman" w:hAnsi="Times New Roman" w:cs="Times New Roman"/>
          <w:sz w:val="24"/>
          <w:szCs w:val="24"/>
        </w:rPr>
        <w:t xml:space="preserve">Starting a microgreens business requires relatively low capital investment compared to other agricultural ventures. The short growth cycle and high market price make it profitable for small scale producers. Business models include direct to consumer sales, partnerships with restaurants, hotels, farmers markets, subscription boxes and retail supply chains. Urban </w:t>
      </w:r>
      <w:proofErr w:type="spellStart"/>
      <w:r w:rsidRPr="00311D1A">
        <w:rPr>
          <w:rFonts w:ascii="Times New Roman" w:hAnsi="Times New Roman" w:cs="Times New Roman"/>
          <w:sz w:val="24"/>
          <w:szCs w:val="24"/>
        </w:rPr>
        <w:t>entreprenures</w:t>
      </w:r>
      <w:proofErr w:type="spellEnd"/>
      <w:r w:rsidRPr="00311D1A">
        <w:rPr>
          <w:rFonts w:ascii="Times New Roman" w:hAnsi="Times New Roman" w:cs="Times New Roman"/>
          <w:sz w:val="24"/>
          <w:szCs w:val="24"/>
        </w:rPr>
        <w:t xml:space="preserve">, particularly those with access to small spaces find microgreens a viable entry into </w:t>
      </w:r>
      <w:proofErr w:type="spellStart"/>
      <w:r w:rsidRPr="00311D1A">
        <w:rPr>
          <w:rFonts w:ascii="Times New Roman" w:hAnsi="Times New Roman" w:cs="Times New Roman"/>
          <w:sz w:val="24"/>
          <w:szCs w:val="24"/>
        </w:rPr>
        <w:t>agribuinss</w:t>
      </w:r>
      <w:proofErr w:type="spellEnd"/>
      <w:r w:rsidRPr="00311D1A">
        <w:rPr>
          <w:rFonts w:ascii="Times New Roman" w:hAnsi="Times New Roman" w:cs="Times New Roman"/>
          <w:sz w:val="24"/>
          <w:szCs w:val="24"/>
        </w:rPr>
        <w:t>.</w:t>
      </w:r>
      <w:commentRangeEnd w:id="69"/>
      <w:r w:rsidR="00AF2B19">
        <w:rPr>
          <w:rStyle w:val="CommentReference"/>
        </w:rPr>
        <w:commentReference w:id="69"/>
      </w:r>
    </w:p>
    <w:p w14:paraId="6026C383" w14:textId="77777777" w:rsidR="001A0B2C" w:rsidRPr="00311D1A" w:rsidRDefault="001A0B2C" w:rsidP="007C30F8">
      <w:pPr>
        <w:spacing w:line="240" w:lineRule="auto"/>
        <w:jc w:val="both"/>
        <w:rPr>
          <w:rFonts w:ascii="Times New Roman" w:hAnsi="Times New Roman" w:cs="Times New Roman"/>
          <w:sz w:val="24"/>
          <w:szCs w:val="24"/>
        </w:rPr>
      </w:pPr>
      <w:r w:rsidRPr="00311D1A">
        <w:rPr>
          <w:rFonts w:ascii="Times New Roman" w:hAnsi="Times New Roman" w:cs="Times New Roman"/>
          <w:b/>
          <w:sz w:val="24"/>
          <w:szCs w:val="24"/>
        </w:rPr>
        <w:t>Challenges in the Microgreens industry:</w:t>
      </w:r>
      <w:r w:rsidR="007C30F8" w:rsidRPr="00311D1A">
        <w:rPr>
          <w:rFonts w:ascii="Times New Roman" w:hAnsi="Times New Roman" w:cs="Times New Roman"/>
          <w:b/>
          <w:sz w:val="24"/>
          <w:szCs w:val="24"/>
        </w:rPr>
        <w:t xml:space="preserve"> </w:t>
      </w:r>
      <w:r w:rsidR="00D5208D" w:rsidRPr="00311D1A">
        <w:rPr>
          <w:rFonts w:ascii="Times New Roman" w:hAnsi="Times New Roman" w:cs="Times New Roman"/>
          <w:sz w:val="24"/>
          <w:szCs w:val="24"/>
        </w:rPr>
        <w:t>Despite its potential, the industry faces several challenges:</w:t>
      </w:r>
    </w:p>
    <w:p w14:paraId="4A276576" w14:textId="77777777" w:rsidR="00D5208D" w:rsidRPr="00311D1A" w:rsidRDefault="007C30F8"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 xml:space="preserve">1. </w:t>
      </w:r>
      <w:r w:rsidR="00D5208D" w:rsidRPr="00311D1A">
        <w:rPr>
          <w:rFonts w:ascii="Times New Roman" w:hAnsi="Times New Roman" w:cs="Times New Roman"/>
          <w:sz w:val="24"/>
          <w:szCs w:val="24"/>
        </w:rPr>
        <w:t>Market saturation in urban areas</w:t>
      </w:r>
      <w:r w:rsidR="00F22117" w:rsidRPr="00311D1A">
        <w:rPr>
          <w:rFonts w:ascii="Times New Roman" w:hAnsi="Times New Roman" w:cs="Times New Roman"/>
          <w:sz w:val="24"/>
          <w:szCs w:val="24"/>
        </w:rPr>
        <w:t>:</w:t>
      </w:r>
      <w:r w:rsidR="00F22117" w:rsidRPr="00311D1A">
        <w:rPr>
          <w:rFonts w:ascii="Times New Roman" w:hAnsi="Times New Roman" w:cs="Times New Roman"/>
          <w:spacing w:val="2"/>
          <w:sz w:val="24"/>
          <w:szCs w:val="24"/>
          <w:shd w:val="clear" w:color="auto" w:fill="FFFFFF"/>
        </w:rPr>
        <w:t xml:space="preserve"> </w:t>
      </w:r>
      <w:r w:rsidR="00F22117" w:rsidRPr="00311D1A">
        <w:rPr>
          <w:rFonts w:ascii="Times New Roman" w:hAnsi="Times New Roman" w:cs="Times New Roman"/>
          <w:sz w:val="24"/>
          <w:szCs w:val="24"/>
        </w:rPr>
        <w:t>Some consumers may not be familiar with microgreens or their benefits, requiring efforts to educate and promote their value. </w:t>
      </w:r>
    </w:p>
    <w:p w14:paraId="646C423F" w14:textId="77777777" w:rsidR="00D5208D" w:rsidRPr="00311D1A" w:rsidRDefault="007C30F8"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 xml:space="preserve">2. </w:t>
      </w:r>
      <w:r w:rsidR="00D5208D" w:rsidRPr="00311D1A">
        <w:rPr>
          <w:rFonts w:ascii="Times New Roman" w:hAnsi="Times New Roman" w:cs="Times New Roman"/>
          <w:sz w:val="24"/>
          <w:szCs w:val="24"/>
        </w:rPr>
        <w:t>Perishability and short shelf life</w:t>
      </w:r>
      <w:r w:rsidR="00F22117" w:rsidRPr="00311D1A">
        <w:rPr>
          <w:rFonts w:ascii="Times New Roman" w:hAnsi="Times New Roman" w:cs="Times New Roman"/>
          <w:sz w:val="24"/>
          <w:szCs w:val="24"/>
        </w:rPr>
        <w:t>:</w:t>
      </w:r>
      <w:r w:rsidR="00F22117" w:rsidRPr="00311D1A">
        <w:rPr>
          <w:rFonts w:ascii="Times New Roman" w:hAnsi="Times New Roman" w:cs="Times New Roman"/>
          <w:spacing w:val="2"/>
          <w:sz w:val="24"/>
          <w:szCs w:val="24"/>
          <w:shd w:val="clear" w:color="auto" w:fill="FFFFFF"/>
        </w:rPr>
        <w:t xml:space="preserve"> </w:t>
      </w:r>
      <w:r w:rsidR="00F22117" w:rsidRPr="00311D1A">
        <w:rPr>
          <w:rFonts w:ascii="Times New Roman" w:hAnsi="Times New Roman" w:cs="Times New Roman"/>
          <w:sz w:val="24"/>
          <w:szCs w:val="24"/>
        </w:rPr>
        <w:t>Microgreens are highly perishable due to their high surface area to volume ratio and delicate leaves, making them prone to wilting, decay, and nutrient leakage. </w:t>
      </w:r>
    </w:p>
    <w:p w14:paraId="283657AF" w14:textId="77777777" w:rsidR="00F22117" w:rsidRPr="00311D1A" w:rsidRDefault="00F22117"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 xml:space="preserve">3. </w:t>
      </w:r>
      <w:r w:rsidRPr="00311D1A">
        <w:rPr>
          <w:rFonts w:ascii="Times New Roman" w:hAnsi="Times New Roman" w:cs="Times New Roman"/>
          <w:bCs/>
          <w:sz w:val="24"/>
          <w:szCs w:val="24"/>
        </w:rPr>
        <w:t>Lack of Standardization:</w:t>
      </w:r>
      <w:r w:rsidRPr="00311D1A">
        <w:rPr>
          <w:rFonts w:ascii="Times New Roman" w:hAnsi="Times New Roman" w:cs="Times New Roman"/>
          <w:spacing w:val="2"/>
          <w:sz w:val="24"/>
          <w:szCs w:val="24"/>
          <w:shd w:val="clear" w:color="auto" w:fill="FFFFFF"/>
        </w:rPr>
        <w:t xml:space="preserve"> </w:t>
      </w:r>
      <w:r w:rsidRPr="00311D1A">
        <w:rPr>
          <w:rFonts w:ascii="Times New Roman" w:hAnsi="Times New Roman" w:cs="Times New Roman"/>
          <w:bCs/>
          <w:sz w:val="24"/>
          <w:szCs w:val="24"/>
        </w:rPr>
        <w:t>The lack of industry-wide standards for labelling and defining microgreens can confuse consumers and create inconsistencies in the market. </w:t>
      </w:r>
    </w:p>
    <w:p w14:paraId="47CEA486" w14:textId="77777777" w:rsidR="00D5208D" w:rsidRPr="00311D1A" w:rsidRDefault="00F22117" w:rsidP="00057654">
      <w:pPr>
        <w:jc w:val="both"/>
        <w:rPr>
          <w:rFonts w:ascii="Times New Roman" w:hAnsi="Times New Roman" w:cs="Times New Roman"/>
          <w:sz w:val="24"/>
          <w:szCs w:val="24"/>
        </w:rPr>
      </w:pPr>
      <w:r w:rsidRPr="00311D1A">
        <w:rPr>
          <w:rFonts w:ascii="Times New Roman" w:hAnsi="Times New Roman" w:cs="Times New Roman"/>
          <w:sz w:val="24"/>
          <w:szCs w:val="24"/>
        </w:rPr>
        <w:lastRenderedPageBreak/>
        <w:t>4</w:t>
      </w:r>
      <w:r w:rsidR="007C30F8" w:rsidRPr="00311D1A">
        <w:rPr>
          <w:rFonts w:ascii="Times New Roman" w:hAnsi="Times New Roman" w:cs="Times New Roman"/>
          <w:sz w:val="24"/>
          <w:szCs w:val="24"/>
        </w:rPr>
        <w:t xml:space="preserve">. </w:t>
      </w:r>
      <w:r w:rsidR="00057654" w:rsidRPr="00311D1A">
        <w:rPr>
          <w:rFonts w:ascii="Times New Roman" w:hAnsi="Times New Roman" w:cs="Times New Roman"/>
          <w:bCs/>
          <w:sz w:val="24"/>
          <w:szCs w:val="24"/>
        </w:rPr>
        <w:t>Consistent Quality and Output:</w:t>
      </w:r>
      <w:r w:rsidR="00F23BD6" w:rsidRPr="00311D1A">
        <w:rPr>
          <w:rFonts w:ascii="Times New Roman" w:hAnsi="Times New Roman" w:cs="Times New Roman"/>
          <w:bCs/>
          <w:sz w:val="24"/>
          <w:szCs w:val="24"/>
        </w:rPr>
        <w:t xml:space="preserve"> </w:t>
      </w:r>
      <w:r w:rsidR="00057654" w:rsidRPr="00311D1A">
        <w:rPr>
          <w:rFonts w:ascii="Times New Roman" w:hAnsi="Times New Roman" w:cs="Times New Roman"/>
          <w:sz w:val="24"/>
          <w:szCs w:val="24"/>
        </w:rPr>
        <w:t>Maintaining consistent quality and output throughout the year is a significant challenge due to factors like climate variations and pest control. </w:t>
      </w:r>
    </w:p>
    <w:p w14:paraId="5D8A7B40" w14:textId="77777777" w:rsidR="00D5208D" w:rsidRPr="00311D1A" w:rsidRDefault="00F22117"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5</w:t>
      </w:r>
      <w:r w:rsidR="007C30F8" w:rsidRPr="00311D1A">
        <w:rPr>
          <w:rFonts w:ascii="Times New Roman" w:hAnsi="Times New Roman" w:cs="Times New Roman"/>
          <w:sz w:val="24"/>
          <w:szCs w:val="24"/>
        </w:rPr>
        <w:t xml:space="preserve">. </w:t>
      </w:r>
      <w:r w:rsidR="00D5208D" w:rsidRPr="00311D1A">
        <w:rPr>
          <w:rFonts w:ascii="Times New Roman" w:hAnsi="Times New Roman" w:cs="Times New Roman"/>
          <w:sz w:val="24"/>
          <w:szCs w:val="24"/>
        </w:rPr>
        <w:t>Proper planning, education and value addition such as packaging and branding are essential to address these issues.</w:t>
      </w:r>
    </w:p>
    <w:p w14:paraId="24A72689" w14:textId="77777777" w:rsidR="00F22117" w:rsidRPr="00311D1A" w:rsidRDefault="00F22117" w:rsidP="00F22117">
      <w:pPr>
        <w:jc w:val="both"/>
        <w:rPr>
          <w:rFonts w:ascii="Times New Roman" w:hAnsi="Times New Roman" w:cs="Times New Roman"/>
          <w:sz w:val="24"/>
          <w:szCs w:val="24"/>
        </w:rPr>
      </w:pPr>
      <w:r w:rsidRPr="00311D1A">
        <w:rPr>
          <w:rFonts w:ascii="Times New Roman" w:hAnsi="Times New Roman" w:cs="Times New Roman"/>
          <w:bCs/>
          <w:sz w:val="24"/>
          <w:szCs w:val="24"/>
        </w:rPr>
        <w:t>6. Climate Control:</w:t>
      </w:r>
      <w:r w:rsidR="00F23BD6" w:rsidRPr="00311D1A">
        <w:rPr>
          <w:rFonts w:ascii="Times New Roman" w:hAnsi="Times New Roman" w:cs="Times New Roman"/>
          <w:bCs/>
          <w:sz w:val="24"/>
          <w:szCs w:val="24"/>
        </w:rPr>
        <w:t xml:space="preserve"> </w:t>
      </w:r>
      <w:r w:rsidRPr="00311D1A">
        <w:rPr>
          <w:rFonts w:ascii="Times New Roman" w:hAnsi="Times New Roman" w:cs="Times New Roman"/>
          <w:sz w:val="24"/>
          <w:szCs w:val="24"/>
        </w:rPr>
        <w:t xml:space="preserve">Maintaining optimal temperature, humidity, and airflow within the growing environment is crucial for preventing </w:t>
      </w:r>
      <w:proofErr w:type="spellStart"/>
      <w:r w:rsidRPr="00311D1A">
        <w:rPr>
          <w:rFonts w:ascii="Times New Roman" w:hAnsi="Times New Roman" w:cs="Times New Roman"/>
          <w:sz w:val="24"/>
          <w:szCs w:val="24"/>
        </w:rPr>
        <w:t>mold</w:t>
      </w:r>
      <w:proofErr w:type="spellEnd"/>
      <w:r w:rsidRPr="00311D1A">
        <w:rPr>
          <w:rFonts w:ascii="Times New Roman" w:hAnsi="Times New Roman" w:cs="Times New Roman"/>
          <w:sz w:val="24"/>
          <w:szCs w:val="24"/>
        </w:rPr>
        <w:t xml:space="preserve"> and ensuring high-quality crops, but it can be a challenge. </w:t>
      </w:r>
    </w:p>
    <w:p w14:paraId="3B7E18E8" w14:textId="77777777" w:rsidR="00F22117" w:rsidRPr="00311D1A" w:rsidRDefault="008651B6" w:rsidP="00F22117">
      <w:pPr>
        <w:jc w:val="both"/>
        <w:rPr>
          <w:rFonts w:ascii="Times New Roman" w:hAnsi="Times New Roman" w:cs="Times New Roman"/>
          <w:sz w:val="24"/>
          <w:szCs w:val="24"/>
        </w:rPr>
      </w:pPr>
      <w:r w:rsidRPr="00311D1A">
        <w:rPr>
          <w:rFonts w:ascii="Times New Roman" w:hAnsi="Times New Roman" w:cs="Times New Roman"/>
          <w:bCs/>
          <w:sz w:val="24"/>
          <w:szCs w:val="24"/>
        </w:rPr>
        <w:t>7. Overwatering</w:t>
      </w:r>
      <w:r w:rsidR="00F22117" w:rsidRPr="00311D1A">
        <w:rPr>
          <w:rFonts w:ascii="Times New Roman" w:hAnsi="Times New Roman" w:cs="Times New Roman"/>
          <w:bCs/>
          <w:sz w:val="24"/>
          <w:szCs w:val="24"/>
        </w:rPr>
        <w:t>:</w:t>
      </w:r>
      <w:r w:rsidRPr="00311D1A">
        <w:rPr>
          <w:rFonts w:ascii="Times New Roman" w:hAnsi="Times New Roman" w:cs="Times New Roman"/>
          <w:bCs/>
          <w:sz w:val="24"/>
          <w:szCs w:val="24"/>
        </w:rPr>
        <w:t xml:space="preserve"> </w:t>
      </w:r>
      <w:r w:rsidR="00F22117" w:rsidRPr="00311D1A">
        <w:rPr>
          <w:rFonts w:ascii="Times New Roman" w:hAnsi="Times New Roman" w:cs="Times New Roman"/>
          <w:sz w:val="24"/>
          <w:szCs w:val="24"/>
        </w:rPr>
        <w:t xml:space="preserve">Overwatering is a common issue that can create </w:t>
      </w:r>
      <w:r w:rsidRPr="00311D1A">
        <w:rPr>
          <w:rFonts w:ascii="Times New Roman" w:hAnsi="Times New Roman" w:cs="Times New Roman"/>
          <w:sz w:val="24"/>
          <w:szCs w:val="24"/>
        </w:rPr>
        <w:t>favourable</w:t>
      </w:r>
      <w:r w:rsidR="00F22117" w:rsidRPr="00311D1A">
        <w:rPr>
          <w:rFonts w:ascii="Times New Roman" w:hAnsi="Times New Roman" w:cs="Times New Roman"/>
          <w:sz w:val="24"/>
          <w:szCs w:val="24"/>
        </w:rPr>
        <w:t xml:space="preserve"> conditions for </w:t>
      </w:r>
      <w:proofErr w:type="spellStart"/>
      <w:r w:rsidR="00F22117" w:rsidRPr="00311D1A">
        <w:rPr>
          <w:rFonts w:ascii="Times New Roman" w:hAnsi="Times New Roman" w:cs="Times New Roman"/>
          <w:sz w:val="24"/>
          <w:szCs w:val="24"/>
        </w:rPr>
        <w:t>mold</w:t>
      </w:r>
      <w:proofErr w:type="spellEnd"/>
      <w:r w:rsidR="00F22117" w:rsidRPr="00311D1A">
        <w:rPr>
          <w:rFonts w:ascii="Times New Roman" w:hAnsi="Times New Roman" w:cs="Times New Roman"/>
          <w:sz w:val="24"/>
          <w:szCs w:val="24"/>
        </w:rPr>
        <w:t xml:space="preserve"> growth and damage microgreens. </w:t>
      </w:r>
    </w:p>
    <w:p w14:paraId="6F8E4C87" w14:textId="77777777" w:rsidR="00F22117" w:rsidRPr="00311D1A" w:rsidRDefault="00F22117" w:rsidP="00F22117">
      <w:pPr>
        <w:jc w:val="both"/>
        <w:rPr>
          <w:rFonts w:ascii="Times New Roman" w:hAnsi="Times New Roman" w:cs="Times New Roman"/>
          <w:sz w:val="24"/>
          <w:szCs w:val="24"/>
        </w:rPr>
      </w:pPr>
      <w:r w:rsidRPr="00311D1A">
        <w:rPr>
          <w:rFonts w:ascii="Times New Roman" w:hAnsi="Times New Roman" w:cs="Times New Roman"/>
          <w:sz w:val="24"/>
          <w:szCs w:val="24"/>
        </w:rPr>
        <w:t>8.</w:t>
      </w:r>
      <w:r w:rsidRPr="00311D1A">
        <w:rPr>
          <w:rFonts w:ascii="Times New Roman" w:eastAsia="Times New Roman" w:hAnsi="Times New Roman" w:cs="Times New Roman"/>
          <w:b/>
          <w:bCs/>
          <w:sz w:val="24"/>
          <w:szCs w:val="24"/>
          <w:lang w:eastAsia="en-IN"/>
        </w:rPr>
        <w:t xml:space="preserve"> </w:t>
      </w:r>
      <w:r w:rsidRPr="00311D1A">
        <w:rPr>
          <w:rFonts w:ascii="Times New Roman" w:hAnsi="Times New Roman" w:cs="Times New Roman"/>
          <w:bCs/>
          <w:sz w:val="24"/>
          <w:szCs w:val="24"/>
        </w:rPr>
        <w:t xml:space="preserve">Competition: </w:t>
      </w:r>
      <w:r w:rsidRPr="00311D1A">
        <w:rPr>
          <w:rFonts w:ascii="Times New Roman" w:hAnsi="Times New Roman" w:cs="Times New Roman"/>
          <w:sz w:val="24"/>
          <w:szCs w:val="24"/>
        </w:rPr>
        <w:t>Microgreens face competition from other specialty crops like sprouts and baby greens, especially when considering price and availability. </w:t>
      </w:r>
    </w:p>
    <w:p w14:paraId="411AC57D" w14:textId="77777777" w:rsidR="008651B6" w:rsidRPr="00311D1A" w:rsidRDefault="008651B6" w:rsidP="00F22117">
      <w:pPr>
        <w:jc w:val="both"/>
        <w:rPr>
          <w:rFonts w:ascii="Times New Roman" w:hAnsi="Times New Roman" w:cs="Times New Roman"/>
          <w:sz w:val="24"/>
          <w:szCs w:val="24"/>
        </w:rPr>
      </w:pPr>
      <w:r w:rsidRPr="00311D1A">
        <w:rPr>
          <w:rFonts w:ascii="Times New Roman" w:hAnsi="Times New Roman" w:cs="Times New Roman"/>
          <w:sz w:val="24"/>
          <w:szCs w:val="24"/>
        </w:rPr>
        <w:t>9.</w:t>
      </w:r>
      <w:r w:rsidRPr="00311D1A">
        <w:rPr>
          <w:rFonts w:ascii="Times New Roman" w:eastAsia="Times New Roman" w:hAnsi="Times New Roman" w:cs="Times New Roman"/>
          <w:b/>
          <w:bCs/>
          <w:sz w:val="24"/>
          <w:szCs w:val="24"/>
          <w:lang w:eastAsia="en-IN"/>
        </w:rPr>
        <w:t xml:space="preserve"> </w:t>
      </w:r>
      <w:r w:rsidRPr="00311D1A">
        <w:rPr>
          <w:rFonts w:ascii="Times New Roman" w:hAnsi="Times New Roman" w:cs="Times New Roman"/>
          <w:bCs/>
          <w:sz w:val="24"/>
          <w:szCs w:val="24"/>
        </w:rPr>
        <w:t xml:space="preserve">Finding a Customer Base: </w:t>
      </w:r>
      <w:r w:rsidRPr="00311D1A">
        <w:rPr>
          <w:rFonts w:ascii="Times New Roman" w:hAnsi="Times New Roman" w:cs="Times New Roman"/>
          <w:sz w:val="24"/>
          <w:szCs w:val="24"/>
        </w:rPr>
        <w:t>Building a strong customer base and effectively marketing microgreens is crucial for the success of any microgreens business. </w:t>
      </w:r>
    </w:p>
    <w:p w14:paraId="3B171C5C" w14:textId="77777777" w:rsidR="00D45142" w:rsidRPr="00311D1A" w:rsidRDefault="00D45142" w:rsidP="007C30F8">
      <w:pPr>
        <w:spacing w:line="240" w:lineRule="auto"/>
        <w:jc w:val="both"/>
        <w:rPr>
          <w:rFonts w:ascii="Times New Roman" w:hAnsi="Times New Roman" w:cs="Times New Roman"/>
          <w:b/>
          <w:sz w:val="24"/>
          <w:szCs w:val="24"/>
        </w:rPr>
      </w:pPr>
      <w:commentRangeStart w:id="70"/>
      <w:r w:rsidRPr="00311D1A">
        <w:rPr>
          <w:rFonts w:ascii="Times New Roman" w:hAnsi="Times New Roman" w:cs="Times New Roman"/>
          <w:b/>
          <w:sz w:val="24"/>
          <w:szCs w:val="24"/>
        </w:rPr>
        <w:t>Sustainability and future prospects</w:t>
      </w:r>
    </w:p>
    <w:p w14:paraId="00A7C7FF" w14:textId="77777777" w:rsidR="00FC3484" w:rsidRPr="00311D1A" w:rsidRDefault="008651B6"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 xml:space="preserve">The microgreens industry shows strong sustainability potential and promising future prospects due to its resource efficiency, adaptability to urban settings, and contribution to local food systems. Microgreens, as a young, nutrient-rich vegetable, are gaining popularity for their health benefits and ease of cultivation. Future growth will likely be driven by increasing consumer awareness, technological advancements, and integration with existing food systems, with a key focus on sustainability. These </w:t>
      </w:r>
      <w:r w:rsidR="00D45142" w:rsidRPr="00311D1A">
        <w:rPr>
          <w:rFonts w:ascii="Times New Roman" w:hAnsi="Times New Roman" w:cs="Times New Roman"/>
          <w:sz w:val="24"/>
          <w:szCs w:val="24"/>
        </w:rPr>
        <w:t>are considered as a sustainable crop due to their low water and space requirements,</w:t>
      </w:r>
      <w:r w:rsidR="00F23BD6" w:rsidRPr="00311D1A">
        <w:rPr>
          <w:rFonts w:ascii="Times New Roman" w:hAnsi="Times New Roman" w:cs="Times New Roman"/>
          <w:sz w:val="24"/>
          <w:szCs w:val="24"/>
        </w:rPr>
        <w:t xml:space="preserve"> </w:t>
      </w:r>
      <w:r w:rsidR="00D45142" w:rsidRPr="00311D1A">
        <w:rPr>
          <w:rFonts w:ascii="Times New Roman" w:hAnsi="Times New Roman" w:cs="Times New Roman"/>
          <w:sz w:val="24"/>
          <w:szCs w:val="24"/>
        </w:rPr>
        <w:t>minimal use of chemicals and compatibility with indoor farming. The integration of smart agriculture technologies including</w:t>
      </w:r>
      <w:r w:rsidR="00A12598" w:rsidRPr="00311D1A">
        <w:rPr>
          <w:rFonts w:ascii="Times New Roman" w:hAnsi="Times New Roman" w:cs="Times New Roman"/>
          <w:sz w:val="24"/>
          <w:szCs w:val="24"/>
        </w:rPr>
        <w:t xml:space="preserve"> postharvest treatments </w:t>
      </w:r>
      <w:r w:rsidR="00175AA6" w:rsidRPr="00311D1A">
        <w:rPr>
          <w:rFonts w:ascii="Times New Roman" w:hAnsi="Times New Roman" w:cs="Times New Roman"/>
          <w:sz w:val="24"/>
          <w:szCs w:val="24"/>
        </w:rPr>
        <w:t>may help to maintain quality and extend the shelf life of microgreens.</w:t>
      </w:r>
      <w:r w:rsidRPr="00311D1A">
        <w:rPr>
          <w:rFonts w:ascii="Times New Roman" w:hAnsi="Times New Roman" w:cs="Times New Roman"/>
          <w:sz w:val="24"/>
          <w:szCs w:val="24"/>
        </w:rPr>
        <w:t xml:space="preserve"> </w:t>
      </w:r>
    </w:p>
    <w:p w14:paraId="3FB03B8E" w14:textId="77777777" w:rsidR="008651B6" w:rsidRPr="00311D1A" w:rsidRDefault="008651B6" w:rsidP="008651B6">
      <w:pPr>
        <w:spacing w:line="240" w:lineRule="auto"/>
        <w:jc w:val="both"/>
        <w:rPr>
          <w:rFonts w:ascii="Times New Roman" w:hAnsi="Times New Roman" w:cs="Times New Roman"/>
          <w:b/>
          <w:sz w:val="24"/>
          <w:szCs w:val="24"/>
        </w:rPr>
      </w:pPr>
      <w:r w:rsidRPr="00311D1A">
        <w:rPr>
          <w:rFonts w:ascii="Times New Roman" w:hAnsi="Times New Roman" w:cs="Times New Roman"/>
          <w:b/>
          <w:sz w:val="24"/>
          <w:szCs w:val="24"/>
        </w:rPr>
        <w:t>Sustainability Aspects:</w:t>
      </w:r>
    </w:p>
    <w:p w14:paraId="66E9A016" w14:textId="77777777" w:rsidR="008651B6" w:rsidRPr="00311D1A" w:rsidRDefault="008651B6" w:rsidP="008651B6">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 xml:space="preserve">1.Resource Efficiency: </w:t>
      </w:r>
      <w:r w:rsidRPr="00311D1A">
        <w:rPr>
          <w:rFonts w:ascii="Times New Roman" w:hAnsi="Times New Roman" w:cs="Times New Roman"/>
          <w:sz w:val="24"/>
          <w:szCs w:val="24"/>
        </w:rPr>
        <w:t>Microgreen cultivation uses significantly less water and land compared to traditional agriculture, making it a more sustainable option. </w:t>
      </w:r>
    </w:p>
    <w:p w14:paraId="2BAF47B5" w14:textId="77777777" w:rsidR="008651B6" w:rsidRPr="00311D1A" w:rsidRDefault="008651B6" w:rsidP="008651B6">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 xml:space="preserve">2.Controlled Environment Agriculture (CEA): </w:t>
      </w:r>
      <w:r w:rsidRPr="00311D1A">
        <w:rPr>
          <w:rFonts w:ascii="Times New Roman" w:hAnsi="Times New Roman" w:cs="Times New Roman"/>
          <w:sz w:val="24"/>
          <w:szCs w:val="24"/>
        </w:rPr>
        <w:t>Many microgreens are grown indoors using hydroponic systems, which further reduces water consumption and minimizes the need for pesticides. </w:t>
      </w:r>
    </w:p>
    <w:p w14:paraId="7E5EAAD0" w14:textId="77777777" w:rsidR="008651B6" w:rsidRPr="00311D1A" w:rsidRDefault="008651B6" w:rsidP="008651B6">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 xml:space="preserve">3.Reduced Transportation: </w:t>
      </w:r>
      <w:r w:rsidRPr="00311D1A">
        <w:rPr>
          <w:rFonts w:ascii="Times New Roman" w:hAnsi="Times New Roman" w:cs="Times New Roman"/>
          <w:sz w:val="24"/>
          <w:szCs w:val="24"/>
        </w:rPr>
        <w:t>Mi</w:t>
      </w:r>
      <w:r w:rsidR="00987530" w:rsidRPr="00311D1A">
        <w:rPr>
          <w:rFonts w:ascii="Times New Roman" w:hAnsi="Times New Roman" w:cs="Times New Roman"/>
          <w:sz w:val="24"/>
          <w:szCs w:val="24"/>
        </w:rPr>
        <w:t>crogreens can be grown locally even in urban areas</w:t>
      </w:r>
      <w:r w:rsidRPr="00311D1A">
        <w:rPr>
          <w:rFonts w:ascii="Times New Roman" w:hAnsi="Times New Roman" w:cs="Times New Roman"/>
          <w:sz w:val="24"/>
          <w:szCs w:val="24"/>
        </w:rPr>
        <w:t xml:space="preserve"> reducing transportation needs and associated emissions. </w:t>
      </w:r>
    </w:p>
    <w:p w14:paraId="10CBF962" w14:textId="77777777" w:rsidR="008651B6" w:rsidRPr="00311D1A" w:rsidRDefault="008651B6" w:rsidP="008651B6">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 xml:space="preserve">4.Waste Reduction: </w:t>
      </w:r>
      <w:r w:rsidRPr="00311D1A">
        <w:rPr>
          <w:rFonts w:ascii="Times New Roman" w:hAnsi="Times New Roman" w:cs="Times New Roman"/>
          <w:sz w:val="24"/>
          <w:szCs w:val="24"/>
        </w:rPr>
        <w:t>Composting organic waste from microgreen production and using compostable growing mediums are becoming standard practices. </w:t>
      </w:r>
    </w:p>
    <w:p w14:paraId="7C2AD5FA" w14:textId="77777777" w:rsidR="008651B6" w:rsidRPr="00311D1A" w:rsidRDefault="008651B6" w:rsidP="008651B6">
      <w:pPr>
        <w:spacing w:line="240" w:lineRule="auto"/>
        <w:jc w:val="both"/>
        <w:rPr>
          <w:rFonts w:ascii="Times New Roman" w:hAnsi="Times New Roman" w:cs="Times New Roman"/>
          <w:sz w:val="24"/>
          <w:szCs w:val="24"/>
        </w:rPr>
      </w:pPr>
      <w:r w:rsidRPr="00311D1A">
        <w:rPr>
          <w:rFonts w:ascii="Times New Roman" w:hAnsi="Times New Roman" w:cs="Times New Roman"/>
          <w:b/>
          <w:bCs/>
          <w:sz w:val="24"/>
          <w:szCs w:val="24"/>
        </w:rPr>
        <w:t xml:space="preserve">5.Carbon Footprint Reduction: </w:t>
      </w:r>
      <w:r w:rsidRPr="00311D1A">
        <w:rPr>
          <w:rFonts w:ascii="Times New Roman" w:hAnsi="Times New Roman" w:cs="Times New Roman"/>
          <w:sz w:val="24"/>
          <w:szCs w:val="24"/>
        </w:rPr>
        <w:t>The use of solar energy in microgreen farming and the potential for vertical farming contribute to a smaller carbon footprint. </w:t>
      </w:r>
      <w:commentRangeEnd w:id="70"/>
      <w:r w:rsidR="00AF2B19">
        <w:rPr>
          <w:rStyle w:val="CommentReference"/>
        </w:rPr>
        <w:commentReference w:id="70"/>
      </w:r>
    </w:p>
    <w:p w14:paraId="125FCC90" w14:textId="77777777" w:rsidR="006C3B11" w:rsidRPr="00311D1A" w:rsidRDefault="006C3B11" w:rsidP="008651B6">
      <w:pPr>
        <w:spacing w:line="240" w:lineRule="auto"/>
        <w:jc w:val="both"/>
        <w:rPr>
          <w:rFonts w:ascii="Times New Roman" w:hAnsi="Times New Roman" w:cs="Times New Roman"/>
          <w:sz w:val="24"/>
          <w:szCs w:val="24"/>
        </w:rPr>
      </w:pPr>
    </w:p>
    <w:p w14:paraId="003763CB" w14:textId="77777777" w:rsidR="007B208C" w:rsidRPr="00311D1A" w:rsidRDefault="007B208C" w:rsidP="007B208C">
      <w:pPr>
        <w:shd w:val="clear" w:color="auto" w:fill="FFFFFF"/>
        <w:spacing w:after="150" w:line="390" w:lineRule="atLeast"/>
        <w:rPr>
          <w:rFonts w:ascii="Times New Roman" w:eastAsia="Times New Roman" w:hAnsi="Times New Roman" w:cs="Times New Roman"/>
          <w:b/>
          <w:sz w:val="24"/>
          <w:szCs w:val="24"/>
          <w:lang w:eastAsia="en-IN"/>
        </w:rPr>
      </w:pPr>
      <w:commentRangeStart w:id="71"/>
      <w:r w:rsidRPr="00311D1A">
        <w:rPr>
          <w:rFonts w:ascii="Times New Roman" w:eastAsia="Times New Roman" w:hAnsi="Times New Roman" w:cs="Times New Roman"/>
          <w:b/>
          <w:sz w:val="24"/>
          <w:szCs w:val="24"/>
          <w:lang w:eastAsia="en-IN"/>
        </w:rPr>
        <w:t>Future Prospects:</w:t>
      </w:r>
      <w:commentRangeEnd w:id="71"/>
      <w:r w:rsidR="00B813AE">
        <w:rPr>
          <w:rStyle w:val="CommentReference"/>
        </w:rPr>
        <w:commentReference w:id="71"/>
      </w:r>
    </w:p>
    <w:p w14:paraId="67FC0E0D" w14:textId="77777777" w:rsidR="007B208C" w:rsidRPr="00311D1A" w:rsidRDefault="007B208C" w:rsidP="007B208C">
      <w:pPr>
        <w:numPr>
          <w:ilvl w:val="0"/>
          <w:numId w:val="9"/>
        </w:numPr>
        <w:shd w:val="clear" w:color="auto" w:fill="FFFFFF"/>
        <w:spacing w:after="120" w:line="330" w:lineRule="atLeast"/>
        <w:ind w:left="0"/>
        <w:rPr>
          <w:rFonts w:ascii="Times New Roman" w:eastAsia="Times New Roman" w:hAnsi="Times New Roman" w:cs="Times New Roman"/>
          <w:spacing w:val="2"/>
          <w:sz w:val="24"/>
          <w:szCs w:val="24"/>
          <w:lang w:eastAsia="en-IN"/>
        </w:rPr>
      </w:pPr>
      <w:r w:rsidRPr="00311D1A">
        <w:rPr>
          <w:rFonts w:ascii="Times New Roman" w:eastAsia="Times New Roman" w:hAnsi="Times New Roman" w:cs="Times New Roman"/>
          <w:b/>
          <w:bCs/>
          <w:sz w:val="24"/>
          <w:szCs w:val="24"/>
          <w:lang w:eastAsia="en-IN"/>
        </w:rPr>
        <w:lastRenderedPageBreak/>
        <w:t xml:space="preserve">Increased Market Demand: </w:t>
      </w:r>
      <w:r w:rsidRPr="00311D1A">
        <w:rPr>
          <w:rFonts w:ascii="Times New Roman" w:eastAsia="Times New Roman" w:hAnsi="Times New Roman" w:cs="Times New Roman"/>
          <w:spacing w:val="2"/>
          <w:sz w:val="24"/>
          <w:szCs w:val="24"/>
          <w:lang w:eastAsia="en-IN"/>
        </w:rPr>
        <w:t>With growing awareness of health and environmental issues, the demand for microgreens is expected to continue rising. </w:t>
      </w:r>
    </w:p>
    <w:p w14:paraId="4BB4087A" w14:textId="77777777" w:rsidR="007B208C" w:rsidRPr="00311D1A" w:rsidRDefault="007B208C" w:rsidP="007B208C">
      <w:pPr>
        <w:numPr>
          <w:ilvl w:val="0"/>
          <w:numId w:val="9"/>
        </w:numPr>
        <w:shd w:val="clear" w:color="auto" w:fill="FFFFFF"/>
        <w:spacing w:after="120" w:line="330" w:lineRule="atLeast"/>
        <w:ind w:left="0"/>
        <w:rPr>
          <w:rFonts w:ascii="Times New Roman" w:eastAsia="Times New Roman" w:hAnsi="Times New Roman" w:cs="Times New Roman"/>
          <w:spacing w:val="2"/>
          <w:sz w:val="24"/>
          <w:szCs w:val="24"/>
          <w:lang w:eastAsia="en-IN"/>
        </w:rPr>
      </w:pPr>
      <w:r w:rsidRPr="00311D1A">
        <w:rPr>
          <w:rFonts w:ascii="Times New Roman" w:eastAsia="Times New Roman" w:hAnsi="Times New Roman" w:cs="Times New Roman"/>
          <w:b/>
          <w:bCs/>
          <w:sz w:val="24"/>
          <w:szCs w:val="24"/>
          <w:lang w:eastAsia="en-IN"/>
        </w:rPr>
        <w:t xml:space="preserve">Technological </w:t>
      </w:r>
      <w:proofErr w:type="spellStart"/>
      <w:r w:rsidRPr="00311D1A">
        <w:rPr>
          <w:rFonts w:ascii="Times New Roman" w:eastAsia="Times New Roman" w:hAnsi="Times New Roman" w:cs="Times New Roman"/>
          <w:b/>
          <w:bCs/>
          <w:sz w:val="24"/>
          <w:szCs w:val="24"/>
          <w:lang w:eastAsia="en-IN"/>
        </w:rPr>
        <w:t>Advancements:</w:t>
      </w:r>
      <w:r w:rsidRPr="00311D1A">
        <w:rPr>
          <w:rFonts w:ascii="Times New Roman" w:eastAsia="Times New Roman" w:hAnsi="Times New Roman" w:cs="Times New Roman"/>
          <w:spacing w:val="2"/>
          <w:sz w:val="24"/>
          <w:szCs w:val="24"/>
          <w:lang w:eastAsia="en-IN"/>
        </w:rPr>
        <w:t>Further</w:t>
      </w:r>
      <w:proofErr w:type="spellEnd"/>
      <w:r w:rsidRPr="00311D1A">
        <w:rPr>
          <w:rFonts w:ascii="Times New Roman" w:eastAsia="Times New Roman" w:hAnsi="Times New Roman" w:cs="Times New Roman"/>
          <w:spacing w:val="2"/>
          <w:sz w:val="24"/>
          <w:szCs w:val="24"/>
          <w:lang w:eastAsia="en-IN"/>
        </w:rPr>
        <w:t xml:space="preserve"> development in CEA, automation, and AI will improve production efficiency and sustainability. </w:t>
      </w:r>
    </w:p>
    <w:p w14:paraId="54B60CEE" w14:textId="77777777" w:rsidR="007B208C" w:rsidRPr="00311D1A" w:rsidRDefault="007B208C" w:rsidP="007B208C">
      <w:pPr>
        <w:numPr>
          <w:ilvl w:val="0"/>
          <w:numId w:val="9"/>
        </w:numPr>
        <w:shd w:val="clear" w:color="auto" w:fill="FFFFFF"/>
        <w:spacing w:after="120" w:line="330" w:lineRule="atLeast"/>
        <w:ind w:left="0"/>
        <w:rPr>
          <w:rFonts w:ascii="Times New Roman" w:eastAsia="Times New Roman" w:hAnsi="Times New Roman" w:cs="Times New Roman"/>
          <w:spacing w:val="2"/>
          <w:sz w:val="24"/>
          <w:szCs w:val="24"/>
          <w:lang w:eastAsia="en-IN"/>
        </w:rPr>
      </w:pPr>
      <w:r w:rsidRPr="00311D1A">
        <w:rPr>
          <w:rFonts w:ascii="Times New Roman" w:eastAsia="Times New Roman" w:hAnsi="Times New Roman" w:cs="Times New Roman"/>
          <w:b/>
          <w:bCs/>
          <w:sz w:val="24"/>
          <w:szCs w:val="24"/>
          <w:lang w:eastAsia="en-IN"/>
        </w:rPr>
        <w:t xml:space="preserve">Integration with Food </w:t>
      </w:r>
      <w:proofErr w:type="spellStart"/>
      <w:r w:rsidRPr="00311D1A">
        <w:rPr>
          <w:rFonts w:ascii="Times New Roman" w:eastAsia="Times New Roman" w:hAnsi="Times New Roman" w:cs="Times New Roman"/>
          <w:b/>
          <w:bCs/>
          <w:sz w:val="24"/>
          <w:szCs w:val="24"/>
          <w:lang w:eastAsia="en-IN"/>
        </w:rPr>
        <w:t>Systems:</w:t>
      </w:r>
      <w:r w:rsidRPr="00311D1A">
        <w:rPr>
          <w:rFonts w:ascii="Times New Roman" w:eastAsia="Times New Roman" w:hAnsi="Times New Roman" w:cs="Times New Roman"/>
          <w:spacing w:val="2"/>
          <w:sz w:val="24"/>
          <w:szCs w:val="24"/>
          <w:lang w:eastAsia="en-IN"/>
        </w:rPr>
        <w:t>Microgreens</w:t>
      </w:r>
      <w:proofErr w:type="spellEnd"/>
      <w:r w:rsidRPr="00311D1A">
        <w:rPr>
          <w:rFonts w:ascii="Times New Roman" w:eastAsia="Times New Roman" w:hAnsi="Times New Roman" w:cs="Times New Roman"/>
          <w:spacing w:val="2"/>
          <w:sz w:val="24"/>
          <w:szCs w:val="24"/>
          <w:lang w:eastAsia="en-IN"/>
        </w:rPr>
        <w:t xml:space="preserve"> are becoming increasingly integrated into local food systems, from home gardens to restaurants. </w:t>
      </w:r>
    </w:p>
    <w:p w14:paraId="671AF3C7" w14:textId="77777777" w:rsidR="007B208C" w:rsidRPr="00311D1A" w:rsidRDefault="007B208C" w:rsidP="007B208C">
      <w:pPr>
        <w:numPr>
          <w:ilvl w:val="0"/>
          <w:numId w:val="9"/>
        </w:numPr>
        <w:shd w:val="clear" w:color="auto" w:fill="FFFFFF"/>
        <w:spacing w:after="120" w:line="330" w:lineRule="atLeast"/>
        <w:ind w:left="0"/>
        <w:rPr>
          <w:rFonts w:ascii="Times New Roman" w:eastAsia="Times New Roman" w:hAnsi="Times New Roman" w:cs="Times New Roman"/>
          <w:spacing w:val="2"/>
          <w:sz w:val="24"/>
          <w:szCs w:val="24"/>
          <w:lang w:eastAsia="en-IN"/>
        </w:rPr>
      </w:pPr>
      <w:r w:rsidRPr="00311D1A">
        <w:rPr>
          <w:rFonts w:ascii="Times New Roman" w:eastAsia="Times New Roman" w:hAnsi="Times New Roman" w:cs="Times New Roman"/>
          <w:b/>
          <w:bCs/>
          <w:sz w:val="24"/>
          <w:szCs w:val="24"/>
          <w:lang w:eastAsia="en-IN"/>
        </w:rPr>
        <w:t xml:space="preserve">Expansion of </w:t>
      </w:r>
      <w:proofErr w:type="spellStart"/>
      <w:r w:rsidRPr="00311D1A">
        <w:rPr>
          <w:rFonts w:ascii="Times New Roman" w:eastAsia="Times New Roman" w:hAnsi="Times New Roman" w:cs="Times New Roman"/>
          <w:b/>
          <w:bCs/>
          <w:sz w:val="24"/>
          <w:szCs w:val="24"/>
          <w:lang w:eastAsia="en-IN"/>
        </w:rPr>
        <w:t>Varieties:</w:t>
      </w:r>
      <w:r w:rsidRPr="00311D1A">
        <w:rPr>
          <w:rFonts w:ascii="Times New Roman" w:eastAsia="Times New Roman" w:hAnsi="Times New Roman" w:cs="Times New Roman"/>
          <w:spacing w:val="2"/>
          <w:sz w:val="24"/>
          <w:szCs w:val="24"/>
          <w:lang w:eastAsia="en-IN"/>
        </w:rPr>
        <w:t>Research</w:t>
      </w:r>
      <w:proofErr w:type="spellEnd"/>
      <w:r w:rsidRPr="00311D1A">
        <w:rPr>
          <w:rFonts w:ascii="Times New Roman" w:eastAsia="Times New Roman" w:hAnsi="Times New Roman" w:cs="Times New Roman"/>
          <w:spacing w:val="2"/>
          <w:sz w:val="24"/>
          <w:szCs w:val="24"/>
          <w:lang w:eastAsia="en-IN"/>
        </w:rPr>
        <w:t xml:space="preserve"> and development are continually expanding the range of microgreen varieties available for cultivation. </w:t>
      </w:r>
    </w:p>
    <w:p w14:paraId="10071A06" w14:textId="77777777" w:rsidR="007B208C" w:rsidRPr="00311D1A" w:rsidRDefault="007B208C" w:rsidP="007B208C">
      <w:pPr>
        <w:numPr>
          <w:ilvl w:val="0"/>
          <w:numId w:val="9"/>
        </w:numPr>
        <w:shd w:val="clear" w:color="auto" w:fill="FFFFFF"/>
        <w:spacing w:after="120" w:line="330" w:lineRule="atLeast"/>
        <w:ind w:left="0"/>
        <w:rPr>
          <w:rFonts w:ascii="Times New Roman" w:eastAsia="Times New Roman" w:hAnsi="Times New Roman" w:cs="Times New Roman"/>
          <w:spacing w:val="2"/>
          <w:sz w:val="24"/>
          <w:szCs w:val="24"/>
          <w:lang w:eastAsia="en-IN"/>
        </w:rPr>
      </w:pPr>
      <w:r w:rsidRPr="00311D1A">
        <w:rPr>
          <w:rFonts w:ascii="Times New Roman" w:eastAsia="Times New Roman" w:hAnsi="Times New Roman" w:cs="Times New Roman"/>
          <w:b/>
          <w:bCs/>
          <w:sz w:val="24"/>
          <w:szCs w:val="24"/>
          <w:lang w:eastAsia="en-IN"/>
        </w:rPr>
        <w:t xml:space="preserve">Improved Shelf </w:t>
      </w:r>
      <w:proofErr w:type="spellStart"/>
      <w:r w:rsidRPr="00311D1A">
        <w:rPr>
          <w:rFonts w:ascii="Times New Roman" w:eastAsia="Times New Roman" w:hAnsi="Times New Roman" w:cs="Times New Roman"/>
          <w:b/>
          <w:bCs/>
          <w:sz w:val="24"/>
          <w:szCs w:val="24"/>
          <w:lang w:eastAsia="en-IN"/>
        </w:rPr>
        <w:t>Life:</w:t>
      </w:r>
      <w:r w:rsidRPr="00311D1A">
        <w:rPr>
          <w:rFonts w:ascii="Times New Roman" w:eastAsia="Times New Roman" w:hAnsi="Times New Roman" w:cs="Times New Roman"/>
          <w:spacing w:val="2"/>
          <w:sz w:val="24"/>
          <w:szCs w:val="24"/>
          <w:lang w:eastAsia="en-IN"/>
        </w:rPr>
        <w:t>Research</w:t>
      </w:r>
      <w:proofErr w:type="spellEnd"/>
      <w:r w:rsidRPr="00311D1A">
        <w:rPr>
          <w:rFonts w:ascii="Times New Roman" w:eastAsia="Times New Roman" w:hAnsi="Times New Roman" w:cs="Times New Roman"/>
          <w:spacing w:val="2"/>
          <w:sz w:val="24"/>
          <w:szCs w:val="24"/>
          <w:lang w:eastAsia="en-IN"/>
        </w:rPr>
        <w:t xml:space="preserve"> is focused on extending the shelf life of microgreens, making them more accessible to mainstream markets. </w:t>
      </w:r>
    </w:p>
    <w:p w14:paraId="7B7E0DE6" w14:textId="77777777" w:rsidR="007B208C" w:rsidRPr="00311D1A" w:rsidRDefault="007B208C" w:rsidP="007B208C">
      <w:pPr>
        <w:numPr>
          <w:ilvl w:val="0"/>
          <w:numId w:val="9"/>
        </w:numPr>
        <w:shd w:val="clear" w:color="auto" w:fill="FFFFFF"/>
        <w:spacing w:after="120" w:line="330" w:lineRule="atLeast"/>
        <w:ind w:left="0"/>
        <w:rPr>
          <w:rFonts w:ascii="Times New Roman" w:eastAsia="Times New Roman" w:hAnsi="Times New Roman" w:cs="Times New Roman"/>
          <w:spacing w:val="2"/>
          <w:sz w:val="24"/>
          <w:szCs w:val="24"/>
          <w:lang w:eastAsia="en-IN"/>
        </w:rPr>
      </w:pPr>
      <w:r w:rsidRPr="00311D1A">
        <w:rPr>
          <w:rFonts w:ascii="Times New Roman" w:eastAsia="Times New Roman" w:hAnsi="Times New Roman" w:cs="Times New Roman"/>
          <w:b/>
          <w:bCs/>
          <w:sz w:val="24"/>
          <w:szCs w:val="24"/>
          <w:lang w:eastAsia="en-IN"/>
        </w:rPr>
        <w:t xml:space="preserve">Economic </w:t>
      </w:r>
      <w:proofErr w:type="spellStart"/>
      <w:r w:rsidRPr="00311D1A">
        <w:rPr>
          <w:rFonts w:ascii="Times New Roman" w:eastAsia="Times New Roman" w:hAnsi="Times New Roman" w:cs="Times New Roman"/>
          <w:b/>
          <w:bCs/>
          <w:sz w:val="24"/>
          <w:szCs w:val="24"/>
          <w:lang w:eastAsia="en-IN"/>
        </w:rPr>
        <w:t>Opportunities:</w:t>
      </w:r>
      <w:r w:rsidRPr="00311D1A">
        <w:rPr>
          <w:rFonts w:ascii="Times New Roman" w:eastAsia="Times New Roman" w:hAnsi="Times New Roman" w:cs="Times New Roman"/>
          <w:spacing w:val="2"/>
          <w:sz w:val="24"/>
          <w:szCs w:val="24"/>
          <w:lang w:eastAsia="en-IN"/>
        </w:rPr>
        <w:t>Microgreen</w:t>
      </w:r>
      <w:proofErr w:type="spellEnd"/>
      <w:r w:rsidRPr="00311D1A">
        <w:rPr>
          <w:rFonts w:ascii="Times New Roman" w:eastAsia="Times New Roman" w:hAnsi="Times New Roman" w:cs="Times New Roman"/>
          <w:spacing w:val="2"/>
          <w:sz w:val="24"/>
          <w:szCs w:val="24"/>
          <w:lang w:eastAsia="en-IN"/>
        </w:rPr>
        <w:t xml:space="preserve"> cultivation offers economic opportunities for small-scale farmers and entrepreneurs. </w:t>
      </w:r>
    </w:p>
    <w:p w14:paraId="2DE839D3" w14:textId="77777777" w:rsidR="008651B6" w:rsidRPr="00311D1A" w:rsidRDefault="007B208C" w:rsidP="008651B6">
      <w:pPr>
        <w:numPr>
          <w:ilvl w:val="0"/>
          <w:numId w:val="9"/>
        </w:numPr>
        <w:shd w:val="clear" w:color="auto" w:fill="FFFFFF"/>
        <w:spacing w:after="0" w:line="240" w:lineRule="auto"/>
        <w:ind w:left="0"/>
        <w:jc w:val="both"/>
        <w:rPr>
          <w:rFonts w:ascii="Times New Roman" w:hAnsi="Times New Roman" w:cs="Times New Roman"/>
          <w:sz w:val="24"/>
          <w:szCs w:val="24"/>
        </w:rPr>
      </w:pPr>
      <w:r w:rsidRPr="00311D1A">
        <w:rPr>
          <w:rFonts w:ascii="Times New Roman" w:eastAsia="Times New Roman" w:hAnsi="Times New Roman" w:cs="Times New Roman"/>
          <w:b/>
          <w:bCs/>
          <w:sz w:val="24"/>
          <w:szCs w:val="24"/>
          <w:lang w:eastAsia="en-IN"/>
        </w:rPr>
        <w:t xml:space="preserve">Global Market </w:t>
      </w:r>
      <w:proofErr w:type="spellStart"/>
      <w:r w:rsidRPr="00311D1A">
        <w:rPr>
          <w:rFonts w:ascii="Times New Roman" w:eastAsia="Times New Roman" w:hAnsi="Times New Roman" w:cs="Times New Roman"/>
          <w:b/>
          <w:bCs/>
          <w:sz w:val="24"/>
          <w:szCs w:val="24"/>
          <w:lang w:eastAsia="en-IN"/>
        </w:rPr>
        <w:t>Expansion:</w:t>
      </w:r>
      <w:r w:rsidRPr="00311D1A">
        <w:rPr>
          <w:rFonts w:ascii="Times New Roman" w:eastAsia="Times New Roman" w:hAnsi="Times New Roman" w:cs="Times New Roman"/>
          <w:spacing w:val="2"/>
          <w:sz w:val="24"/>
          <w:szCs w:val="24"/>
          <w:lang w:eastAsia="en-IN"/>
        </w:rPr>
        <w:t>While</w:t>
      </w:r>
      <w:proofErr w:type="spellEnd"/>
      <w:r w:rsidRPr="00311D1A">
        <w:rPr>
          <w:rFonts w:ascii="Times New Roman" w:eastAsia="Times New Roman" w:hAnsi="Times New Roman" w:cs="Times New Roman"/>
          <w:spacing w:val="2"/>
          <w:sz w:val="24"/>
          <w:szCs w:val="24"/>
          <w:lang w:eastAsia="en-IN"/>
        </w:rPr>
        <w:t xml:space="preserve"> North America currently leads, other regions like Europe and Asia are seeing significant growth. </w:t>
      </w:r>
    </w:p>
    <w:p w14:paraId="40FF2480" w14:textId="77777777" w:rsidR="00961FED" w:rsidRPr="00311D1A" w:rsidRDefault="00961FED" w:rsidP="00961FED">
      <w:pPr>
        <w:shd w:val="clear" w:color="auto" w:fill="FFFFFF"/>
        <w:spacing w:after="0" w:line="240" w:lineRule="auto"/>
        <w:jc w:val="both"/>
        <w:rPr>
          <w:rFonts w:ascii="Times New Roman" w:hAnsi="Times New Roman" w:cs="Times New Roman"/>
          <w:sz w:val="24"/>
          <w:szCs w:val="24"/>
        </w:rPr>
      </w:pPr>
    </w:p>
    <w:p w14:paraId="17281BF8" w14:textId="77777777" w:rsidR="00175AA6" w:rsidRPr="00311D1A" w:rsidRDefault="00175AA6" w:rsidP="007C30F8">
      <w:pPr>
        <w:spacing w:line="240" w:lineRule="auto"/>
        <w:jc w:val="both"/>
        <w:rPr>
          <w:rFonts w:ascii="Times New Roman" w:hAnsi="Times New Roman" w:cs="Times New Roman"/>
          <w:b/>
          <w:sz w:val="24"/>
          <w:szCs w:val="24"/>
        </w:rPr>
      </w:pPr>
      <w:r w:rsidRPr="00311D1A">
        <w:rPr>
          <w:rFonts w:ascii="Times New Roman" w:hAnsi="Times New Roman" w:cs="Times New Roman"/>
          <w:b/>
          <w:sz w:val="24"/>
          <w:szCs w:val="24"/>
        </w:rPr>
        <w:t>Conclusion</w:t>
      </w:r>
    </w:p>
    <w:p w14:paraId="78C5A7EC" w14:textId="77777777" w:rsidR="00FC3484" w:rsidRPr="00311D1A" w:rsidRDefault="00175AA6" w:rsidP="007C30F8">
      <w:pPr>
        <w:spacing w:line="240" w:lineRule="auto"/>
        <w:jc w:val="both"/>
        <w:rPr>
          <w:rFonts w:ascii="Times New Roman" w:hAnsi="Times New Roman" w:cs="Times New Roman"/>
          <w:sz w:val="24"/>
          <w:szCs w:val="24"/>
        </w:rPr>
      </w:pPr>
      <w:r w:rsidRPr="00311D1A">
        <w:rPr>
          <w:rFonts w:ascii="Times New Roman" w:hAnsi="Times New Roman" w:cs="Times New Roman"/>
          <w:sz w:val="24"/>
          <w:szCs w:val="24"/>
        </w:rPr>
        <w:t xml:space="preserve">The microgreens business represents a </w:t>
      </w:r>
      <w:proofErr w:type="spellStart"/>
      <w:r w:rsidRPr="00311D1A">
        <w:rPr>
          <w:rFonts w:ascii="Times New Roman" w:hAnsi="Times New Roman" w:cs="Times New Roman"/>
          <w:sz w:val="24"/>
          <w:szCs w:val="24"/>
        </w:rPr>
        <w:t>vibtrant</w:t>
      </w:r>
      <w:proofErr w:type="spellEnd"/>
      <w:r w:rsidRPr="00311D1A">
        <w:rPr>
          <w:rFonts w:ascii="Times New Roman" w:hAnsi="Times New Roman" w:cs="Times New Roman"/>
          <w:sz w:val="24"/>
          <w:szCs w:val="24"/>
        </w:rPr>
        <w:t xml:space="preserve"> and growing segment of the agricultural economy, offering numerous benefits to both producers and consumers. Its success </w:t>
      </w:r>
      <w:proofErr w:type="spellStart"/>
      <w:r w:rsidRPr="00311D1A">
        <w:rPr>
          <w:rFonts w:ascii="Times New Roman" w:hAnsi="Times New Roman" w:cs="Times New Roman"/>
          <w:sz w:val="24"/>
          <w:szCs w:val="24"/>
        </w:rPr>
        <w:t>depands</w:t>
      </w:r>
      <w:proofErr w:type="spellEnd"/>
      <w:r w:rsidRPr="00311D1A">
        <w:rPr>
          <w:rFonts w:ascii="Times New Roman" w:hAnsi="Times New Roman" w:cs="Times New Roman"/>
          <w:sz w:val="24"/>
          <w:szCs w:val="24"/>
        </w:rPr>
        <w:t xml:space="preserve"> on innovation in cultivation techniques, effective marketing and a focus on quality and sustainability. With increasing demand and awareness, microgreens are poised to become a stable in health-focused diets and urban farming venture.</w:t>
      </w:r>
      <w:r w:rsidR="00FC3484" w:rsidRPr="00311D1A">
        <w:rPr>
          <w:rFonts w:ascii="Times New Roman" w:hAnsi="Times New Roman" w:cs="Times New Roman"/>
          <w:sz w:val="24"/>
          <w:szCs w:val="24"/>
        </w:rPr>
        <w:t xml:space="preserve"> Their antioxidant, antimicrobial, anti-inflammatory, anti-diabetic, and anti-cancer properties underscore their versatility in medicinal applications. However, further research is imperative to understand their in vitro and in vivo physiological roles, including cardioprotective, hepatoprotective, neuroprotective, and enzyme inhibitory potentials. These young plants can be further explored for their potential food applications to increase their market value. Moreover, detailed studies are required to be conducted for optimization of pre-processing treatments to standardize the procedures for commercialization. Further studies can be carried out to study the effect of the combination of different techniques on seed germination. Continued interdisciplinary collaboration between agronomists, food scientists and policy-makers is needed to unlock the full potential of microgreens as nutrient-dense and sustainable food ingredients and optimize their cultivation, assess varietal differences in bioactive content, and validate their long-term health effects through clinical trials. </w:t>
      </w:r>
    </w:p>
    <w:p w14:paraId="51C7F6BA" w14:textId="1A3BA955" w:rsidR="003E6820" w:rsidRPr="00311D1A" w:rsidRDefault="003E6820" w:rsidP="007C30F8">
      <w:pPr>
        <w:spacing w:line="240" w:lineRule="auto"/>
        <w:jc w:val="both"/>
        <w:rPr>
          <w:rFonts w:ascii="Times New Roman" w:hAnsi="Times New Roman" w:cs="Times New Roman"/>
          <w:b/>
          <w:sz w:val="24"/>
          <w:szCs w:val="24"/>
        </w:rPr>
      </w:pPr>
      <w:r w:rsidRPr="00311D1A">
        <w:rPr>
          <w:rFonts w:ascii="Times New Roman" w:hAnsi="Times New Roman" w:cs="Times New Roman"/>
          <w:b/>
          <w:sz w:val="24"/>
          <w:szCs w:val="24"/>
        </w:rPr>
        <w:t>References</w:t>
      </w:r>
    </w:p>
    <w:p w14:paraId="7F513048" w14:textId="266D2D15" w:rsidR="00781F15" w:rsidRPr="00FC0795" w:rsidRDefault="00CE5F52"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C. </w:t>
      </w:r>
      <w:proofErr w:type="spellStart"/>
      <w:r w:rsidRPr="00FC0795">
        <w:rPr>
          <w:rFonts w:ascii="Times New Roman" w:hAnsi="Times New Roman" w:cs="Times New Roman"/>
          <w:sz w:val="24"/>
          <w:szCs w:val="24"/>
          <w:shd w:val="clear" w:color="auto" w:fill="FFFFFF"/>
        </w:rPr>
        <w:t>Mallor</w:t>
      </w:r>
      <w:proofErr w:type="spellEnd"/>
      <w:r w:rsidRPr="00FC0795">
        <w:rPr>
          <w:rFonts w:ascii="Times New Roman" w:hAnsi="Times New Roman" w:cs="Times New Roman"/>
          <w:sz w:val="24"/>
          <w:szCs w:val="24"/>
          <w:shd w:val="clear" w:color="auto" w:fill="FFFFFF"/>
        </w:rPr>
        <w:t xml:space="preserve">, </w:t>
      </w:r>
      <w:proofErr w:type="spellStart"/>
      <w:r w:rsidRPr="00FC0795">
        <w:rPr>
          <w:rFonts w:ascii="Times New Roman" w:hAnsi="Times New Roman" w:cs="Times New Roman"/>
          <w:sz w:val="24"/>
          <w:szCs w:val="24"/>
          <w:shd w:val="clear" w:color="auto" w:fill="FFFFFF"/>
        </w:rPr>
        <w:t>J.R.B.Pardos</w:t>
      </w:r>
      <w:proofErr w:type="spellEnd"/>
      <w:r w:rsidRPr="00FC0795">
        <w:rPr>
          <w:rFonts w:ascii="Times New Roman" w:hAnsi="Times New Roman" w:cs="Times New Roman"/>
          <w:sz w:val="24"/>
          <w:szCs w:val="24"/>
          <w:shd w:val="clear" w:color="auto" w:fill="FFFFFF"/>
        </w:rPr>
        <w:t>, T. Juan (2023) Nutraceutical Potential of Leafy Vegetables Landraces at Microgreen, Baby, and Adult Stages of Development. Foods. 12(17):3173</w:t>
      </w:r>
    </w:p>
    <w:p w14:paraId="56432D82" w14:textId="610B9108"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Riggio, G. M., Wang, Q., </w:t>
      </w:r>
      <w:proofErr w:type="spellStart"/>
      <w:r w:rsidRPr="00FC0795">
        <w:rPr>
          <w:rFonts w:ascii="Times New Roman" w:hAnsi="Times New Roman" w:cs="Times New Roman"/>
          <w:sz w:val="24"/>
          <w:szCs w:val="24"/>
          <w:shd w:val="clear" w:color="auto" w:fill="FFFFFF"/>
        </w:rPr>
        <w:t>Kniel</w:t>
      </w:r>
      <w:proofErr w:type="spellEnd"/>
      <w:r w:rsidRPr="00FC0795">
        <w:rPr>
          <w:rFonts w:ascii="Times New Roman" w:hAnsi="Times New Roman" w:cs="Times New Roman"/>
          <w:sz w:val="24"/>
          <w:szCs w:val="24"/>
          <w:shd w:val="clear" w:color="auto" w:fill="FFFFFF"/>
        </w:rPr>
        <w:t xml:space="preserve">, K. E., &amp; Gibson, K. E. (2019). Microgreens—A review of food safety considerations along the farm to fork continuum. International Journal of Food Microbiology, 290, 76–85. </w:t>
      </w:r>
      <w:hyperlink r:id="rId21" w:history="1">
        <w:r w:rsidRPr="00FC0795">
          <w:rPr>
            <w:rStyle w:val="Hyperlink"/>
            <w:rFonts w:ascii="Times New Roman" w:hAnsi="Times New Roman" w:cs="Times New Roman"/>
            <w:sz w:val="24"/>
            <w:szCs w:val="24"/>
            <w:shd w:val="clear" w:color="auto" w:fill="FFFFFF"/>
          </w:rPr>
          <w:t>https://doi.org/10.1016/j.ijfoodmicro.2018.09.027</w:t>
        </w:r>
      </w:hyperlink>
    </w:p>
    <w:p w14:paraId="3270C72B" w14:textId="7BC91143" w:rsidR="00D13401" w:rsidRPr="00FC0795" w:rsidRDefault="005860A2" w:rsidP="00FC0795">
      <w:pPr>
        <w:pStyle w:val="ListParagraph"/>
        <w:numPr>
          <w:ilvl w:val="0"/>
          <w:numId w:val="18"/>
        </w:numPr>
        <w:spacing w:line="240" w:lineRule="auto"/>
        <w:jc w:val="both"/>
        <w:rPr>
          <w:rFonts w:ascii="Times New Roman" w:hAnsi="Times New Roman" w:cs="Times New Roman"/>
          <w:bCs/>
          <w:sz w:val="24"/>
          <w:szCs w:val="24"/>
          <w:shd w:val="clear" w:color="auto" w:fill="FFFFFF"/>
        </w:rPr>
      </w:pPr>
      <w:r w:rsidRPr="00FC0795">
        <w:rPr>
          <w:rFonts w:ascii="Times New Roman" w:hAnsi="Times New Roman" w:cs="Times New Roman"/>
          <w:bCs/>
          <w:sz w:val="24"/>
          <w:szCs w:val="24"/>
          <w:shd w:val="clear" w:color="auto" w:fill="FFFFFF"/>
        </w:rPr>
        <w:t>Thomas A. </w:t>
      </w:r>
      <w:proofErr w:type="spellStart"/>
      <w:r w:rsidRPr="00FC0795">
        <w:rPr>
          <w:rFonts w:ascii="Times New Roman" w:hAnsi="Times New Roman" w:cs="Times New Roman"/>
          <w:bCs/>
          <w:sz w:val="24"/>
          <w:szCs w:val="24"/>
          <w:shd w:val="clear" w:color="auto" w:fill="FFFFFF"/>
        </w:rPr>
        <w:t>Yeargin</w:t>
      </w:r>
      <w:proofErr w:type="spellEnd"/>
      <w:r w:rsidRPr="00FC0795">
        <w:rPr>
          <w:rFonts w:ascii="Times New Roman" w:hAnsi="Times New Roman" w:cs="Times New Roman"/>
          <w:bCs/>
          <w:sz w:val="24"/>
          <w:szCs w:val="24"/>
          <w:shd w:val="clear" w:color="auto" w:fill="FFFFFF"/>
        </w:rPr>
        <w:t> </w:t>
      </w:r>
      <w:r w:rsidRPr="00FC0795">
        <w:rPr>
          <w:rFonts w:ascii="Times New Roman" w:hAnsi="Times New Roman" w:cs="Times New Roman"/>
          <w:bCs/>
          <w:sz w:val="24"/>
          <w:szCs w:val="24"/>
          <w:shd w:val="clear" w:color="auto" w:fill="FFFFFF"/>
          <w:vertAlign w:val="superscript"/>
        </w:rPr>
        <w:t>a</w:t>
      </w:r>
      <w:r w:rsidRPr="00FC0795">
        <w:rPr>
          <w:rFonts w:ascii="Times New Roman" w:hAnsi="Times New Roman" w:cs="Times New Roman"/>
          <w:bCs/>
          <w:sz w:val="24"/>
          <w:szCs w:val="24"/>
          <w:shd w:val="clear" w:color="auto" w:fill="FFFFFF"/>
        </w:rPr>
        <w:t>, </w:t>
      </w:r>
      <w:proofErr w:type="spellStart"/>
      <w:r w:rsidRPr="00FC0795">
        <w:rPr>
          <w:rFonts w:ascii="Times New Roman" w:hAnsi="Times New Roman" w:cs="Times New Roman"/>
          <w:bCs/>
          <w:sz w:val="24"/>
          <w:szCs w:val="24"/>
          <w:shd w:val="clear" w:color="auto" w:fill="FFFFFF"/>
        </w:rPr>
        <w:t>Zhihong</w:t>
      </w:r>
      <w:proofErr w:type="spellEnd"/>
      <w:r w:rsidRPr="00FC0795">
        <w:rPr>
          <w:rFonts w:ascii="Times New Roman" w:hAnsi="Times New Roman" w:cs="Times New Roman"/>
          <w:bCs/>
          <w:sz w:val="24"/>
          <w:szCs w:val="24"/>
          <w:shd w:val="clear" w:color="auto" w:fill="FFFFFF"/>
        </w:rPr>
        <w:t> Lin </w:t>
      </w:r>
      <w:r w:rsidRPr="00FC0795">
        <w:rPr>
          <w:rFonts w:ascii="Times New Roman" w:hAnsi="Times New Roman" w:cs="Times New Roman"/>
          <w:bCs/>
          <w:sz w:val="24"/>
          <w:szCs w:val="24"/>
          <w:shd w:val="clear" w:color="auto" w:fill="FFFFFF"/>
          <w:vertAlign w:val="superscript"/>
        </w:rPr>
        <w:t>b</w:t>
      </w:r>
      <w:r w:rsidRPr="00FC0795">
        <w:rPr>
          <w:rFonts w:ascii="Times New Roman" w:hAnsi="Times New Roman" w:cs="Times New Roman"/>
          <w:bCs/>
          <w:sz w:val="24"/>
          <w:szCs w:val="24"/>
          <w:shd w:val="clear" w:color="auto" w:fill="FFFFFF"/>
        </w:rPr>
        <w:t>, Isabelle do Prado </w:t>
      </w:r>
      <w:r w:rsidRPr="00FC0795">
        <w:rPr>
          <w:rFonts w:ascii="Times New Roman" w:hAnsi="Times New Roman" w:cs="Times New Roman"/>
          <w:bCs/>
          <w:sz w:val="24"/>
          <w:szCs w:val="24"/>
          <w:shd w:val="clear" w:color="auto" w:fill="FFFFFF"/>
          <w:vertAlign w:val="superscript"/>
        </w:rPr>
        <w:t>b</w:t>
      </w:r>
      <w:r w:rsidRPr="00FC0795">
        <w:rPr>
          <w:rFonts w:ascii="Times New Roman" w:hAnsi="Times New Roman" w:cs="Times New Roman"/>
          <w:bCs/>
          <w:sz w:val="24"/>
          <w:szCs w:val="24"/>
          <w:shd w:val="clear" w:color="auto" w:fill="FFFFFF"/>
        </w:rPr>
        <w:t>, Sujata A. </w:t>
      </w:r>
      <w:proofErr w:type="spellStart"/>
      <w:r w:rsidRPr="00FC0795">
        <w:rPr>
          <w:rFonts w:ascii="Times New Roman" w:hAnsi="Times New Roman" w:cs="Times New Roman"/>
          <w:bCs/>
          <w:sz w:val="24"/>
          <w:szCs w:val="24"/>
          <w:shd w:val="clear" w:color="auto" w:fill="FFFFFF"/>
        </w:rPr>
        <w:t>Sirsat</w:t>
      </w:r>
      <w:proofErr w:type="spellEnd"/>
      <w:r w:rsidRPr="00FC0795">
        <w:rPr>
          <w:rFonts w:ascii="Times New Roman" w:hAnsi="Times New Roman" w:cs="Times New Roman"/>
          <w:bCs/>
          <w:sz w:val="24"/>
          <w:szCs w:val="24"/>
          <w:shd w:val="clear" w:color="auto" w:fill="FFFFFF"/>
        </w:rPr>
        <w:t> </w:t>
      </w:r>
      <w:r w:rsidRPr="00FC0795">
        <w:rPr>
          <w:rFonts w:ascii="Times New Roman" w:hAnsi="Times New Roman" w:cs="Times New Roman"/>
          <w:bCs/>
          <w:sz w:val="24"/>
          <w:szCs w:val="24"/>
          <w:shd w:val="clear" w:color="auto" w:fill="FFFFFF"/>
          <w:vertAlign w:val="superscript"/>
        </w:rPr>
        <w:t>b</w:t>
      </w:r>
      <w:r w:rsidRPr="00FC0795">
        <w:rPr>
          <w:rFonts w:ascii="Times New Roman" w:hAnsi="Times New Roman" w:cs="Times New Roman"/>
          <w:bCs/>
          <w:sz w:val="24"/>
          <w:szCs w:val="24"/>
          <w:shd w:val="clear" w:color="auto" w:fill="FFFFFF"/>
        </w:rPr>
        <w:t>, </w:t>
      </w:r>
      <w:bookmarkStart w:id="73" w:name="bau5-profile"/>
      <w:r w:rsidRPr="00FC0795">
        <w:rPr>
          <w:rFonts w:ascii="Times New Roman" w:hAnsi="Times New Roman" w:cs="Times New Roman"/>
          <w:bCs/>
          <w:sz w:val="24"/>
          <w:szCs w:val="24"/>
          <w:shd w:val="clear" w:color="auto" w:fill="FFFFFF"/>
        </w:rPr>
        <w:fldChar w:fldCharType="begin"/>
      </w:r>
      <w:r w:rsidRPr="00FC0795">
        <w:rPr>
          <w:rFonts w:ascii="Times New Roman" w:hAnsi="Times New Roman" w:cs="Times New Roman"/>
          <w:bCs/>
          <w:sz w:val="24"/>
          <w:szCs w:val="24"/>
          <w:shd w:val="clear" w:color="auto" w:fill="FFFFFF"/>
        </w:rPr>
        <w:instrText xml:space="preserve"> HYPERLINK "https://www.sciencedirect.com/author/10143390500/kristen-elizabeth-gibson" </w:instrText>
      </w:r>
      <w:r w:rsidRPr="00FC0795">
        <w:rPr>
          <w:rFonts w:ascii="Times New Roman" w:hAnsi="Times New Roman" w:cs="Times New Roman"/>
          <w:bCs/>
          <w:sz w:val="24"/>
          <w:szCs w:val="24"/>
          <w:shd w:val="clear" w:color="auto" w:fill="FFFFFF"/>
        </w:rPr>
        <w:fldChar w:fldCharType="separate"/>
      </w:r>
      <w:r w:rsidRPr="00FC0795">
        <w:rPr>
          <w:rStyle w:val="Hyperlink"/>
          <w:rFonts w:ascii="Times New Roman" w:hAnsi="Times New Roman" w:cs="Times New Roman"/>
          <w:bCs/>
          <w:color w:val="auto"/>
          <w:sz w:val="24"/>
          <w:szCs w:val="24"/>
          <w:shd w:val="clear" w:color="auto" w:fill="FFFFFF"/>
        </w:rPr>
        <w:t>Kristen E. Gibson</w:t>
      </w:r>
      <w:r w:rsidRPr="00FC0795">
        <w:rPr>
          <w:rFonts w:ascii="Times New Roman" w:hAnsi="Times New Roman" w:cs="Times New Roman"/>
          <w:bCs/>
          <w:sz w:val="24"/>
          <w:szCs w:val="24"/>
          <w:shd w:val="clear" w:color="auto" w:fill="FFFFFF"/>
        </w:rPr>
        <w:fldChar w:fldCharType="end"/>
      </w:r>
      <w:bookmarkEnd w:id="73"/>
      <w:r w:rsidR="00D13401" w:rsidRPr="00FC0795">
        <w:rPr>
          <w:rFonts w:ascii="Times New Roman" w:hAnsi="Times New Roman" w:cs="Times New Roman"/>
          <w:bCs/>
          <w:sz w:val="24"/>
          <w:szCs w:val="24"/>
          <w:shd w:val="clear" w:color="auto" w:fill="FFFFFF"/>
        </w:rPr>
        <w:t>,(2023) Consumer practices and perceptions regarding the purchasing and handling of microgreens in the United States, Food Control, 145, 109470</w:t>
      </w:r>
    </w:p>
    <w:p w14:paraId="1542A9B8" w14:textId="1083CE9E" w:rsidR="00B14BD0" w:rsidRPr="00FC0795" w:rsidRDefault="00B14BD0" w:rsidP="00FC0795">
      <w:pPr>
        <w:pStyle w:val="ListParagraph"/>
        <w:numPr>
          <w:ilvl w:val="0"/>
          <w:numId w:val="18"/>
        </w:numPr>
        <w:spacing w:line="240" w:lineRule="auto"/>
        <w:jc w:val="both"/>
        <w:rPr>
          <w:rFonts w:ascii="Times New Roman" w:hAnsi="Times New Roman" w:cs="Times New Roman"/>
          <w:bCs/>
          <w:sz w:val="24"/>
          <w:szCs w:val="24"/>
          <w:shd w:val="clear" w:color="auto" w:fill="FFFFFF"/>
        </w:rPr>
      </w:pPr>
      <w:proofErr w:type="spellStart"/>
      <w:r w:rsidRPr="00FC0795">
        <w:rPr>
          <w:rFonts w:ascii="Times New Roman" w:hAnsi="Times New Roman" w:cs="Times New Roman"/>
          <w:bCs/>
          <w:sz w:val="24"/>
          <w:szCs w:val="24"/>
          <w:shd w:val="clear" w:color="auto" w:fill="FFFFFF"/>
        </w:rPr>
        <w:lastRenderedPageBreak/>
        <w:t>Pattnaik</w:t>
      </w:r>
      <w:proofErr w:type="spellEnd"/>
      <w:r w:rsidRPr="00FC0795">
        <w:rPr>
          <w:rFonts w:ascii="Times New Roman" w:hAnsi="Times New Roman" w:cs="Times New Roman"/>
          <w:bCs/>
          <w:sz w:val="24"/>
          <w:szCs w:val="24"/>
          <w:shd w:val="clear" w:color="auto" w:fill="FFFFFF"/>
        </w:rPr>
        <w:t xml:space="preserve">, P., Kumar, B., &amp; Mishra, D. (2020). Emerging trend of microgreens-Potential nutrient enhancer in human diet. Agriculture &amp; Food: e-Newsletter, 2(5), 16-19. </w:t>
      </w:r>
      <w:hyperlink r:id="rId22" w:history="1">
        <w:r w:rsidRPr="00FC0795">
          <w:rPr>
            <w:rStyle w:val="Hyperlink"/>
            <w:rFonts w:ascii="Times New Roman" w:hAnsi="Times New Roman" w:cs="Times New Roman"/>
            <w:bCs/>
            <w:sz w:val="24"/>
            <w:szCs w:val="24"/>
            <w:shd w:val="clear" w:color="auto" w:fill="FFFFFF"/>
          </w:rPr>
          <w:t>http://www.agrifoodmagazine.co.in/wp-content/uploads/2020/05/Volume-2-Issue-5-May-2020.pdf</w:t>
        </w:r>
      </w:hyperlink>
    </w:p>
    <w:p w14:paraId="644ECD30" w14:textId="33EB43F4"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proofErr w:type="spellStart"/>
      <w:r w:rsidRPr="00FC0795">
        <w:rPr>
          <w:rFonts w:ascii="Times New Roman" w:hAnsi="Times New Roman" w:cs="Times New Roman"/>
          <w:sz w:val="24"/>
          <w:szCs w:val="24"/>
        </w:rPr>
        <w:t>Paraschivu</w:t>
      </w:r>
      <w:proofErr w:type="spellEnd"/>
      <w:r w:rsidRPr="00FC0795">
        <w:rPr>
          <w:rFonts w:ascii="Times New Roman" w:hAnsi="Times New Roman" w:cs="Times New Roman"/>
          <w:sz w:val="24"/>
          <w:szCs w:val="24"/>
        </w:rPr>
        <w:t xml:space="preserve">, M., </w:t>
      </w:r>
      <w:proofErr w:type="spellStart"/>
      <w:r w:rsidRPr="00FC0795">
        <w:rPr>
          <w:rFonts w:ascii="Times New Roman" w:hAnsi="Times New Roman" w:cs="Times New Roman"/>
          <w:sz w:val="24"/>
          <w:szCs w:val="24"/>
        </w:rPr>
        <w:t>Cotuna</w:t>
      </w:r>
      <w:proofErr w:type="spellEnd"/>
      <w:r w:rsidRPr="00FC0795">
        <w:rPr>
          <w:rFonts w:ascii="Times New Roman" w:hAnsi="Times New Roman" w:cs="Times New Roman"/>
          <w:sz w:val="24"/>
          <w:szCs w:val="24"/>
        </w:rPr>
        <w:t xml:space="preserve">, O., </w:t>
      </w:r>
      <w:proofErr w:type="spellStart"/>
      <w:r w:rsidRPr="00FC0795">
        <w:rPr>
          <w:rFonts w:ascii="Times New Roman" w:hAnsi="Times New Roman" w:cs="Times New Roman"/>
          <w:sz w:val="24"/>
          <w:szCs w:val="24"/>
        </w:rPr>
        <w:t>Sărățeanu</w:t>
      </w:r>
      <w:proofErr w:type="spellEnd"/>
      <w:r w:rsidRPr="00FC0795">
        <w:rPr>
          <w:rFonts w:ascii="Times New Roman" w:hAnsi="Times New Roman" w:cs="Times New Roman"/>
          <w:sz w:val="24"/>
          <w:szCs w:val="24"/>
        </w:rPr>
        <w:t xml:space="preserve">, V., </w:t>
      </w:r>
      <w:proofErr w:type="spellStart"/>
      <w:r w:rsidRPr="00FC0795">
        <w:rPr>
          <w:rFonts w:ascii="Times New Roman" w:hAnsi="Times New Roman" w:cs="Times New Roman"/>
          <w:sz w:val="24"/>
          <w:szCs w:val="24"/>
        </w:rPr>
        <w:t>Durău</w:t>
      </w:r>
      <w:proofErr w:type="spellEnd"/>
      <w:r w:rsidRPr="00FC0795">
        <w:rPr>
          <w:rFonts w:ascii="Times New Roman" w:hAnsi="Times New Roman" w:cs="Times New Roman"/>
          <w:sz w:val="24"/>
          <w:szCs w:val="24"/>
        </w:rPr>
        <w:t xml:space="preserve">, C. C., &amp; </w:t>
      </w:r>
      <w:proofErr w:type="spellStart"/>
      <w:r w:rsidRPr="00FC0795">
        <w:rPr>
          <w:rFonts w:ascii="Times New Roman" w:hAnsi="Times New Roman" w:cs="Times New Roman"/>
          <w:sz w:val="24"/>
          <w:szCs w:val="24"/>
        </w:rPr>
        <w:t>Păunescu</w:t>
      </w:r>
      <w:proofErr w:type="spellEnd"/>
      <w:r w:rsidRPr="00FC0795">
        <w:rPr>
          <w:rFonts w:ascii="Times New Roman" w:hAnsi="Times New Roman" w:cs="Times New Roman"/>
          <w:sz w:val="24"/>
          <w:szCs w:val="24"/>
        </w:rPr>
        <w:t xml:space="preserve">, R. A. (2021). Microgreens - current status, global market trends and forward statements. *Scientific Papers. Series "Management, Economic Engineering in Agriculture and Rural Development"*, *21*(3), 633-640. </w:t>
      </w:r>
      <w:hyperlink r:id="rId23" w:history="1">
        <w:r w:rsidRPr="00FC0795">
          <w:rPr>
            <w:rStyle w:val="Hyperlink"/>
            <w:rFonts w:ascii="Times New Roman" w:hAnsi="Times New Roman" w:cs="Times New Roman"/>
            <w:sz w:val="24"/>
            <w:szCs w:val="24"/>
          </w:rPr>
          <w:t>http://managementjournal.usamv.ro/pdf/vol.21_3/Art90.pdf</w:t>
        </w:r>
      </w:hyperlink>
    </w:p>
    <w:p w14:paraId="7DE59960" w14:textId="2135C961"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rPr>
        <w:t xml:space="preserve">Sharma, S., Shree, B., Sharma, D., Kumar, S., Kumar, V., Sharma, R., &amp; Saini, R. (2022). Vegetable microgreens: The gleam of next generation super foods, their genetic enhancement, health benefits and processing approaches. Food Research International. </w:t>
      </w:r>
      <w:hyperlink r:id="rId24" w:history="1">
        <w:r w:rsidRPr="00FC0795">
          <w:rPr>
            <w:rStyle w:val="Hyperlink"/>
            <w:rFonts w:ascii="Times New Roman" w:hAnsi="Times New Roman" w:cs="Times New Roman"/>
            <w:sz w:val="24"/>
            <w:szCs w:val="24"/>
          </w:rPr>
          <w:t>https://doi.org/10.1016/j.foodres.2022.111038</w:t>
        </w:r>
      </w:hyperlink>
    </w:p>
    <w:p w14:paraId="1843D769" w14:textId="0BAC2251"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proofErr w:type="spellStart"/>
      <w:r w:rsidRPr="00FC0795">
        <w:rPr>
          <w:rFonts w:ascii="Times New Roman" w:hAnsi="Times New Roman" w:cs="Times New Roman"/>
          <w:sz w:val="24"/>
          <w:szCs w:val="24"/>
          <w:shd w:val="clear" w:color="auto" w:fill="FFFFFF"/>
          <w:lang w:val="fr-FR"/>
        </w:rPr>
        <w:t>Galieni</w:t>
      </w:r>
      <w:proofErr w:type="spellEnd"/>
      <w:r w:rsidRPr="00FC0795">
        <w:rPr>
          <w:rFonts w:ascii="Times New Roman" w:hAnsi="Times New Roman" w:cs="Times New Roman"/>
          <w:sz w:val="24"/>
          <w:szCs w:val="24"/>
          <w:shd w:val="clear" w:color="auto" w:fill="FFFFFF"/>
          <w:lang w:val="fr-FR"/>
        </w:rPr>
        <w:t xml:space="preserve">, A., </w:t>
      </w:r>
      <w:proofErr w:type="spellStart"/>
      <w:r w:rsidRPr="00FC0795">
        <w:rPr>
          <w:rFonts w:ascii="Times New Roman" w:hAnsi="Times New Roman" w:cs="Times New Roman"/>
          <w:sz w:val="24"/>
          <w:szCs w:val="24"/>
          <w:shd w:val="clear" w:color="auto" w:fill="FFFFFF"/>
          <w:lang w:val="fr-FR"/>
        </w:rPr>
        <w:t>Falcinelli</w:t>
      </w:r>
      <w:proofErr w:type="spellEnd"/>
      <w:r w:rsidRPr="00FC0795">
        <w:rPr>
          <w:rFonts w:ascii="Times New Roman" w:hAnsi="Times New Roman" w:cs="Times New Roman"/>
          <w:sz w:val="24"/>
          <w:szCs w:val="24"/>
          <w:shd w:val="clear" w:color="auto" w:fill="FFFFFF"/>
          <w:lang w:val="fr-FR"/>
        </w:rPr>
        <w:t xml:space="preserve">, B., </w:t>
      </w:r>
      <w:proofErr w:type="spellStart"/>
      <w:r w:rsidRPr="00FC0795">
        <w:rPr>
          <w:rFonts w:ascii="Times New Roman" w:hAnsi="Times New Roman" w:cs="Times New Roman"/>
          <w:sz w:val="24"/>
          <w:szCs w:val="24"/>
          <w:shd w:val="clear" w:color="auto" w:fill="FFFFFF"/>
          <w:lang w:val="fr-FR"/>
        </w:rPr>
        <w:t>Stagnari</w:t>
      </w:r>
      <w:proofErr w:type="spellEnd"/>
      <w:r w:rsidRPr="00FC0795">
        <w:rPr>
          <w:rFonts w:ascii="Times New Roman" w:hAnsi="Times New Roman" w:cs="Times New Roman"/>
          <w:sz w:val="24"/>
          <w:szCs w:val="24"/>
          <w:shd w:val="clear" w:color="auto" w:fill="FFFFFF"/>
          <w:lang w:val="fr-FR"/>
        </w:rPr>
        <w:t xml:space="preserve">, F., </w:t>
      </w:r>
      <w:proofErr w:type="spellStart"/>
      <w:r w:rsidRPr="00FC0795">
        <w:rPr>
          <w:rFonts w:ascii="Times New Roman" w:hAnsi="Times New Roman" w:cs="Times New Roman"/>
          <w:sz w:val="24"/>
          <w:szCs w:val="24"/>
          <w:shd w:val="clear" w:color="auto" w:fill="FFFFFF"/>
          <w:lang w:val="fr-FR"/>
        </w:rPr>
        <w:t>Datti</w:t>
      </w:r>
      <w:proofErr w:type="spellEnd"/>
      <w:r w:rsidRPr="00FC0795">
        <w:rPr>
          <w:rFonts w:ascii="Times New Roman" w:hAnsi="Times New Roman" w:cs="Times New Roman"/>
          <w:sz w:val="24"/>
          <w:szCs w:val="24"/>
          <w:shd w:val="clear" w:color="auto" w:fill="FFFFFF"/>
          <w:lang w:val="fr-FR"/>
        </w:rPr>
        <w:t xml:space="preserve">, A., &amp; </w:t>
      </w:r>
      <w:proofErr w:type="spellStart"/>
      <w:r w:rsidRPr="00FC0795">
        <w:rPr>
          <w:rFonts w:ascii="Times New Roman" w:hAnsi="Times New Roman" w:cs="Times New Roman"/>
          <w:sz w:val="24"/>
          <w:szCs w:val="24"/>
          <w:shd w:val="clear" w:color="auto" w:fill="FFFFFF"/>
          <w:lang w:val="fr-FR"/>
        </w:rPr>
        <w:t>Benincasa</w:t>
      </w:r>
      <w:proofErr w:type="spellEnd"/>
      <w:r w:rsidRPr="00FC0795">
        <w:rPr>
          <w:rFonts w:ascii="Times New Roman" w:hAnsi="Times New Roman" w:cs="Times New Roman"/>
          <w:sz w:val="24"/>
          <w:szCs w:val="24"/>
          <w:shd w:val="clear" w:color="auto" w:fill="FFFFFF"/>
          <w:lang w:val="fr-FR"/>
        </w:rPr>
        <w:t xml:space="preserve">, P. (2020). </w:t>
      </w:r>
      <w:r w:rsidRPr="00FC0795">
        <w:rPr>
          <w:rFonts w:ascii="Times New Roman" w:hAnsi="Times New Roman" w:cs="Times New Roman"/>
          <w:sz w:val="24"/>
          <w:szCs w:val="24"/>
          <w:shd w:val="clear" w:color="auto" w:fill="FFFFFF"/>
        </w:rPr>
        <w:t xml:space="preserve">Sprouts and microgreens: Trends, opportunities, and horizons for novel research. Agronomy, 10(9), 1424. </w:t>
      </w:r>
      <w:hyperlink r:id="rId25" w:history="1">
        <w:r w:rsidRPr="00FC0795">
          <w:rPr>
            <w:rStyle w:val="Hyperlink"/>
            <w:rFonts w:ascii="Times New Roman" w:hAnsi="Times New Roman" w:cs="Times New Roman"/>
            <w:sz w:val="24"/>
            <w:szCs w:val="24"/>
            <w:shd w:val="clear" w:color="auto" w:fill="FFFFFF"/>
          </w:rPr>
          <w:t>https://doi.org/10.3390/agronomy10091424</w:t>
        </w:r>
      </w:hyperlink>
    </w:p>
    <w:p w14:paraId="37BB4478" w14:textId="62EF0515"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Xiao, Z., Codling, E. E., Luo, Y., </w:t>
      </w:r>
      <w:proofErr w:type="spellStart"/>
      <w:r w:rsidRPr="00FC0795">
        <w:rPr>
          <w:rFonts w:ascii="Times New Roman" w:hAnsi="Times New Roman" w:cs="Times New Roman"/>
          <w:sz w:val="24"/>
          <w:szCs w:val="24"/>
          <w:shd w:val="clear" w:color="auto" w:fill="FFFFFF"/>
        </w:rPr>
        <w:t>Nou</w:t>
      </w:r>
      <w:proofErr w:type="spellEnd"/>
      <w:r w:rsidRPr="00FC0795">
        <w:rPr>
          <w:rFonts w:ascii="Times New Roman" w:hAnsi="Times New Roman" w:cs="Times New Roman"/>
          <w:sz w:val="24"/>
          <w:szCs w:val="24"/>
          <w:shd w:val="clear" w:color="auto" w:fill="FFFFFF"/>
        </w:rPr>
        <w:t xml:space="preserve">, X., Lester, G. E., &amp; Wang, Q. (2016). Microgreens of Brassicaceae: Mineral composition and content of 30 varieties. Journal of Food Composition and Analysis, 49, 87-93. </w:t>
      </w:r>
      <w:hyperlink r:id="rId26" w:history="1">
        <w:r w:rsidRPr="00FC0795">
          <w:rPr>
            <w:rStyle w:val="Hyperlink"/>
            <w:rFonts w:ascii="Times New Roman" w:hAnsi="Times New Roman" w:cs="Times New Roman"/>
            <w:sz w:val="24"/>
            <w:szCs w:val="24"/>
            <w:shd w:val="clear" w:color="auto" w:fill="FFFFFF"/>
          </w:rPr>
          <w:t>https://doi.org/10.1016/j.jfca.2016.04.006</w:t>
        </w:r>
      </w:hyperlink>
    </w:p>
    <w:p w14:paraId="6BB00160" w14:textId="05BBFA9C"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lang w:val="pt-BR"/>
        </w:rPr>
        <w:t xml:space="preserve">Alloggia, F. P., Bafumo, R. F., Ramirez, D. A., Maza, M. A., &amp; Camargo, A. B. (2023). </w:t>
      </w:r>
      <w:r w:rsidRPr="00FC0795">
        <w:rPr>
          <w:rFonts w:ascii="Times New Roman" w:hAnsi="Times New Roman" w:cs="Times New Roman"/>
          <w:sz w:val="24"/>
          <w:szCs w:val="24"/>
          <w:shd w:val="clear" w:color="auto" w:fill="FFFFFF"/>
        </w:rPr>
        <w:t xml:space="preserve">Brassicaceae microgreens: A novel and promissory source of sustainable bioactive compounds. Current Research in Food Science, 6, 1-12. </w:t>
      </w:r>
      <w:hyperlink r:id="rId27" w:history="1">
        <w:r w:rsidRPr="00FC0795">
          <w:rPr>
            <w:rStyle w:val="Hyperlink"/>
            <w:rFonts w:ascii="Times New Roman" w:hAnsi="Times New Roman" w:cs="Times New Roman"/>
            <w:sz w:val="24"/>
            <w:szCs w:val="24"/>
            <w:shd w:val="clear" w:color="auto" w:fill="FFFFFF"/>
          </w:rPr>
          <w:t>https://doi.org/10.1016/j.crfs.2023.100480</w:t>
        </w:r>
      </w:hyperlink>
    </w:p>
    <w:p w14:paraId="129BDAB5" w14:textId="3160D216"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lang w:val="pt-BR"/>
        </w:rPr>
      </w:pPr>
      <w:proofErr w:type="spellStart"/>
      <w:r w:rsidRPr="00FC0795">
        <w:rPr>
          <w:rFonts w:ascii="Times New Roman" w:hAnsi="Times New Roman" w:cs="Times New Roman"/>
          <w:sz w:val="24"/>
          <w:szCs w:val="24"/>
          <w:shd w:val="clear" w:color="auto" w:fill="FFFFFF"/>
        </w:rPr>
        <w:t>Janovská</w:t>
      </w:r>
      <w:proofErr w:type="spellEnd"/>
      <w:r w:rsidRPr="00FC0795">
        <w:rPr>
          <w:rFonts w:ascii="Times New Roman" w:hAnsi="Times New Roman" w:cs="Times New Roman"/>
          <w:sz w:val="24"/>
          <w:szCs w:val="24"/>
          <w:shd w:val="clear" w:color="auto" w:fill="FFFFFF"/>
        </w:rPr>
        <w:t xml:space="preserve">, D., </w:t>
      </w:r>
      <w:proofErr w:type="spellStart"/>
      <w:r w:rsidRPr="00FC0795">
        <w:rPr>
          <w:rFonts w:ascii="Times New Roman" w:hAnsi="Times New Roman" w:cs="Times New Roman"/>
          <w:sz w:val="24"/>
          <w:szCs w:val="24"/>
          <w:shd w:val="clear" w:color="auto" w:fill="FFFFFF"/>
        </w:rPr>
        <w:t>Štočková</w:t>
      </w:r>
      <w:proofErr w:type="spellEnd"/>
      <w:r w:rsidRPr="00FC0795">
        <w:rPr>
          <w:rFonts w:ascii="Times New Roman" w:hAnsi="Times New Roman" w:cs="Times New Roman"/>
          <w:sz w:val="24"/>
          <w:szCs w:val="24"/>
          <w:shd w:val="clear" w:color="auto" w:fill="FFFFFF"/>
        </w:rPr>
        <w:t xml:space="preserve">, L., &amp; </w:t>
      </w:r>
      <w:proofErr w:type="spellStart"/>
      <w:r w:rsidRPr="00FC0795">
        <w:rPr>
          <w:rFonts w:ascii="Times New Roman" w:hAnsi="Times New Roman" w:cs="Times New Roman"/>
          <w:sz w:val="24"/>
          <w:szCs w:val="24"/>
          <w:shd w:val="clear" w:color="auto" w:fill="FFFFFF"/>
        </w:rPr>
        <w:t>Stehno</w:t>
      </w:r>
      <w:proofErr w:type="spellEnd"/>
      <w:r w:rsidRPr="00FC0795">
        <w:rPr>
          <w:rFonts w:ascii="Times New Roman" w:hAnsi="Times New Roman" w:cs="Times New Roman"/>
          <w:sz w:val="24"/>
          <w:szCs w:val="24"/>
          <w:shd w:val="clear" w:color="auto" w:fill="FFFFFF"/>
        </w:rPr>
        <w:t xml:space="preserve">, Z. (2010). Evaluation of buckwheat sprouts as microgreens. </w:t>
      </w:r>
      <w:proofErr w:type="spellStart"/>
      <w:r w:rsidRPr="00FC0795">
        <w:rPr>
          <w:rFonts w:ascii="Times New Roman" w:hAnsi="Times New Roman" w:cs="Times New Roman"/>
          <w:sz w:val="24"/>
          <w:szCs w:val="24"/>
          <w:shd w:val="clear" w:color="auto" w:fill="FFFFFF"/>
        </w:rPr>
        <w:t>Acta</w:t>
      </w:r>
      <w:proofErr w:type="spellEnd"/>
      <w:r w:rsidRPr="00FC0795">
        <w:rPr>
          <w:rFonts w:ascii="Times New Roman" w:hAnsi="Times New Roman" w:cs="Times New Roman"/>
          <w:sz w:val="24"/>
          <w:szCs w:val="24"/>
          <w:shd w:val="clear" w:color="auto" w:fill="FFFFFF"/>
        </w:rPr>
        <w:t xml:space="preserve"> </w:t>
      </w:r>
      <w:proofErr w:type="spellStart"/>
      <w:r w:rsidRPr="00FC0795">
        <w:rPr>
          <w:rFonts w:ascii="Times New Roman" w:hAnsi="Times New Roman" w:cs="Times New Roman"/>
          <w:sz w:val="24"/>
          <w:szCs w:val="24"/>
          <w:shd w:val="clear" w:color="auto" w:fill="FFFFFF"/>
        </w:rPr>
        <w:t>Agriculturae</w:t>
      </w:r>
      <w:proofErr w:type="spellEnd"/>
      <w:r w:rsidRPr="00FC0795">
        <w:rPr>
          <w:rFonts w:ascii="Times New Roman" w:hAnsi="Times New Roman" w:cs="Times New Roman"/>
          <w:sz w:val="24"/>
          <w:szCs w:val="24"/>
          <w:shd w:val="clear" w:color="auto" w:fill="FFFFFF"/>
        </w:rPr>
        <w:t xml:space="preserve"> </w:t>
      </w:r>
      <w:proofErr w:type="spellStart"/>
      <w:r w:rsidRPr="00FC0795">
        <w:rPr>
          <w:rFonts w:ascii="Times New Roman" w:hAnsi="Times New Roman" w:cs="Times New Roman"/>
          <w:sz w:val="24"/>
          <w:szCs w:val="24"/>
          <w:shd w:val="clear" w:color="auto" w:fill="FFFFFF"/>
        </w:rPr>
        <w:t>Slovenica</w:t>
      </w:r>
      <w:proofErr w:type="spellEnd"/>
      <w:r w:rsidRPr="00FC0795">
        <w:rPr>
          <w:rFonts w:ascii="Times New Roman" w:hAnsi="Times New Roman" w:cs="Times New Roman"/>
          <w:sz w:val="24"/>
          <w:szCs w:val="24"/>
          <w:shd w:val="clear" w:color="auto" w:fill="FFFFFF"/>
        </w:rPr>
        <w:t xml:space="preserve">, 95(2), 157-162. </w:t>
      </w:r>
      <w:hyperlink r:id="rId28" w:history="1">
        <w:r w:rsidRPr="00FC0795">
          <w:rPr>
            <w:rStyle w:val="Hyperlink"/>
            <w:rFonts w:ascii="Times New Roman" w:hAnsi="Times New Roman" w:cs="Times New Roman"/>
            <w:sz w:val="24"/>
            <w:szCs w:val="24"/>
            <w:shd w:val="clear" w:color="auto" w:fill="FFFFFF"/>
            <w:lang w:val="pt-BR"/>
          </w:rPr>
          <w:t>https://doi.org/10.14720/aas.2010.95.2.14779</w:t>
        </w:r>
      </w:hyperlink>
    </w:p>
    <w:p w14:paraId="580B8F81" w14:textId="44B048CC"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lang w:val="es-US"/>
        </w:rPr>
      </w:pPr>
      <w:r w:rsidRPr="00FC0795">
        <w:rPr>
          <w:rFonts w:ascii="Times New Roman" w:hAnsi="Times New Roman" w:cs="Times New Roman"/>
          <w:sz w:val="24"/>
          <w:szCs w:val="24"/>
          <w:shd w:val="clear" w:color="auto" w:fill="FFFFFF"/>
          <w:lang w:val="es-US"/>
        </w:rPr>
        <w:t xml:space="preserve">Pinto, E., Almeida, A. A., Aguiar, A. A., &amp; Ferreira, I. M. P. L. V. O. (2015). </w:t>
      </w:r>
      <w:proofErr w:type="spellStart"/>
      <w:r w:rsidRPr="00FC0795">
        <w:rPr>
          <w:rFonts w:ascii="Times New Roman" w:hAnsi="Times New Roman" w:cs="Times New Roman"/>
          <w:sz w:val="24"/>
          <w:szCs w:val="24"/>
          <w:shd w:val="clear" w:color="auto" w:fill="FFFFFF"/>
          <w:lang w:val="es-US"/>
        </w:rPr>
        <w:t>Comparison</w:t>
      </w:r>
      <w:proofErr w:type="spellEnd"/>
      <w:r w:rsidRPr="00FC0795">
        <w:rPr>
          <w:rFonts w:ascii="Times New Roman" w:hAnsi="Times New Roman" w:cs="Times New Roman"/>
          <w:sz w:val="24"/>
          <w:szCs w:val="24"/>
          <w:shd w:val="clear" w:color="auto" w:fill="FFFFFF"/>
          <w:lang w:val="es-US"/>
        </w:rPr>
        <w:t xml:space="preserve"> </w:t>
      </w:r>
      <w:proofErr w:type="spellStart"/>
      <w:r w:rsidRPr="00FC0795">
        <w:rPr>
          <w:rFonts w:ascii="Times New Roman" w:hAnsi="Times New Roman" w:cs="Times New Roman"/>
          <w:sz w:val="24"/>
          <w:szCs w:val="24"/>
          <w:shd w:val="clear" w:color="auto" w:fill="FFFFFF"/>
          <w:lang w:val="es-US"/>
        </w:rPr>
        <w:t>between</w:t>
      </w:r>
      <w:proofErr w:type="spellEnd"/>
      <w:r w:rsidRPr="00FC0795">
        <w:rPr>
          <w:rFonts w:ascii="Times New Roman" w:hAnsi="Times New Roman" w:cs="Times New Roman"/>
          <w:sz w:val="24"/>
          <w:szCs w:val="24"/>
          <w:shd w:val="clear" w:color="auto" w:fill="FFFFFF"/>
          <w:lang w:val="es-US"/>
        </w:rPr>
        <w:t xml:space="preserve"> </w:t>
      </w:r>
      <w:proofErr w:type="spellStart"/>
      <w:r w:rsidRPr="00FC0795">
        <w:rPr>
          <w:rFonts w:ascii="Times New Roman" w:hAnsi="Times New Roman" w:cs="Times New Roman"/>
          <w:sz w:val="24"/>
          <w:szCs w:val="24"/>
          <w:shd w:val="clear" w:color="auto" w:fill="FFFFFF"/>
          <w:lang w:val="es-US"/>
        </w:rPr>
        <w:t>the</w:t>
      </w:r>
      <w:proofErr w:type="spellEnd"/>
      <w:r w:rsidRPr="00FC0795">
        <w:rPr>
          <w:rFonts w:ascii="Times New Roman" w:hAnsi="Times New Roman" w:cs="Times New Roman"/>
          <w:sz w:val="24"/>
          <w:szCs w:val="24"/>
          <w:shd w:val="clear" w:color="auto" w:fill="FFFFFF"/>
          <w:lang w:val="es-US"/>
        </w:rPr>
        <w:t xml:space="preserve"> mineral </w:t>
      </w:r>
      <w:proofErr w:type="spellStart"/>
      <w:r w:rsidRPr="00FC0795">
        <w:rPr>
          <w:rFonts w:ascii="Times New Roman" w:hAnsi="Times New Roman" w:cs="Times New Roman"/>
          <w:sz w:val="24"/>
          <w:szCs w:val="24"/>
          <w:shd w:val="clear" w:color="auto" w:fill="FFFFFF"/>
          <w:lang w:val="es-US"/>
        </w:rPr>
        <w:t>profile</w:t>
      </w:r>
      <w:proofErr w:type="spellEnd"/>
      <w:r w:rsidRPr="00FC0795">
        <w:rPr>
          <w:rFonts w:ascii="Times New Roman" w:hAnsi="Times New Roman" w:cs="Times New Roman"/>
          <w:sz w:val="24"/>
          <w:szCs w:val="24"/>
          <w:shd w:val="clear" w:color="auto" w:fill="FFFFFF"/>
          <w:lang w:val="es-US"/>
        </w:rPr>
        <w:t xml:space="preserve"> and </w:t>
      </w:r>
      <w:proofErr w:type="spellStart"/>
      <w:r w:rsidRPr="00FC0795">
        <w:rPr>
          <w:rFonts w:ascii="Times New Roman" w:hAnsi="Times New Roman" w:cs="Times New Roman"/>
          <w:sz w:val="24"/>
          <w:szCs w:val="24"/>
          <w:shd w:val="clear" w:color="auto" w:fill="FFFFFF"/>
          <w:lang w:val="es-US"/>
        </w:rPr>
        <w:t>nitrate</w:t>
      </w:r>
      <w:proofErr w:type="spellEnd"/>
      <w:r w:rsidRPr="00FC0795">
        <w:rPr>
          <w:rFonts w:ascii="Times New Roman" w:hAnsi="Times New Roman" w:cs="Times New Roman"/>
          <w:sz w:val="24"/>
          <w:szCs w:val="24"/>
          <w:shd w:val="clear" w:color="auto" w:fill="FFFFFF"/>
          <w:lang w:val="es-US"/>
        </w:rPr>
        <w:t xml:space="preserve"> </w:t>
      </w:r>
      <w:proofErr w:type="spellStart"/>
      <w:r w:rsidRPr="00FC0795">
        <w:rPr>
          <w:rFonts w:ascii="Times New Roman" w:hAnsi="Times New Roman" w:cs="Times New Roman"/>
          <w:sz w:val="24"/>
          <w:szCs w:val="24"/>
          <w:shd w:val="clear" w:color="auto" w:fill="FFFFFF"/>
          <w:lang w:val="es-US"/>
        </w:rPr>
        <w:t>content</w:t>
      </w:r>
      <w:proofErr w:type="spellEnd"/>
      <w:r w:rsidRPr="00FC0795">
        <w:rPr>
          <w:rFonts w:ascii="Times New Roman" w:hAnsi="Times New Roman" w:cs="Times New Roman"/>
          <w:sz w:val="24"/>
          <w:szCs w:val="24"/>
          <w:shd w:val="clear" w:color="auto" w:fill="FFFFFF"/>
          <w:lang w:val="es-US"/>
        </w:rPr>
        <w:t xml:space="preserve"> of </w:t>
      </w:r>
      <w:proofErr w:type="spellStart"/>
      <w:r w:rsidRPr="00FC0795">
        <w:rPr>
          <w:rFonts w:ascii="Times New Roman" w:hAnsi="Times New Roman" w:cs="Times New Roman"/>
          <w:sz w:val="24"/>
          <w:szCs w:val="24"/>
          <w:shd w:val="clear" w:color="auto" w:fill="FFFFFF"/>
          <w:lang w:val="es-US"/>
        </w:rPr>
        <w:t>microgreens</w:t>
      </w:r>
      <w:proofErr w:type="spellEnd"/>
      <w:r w:rsidRPr="00FC0795">
        <w:rPr>
          <w:rFonts w:ascii="Times New Roman" w:hAnsi="Times New Roman" w:cs="Times New Roman"/>
          <w:sz w:val="24"/>
          <w:szCs w:val="24"/>
          <w:shd w:val="clear" w:color="auto" w:fill="FFFFFF"/>
          <w:lang w:val="es-US"/>
        </w:rPr>
        <w:t xml:space="preserve"> and </w:t>
      </w:r>
      <w:proofErr w:type="spellStart"/>
      <w:r w:rsidRPr="00FC0795">
        <w:rPr>
          <w:rFonts w:ascii="Times New Roman" w:hAnsi="Times New Roman" w:cs="Times New Roman"/>
          <w:sz w:val="24"/>
          <w:szCs w:val="24"/>
          <w:shd w:val="clear" w:color="auto" w:fill="FFFFFF"/>
          <w:lang w:val="es-US"/>
        </w:rPr>
        <w:t>mature</w:t>
      </w:r>
      <w:proofErr w:type="spellEnd"/>
      <w:r w:rsidRPr="00FC0795">
        <w:rPr>
          <w:rFonts w:ascii="Times New Roman" w:hAnsi="Times New Roman" w:cs="Times New Roman"/>
          <w:sz w:val="24"/>
          <w:szCs w:val="24"/>
          <w:shd w:val="clear" w:color="auto" w:fill="FFFFFF"/>
          <w:lang w:val="es-US"/>
        </w:rPr>
        <w:t xml:space="preserve"> </w:t>
      </w:r>
      <w:proofErr w:type="spellStart"/>
      <w:r w:rsidRPr="00FC0795">
        <w:rPr>
          <w:rFonts w:ascii="Times New Roman" w:hAnsi="Times New Roman" w:cs="Times New Roman"/>
          <w:sz w:val="24"/>
          <w:szCs w:val="24"/>
          <w:shd w:val="clear" w:color="auto" w:fill="FFFFFF"/>
          <w:lang w:val="es-US"/>
        </w:rPr>
        <w:t>lettuces</w:t>
      </w:r>
      <w:proofErr w:type="spellEnd"/>
      <w:r w:rsidRPr="00FC0795">
        <w:rPr>
          <w:rFonts w:ascii="Times New Roman" w:hAnsi="Times New Roman" w:cs="Times New Roman"/>
          <w:sz w:val="24"/>
          <w:szCs w:val="24"/>
          <w:shd w:val="clear" w:color="auto" w:fill="FFFFFF"/>
          <w:lang w:val="es-US"/>
        </w:rPr>
        <w:t xml:space="preserve">. </w:t>
      </w:r>
      <w:proofErr w:type="spellStart"/>
      <w:r w:rsidRPr="00FC0795">
        <w:rPr>
          <w:rFonts w:ascii="Times New Roman" w:hAnsi="Times New Roman" w:cs="Times New Roman"/>
          <w:sz w:val="24"/>
          <w:szCs w:val="24"/>
          <w:shd w:val="clear" w:color="auto" w:fill="FFFFFF"/>
          <w:lang w:val="es-US"/>
        </w:rPr>
        <w:t>Journal</w:t>
      </w:r>
      <w:proofErr w:type="spellEnd"/>
      <w:r w:rsidRPr="00FC0795">
        <w:rPr>
          <w:rFonts w:ascii="Times New Roman" w:hAnsi="Times New Roman" w:cs="Times New Roman"/>
          <w:sz w:val="24"/>
          <w:szCs w:val="24"/>
          <w:shd w:val="clear" w:color="auto" w:fill="FFFFFF"/>
          <w:lang w:val="es-US"/>
        </w:rPr>
        <w:t xml:space="preserve"> of </w:t>
      </w:r>
      <w:proofErr w:type="spellStart"/>
      <w:r w:rsidRPr="00FC0795">
        <w:rPr>
          <w:rFonts w:ascii="Times New Roman" w:hAnsi="Times New Roman" w:cs="Times New Roman"/>
          <w:sz w:val="24"/>
          <w:szCs w:val="24"/>
          <w:shd w:val="clear" w:color="auto" w:fill="FFFFFF"/>
          <w:lang w:val="es-US"/>
        </w:rPr>
        <w:t>Food</w:t>
      </w:r>
      <w:proofErr w:type="spellEnd"/>
      <w:r w:rsidRPr="00FC0795">
        <w:rPr>
          <w:rFonts w:ascii="Times New Roman" w:hAnsi="Times New Roman" w:cs="Times New Roman"/>
          <w:sz w:val="24"/>
          <w:szCs w:val="24"/>
          <w:shd w:val="clear" w:color="auto" w:fill="FFFFFF"/>
          <w:lang w:val="es-US"/>
        </w:rPr>
        <w:t xml:space="preserve"> </w:t>
      </w:r>
      <w:proofErr w:type="spellStart"/>
      <w:r w:rsidRPr="00FC0795">
        <w:rPr>
          <w:rFonts w:ascii="Times New Roman" w:hAnsi="Times New Roman" w:cs="Times New Roman"/>
          <w:sz w:val="24"/>
          <w:szCs w:val="24"/>
          <w:shd w:val="clear" w:color="auto" w:fill="FFFFFF"/>
          <w:lang w:val="es-US"/>
        </w:rPr>
        <w:t>Composition</w:t>
      </w:r>
      <w:proofErr w:type="spellEnd"/>
      <w:r w:rsidRPr="00FC0795">
        <w:rPr>
          <w:rFonts w:ascii="Times New Roman" w:hAnsi="Times New Roman" w:cs="Times New Roman"/>
          <w:sz w:val="24"/>
          <w:szCs w:val="24"/>
          <w:shd w:val="clear" w:color="auto" w:fill="FFFFFF"/>
          <w:lang w:val="es-US"/>
        </w:rPr>
        <w:t xml:space="preserve"> and </w:t>
      </w:r>
      <w:proofErr w:type="spellStart"/>
      <w:r w:rsidRPr="00FC0795">
        <w:rPr>
          <w:rFonts w:ascii="Times New Roman" w:hAnsi="Times New Roman" w:cs="Times New Roman"/>
          <w:sz w:val="24"/>
          <w:szCs w:val="24"/>
          <w:shd w:val="clear" w:color="auto" w:fill="FFFFFF"/>
          <w:lang w:val="es-US"/>
        </w:rPr>
        <w:t>Analysis</w:t>
      </w:r>
      <w:proofErr w:type="spellEnd"/>
      <w:r w:rsidRPr="00FC0795">
        <w:rPr>
          <w:rFonts w:ascii="Times New Roman" w:hAnsi="Times New Roman" w:cs="Times New Roman"/>
          <w:sz w:val="24"/>
          <w:szCs w:val="24"/>
          <w:shd w:val="clear" w:color="auto" w:fill="FFFFFF"/>
          <w:lang w:val="es-US"/>
        </w:rPr>
        <w:t xml:space="preserve">, 37(3), 38–43. </w:t>
      </w:r>
      <w:hyperlink r:id="rId29" w:history="1">
        <w:r w:rsidRPr="00FC0795">
          <w:rPr>
            <w:rStyle w:val="Hyperlink"/>
            <w:rFonts w:ascii="Times New Roman" w:hAnsi="Times New Roman" w:cs="Times New Roman"/>
            <w:sz w:val="24"/>
            <w:szCs w:val="24"/>
            <w:shd w:val="clear" w:color="auto" w:fill="FFFFFF"/>
            <w:lang w:val="es-US"/>
          </w:rPr>
          <w:t>https://doi.org/10.1016/j.jfca.2014.06.018</w:t>
        </w:r>
      </w:hyperlink>
    </w:p>
    <w:p w14:paraId="4C5EF486" w14:textId="424637E3"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proofErr w:type="spellStart"/>
      <w:r w:rsidRPr="00FC0795">
        <w:rPr>
          <w:rFonts w:ascii="Times New Roman" w:hAnsi="Times New Roman" w:cs="Times New Roman"/>
          <w:sz w:val="24"/>
          <w:szCs w:val="24"/>
        </w:rPr>
        <w:t>Bhaswant</w:t>
      </w:r>
      <w:proofErr w:type="spellEnd"/>
      <w:r w:rsidRPr="00FC0795">
        <w:rPr>
          <w:rFonts w:ascii="Times New Roman" w:hAnsi="Times New Roman" w:cs="Times New Roman"/>
          <w:sz w:val="24"/>
          <w:szCs w:val="24"/>
        </w:rPr>
        <w:t xml:space="preserve">, M., Shanmugam, D. K., Miyazawa, T., Abe, C., &amp; Miyazawa, T. (2023). Microgreens—A Comprehensive Review of Bioactive Molecules and Health Benefits. Molecules, 28(2), 867. </w:t>
      </w:r>
      <w:hyperlink r:id="rId30" w:history="1">
        <w:r w:rsidRPr="00FC0795">
          <w:rPr>
            <w:rStyle w:val="Hyperlink"/>
            <w:rFonts w:ascii="Times New Roman" w:hAnsi="Times New Roman" w:cs="Times New Roman"/>
            <w:sz w:val="24"/>
            <w:szCs w:val="24"/>
          </w:rPr>
          <w:t>https://doi.org/10.3390/molecules28020867</w:t>
        </w:r>
      </w:hyperlink>
    </w:p>
    <w:p w14:paraId="60018ADF" w14:textId="4C77EA8D"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rPr>
        <w:t xml:space="preserve">Lone, J. K., Pandey, R., &amp; </w:t>
      </w:r>
      <w:proofErr w:type="spellStart"/>
      <w:r w:rsidRPr="00FC0795">
        <w:rPr>
          <w:rFonts w:ascii="Times New Roman" w:hAnsi="Times New Roman" w:cs="Times New Roman"/>
          <w:sz w:val="24"/>
          <w:szCs w:val="24"/>
        </w:rPr>
        <w:t>Gayacharan</w:t>
      </w:r>
      <w:proofErr w:type="spellEnd"/>
      <w:r w:rsidRPr="00FC0795">
        <w:rPr>
          <w:rFonts w:ascii="Times New Roman" w:hAnsi="Times New Roman" w:cs="Times New Roman"/>
          <w:sz w:val="24"/>
          <w:szCs w:val="24"/>
        </w:rPr>
        <w:t xml:space="preserve">. (2024). Microgreens on the rise: Expanding our horizons from farm to fork. </w:t>
      </w:r>
      <w:proofErr w:type="spellStart"/>
      <w:r w:rsidRPr="00FC0795">
        <w:rPr>
          <w:rFonts w:ascii="Times New Roman" w:hAnsi="Times New Roman" w:cs="Times New Roman"/>
          <w:sz w:val="24"/>
          <w:szCs w:val="24"/>
        </w:rPr>
        <w:t>Heliyon</w:t>
      </w:r>
      <w:proofErr w:type="spellEnd"/>
      <w:r w:rsidRPr="00FC0795">
        <w:rPr>
          <w:rFonts w:ascii="Times New Roman" w:hAnsi="Times New Roman" w:cs="Times New Roman"/>
          <w:sz w:val="24"/>
          <w:szCs w:val="24"/>
        </w:rPr>
        <w:t xml:space="preserve">, 10(4), e25870. </w:t>
      </w:r>
      <w:hyperlink r:id="rId31" w:history="1">
        <w:r w:rsidRPr="00FC0795">
          <w:rPr>
            <w:rStyle w:val="Hyperlink"/>
            <w:rFonts w:ascii="Times New Roman" w:hAnsi="Times New Roman" w:cs="Times New Roman"/>
            <w:sz w:val="24"/>
            <w:szCs w:val="24"/>
          </w:rPr>
          <w:t>https://doi.org/10.1016/j.heliyon.2024.e25870</w:t>
        </w:r>
      </w:hyperlink>
    </w:p>
    <w:p w14:paraId="31FF6DC4" w14:textId="12A8BE47"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lang w:val="pt-BR"/>
        </w:rPr>
        <w:t xml:space="preserve">Bafumo, R. F., Alloggia, F. P., Ramirez, D. A., Maza, M. A., Fontana, A., Moreno, D. A., &amp; Camargo, A. B. (2024). </w:t>
      </w:r>
      <w:r w:rsidRPr="00FC0795">
        <w:rPr>
          <w:rFonts w:ascii="Times New Roman" w:hAnsi="Times New Roman" w:cs="Times New Roman"/>
          <w:sz w:val="24"/>
          <w:szCs w:val="24"/>
        </w:rPr>
        <w:t xml:space="preserve">Optimal Brassicaceae family microgreens from a phytochemical and sensory perspective. Food Research International. </w:t>
      </w:r>
      <w:hyperlink r:id="rId32" w:history="1">
        <w:r w:rsidRPr="00FC0795">
          <w:rPr>
            <w:rStyle w:val="Hyperlink"/>
            <w:rFonts w:ascii="Times New Roman" w:hAnsi="Times New Roman" w:cs="Times New Roman"/>
            <w:sz w:val="24"/>
            <w:szCs w:val="24"/>
          </w:rPr>
          <w:t>https://doi.org/10.1016/j.foodres.2024.114812</w:t>
        </w:r>
      </w:hyperlink>
    </w:p>
    <w:p w14:paraId="788EA7EA" w14:textId="0087FF28"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rPr>
        <w:t xml:space="preserve">Garcia-Perez, P., Becchi, P. P., Zhang, L., </w:t>
      </w:r>
      <w:proofErr w:type="spellStart"/>
      <w:r w:rsidRPr="00FC0795">
        <w:rPr>
          <w:rFonts w:ascii="Times New Roman" w:hAnsi="Times New Roman" w:cs="Times New Roman"/>
          <w:sz w:val="24"/>
          <w:szCs w:val="24"/>
        </w:rPr>
        <w:t>Rocchetti</w:t>
      </w:r>
      <w:proofErr w:type="spellEnd"/>
      <w:r w:rsidRPr="00FC0795">
        <w:rPr>
          <w:rFonts w:ascii="Times New Roman" w:hAnsi="Times New Roman" w:cs="Times New Roman"/>
          <w:sz w:val="24"/>
          <w:szCs w:val="24"/>
        </w:rPr>
        <w:t xml:space="preserve">, G., &amp; </w:t>
      </w:r>
      <w:proofErr w:type="spellStart"/>
      <w:r w:rsidRPr="00FC0795">
        <w:rPr>
          <w:rFonts w:ascii="Times New Roman" w:hAnsi="Times New Roman" w:cs="Times New Roman"/>
          <w:sz w:val="24"/>
          <w:szCs w:val="24"/>
        </w:rPr>
        <w:t>Lucini</w:t>
      </w:r>
      <w:proofErr w:type="spellEnd"/>
      <w:r w:rsidRPr="00FC0795">
        <w:rPr>
          <w:rFonts w:ascii="Times New Roman" w:hAnsi="Times New Roman" w:cs="Times New Roman"/>
          <w:sz w:val="24"/>
          <w:szCs w:val="24"/>
        </w:rPr>
        <w:t xml:space="preserve">, L. (2024). Metabolomics and chemometrics: The next-generation analytical toolkit for the evaluation of food quality and authenticity. Trends in Food Science &amp; Technology, 147, 104481. </w:t>
      </w:r>
      <w:hyperlink r:id="rId33" w:history="1">
        <w:r w:rsidRPr="00FC0795">
          <w:rPr>
            <w:rStyle w:val="Hyperlink"/>
            <w:rFonts w:ascii="Times New Roman" w:hAnsi="Times New Roman" w:cs="Times New Roman"/>
            <w:sz w:val="24"/>
            <w:szCs w:val="24"/>
          </w:rPr>
          <w:t>https://doi.org/10.1016/j.tifs.2024.104481</w:t>
        </w:r>
      </w:hyperlink>
    </w:p>
    <w:p w14:paraId="2DDB8FE2" w14:textId="14C99D2A"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rPr>
        <w:t xml:space="preserve">Sá, A. G. A., &amp; House, J. D. (2024). Protein quality of cereals: Digestibility determination and processing impacts. Journal of Cereal Science. </w:t>
      </w:r>
      <w:hyperlink r:id="rId34" w:history="1">
        <w:r w:rsidRPr="00FC0795">
          <w:rPr>
            <w:rStyle w:val="Hyperlink"/>
            <w:rFonts w:ascii="Times New Roman" w:hAnsi="Times New Roman" w:cs="Times New Roman"/>
            <w:sz w:val="24"/>
            <w:szCs w:val="24"/>
          </w:rPr>
          <w:t>https://doi.org/10.1016/j.jcs.2024.103892</w:t>
        </w:r>
      </w:hyperlink>
    </w:p>
    <w:p w14:paraId="34EC4A89" w14:textId="77CB58E5"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lang w:val="pt-BR"/>
        </w:rPr>
        <w:t xml:space="preserve">Alloggia, F. P., Bafumo, R. F., Ramírez, D. A., Heredia Martín, J. P., Maza, M. A., &amp; Camargo, A. B. (2024). </w:t>
      </w:r>
      <w:r w:rsidRPr="00FC0795">
        <w:rPr>
          <w:rFonts w:ascii="Times New Roman" w:hAnsi="Times New Roman" w:cs="Times New Roman"/>
          <w:sz w:val="24"/>
          <w:szCs w:val="24"/>
        </w:rPr>
        <w:t xml:space="preserve">Enhancement of yield and functional quality of Brassica microgreens: Effects of fertilization and substrate. Food Chemistry, 470, 142594. </w:t>
      </w:r>
      <w:hyperlink r:id="rId35" w:history="1">
        <w:r w:rsidRPr="00FC0795">
          <w:rPr>
            <w:rStyle w:val="Hyperlink"/>
            <w:rFonts w:ascii="Times New Roman" w:hAnsi="Times New Roman" w:cs="Times New Roman"/>
            <w:sz w:val="24"/>
            <w:szCs w:val="24"/>
          </w:rPr>
          <w:t>https://doi.org/10.1016/j.foodchem.2024.142594</w:t>
        </w:r>
      </w:hyperlink>
    </w:p>
    <w:p w14:paraId="17596562" w14:textId="492AC90C" w:rsidR="00B14BD0" w:rsidRPr="00FC0795" w:rsidRDefault="00B14BD0" w:rsidP="00FC0795">
      <w:pPr>
        <w:pStyle w:val="ListParagraph"/>
        <w:numPr>
          <w:ilvl w:val="0"/>
          <w:numId w:val="18"/>
        </w:numPr>
        <w:spacing w:line="240" w:lineRule="auto"/>
        <w:jc w:val="both"/>
        <w:rPr>
          <w:rFonts w:ascii="Times New Roman" w:hAnsi="Times New Roman" w:cs="Times New Roman"/>
          <w:bCs/>
          <w:sz w:val="24"/>
          <w:szCs w:val="24"/>
        </w:rPr>
      </w:pPr>
      <w:r w:rsidRPr="00FC0795">
        <w:rPr>
          <w:rFonts w:ascii="Times New Roman" w:hAnsi="Times New Roman" w:cs="Times New Roman"/>
          <w:bCs/>
          <w:sz w:val="24"/>
          <w:szCs w:val="24"/>
          <w:lang w:val="pt-BR"/>
        </w:rPr>
        <w:lastRenderedPageBreak/>
        <w:t xml:space="preserve">Partap, M., Sharma, D., Hn, D., Thakur, M., Verma, V., Ujala, &amp; Bhargava, B. (2023). </w:t>
      </w:r>
      <w:r w:rsidRPr="00FC0795">
        <w:rPr>
          <w:rFonts w:ascii="Times New Roman" w:hAnsi="Times New Roman" w:cs="Times New Roman"/>
          <w:bCs/>
          <w:sz w:val="24"/>
          <w:szCs w:val="24"/>
        </w:rPr>
        <w:t xml:space="preserve">Microgreen: A tiny plant with superfood potential. Journal of Functional Foods, 107, 105697. </w:t>
      </w:r>
      <w:hyperlink r:id="rId36" w:history="1">
        <w:r w:rsidRPr="00FC0795">
          <w:rPr>
            <w:rStyle w:val="Hyperlink"/>
            <w:rFonts w:ascii="Times New Roman" w:hAnsi="Times New Roman" w:cs="Times New Roman"/>
            <w:bCs/>
            <w:sz w:val="24"/>
            <w:szCs w:val="24"/>
          </w:rPr>
          <w:t>https://doi.org/10.1016/j.jff.2023.105697</w:t>
        </w:r>
      </w:hyperlink>
    </w:p>
    <w:p w14:paraId="3C4B5E53" w14:textId="58B58ED7" w:rsidR="00B14BD0" w:rsidRPr="00FC0795" w:rsidRDefault="00B14BD0" w:rsidP="00FC0795">
      <w:pPr>
        <w:pStyle w:val="ListParagraph"/>
        <w:numPr>
          <w:ilvl w:val="0"/>
          <w:numId w:val="18"/>
        </w:numPr>
        <w:spacing w:line="240" w:lineRule="auto"/>
        <w:jc w:val="both"/>
        <w:rPr>
          <w:rFonts w:ascii="Times New Roman" w:hAnsi="Times New Roman" w:cs="Times New Roman"/>
          <w:bCs/>
          <w:sz w:val="24"/>
          <w:szCs w:val="24"/>
        </w:rPr>
      </w:pPr>
      <w:r w:rsidRPr="00FC0795">
        <w:rPr>
          <w:rFonts w:ascii="Times New Roman" w:hAnsi="Times New Roman" w:cs="Times New Roman"/>
          <w:bCs/>
          <w:sz w:val="24"/>
          <w:szCs w:val="24"/>
        </w:rPr>
        <w:t xml:space="preserve">Gupta, A., Sharma, T., Bhardwaj, V., </w:t>
      </w:r>
      <w:proofErr w:type="spellStart"/>
      <w:r w:rsidRPr="00FC0795">
        <w:rPr>
          <w:rFonts w:ascii="Times New Roman" w:hAnsi="Times New Roman" w:cs="Times New Roman"/>
          <w:bCs/>
          <w:sz w:val="24"/>
          <w:szCs w:val="24"/>
        </w:rPr>
        <w:t>Shubhamkumar</w:t>
      </w:r>
      <w:proofErr w:type="spellEnd"/>
      <w:r w:rsidRPr="00FC0795">
        <w:rPr>
          <w:rFonts w:ascii="Times New Roman" w:hAnsi="Times New Roman" w:cs="Times New Roman"/>
          <w:bCs/>
          <w:sz w:val="24"/>
          <w:szCs w:val="24"/>
        </w:rPr>
        <w:t xml:space="preserve"> </w:t>
      </w:r>
      <w:proofErr w:type="spellStart"/>
      <w:r w:rsidRPr="00FC0795">
        <w:rPr>
          <w:rFonts w:ascii="Times New Roman" w:hAnsi="Times New Roman" w:cs="Times New Roman"/>
          <w:bCs/>
          <w:sz w:val="24"/>
          <w:szCs w:val="24"/>
        </w:rPr>
        <w:t>Manojkumar</w:t>
      </w:r>
      <w:proofErr w:type="spellEnd"/>
      <w:r w:rsidRPr="00FC0795">
        <w:rPr>
          <w:rFonts w:ascii="Times New Roman" w:hAnsi="Times New Roman" w:cs="Times New Roman"/>
          <w:bCs/>
          <w:sz w:val="24"/>
          <w:szCs w:val="24"/>
        </w:rPr>
        <w:t xml:space="preserve">, S., </w:t>
      </w:r>
      <w:proofErr w:type="spellStart"/>
      <w:r w:rsidRPr="00FC0795">
        <w:rPr>
          <w:rFonts w:ascii="Times New Roman" w:hAnsi="Times New Roman" w:cs="Times New Roman"/>
          <w:bCs/>
          <w:sz w:val="24"/>
          <w:szCs w:val="24"/>
        </w:rPr>
        <w:t>Sanjaykumar</w:t>
      </w:r>
      <w:proofErr w:type="spellEnd"/>
      <w:r w:rsidRPr="00FC0795">
        <w:rPr>
          <w:rFonts w:ascii="Times New Roman" w:hAnsi="Times New Roman" w:cs="Times New Roman"/>
          <w:bCs/>
          <w:sz w:val="24"/>
          <w:szCs w:val="24"/>
        </w:rPr>
        <w:t xml:space="preserve">, D. Y., Singh, D. V., &amp; </w:t>
      </w:r>
      <w:proofErr w:type="spellStart"/>
      <w:r w:rsidRPr="00FC0795">
        <w:rPr>
          <w:rFonts w:ascii="Times New Roman" w:hAnsi="Times New Roman" w:cs="Times New Roman"/>
          <w:bCs/>
          <w:sz w:val="24"/>
          <w:szCs w:val="24"/>
        </w:rPr>
        <w:t>Dhulipalla</w:t>
      </w:r>
      <w:proofErr w:type="spellEnd"/>
      <w:r w:rsidRPr="00FC0795">
        <w:rPr>
          <w:rFonts w:ascii="Times New Roman" w:hAnsi="Times New Roman" w:cs="Times New Roman"/>
          <w:bCs/>
          <w:sz w:val="24"/>
          <w:szCs w:val="24"/>
        </w:rPr>
        <w:t xml:space="preserve">, M. (2025). Microgreens as Budding Medicine and Bountiful Source of Nutrition. In P. Mathur &amp; A. Gupta (Eds.), Recent Trends and Applications of Leguminous Microgreens as Functional Foods (pp. 579-604). Springer Nature Switzerland. </w:t>
      </w:r>
      <w:hyperlink r:id="rId37" w:history="1">
        <w:r w:rsidRPr="00FC0795">
          <w:rPr>
            <w:rStyle w:val="Hyperlink"/>
            <w:rFonts w:ascii="Times New Roman" w:hAnsi="Times New Roman" w:cs="Times New Roman"/>
            <w:bCs/>
            <w:sz w:val="24"/>
            <w:szCs w:val="24"/>
          </w:rPr>
          <w:t>https://doi.org/10.1007/978-3-031-75678-8_26</w:t>
        </w:r>
      </w:hyperlink>
    </w:p>
    <w:p w14:paraId="1B4ED5BB" w14:textId="5ADEB74B" w:rsidR="00B14BD0" w:rsidRPr="00FC0795" w:rsidRDefault="00B14BD0" w:rsidP="00FC0795">
      <w:pPr>
        <w:pStyle w:val="ListParagraph"/>
        <w:numPr>
          <w:ilvl w:val="0"/>
          <w:numId w:val="18"/>
        </w:numPr>
        <w:spacing w:line="240" w:lineRule="auto"/>
        <w:jc w:val="both"/>
        <w:rPr>
          <w:rFonts w:ascii="Times New Roman" w:hAnsi="Times New Roman" w:cs="Times New Roman"/>
          <w:bCs/>
          <w:sz w:val="24"/>
          <w:szCs w:val="24"/>
        </w:rPr>
      </w:pPr>
      <w:r w:rsidRPr="00FC0795">
        <w:rPr>
          <w:rFonts w:ascii="Times New Roman" w:hAnsi="Times New Roman" w:cs="Times New Roman"/>
          <w:bCs/>
          <w:sz w:val="24"/>
          <w:szCs w:val="24"/>
        </w:rPr>
        <w:t xml:space="preserve">Dubey, S., </w:t>
      </w:r>
      <w:proofErr w:type="spellStart"/>
      <w:r w:rsidRPr="00FC0795">
        <w:rPr>
          <w:rFonts w:ascii="Times New Roman" w:hAnsi="Times New Roman" w:cs="Times New Roman"/>
          <w:bCs/>
          <w:sz w:val="24"/>
          <w:szCs w:val="24"/>
        </w:rPr>
        <w:t>Harbourne</w:t>
      </w:r>
      <w:proofErr w:type="spellEnd"/>
      <w:r w:rsidRPr="00FC0795">
        <w:rPr>
          <w:rFonts w:ascii="Times New Roman" w:hAnsi="Times New Roman" w:cs="Times New Roman"/>
          <w:bCs/>
          <w:sz w:val="24"/>
          <w:szCs w:val="24"/>
        </w:rPr>
        <w:t xml:space="preserve">, N., Harty, M., Hurley, D., &amp; Elliott-Kingston, C. (2024). Microgreens Production: Exploiting Environmental and Cultural Factors for Enhanced Agronomical Benefits. Plants, 13(18), 2631. </w:t>
      </w:r>
      <w:hyperlink r:id="rId38" w:history="1">
        <w:r w:rsidRPr="00FC0795">
          <w:rPr>
            <w:rStyle w:val="Hyperlink"/>
            <w:rFonts w:ascii="Times New Roman" w:hAnsi="Times New Roman" w:cs="Times New Roman"/>
            <w:bCs/>
            <w:sz w:val="24"/>
            <w:szCs w:val="24"/>
          </w:rPr>
          <w:t>https://doi.org/10.3390/plants13182631</w:t>
        </w:r>
      </w:hyperlink>
    </w:p>
    <w:p w14:paraId="26D24447" w14:textId="025F31B1" w:rsidR="00B14BD0" w:rsidRPr="00FC0795" w:rsidRDefault="00B14BD0" w:rsidP="00FC0795">
      <w:pPr>
        <w:pStyle w:val="ListParagraph"/>
        <w:numPr>
          <w:ilvl w:val="0"/>
          <w:numId w:val="18"/>
        </w:numPr>
        <w:spacing w:line="240" w:lineRule="auto"/>
        <w:jc w:val="both"/>
        <w:rPr>
          <w:rFonts w:ascii="Times New Roman" w:hAnsi="Times New Roman" w:cs="Times New Roman"/>
          <w:bCs/>
          <w:sz w:val="24"/>
          <w:szCs w:val="24"/>
        </w:rPr>
      </w:pPr>
      <w:proofErr w:type="spellStart"/>
      <w:r w:rsidRPr="00FC0795">
        <w:rPr>
          <w:rFonts w:ascii="Times New Roman" w:hAnsi="Times New Roman" w:cs="Times New Roman"/>
          <w:bCs/>
          <w:sz w:val="24"/>
          <w:szCs w:val="24"/>
        </w:rPr>
        <w:t>Enssle</w:t>
      </w:r>
      <w:proofErr w:type="spellEnd"/>
      <w:r w:rsidRPr="00FC0795">
        <w:rPr>
          <w:rFonts w:ascii="Times New Roman" w:hAnsi="Times New Roman" w:cs="Times New Roman"/>
          <w:bCs/>
          <w:sz w:val="24"/>
          <w:szCs w:val="24"/>
        </w:rPr>
        <w:t xml:space="preserve">, N. (2020). Microgreens: Market Analysis, Growing Methods and Models. </w:t>
      </w:r>
      <w:proofErr w:type="spellStart"/>
      <w:r w:rsidRPr="00FC0795">
        <w:rPr>
          <w:rFonts w:ascii="Times New Roman" w:hAnsi="Times New Roman" w:cs="Times New Roman"/>
          <w:bCs/>
          <w:sz w:val="24"/>
          <w:szCs w:val="24"/>
        </w:rPr>
        <w:t>ScholarWorks</w:t>
      </w:r>
      <w:proofErr w:type="spellEnd"/>
      <w:r w:rsidRPr="00FC0795">
        <w:rPr>
          <w:rFonts w:ascii="Times New Roman" w:hAnsi="Times New Roman" w:cs="Times New Roman"/>
          <w:bCs/>
          <w:sz w:val="24"/>
          <w:szCs w:val="24"/>
        </w:rPr>
        <w:t xml:space="preserve">, California State University, San Marcos. </w:t>
      </w:r>
      <w:hyperlink r:id="rId39" w:history="1">
        <w:r w:rsidRPr="00FC0795">
          <w:rPr>
            <w:rStyle w:val="Hyperlink"/>
            <w:rFonts w:ascii="Times New Roman" w:hAnsi="Times New Roman" w:cs="Times New Roman"/>
            <w:bCs/>
            <w:sz w:val="24"/>
            <w:szCs w:val="24"/>
          </w:rPr>
          <w:t>https://scholarworks.calstate.edu/concern/theses/mc87pv87n</w:t>
        </w:r>
      </w:hyperlink>
    </w:p>
    <w:p w14:paraId="6E5B303E" w14:textId="78C31EB7"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lang w:val="pt-BR"/>
        </w:rPr>
        <w:t xml:space="preserve">Gupta, A., Sharma, T., Singh, S. P., Bhardwaj, A., Srivastava, D., &amp; Kumar, R. (2023). </w:t>
      </w:r>
      <w:r w:rsidRPr="00FC0795">
        <w:rPr>
          <w:rFonts w:ascii="Times New Roman" w:hAnsi="Times New Roman" w:cs="Times New Roman"/>
          <w:sz w:val="24"/>
          <w:szCs w:val="24"/>
          <w:shd w:val="clear" w:color="auto" w:fill="FFFFFF"/>
        </w:rPr>
        <w:t xml:space="preserve">Prospects of microgreens as budding living functional food: Breeding and biofortification through OMICS and other approaches for nutritional security. Frontiers in Genetics, 14, 1053810. </w:t>
      </w:r>
      <w:hyperlink r:id="rId40" w:history="1">
        <w:r w:rsidRPr="00FC0795">
          <w:rPr>
            <w:rStyle w:val="Hyperlink"/>
            <w:rFonts w:ascii="Times New Roman" w:hAnsi="Times New Roman" w:cs="Times New Roman"/>
            <w:sz w:val="24"/>
            <w:szCs w:val="24"/>
            <w:shd w:val="clear" w:color="auto" w:fill="FFFFFF"/>
          </w:rPr>
          <w:t>https://doi.org/10.3389/fgene.2023.1053810</w:t>
        </w:r>
      </w:hyperlink>
    </w:p>
    <w:p w14:paraId="13DF465D" w14:textId="6066FFA5"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Ford, M. A., &amp; Thorne, G. N. (1974). Effects of Atmospheric Humidity on Plant Growth. Annals of Botany, 38, 441-452. </w:t>
      </w:r>
      <w:hyperlink r:id="rId41" w:history="1">
        <w:r w:rsidRPr="00FC0795">
          <w:rPr>
            <w:rStyle w:val="Hyperlink"/>
            <w:rFonts w:ascii="Times New Roman" w:hAnsi="Times New Roman" w:cs="Times New Roman"/>
            <w:sz w:val="24"/>
            <w:szCs w:val="24"/>
            <w:shd w:val="clear" w:color="auto" w:fill="FFFFFF"/>
          </w:rPr>
          <w:t>https://doi.org/10.1093/oxfordjournals.aob.a084827</w:t>
        </w:r>
      </w:hyperlink>
    </w:p>
    <w:p w14:paraId="39D40399" w14:textId="21ACC71D"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Renna, M., &amp; Paradiso, V. M. (2020). Ongoing Research on Microgreens: Nutritional Properties, Shelf-Life, Sustainable Production, Innovative Growing and Processing Approaches. Foods, 9(6), 826. </w:t>
      </w:r>
      <w:hyperlink r:id="rId42" w:history="1">
        <w:r w:rsidRPr="00FC0795">
          <w:rPr>
            <w:rStyle w:val="Hyperlink"/>
            <w:rFonts w:ascii="Times New Roman" w:hAnsi="Times New Roman" w:cs="Times New Roman"/>
            <w:sz w:val="24"/>
            <w:szCs w:val="24"/>
            <w:shd w:val="clear" w:color="auto" w:fill="FFFFFF"/>
          </w:rPr>
          <w:t>https://doi.org/10.3390/foods9060826</w:t>
        </w:r>
      </w:hyperlink>
    </w:p>
    <w:p w14:paraId="78E32DBC" w14:textId="4DC3BB59"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rPr>
        <w:t xml:space="preserve">Cai, J., </w:t>
      </w:r>
      <w:proofErr w:type="spellStart"/>
      <w:r w:rsidRPr="00FC0795">
        <w:rPr>
          <w:rFonts w:ascii="Times New Roman" w:hAnsi="Times New Roman" w:cs="Times New Roman"/>
          <w:sz w:val="24"/>
          <w:szCs w:val="24"/>
        </w:rPr>
        <w:t>Veerappan</w:t>
      </w:r>
      <w:proofErr w:type="spellEnd"/>
      <w:r w:rsidRPr="00FC0795">
        <w:rPr>
          <w:rFonts w:ascii="Times New Roman" w:hAnsi="Times New Roman" w:cs="Times New Roman"/>
          <w:sz w:val="24"/>
          <w:szCs w:val="24"/>
        </w:rPr>
        <w:t xml:space="preserve">, V., </w:t>
      </w:r>
      <w:proofErr w:type="spellStart"/>
      <w:r w:rsidRPr="00FC0795">
        <w:rPr>
          <w:rFonts w:ascii="Times New Roman" w:hAnsi="Times New Roman" w:cs="Times New Roman"/>
          <w:sz w:val="24"/>
          <w:szCs w:val="24"/>
        </w:rPr>
        <w:t>Arildsen</w:t>
      </w:r>
      <w:proofErr w:type="spellEnd"/>
      <w:r w:rsidRPr="00FC0795">
        <w:rPr>
          <w:rFonts w:ascii="Times New Roman" w:hAnsi="Times New Roman" w:cs="Times New Roman"/>
          <w:sz w:val="24"/>
          <w:szCs w:val="24"/>
        </w:rPr>
        <w:t xml:space="preserve">, K., Sullivan, C., </w:t>
      </w:r>
      <w:proofErr w:type="spellStart"/>
      <w:r w:rsidRPr="00FC0795">
        <w:rPr>
          <w:rFonts w:ascii="Times New Roman" w:hAnsi="Times New Roman" w:cs="Times New Roman"/>
          <w:sz w:val="24"/>
          <w:szCs w:val="24"/>
        </w:rPr>
        <w:t>Piechowicz</w:t>
      </w:r>
      <w:proofErr w:type="spellEnd"/>
      <w:r w:rsidRPr="00FC0795">
        <w:rPr>
          <w:rFonts w:ascii="Times New Roman" w:hAnsi="Times New Roman" w:cs="Times New Roman"/>
          <w:sz w:val="24"/>
          <w:szCs w:val="24"/>
        </w:rPr>
        <w:t xml:space="preserve">, M., </w:t>
      </w:r>
      <w:proofErr w:type="spellStart"/>
      <w:r w:rsidRPr="00FC0795">
        <w:rPr>
          <w:rFonts w:ascii="Times New Roman" w:hAnsi="Times New Roman" w:cs="Times New Roman"/>
          <w:sz w:val="24"/>
          <w:szCs w:val="24"/>
        </w:rPr>
        <w:t>Frugoli</w:t>
      </w:r>
      <w:proofErr w:type="spellEnd"/>
      <w:r w:rsidRPr="00FC0795">
        <w:rPr>
          <w:rFonts w:ascii="Times New Roman" w:hAnsi="Times New Roman" w:cs="Times New Roman"/>
          <w:sz w:val="24"/>
          <w:szCs w:val="24"/>
        </w:rPr>
        <w:t xml:space="preserve">, J., &amp; Dickstein, R. (2023). A modified aeroponic system for growing small-seeded legumes and other plants to study root systems. Plant Methods, 19(1), 21. </w:t>
      </w:r>
      <w:hyperlink r:id="rId43" w:history="1">
        <w:r w:rsidRPr="00FC0795">
          <w:rPr>
            <w:rStyle w:val="Hyperlink"/>
            <w:rFonts w:ascii="Times New Roman" w:hAnsi="Times New Roman" w:cs="Times New Roman"/>
            <w:sz w:val="24"/>
            <w:szCs w:val="24"/>
          </w:rPr>
          <w:t>https://doi.org/10.1186/s13007-023-01000-6</w:t>
        </w:r>
      </w:hyperlink>
    </w:p>
    <w:p w14:paraId="2118148D" w14:textId="2777D9D5"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rPr>
      </w:pPr>
      <w:r w:rsidRPr="00FC0795">
        <w:rPr>
          <w:rFonts w:ascii="Times New Roman" w:hAnsi="Times New Roman" w:cs="Times New Roman"/>
          <w:sz w:val="24"/>
          <w:szCs w:val="24"/>
          <w:lang w:val="pt-BR"/>
        </w:rPr>
        <w:t xml:space="preserve">Di Gioia, F., De Bellis, P., Mininni, C., Santamaria, P., &amp; Serio, F. (2017). </w:t>
      </w:r>
      <w:r w:rsidRPr="00FC0795">
        <w:rPr>
          <w:rFonts w:ascii="Times New Roman" w:hAnsi="Times New Roman" w:cs="Times New Roman"/>
          <w:sz w:val="24"/>
          <w:szCs w:val="24"/>
        </w:rPr>
        <w:t xml:space="preserve">Physicochemical, agronomical and microbiological evaluation of alternative growing media for the production of </w:t>
      </w:r>
      <w:proofErr w:type="spellStart"/>
      <w:r w:rsidRPr="00FC0795">
        <w:rPr>
          <w:rFonts w:ascii="Times New Roman" w:hAnsi="Times New Roman" w:cs="Times New Roman"/>
          <w:sz w:val="24"/>
          <w:szCs w:val="24"/>
        </w:rPr>
        <w:t>rapini</w:t>
      </w:r>
      <w:proofErr w:type="spellEnd"/>
      <w:r w:rsidRPr="00FC0795">
        <w:rPr>
          <w:rFonts w:ascii="Times New Roman" w:hAnsi="Times New Roman" w:cs="Times New Roman"/>
          <w:sz w:val="24"/>
          <w:szCs w:val="24"/>
        </w:rPr>
        <w:t xml:space="preserve"> (Brassica </w:t>
      </w:r>
      <w:proofErr w:type="spellStart"/>
      <w:r w:rsidRPr="00FC0795">
        <w:rPr>
          <w:rFonts w:ascii="Times New Roman" w:hAnsi="Times New Roman" w:cs="Times New Roman"/>
          <w:sz w:val="24"/>
          <w:szCs w:val="24"/>
        </w:rPr>
        <w:t>rapa</w:t>
      </w:r>
      <w:proofErr w:type="spellEnd"/>
      <w:r w:rsidRPr="00FC0795">
        <w:rPr>
          <w:rFonts w:ascii="Times New Roman" w:hAnsi="Times New Roman" w:cs="Times New Roman"/>
          <w:sz w:val="24"/>
          <w:szCs w:val="24"/>
        </w:rPr>
        <w:t xml:space="preserve"> L.) microgreens. Journal of the Science of Food and Agriculture, 97(4), 1212–1219. </w:t>
      </w:r>
      <w:hyperlink r:id="rId44" w:history="1">
        <w:r w:rsidRPr="00FC0795">
          <w:rPr>
            <w:rStyle w:val="Hyperlink"/>
            <w:rFonts w:ascii="Times New Roman" w:hAnsi="Times New Roman" w:cs="Times New Roman"/>
            <w:sz w:val="24"/>
            <w:szCs w:val="24"/>
          </w:rPr>
          <w:t>https://doi.org/10.1002/jsfa.7852</w:t>
        </w:r>
      </w:hyperlink>
    </w:p>
    <w:p w14:paraId="3957C6AC" w14:textId="04EB54A6"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Saleh, R., </w:t>
      </w:r>
      <w:proofErr w:type="spellStart"/>
      <w:r w:rsidRPr="00FC0795">
        <w:rPr>
          <w:rFonts w:ascii="Times New Roman" w:hAnsi="Times New Roman" w:cs="Times New Roman"/>
          <w:sz w:val="24"/>
          <w:szCs w:val="24"/>
          <w:shd w:val="clear" w:color="auto" w:fill="FFFFFF"/>
        </w:rPr>
        <w:t>Gunupuru</w:t>
      </w:r>
      <w:proofErr w:type="spellEnd"/>
      <w:r w:rsidRPr="00FC0795">
        <w:rPr>
          <w:rFonts w:ascii="Times New Roman" w:hAnsi="Times New Roman" w:cs="Times New Roman"/>
          <w:sz w:val="24"/>
          <w:szCs w:val="24"/>
          <w:shd w:val="clear" w:color="auto" w:fill="FFFFFF"/>
        </w:rPr>
        <w:t xml:space="preserve">, L. R., Lada, R., </w:t>
      </w:r>
      <w:proofErr w:type="spellStart"/>
      <w:r w:rsidRPr="00FC0795">
        <w:rPr>
          <w:rFonts w:ascii="Times New Roman" w:hAnsi="Times New Roman" w:cs="Times New Roman"/>
          <w:sz w:val="24"/>
          <w:szCs w:val="24"/>
          <w:shd w:val="clear" w:color="auto" w:fill="FFFFFF"/>
        </w:rPr>
        <w:t>Nams</w:t>
      </w:r>
      <w:proofErr w:type="spellEnd"/>
      <w:r w:rsidRPr="00FC0795">
        <w:rPr>
          <w:rFonts w:ascii="Times New Roman" w:hAnsi="Times New Roman" w:cs="Times New Roman"/>
          <w:sz w:val="24"/>
          <w:szCs w:val="24"/>
          <w:shd w:val="clear" w:color="auto" w:fill="FFFFFF"/>
        </w:rPr>
        <w:t xml:space="preserve">, V., Thomas, R. H., &amp; Abbey, L. (2022). Growth and biochemical composition of microgreens grown in different formulated soilless media. Plants, 11(24), 3546. </w:t>
      </w:r>
      <w:hyperlink r:id="rId45" w:history="1">
        <w:r w:rsidRPr="00FC0795">
          <w:rPr>
            <w:rStyle w:val="Hyperlink"/>
            <w:rFonts w:ascii="Times New Roman" w:hAnsi="Times New Roman" w:cs="Times New Roman"/>
            <w:sz w:val="24"/>
            <w:szCs w:val="24"/>
            <w:shd w:val="clear" w:color="auto" w:fill="FFFFFF"/>
          </w:rPr>
          <w:t>https://doi.org/10.3390/plants11243546</w:t>
        </w:r>
      </w:hyperlink>
    </w:p>
    <w:p w14:paraId="2C244831" w14:textId="313D4CDF"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lang w:val="pt-BR"/>
        </w:rPr>
      </w:pPr>
      <w:r w:rsidRPr="00FC0795">
        <w:rPr>
          <w:rFonts w:ascii="Times New Roman" w:hAnsi="Times New Roman" w:cs="Times New Roman"/>
          <w:sz w:val="24"/>
          <w:szCs w:val="24"/>
          <w:shd w:val="clear" w:color="auto" w:fill="FFFFFF"/>
          <w:lang w:val="pt-BR"/>
        </w:rPr>
        <w:t xml:space="preserve">Gunjal, M., Singh, J., Kaur, J., Kaur, S., Nanda, V., Mehta, C. M., Bhadariya, V., &amp; Rasane, P. (2024). </w:t>
      </w:r>
      <w:r w:rsidRPr="00FC0795">
        <w:rPr>
          <w:rFonts w:ascii="Times New Roman" w:hAnsi="Times New Roman" w:cs="Times New Roman"/>
          <w:sz w:val="24"/>
          <w:szCs w:val="24"/>
          <w:shd w:val="clear" w:color="auto" w:fill="FFFFFF"/>
        </w:rPr>
        <w:t xml:space="preserve">Comparative analysis of morphological, nutritional, and bioactive properties of selected microgreens in alternative growing medium. South African Journal of Botany, 165, 188–201. </w:t>
      </w:r>
      <w:hyperlink r:id="rId46" w:history="1">
        <w:r w:rsidRPr="00FC0795">
          <w:rPr>
            <w:rStyle w:val="Hyperlink"/>
            <w:rFonts w:ascii="Times New Roman" w:hAnsi="Times New Roman" w:cs="Times New Roman"/>
            <w:sz w:val="24"/>
            <w:szCs w:val="24"/>
            <w:shd w:val="clear" w:color="auto" w:fill="FFFFFF"/>
            <w:lang w:val="pt-BR"/>
          </w:rPr>
          <w:t>https://doi.org/10.1016/j.sajb.2023.12.038</w:t>
        </w:r>
      </w:hyperlink>
    </w:p>
    <w:p w14:paraId="18A82CED" w14:textId="704464C7"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lang w:val="es-US"/>
        </w:rPr>
      </w:pPr>
      <w:proofErr w:type="spellStart"/>
      <w:r w:rsidRPr="00FC0795">
        <w:rPr>
          <w:rFonts w:ascii="Times New Roman" w:hAnsi="Times New Roman" w:cs="Times New Roman"/>
          <w:sz w:val="24"/>
          <w:szCs w:val="24"/>
          <w:lang w:val="es-US"/>
        </w:rPr>
        <w:t>Kyriacou</w:t>
      </w:r>
      <w:proofErr w:type="spellEnd"/>
      <w:r w:rsidRPr="00FC0795">
        <w:rPr>
          <w:rFonts w:ascii="Times New Roman" w:hAnsi="Times New Roman" w:cs="Times New Roman"/>
          <w:sz w:val="24"/>
          <w:szCs w:val="24"/>
          <w:lang w:val="es-US"/>
        </w:rPr>
        <w:t xml:space="preserve">, M. C., </w:t>
      </w:r>
      <w:proofErr w:type="spellStart"/>
      <w:r w:rsidRPr="00FC0795">
        <w:rPr>
          <w:rFonts w:ascii="Times New Roman" w:hAnsi="Times New Roman" w:cs="Times New Roman"/>
          <w:sz w:val="24"/>
          <w:szCs w:val="24"/>
          <w:lang w:val="es-US"/>
        </w:rPr>
        <w:t>Rouphael</w:t>
      </w:r>
      <w:proofErr w:type="spellEnd"/>
      <w:r w:rsidRPr="00FC0795">
        <w:rPr>
          <w:rFonts w:ascii="Times New Roman" w:hAnsi="Times New Roman" w:cs="Times New Roman"/>
          <w:sz w:val="24"/>
          <w:szCs w:val="24"/>
          <w:lang w:val="es-US"/>
        </w:rPr>
        <w:t xml:space="preserve">, Y., Di </w:t>
      </w:r>
      <w:proofErr w:type="spellStart"/>
      <w:r w:rsidRPr="00FC0795">
        <w:rPr>
          <w:rFonts w:ascii="Times New Roman" w:hAnsi="Times New Roman" w:cs="Times New Roman"/>
          <w:sz w:val="24"/>
          <w:szCs w:val="24"/>
          <w:lang w:val="es-US"/>
        </w:rPr>
        <w:t>Gioia</w:t>
      </w:r>
      <w:proofErr w:type="spellEnd"/>
      <w:r w:rsidRPr="00FC0795">
        <w:rPr>
          <w:rFonts w:ascii="Times New Roman" w:hAnsi="Times New Roman" w:cs="Times New Roman"/>
          <w:sz w:val="24"/>
          <w:szCs w:val="24"/>
          <w:lang w:val="es-US"/>
        </w:rPr>
        <w:t xml:space="preserve">, F., </w:t>
      </w:r>
      <w:proofErr w:type="spellStart"/>
      <w:r w:rsidRPr="00FC0795">
        <w:rPr>
          <w:rFonts w:ascii="Times New Roman" w:hAnsi="Times New Roman" w:cs="Times New Roman"/>
          <w:sz w:val="24"/>
          <w:szCs w:val="24"/>
          <w:lang w:val="es-US"/>
        </w:rPr>
        <w:t>Kyratzis</w:t>
      </w:r>
      <w:proofErr w:type="spellEnd"/>
      <w:r w:rsidRPr="00FC0795">
        <w:rPr>
          <w:rFonts w:ascii="Times New Roman" w:hAnsi="Times New Roman" w:cs="Times New Roman"/>
          <w:sz w:val="24"/>
          <w:szCs w:val="24"/>
          <w:lang w:val="es-US"/>
        </w:rPr>
        <w:t xml:space="preserve">, A., Serio, F., </w:t>
      </w:r>
      <w:proofErr w:type="spellStart"/>
      <w:r w:rsidRPr="00FC0795">
        <w:rPr>
          <w:rFonts w:ascii="Times New Roman" w:hAnsi="Times New Roman" w:cs="Times New Roman"/>
          <w:sz w:val="24"/>
          <w:szCs w:val="24"/>
          <w:lang w:val="es-US"/>
        </w:rPr>
        <w:t>Renna</w:t>
      </w:r>
      <w:proofErr w:type="spellEnd"/>
      <w:r w:rsidRPr="00FC0795">
        <w:rPr>
          <w:rFonts w:ascii="Times New Roman" w:hAnsi="Times New Roman" w:cs="Times New Roman"/>
          <w:sz w:val="24"/>
          <w:szCs w:val="24"/>
          <w:lang w:val="es-US"/>
        </w:rPr>
        <w:t xml:space="preserve">, M., De </w:t>
      </w:r>
      <w:proofErr w:type="spellStart"/>
      <w:r w:rsidRPr="00FC0795">
        <w:rPr>
          <w:rFonts w:ascii="Times New Roman" w:hAnsi="Times New Roman" w:cs="Times New Roman"/>
          <w:sz w:val="24"/>
          <w:szCs w:val="24"/>
          <w:lang w:val="es-US"/>
        </w:rPr>
        <w:t>Pascale</w:t>
      </w:r>
      <w:proofErr w:type="spellEnd"/>
      <w:r w:rsidRPr="00FC0795">
        <w:rPr>
          <w:rFonts w:ascii="Times New Roman" w:hAnsi="Times New Roman" w:cs="Times New Roman"/>
          <w:sz w:val="24"/>
          <w:szCs w:val="24"/>
          <w:lang w:val="es-US"/>
        </w:rPr>
        <w:t>, S., &amp; Santamaria, P. (2016). Micro-</w:t>
      </w:r>
      <w:proofErr w:type="spellStart"/>
      <w:r w:rsidRPr="00FC0795">
        <w:rPr>
          <w:rFonts w:ascii="Times New Roman" w:hAnsi="Times New Roman" w:cs="Times New Roman"/>
          <w:sz w:val="24"/>
          <w:szCs w:val="24"/>
          <w:lang w:val="es-US"/>
        </w:rPr>
        <w:t>scale</w:t>
      </w:r>
      <w:proofErr w:type="spellEnd"/>
      <w:r w:rsidRPr="00FC0795">
        <w:rPr>
          <w:rFonts w:ascii="Times New Roman" w:hAnsi="Times New Roman" w:cs="Times New Roman"/>
          <w:sz w:val="24"/>
          <w:szCs w:val="24"/>
          <w:lang w:val="es-US"/>
        </w:rPr>
        <w:t xml:space="preserve"> vegetable </w:t>
      </w:r>
      <w:proofErr w:type="spellStart"/>
      <w:r w:rsidRPr="00FC0795">
        <w:rPr>
          <w:rFonts w:ascii="Times New Roman" w:hAnsi="Times New Roman" w:cs="Times New Roman"/>
          <w:sz w:val="24"/>
          <w:szCs w:val="24"/>
          <w:lang w:val="es-US"/>
        </w:rPr>
        <w:t>production</w:t>
      </w:r>
      <w:proofErr w:type="spellEnd"/>
      <w:r w:rsidRPr="00FC0795">
        <w:rPr>
          <w:rFonts w:ascii="Times New Roman" w:hAnsi="Times New Roman" w:cs="Times New Roman"/>
          <w:sz w:val="24"/>
          <w:szCs w:val="24"/>
          <w:lang w:val="es-US"/>
        </w:rPr>
        <w:t xml:space="preserve"> and </w:t>
      </w:r>
      <w:proofErr w:type="spellStart"/>
      <w:r w:rsidRPr="00FC0795">
        <w:rPr>
          <w:rFonts w:ascii="Times New Roman" w:hAnsi="Times New Roman" w:cs="Times New Roman"/>
          <w:sz w:val="24"/>
          <w:szCs w:val="24"/>
          <w:lang w:val="es-US"/>
        </w:rPr>
        <w:t>the</w:t>
      </w:r>
      <w:proofErr w:type="spellEnd"/>
      <w:r w:rsidRPr="00FC0795">
        <w:rPr>
          <w:rFonts w:ascii="Times New Roman" w:hAnsi="Times New Roman" w:cs="Times New Roman"/>
          <w:sz w:val="24"/>
          <w:szCs w:val="24"/>
          <w:lang w:val="es-US"/>
        </w:rPr>
        <w:t xml:space="preserve"> </w:t>
      </w:r>
      <w:proofErr w:type="spellStart"/>
      <w:r w:rsidRPr="00FC0795">
        <w:rPr>
          <w:rFonts w:ascii="Times New Roman" w:hAnsi="Times New Roman" w:cs="Times New Roman"/>
          <w:sz w:val="24"/>
          <w:szCs w:val="24"/>
          <w:lang w:val="es-US"/>
        </w:rPr>
        <w:t>rise</w:t>
      </w:r>
      <w:proofErr w:type="spellEnd"/>
      <w:r w:rsidRPr="00FC0795">
        <w:rPr>
          <w:rFonts w:ascii="Times New Roman" w:hAnsi="Times New Roman" w:cs="Times New Roman"/>
          <w:sz w:val="24"/>
          <w:szCs w:val="24"/>
          <w:lang w:val="es-US"/>
        </w:rPr>
        <w:t xml:space="preserve"> of </w:t>
      </w:r>
      <w:proofErr w:type="spellStart"/>
      <w:r w:rsidRPr="00FC0795">
        <w:rPr>
          <w:rFonts w:ascii="Times New Roman" w:hAnsi="Times New Roman" w:cs="Times New Roman"/>
          <w:sz w:val="24"/>
          <w:szCs w:val="24"/>
          <w:lang w:val="es-US"/>
        </w:rPr>
        <w:t>microgreens</w:t>
      </w:r>
      <w:proofErr w:type="spellEnd"/>
      <w:r w:rsidRPr="00FC0795">
        <w:rPr>
          <w:rFonts w:ascii="Times New Roman" w:hAnsi="Times New Roman" w:cs="Times New Roman"/>
          <w:sz w:val="24"/>
          <w:szCs w:val="24"/>
          <w:lang w:val="es-US"/>
        </w:rPr>
        <w:t xml:space="preserve">. </w:t>
      </w:r>
      <w:proofErr w:type="spellStart"/>
      <w:r w:rsidRPr="00FC0795">
        <w:rPr>
          <w:rFonts w:ascii="Times New Roman" w:hAnsi="Times New Roman" w:cs="Times New Roman"/>
          <w:sz w:val="24"/>
          <w:szCs w:val="24"/>
          <w:lang w:val="es-US"/>
        </w:rPr>
        <w:t>Trends</w:t>
      </w:r>
      <w:proofErr w:type="spellEnd"/>
      <w:r w:rsidRPr="00FC0795">
        <w:rPr>
          <w:rFonts w:ascii="Times New Roman" w:hAnsi="Times New Roman" w:cs="Times New Roman"/>
          <w:sz w:val="24"/>
          <w:szCs w:val="24"/>
          <w:lang w:val="es-US"/>
        </w:rPr>
        <w:t xml:space="preserve"> in </w:t>
      </w:r>
      <w:proofErr w:type="spellStart"/>
      <w:r w:rsidRPr="00FC0795">
        <w:rPr>
          <w:rFonts w:ascii="Times New Roman" w:hAnsi="Times New Roman" w:cs="Times New Roman"/>
          <w:sz w:val="24"/>
          <w:szCs w:val="24"/>
          <w:lang w:val="es-US"/>
        </w:rPr>
        <w:t>Food</w:t>
      </w:r>
      <w:proofErr w:type="spellEnd"/>
      <w:r w:rsidRPr="00FC0795">
        <w:rPr>
          <w:rFonts w:ascii="Times New Roman" w:hAnsi="Times New Roman" w:cs="Times New Roman"/>
          <w:sz w:val="24"/>
          <w:szCs w:val="24"/>
          <w:lang w:val="es-US"/>
        </w:rPr>
        <w:t xml:space="preserve"> </w:t>
      </w:r>
      <w:proofErr w:type="spellStart"/>
      <w:r w:rsidRPr="00FC0795">
        <w:rPr>
          <w:rFonts w:ascii="Times New Roman" w:hAnsi="Times New Roman" w:cs="Times New Roman"/>
          <w:sz w:val="24"/>
          <w:szCs w:val="24"/>
          <w:lang w:val="es-US"/>
        </w:rPr>
        <w:t>Science</w:t>
      </w:r>
      <w:proofErr w:type="spellEnd"/>
      <w:r w:rsidRPr="00FC0795">
        <w:rPr>
          <w:rFonts w:ascii="Times New Roman" w:hAnsi="Times New Roman" w:cs="Times New Roman"/>
          <w:sz w:val="24"/>
          <w:szCs w:val="24"/>
          <w:lang w:val="es-US"/>
        </w:rPr>
        <w:t xml:space="preserve"> &amp; </w:t>
      </w:r>
      <w:proofErr w:type="spellStart"/>
      <w:r w:rsidRPr="00FC0795">
        <w:rPr>
          <w:rFonts w:ascii="Times New Roman" w:hAnsi="Times New Roman" w:cs="Times New Roman"/>
          <w:sz w:val="24"/>
          <w:szCs w:val="24"/>
          <w:lang w:val="es-US"/>
        </w:rPr>
        <w:t>Technology</w:t>
      </w:r>
      <w:proofErr w:type="spellEnd"/>
      <w:r w:rsidRPr="00FC0795">
        <w:rPr>
          <w:rFonts w:ascii="Times New Roman" w:hAnsi="Times New Roman" w:cs="Times New Roman"/>
          <w:sz w:val="24"/>
          <w:szCs w:val="24"/>
          <w:lang w:val="es-US"/>
        </w:rPr>
        <w:t xml:space="preserve">, 57, 103–115. </w:t>
      </w:r>
      <w:hyperlink r:id="rId47" w:history="1">
        <w:r w:rsidRPr="00FC0795">
          <w:rPr>
            <w:rStyle w:val="Hyperlink"/>
            <w:rFonts w:ascii="Times New Roman" w:hAnsi="Times New Roman" w:cs="Times New Roman"/>
            <w:sz w:val="24"/>
            <w:szCs w:val="24"/>
            <w:lang w:val="es-US"/>
          </w:rPr>
          <w:t>https://doi.org/10.1016/j.tifs.2016.09.005</w:t>
        </w:r>
      </w:hyperlink>
    </w:p>
    <w:p w14:paraId="398F41F1" w14:textId="08E5E1D9" w:rsidR="005B7489" w:rsidRPr="00FC0795" w:rsidRDefault="004C5872"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D. </w:t>
      </w:r>
      <w:proofErr w:type="spellStart"/>
      <w:r w:rsidRPr="00FC0795">
        <w:rPr>
          <w:rFonts w:ascii="Times New Roman" w:hAnsi="Times New Roman" w:cs="Times New Roman"/>
          <w:sz w:val="24"/>
          <w:szCs w:val="24"/>
          <w:shd w:val="clear" w:color="auto" w:fill="FFFFFF"/>
        </w:rPr>
        <w:t>Dalal</w:t>
      </w:r>
      <w:proofErr w:type="spellEnd"/>
      <w:r w:rsidRPr="00FC0795">
        <w:rPr>
          <w:rFonts w:ascii="Times New Roman" w:hAnsi="Times New Roman" w:cs="Times New Roman"/>
          <w:sz w:val="24"/>
          <w:szCs w:val="24"/>
          <w:shd w:val="clear" w:color="auto" w:fill="FFFFFF"/>
        </w:rPr>
        <w:t>, R. </w:t>
      </w:r>
      <w:proofErr w:type="spellStart"/>
      <w:r w:rsidRPr="00FC0795">
        <w:rPr>
          <w:rFonts w:ascii="Times New Roman" w:hAnsi="Times New Roman" w:cs="Times New Roman"/>
          <w:sz w:val="24"/>
          <w:szCs w:val="24"/>
          <w:shd w:val="clear" w:color="auto" w:fill="FFFFFF"/>
        </w:rPr>
        <w:t>Mainani</w:t>
      </w:r>
      <w:proofErr w:type="spellEnd"/>
      <w:r w:rsidRPr="00FC0795">
        <w:rPr>
          <w:rFonts w:ascii="Times New Roman" w:hAnsi="Times New Roman" w:cs="Times New Roman"/>
          <w:sz w:val="24"/>
          <w:szCs w:val="24"/>
          <w:shd w:val="clear" w:color="auto" w:fill="FFFFFF"/>
        </w:rPr>
        <w:t>, R. </w:t>
      </w:r>
      <w:proofErr w:type="spellStart"/>
      <w:r w:rsidRPr="00FC0795">
        <w:rPr>
          <w:rFonts w:ascii="Times New Roman" w:hAnsi="Times New Roman" w:cs="Times New Roman"/>
          <w:sz w:val="24"/>
          <w:szCs w:val="24"/>
          <w:shd w:val="clear" w:color="auto" w:fill="FFFFFF"/>
        </w:rPr>
        <w:t>Thakker</w:t>
      </w:r>
      <w:proofErr w:type="spellEnd"/>
      <w:r w:rsidRPr="00FC0795">
        <w:rPr>
          <w:rFonts w:ascii="Times New Roman" w:hAnsi="Times New Roman" w:cs="Times New Roman"/>
          <w:sz w:val="24"/>
          <w:szCs w:val="24"/>
          <w:shd w:val="clear" w:color="auto" w:fill="FFFFFF"/>
        </w:rPr>
        <w:t>, H. Solanki(2022) A study of selected microgreens in soil-less media. International Association of Hydrological Sciences Computational Digest. 1 (2)  228-230</w:t>
      </w:r>
    </w:p>
    <w:p w14:paraId="3BEC0951" w14:textId="62256A15"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Shukla, K., Mishra, R., &amp; Sarkar, P. (2021). Understanding soilless engineered soil as a sustainable growing material for food production in a green roof. Materials Today: Proceedings, 43, 3054-3060. </w:t>
      </w:r>
      <w:hyperlink r:id="rId48" w:history="1">
        <w:r w:rsidRPr="00FC0795">
          <w:rPr>
            <w:rStyle w:val="Hyperlink"/>
            <w:rFonts w:ascii="Times New Roman" w:hAnsi="Times New Roman" w:cs="Times New Roman"/>
            <w:sz w:val="24"/>
            <w:szCs w:val="24"/>
            <w:shd w:val="clear" w:color="auto" w:fill="FFFFFF"/>
          </w:rPr>
          <w:t>https://doi.org/10.1016/j.matpr.2021.01.397</w:t>
        </w:r>
      </w:hyperlink>
    </w:p>
    <w:p w14:paraId="587FCABB" w14:textId="4EF72E23"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lang w:val="pt-BR"/>
        </w:rPr>
        <w:t xml:space="preserve">Gunjal, M., Singh, J., Kaur, J., Kaur, S., Nanda, V., Mehta, C. M., Bhadariya, V., &amp; Rasane, P. (2024). </w:t>
      </w:r>
      <w:r w:rsidRPr="00FC0795">
        <w:rPr>
          <w:rFonts w:ascii="Times New Roman" w:hAnsi="Times New Roman" w:cs="Times New Roman"/>
          <w:sz w:val="24"/>
          <w:szCs w:val="24"/>
          <w:shd w:val="clear" w:color="auto" w:fill="FFFFFF"/>
        </w:rPr>
        <w:t xml:space="preserve">Comparative analysis of morphological, nutritional, and bioactive </w:t>
      </w:r>
      <w:r w:rsidRPr="00FC0795">
        <w:rPr>
          <w:rFonts w:ascii="Times New Roman" w:hAnsi="Times New Roman" w:cs="Times New Roman"/>
          <w:sz w:val="24"/>
          <w:szCs w:val="24"/>
          <w:shd w:val="clear" w:color="auto" w:fill="FFFFFF"/>
        </w:rPr>
        <w:lastRenderedPageBreak/>
        <w:t xml:space="preserve">properties of selected microgreens in alternative growing medium. South African Journal of Botany, 165, 188-201. </w:t>
      </w:r>
      <w:hyperlink r:id="rId49" w:history="1">
        <w:r w:rsidRPr="00FC0795">
          <w:rPr>
            <w:rStyle w:val="Hyperlink"/>
            <w:rFonts w:ascii="Times New Roman" w:hAnsi="Times New Roman" w:cs="Times New Roman"/>
            <w:sz w:val="24"/>
            <w:szCs w:val="24"/>
            <w:shd w:val="clear" w:color="auto" w:fill="FFFFFF"/>
          </w:rPr>
          <w:t>https://doi.org/10.1016/j.sajb.2023.12.038</w:t>
        </w:r>
      </w:hyperlink>
    </w:p>
    <w:p w14:paraId="7A5C462A" w14:textId="76357CD6" w:rsidR="00B14BD0"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r w:rsidRPr="00FC0795">
        <w:rPr>
          <w:rFonts w:ascii="Times New Roman" w:hAnsi="Times New Roman" w:cs="Times New Roman"/>
          <w:sz w:val="24"/>
          <w:szCs w:val="24"/>
          <w:shd w:val="clear" w:color="auto" w:fill="FFFFFF"/>
        </w:rPr>
        <w:t xml:space="preserve">Arya, K. S., </w:t>
      </w:r>
      <w:proofErr w:type="spellStart"/>
      <w:r w:rsidRPr="00FC0795">
        <w:rPr>
          <w:rFonts w:ascii="Times New Roman" w:hAnsi="Times New Roman" w:cs="Times New Roman"/>
          <w:sz w:val="24"/>
          <w:szCs w:val="24"/>
          <w:shd w:val="clear" w:color="auto" w:fill="FFFFFF"/>
        </w:rPr>
        <w:t>Kutty</w:t>
      </w:r>
      <w:proofErr w:type="spellEnd"/>
      <w:r w:rsidRPr="00FC0795">
        <w:rPr>
          <w:rFonts w:ascii="Times New Roman" w:hAnsi="Times New Roman" w:cs="Times New Roman"/>
          <w:sz w:val="24"/>
          <w:szCs w:val="24"/>
          <w:shd w:val="clear" w:color="auto" w:fill="FFFFFF"/>
        </w:rPr>
        <w:t xml:space="preserve">, M. S., &amp; </w:t>
      </w:r>
      <w:proofErr w:type="spellStart"/>
      <w:r w:rsidRPr="00FC0795">
        <w:rPr>
          <w:rFonts w:ascii="Times New Roman" w:hAnsi="Times New Roman" w:cs="Times New Roman"/>
          <w:sz w:val="24"/>
          <w:szCs w:val="24"/>
          <w:shd w:val="clear" w:color="auto" w:fill="FFFFFF"/>
        </w:rPr>
        <w:t>Pradeepkumar</w:t>
      </w:r>
      <w:proofErr w:type="spellEnd"/>
      <w:r w:rsidRPr="00FC0795">
        <w:rPr>
          <w:rFonts w:ascii="Times New Roman" w:hAnsi="Times New Roman" w:cs="Times New Roman"/>
          <w:sz w:val="24"/>
          <w:szCs w:val="24"/>
          <w:shd w:val="clear" w:color="auto" w:fill="FFFFFF"/>
        </w:rPr>
        <w:t xml:space="preserve">, T. (2023). Microgreens of tropical edible-seed species, an economical source of phytonutrients- insights into nutrient content, growth environment and shelf life. Future Foods. </w:t>
      </w:r>
      <w:hyperlink r:id="rId50" w:history="1">
        <w:r w:rsidRPr="00FC0795">
          <w:rPr>
            <w:rStyle w:val="Hyperlink"/>
            <w:rFonts w:ascii="Times New Roman" w:hAnsi="Times New Roman" w:cs="Times New Roman"/>
            <w:sz w:val="24"/>
            <w:szCs w:val="24"/>
            <w:shd w:val="clear" w:color="auto" w:fill="FFFFFF"/>
          </w:rPr>
          <w:t>https://doi.org/10.1016/j.fufo.2023.100262</w:t>
        </w:r>
      </w:hyperlink>
    </w:p>
    <w:p w14:paraId="263EA760" w14:textId="423F21C3" w:rsidR="005D6B91" w:rsidRPr="00FC0795" w:rsidRDefault="00B14BD0" w:rsidP="00FC0795">
      <w:pPr>
        <w:pStyle w:val="ListParagraph"/>
        <w:numPr>
          <w:ilvl w:val="0"/>
          <w:numId w:val="18"/>
        </w:numPr>
        <w:spacing w:line="240" w:lineRule="auto"/>
        <w:jc w:val="both"/>
        <w:rPr>
          <w:rFonts w:ascii="Times New Roman" w:hAnsi="Times New Roman" w:cs="Times New Roman"/>
          <w:sz w:val="24"/>
          <w:szCs w:val="24"/>
          <w:shd w:val="clear" w:color="auto" w:fill="FFFFFF"/>
        </w:rPr>
      </w:pPr>
      <w:proofErr w:type="spellStart"/>
      <w:r w:rsidRPr="00FC0795">
        <w:rPr>
          <w:rFonts w:ascii="Times New Roman" w:hAnsi="Times New Roman" w:cs="Times New Roman"/>
          <w:sz w:val="24"/>
          <w:szCs w:val="24"/>
          <w:shd w:val="clear" w:color="auto" w:fill="FFFFFF"/>
        </w:rPr>
        <w:t>Maluin</w:t>
      </w:r>
      <w:proofErr w:type="spellEnd"/>
      <w:r w:rsidRPr="00FC0795">
        <w:rPr>
          <w:rFonts w:ascii="Times New Roman" w:hAnsi="Times New Roman" w:cs="Times New Roman"/>
          <w:sz w:val="24"/>
          <w:szCs w:val="24"/>
          <w:shd w:val="clear" w:color="auto" w:fill="FFFFFF"/>
        </w:rPr>
        <w:t xml:space="preserve">, F. N., Hussein, M. Z., Nik Ibrahim, N. N. L., </w:t>
      </w:r>
      <w:proofErr w:type="spellStart"/>
      <w:r w:rsidRPr="00FC0795">
        <w:rPr>
          <w:rFonts w:ascii="Times New Roman" w:hAnsi="Times New Roman" w:cs="Times New Roman"/>
          <w:sz w:val="24"/>
          <w:szCs w:val="24"/>
          <w:shd w:val="clear" w:color="auto" w:fill="FFFFFF"/>
        </w:rPr>
        <w:t>Wayayok</w:t>
      </w:r>
      <w:proofErr w:type="spellEnd"/>
      <w:r w:rsidRPr="00FC0795">
        <w:rPr>
          <w:rFonts w:ascii="Times New Roman" w:hAnsi="Times New Roman" w:cs="Times New Roman"/>
          <w:sz w:val="24"/>
          <w:szCs w:val="24"/>
          <w:shd w:val="clear" w:color="auto" w:fill="FFFFFF"/>
        </w:rPr>
        <w:t xml:space="preserve">, A., &amp; Hashim, N. (2021). Some emerging opportunities of nanotechnology development for soilless and microgreen farming. Agronomy, 11(6), 1213. </w:t>
      </w:r>
      <w:hyperlink r:id="rId51" w:history="1">
        <w:r w:rsidRPr="00FC0795">
          <w:rPr>
            <w:rStyle w:val="Hyperlink"/>
            <w:rFonts w:ascii="Times New Roman" w:hAnsi="Times New Roman" w:cs="Times New Roman"/>
            <w:sz w:val="24"/>
            <w:szCs w:val="24"/>
            <w:shd w:val="clear" w:color="auto" w:fill="FFFFFF"/>
          </w:rPr>
          <w:t>https://doi.org/10.3390/agronomy11061213</w:t>
        </w:r>
      </w:hyperlink>
    </w:p>
    <w:p w14:paraId="5F598DEB" w14:textId="77777777" w:rsidR="00B14BD0" w:rsidRPr="00311D1A" w:rsidRDefault="00B14BD0" w:rsidP="005D6B91">
      <w:pPr>
        <w:spacing w:line="240" w:lineRule="auto"/>
        <w:jc w:val="both"/>
        <w:rPr>
          <w:rFonts w:ascii="Times New Roman" w:hAnsi="Times New Roman" w:cs="Times New Roman"/>
          <w:sz w:val="24"/>
          <w:szCs w:val="24"/>
          <w:shd w:val="clear" w:color="auto" w:fill="FFFFFF"/>
        </w:rPr>
      </w:pPr>
    </w:p>
    <w:p w14:paraId="4CA7D79B" w14:textId="77777777" w:rsidR="005D6B91" w:rsidRPr="00311D1A" w:rsidRDefault="005D6B91" w:rsidP="007C30F8">
      <w:pPr>
        <w:spacing w:line="240" w:lineRule="auto"/>
        <w:jc w:val="both"/>
        <w:rPr>
          <w:rFonts w:ascii="Times New Roman" w:hAnsi="Times New Roman" w:cs="Times New Roman"/>
          <w:sz w:val="24"/>
          <w:szCs w:val="24"/>
        </w:rPr>
      </w:pPr>
    </w:p>
    <w:p w14:paraId="5E0724F5" w14:textId="77777777" w:rsidR="00175AA6" w:rsidRPr="00311D1A" w:rsidRDefault="00175AA6" w:rsidP="007C30F8">
      <w:pPr>
        <w:spacing w:line="240" w:lineRule="auto"/>
        <w:jc w:val="both"/>
        <w:rPr>
          <w:rFonts w:ascii="Times New Roman" w:hAnsi="Times New Roman" w:cs="Times New Roman"/>
          <w:b/>
          <w:sz w:val="24"/>
          <w:szCs w:val="24"/>
        </w:rPr>
      </w:pPr>
    </w:p>
    <w:p w14:paraId="5321A810" w14:textId="77777777" w:rsidR="00D45142" w:rsidRPr="00311D1A" w:rsidRDefault="00D45142" w:rsidP="007C30F8">
      <w:pPr>
        <w:spacing w:line="240" w:lineRule="auto"/>
        <w:jc w:val="both"/>
        <w:rPr>
          <w:rFonts w:ascii="Times New Roman" w:hAnsi="Times New Roman" w:cs="Times New Roman"/>
          <w:b/>
          <w:sz w:val="24"/>
          <w:szCs w:val="24"/>
        </w:rPr>
      </w:pPr>
    </w:p>
    <w:p w14:paraId="4D395E94" w14:textId="77777777" w:rsidR="00D5208D" w:rsidRPr="00311D1A" w:rsidRDefault="00D5208D" w:rsidP="007C30F8">
      <w:pPr>
        <w:spacing w:line="240" w:lineRule="auto"/>
        <w:jc w:val="both"/>
        <w:rPr>
          <w:rFonts w:ascii="Times New Roman" w:hAnsi="Times New Roman" w:cs="Times New Roman"/>
          <w:sz w:val="24"/>
          <w:szCs w:val="24"/>
        </w:rPr>
      </w:pPr>
    </w:p>
    <w:p w14:paraId="2CEE3BC5" w14:textId="77777777" w:rsidR="00D5208D" w:rsidRPr="00311D1A" w:rsidRDefault="00D5208D" w:rsidP="007C30F8">
      <w:pPr>
        <w:spacing w:line="240" w:lineRule="auto"/>
        <w:jc w:val="both"/>
        <w:rPr>
          <w:rFonts w:ascii="Times New Roman" w:hAnsi="Times New Roman" w:cs="Times New Roman"/>
          <w:sz w:val="24"/>
          <w:szCs w:val="24"/>
        </w:rPr>
      </w:pPr>
    </w:p>
    <w:p w14:paraId="4A77AC8A" w14:textId="77777777" w:rsidR="009A4E31" w:rsidRPr="00311D1A" w:rsidRDefault="009A4E31" w:rsidP="007C30F8">
      <w:pPr>
        <w:spacing w:line="240" w:lineRule="auto"/>
        <w:rPr>
          <w:rFonts w:ascii="Times New Roman" w:hAnsi="Times New Roman" w:cs="Times New Roman"/>
          <w:sz w:val="24"/>
          <w:szCs w:val="24"/>
        </w:rPr>
      </w:pPr>
    </w:p>
    <w:p w14:paraId="6C22F7E8" w14:textId="77777777" w:rsidR="002843C3" w:rsidRPr="00311D1A" w:rsidRDefault="002843C3" w:rsidP="007C30F8">
      <w:pPr>
        <w:spacing w:line="240" w:lineRule="auto"/>
        <w:rPr>
          <w:rFonts w:ascii="Times New Roman" w:hAnsi="Times New Roman" w:cs="Times New Roman"/>
          <w:sz w:val="24"/>
          <w:szCs w:val="24"/>
        </w:rPr>
      </w:pPr>
    </w:p>
    <w:p w14:paraId="148D6DF4" w14:textId="77777777" w:rsidR="00DE7325" w:rsidRPr="00311D1A" w:rsidRDefault="00DE7325" w:rsidP="007C30F8">
      <w:pPr>
        <w:spacing w:line="240" w:lineRule="auto"/>
        <w:rPr>
          <w:rFonts w:ascii="Times New Roman" w:hAnsi="Times New Roman" w:cs="Times New Roman"/>
          <w:sz w:val="24"/>
          <w:szCs w:val="24"/>
          <w:shd w:val="clear" w:color="auto" w:fill="FFFFFF"/>
        </w:rPr>
      </w:pPr>
    </w:p>
    <w:p w14:paraId="10BFE80F" w14:textId="77777777" w:rsidR="00217061" w:rsidRPr="00311D1A" w:rsidRDefault="00217061" w:rsidP="007C30F8">
      <w:pPr>
        <w:spacing w:line="240" w:lineRule="auto"/>
        <w:rPr>
          <w:rFonts w:ascii="Times New Roman" w:hAnsi="Times New Roman" w:cs="Times New Roman"/>
          <w:sz w:val="24"/>
          <w:szCs w:val="24"/>
          <w:shd w:val="clear" w:color="auto" w:fill="FFFFFF"/>
        </w:rPr>
      </w:pPr>
    </w:p>
    <w:p w14:paraId="2D3646B1" w14:textId="77777777" w:rsidR="002F4FC8" w:rsidRPr="00311D1A" w:rsidRDefault="002F4FC8" w:rsidP="007C30F8">
      <w:pPr>
        <w:spacing w:line="240" w:lineRule="auto"/>
        <w:rPr>
          <w:rFonts w:ascii="Times New Roman" w:hAnsi="Times New Roman" w:cs="Times New Roman"/>
          <w:sz w:val="24"/>
          <w:szCs w:val="24"/>
          <w:shd w:val="clear" w:color="auto" w:fill="FFFFFF"/>
        </w:rPr>
      </w:pPr>
    </w:p>
    <w:p w14:paraId="1642B378" w14:textId="77777777" w:rsidR="008510D2" w:rsidRPr="00311D1A" w:rsidRDefault="008510D2" w:rsidP="007C30F8">
      <w:pPr>
        <w:spacing w:line="240" w:lineRule="auto"/>
        <w:rPr>
          <w:rFonts w:ascii="Times New Roman" w:hAnsi="Times New Roman" w:cs="Times New Roman"/>
          <w:sz w:val="24"/>
          <w:szCs w:val="24"/>
          <w:lang w:val="en-US"/>
        </w:rPr>
      </w:pPr>
    </w:p>
    <w:sectPr w:rsidR="008510D2" w:rsidRPr="00311D1A" w:rsidSect="00E13C5A">
      <w:headerReference w:type="even" r:id="rId52"/>
      <w:headerReference w:type="default" r:id="rId53"/>
      <w:footerReference w:type="even" r:id="rId54"/>
      <w:footerReference w:type="default" r:id="rId55"/>
      <w:headerReference w:type="first" r:id="rId56"/>
      <w:footerReference w:type="first" r:id="rId57"/>
      <w:pgSz w:w="11906" w:h="16838"/>
      <w:pgMar w:top="993"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25-12-23T09:39:00Z" w:initials="WU">
    <w:p w14:paraId="0965A793" w14:textId="15056DB0" w:rsidR="006F1F49" w:rsidRDefault="006F1F49">
      <w:pPr>
        <w:pStyle w:val="CommentText"/>
      </w:pPr>
      <w:r>
        <w:rPr>
          <w:rStyle w:val="CommentReference"/>
        </w:rPr>
        <w:annotationRef/>
      </w:r>
      <w:r>
        <w:t>Add a comma,</w:t>
      </w:r>
    </w:p>
  </w:comment>
  <w:comment w:id="2" w:author="Windows User" w:date="2025-12-23T09:40:00Z" w:initials="WU">
    <w:p w14:paraId="7E0F49D3" w14:textId="36FA11F2" w:rsidR="006F1F49" w:rsidRDefault="006F1F49">
      <w:pPr>
        <w:pStyle w:val="CommentText"/>
      </w:pPr>
      <w:r>
        <w:rPr>
          <w:rStyle w:val="CommentReference"/>
        </w:rPr>
        <w:annotationRef/>
      </w:r>
      <w:r>
        <w:t>comma</w:t>
      </w:r>
    </w:p>
  </w:comment>
  <w:comment w:id="3" w:author="Windows User" w:date="2025-12-23T09:41:00Z" w:initials="WU">
    <w:p w14:paraId="328F45BC" w14:textId="7B611A91" w:rsidR="006F1F49" w:rsidRDefault="006F1F49">
      <w:pPr>
        <w:pStyle w:val="CommentText"/>
      </w:pPr>
      <w:r>
        <w:rPr>
          <w:rStyle w:val="CommentReference"/>
        </w:rPr>
        <w:annotationRef/>
      </w:r>
      <w:r>
        <w:t xml:space="preserve">comma </w:t>
      </w:r>
    </w:p>
  </w:comment>
  <w:comment w:id="4" w:author="Windows User" w:date="2025-12-23T09:41:00Z" w:initials="WU">
    <w:p w14:paraId="57565F68" w14:textId="11014F93" w:rsidR="006F1F49" w:rsidRDefault="006F1F49">
      <w:pPr>
        <w:pStyle w:val="CommentText"/>
      </w:pPr>
      <w:r>
        <w:rPr>
          <w:rStyle w:val="CommentReference"/>
        </w:rPr>
        <w:annotationRef/>
      </w:r>
      <w:r>
        <w:t xml:space="preserve">leaves that are </w:t>
      </w:r>
    </w:p>
  </w:comment>
  <w:comment w:id="5" w:author="Windows User" w:date="2025-12-23T09:43:00Z" w:initials="WU">
    <w:p w14:paraId="160A5795" w14:textId="6F2680C4" w:rsidR="006F1F49" w:rsidRDefault="006F1F49">
      <w:pPr>
        <w:pStyle w:val="CommentText"/>
      </w:pPr>
      <w:r>
        <w:rPr>
          <w:rStyle w:val="CommentReference"/>
        </w:rPr>
        <w:annotationRef/>
      </w:r>
      <w:r w:rsidR="00044874">
        <w:t>Remove</w:t>
      </w:r>
      <w:r>
        <w:t xml:space="preserve"> the plural form</w:t>
      </w:r>
    </w:p>
  </w:comment>
  <w:comment w:id="6" w:author="Windows User" w:date="2025-12-23T09:44:00Z" w:initials="WU">
    <w:p w14:paraId="1104DCA4" w14:textId="32957F56" w:rsidR="006F1F49" w:rsidRDefault="006F1F49">
      <w:pPr>
        <w:pStyle w:val="CommentText"/>
      </w:pPr>
      <w:r>
        <w:rPr>
          <w:rStyle w:val="CommentReference"/>
        </w:rPr>
        <w:annotationRef/>
      </w:r>
      <w:r>
        <w:t xml:space="preserve">remove the S, use the singular form </w:t>
      </w:r>
    </w:p>
  </w:comment>
  <w:comment w:id="7" w:author="Windows User" w:date="2025-12-23T09:45:00Z" w:initials="WU">
    <w:p w14:paraId="2C42DECF" w14:textId="358AF116" w:rsidR="006F1F49" w:rsidRDefault="006F1F49">
      <w:pPr>
        <w:pStyle w:val="CommentText"/>
      </w:pPr>
      <w:r>
        <w:rPr>
          <w:rStyle w:val="CommentReference"/>
        </w:rPr>
        <w:annotationRef/>
      </w:r>
      <w:r>
        <w:t>remove the conjunction ‘and ‘ and replace it by comma</w:t>
      </w:r>
    </w:p>
  </w:comment>
  <w:comment w:id="8" w:author="Windows User" w:date="2025-12-23T09:46:00Z" w:initials="WU">
    <w:p w14:paraId="59FCCC41" w14:textId="10719F08" w:rsidR="00044874" w:rsidRDefault="00044874">
      <w:pPr>
        <w:pStyle w:val="CommentText"/>
      </w:pPr>
      <w:r>
        <w:rPr>
          <w:rStyle w:val="CommentReference"/>
        </w:rPr>
        <w:annotationRef/>
      </w:r>
      <w:r>
        <w:t xml:space="preserve">add comma </w:t>
      </w:r>
    </w:p>
  </w:comment>
  <w:comment w:id="9" w:author="Windows User" w:date="2025-12-23T09:46:00Z" w:initials="WU">
    <w:p w14:paraId="3326D91D" w14:textId="1886964D" w:rsidR="00044874" w:rsidRDefault="00044874">
      <w:pPr>
        <w:pStyle w:val="CommentText"/>
      </w:pPr>
      <w:r>
        <w:rPr>
          <w:rStyle w:val="CommentReference"/>
        </w:rPr>
        <w:annotationRef/>
      </w:r>
      <w:r>
        <w:t>add comma</w:t>
      </w:r>
    </w:p>
  </w:comment>
  <w:comment w:id="10" w:author="Windows User" w:date="2025-12-23T09:47:00Z" w:initials="WU">
    <w:p w14:paraId="7E40CB54" w14:textId="1F73966C" w:rsidR="00044874" w:rsidRDefault="00044874">
      <w:pPr>
        <w:pStyle w:val="CommentText"/>
      </w:pPr>
      <w:r>
        <w:rPr>
          <w:rStyle w:val="CommentReference"/>
        </w:rPr>
        <w:annotationRef/>
      </w:r>
      <w:r>
        <w:t>businesses</w:t>
      </w:r>
    </w:p>
  </w:comment>
  <w:comment w:id="11" w:author="Windows User" w:date="2025-12-23T09:48:00Z" w:initials="WU">
    <w:p w14:paraId="305E6EA6" w14:textId="27C71139" w:rsidR="00044874" w:rsidRDefault="00044874">
      <w:pPr>
        <w:pStyle w:val="CommentText"/>
      </w:pPr>
      <w:r>
        <w:rPr>
          <w:rStyle w:val="CommentReference"/>
        </w:rPr>
        <w:annotationRef/>
      </w:r>
      <w:r>
        <w:t>add comma</w:t>
      </w:r>
    </w:p>
  </w:comment>
  <w:comment w:id="12" w:author="Windows User" w:date="2025-12-23T09:34:00Z" w:initials="WU">
    <w:p w14:paraId="0D28F396" w14:textId="62C11B0B" w:rsidR="00480D31" w:rsidRDefault="00480D31">
      <w:pPr>
        <w:pStyle w:val="CommentText"/>
      </w:pPr>
      <w:r>
        <w:rPr>
          <w:rStyle w:val="CommentReference"/>
        </w:rPr>
        <w:annotationRef/>
      </w:r>
      <w:r w:rsidR="0013601F">
        <w:t xml:space="preserve">Generally, </w:t>
      </w:r>
      <w:r>
        <w:t xml:space="preserve">It is better to mention the number of </w:t>
      </w:r>
      <w:r w:rsidR="006F1F49">
        <w:t>articles used for this review and how these articles are searched. (the key words used for this review)</w:t>
      </w:r>
      <w:r w:rsidR="0013601F">
        <w:t>, list the objective of the review</w:t>
      </w:r>
    </w:p>
  </w:comment>
  <w:comment w:id="13" w:author="Windows User" w:date="2025-12-23T11:39:00Z" w:initials="WU">
    <w:p w14:paraId="38061411" w14:textId="33BC491B" w:rsidR="006E78CB" w:rsidRDefault="006E78CB">
      <w:pPr>
        <w:pStyle w:val="CommentText"/>
      </w:pPr>
      <w:r>
        <w:rPr>
          <w:rStyle w:val="CommentReference"/>
        </w:rPr>
        <w:annotationRef/>
      </w:r>
      <w:r>
        <w:t xml:space="preserve">Getting </w:t>
      </w:r>
    </w:p>
  </w:comment>
  <w:comment w:id="14" w:author="Windows User" w:date="2025-12-23T11:40:00Z" w:initials="WU">
    <w:p w14:paraId="594D584A" w14:textId="1D9A917D" w:rsidR="006E78CB" w:rsidRDefault="006E78CB">
      <w:pPr>
        <w:pStyle w:val="CommentText"/>
      </w:pPr>
      <w:r>
        <w:rPr>
          <w:rStyle w:val="CommentReference"/>
        </w:rPr>
        <w:annotationRef/>
      </w:r>
      <w:r>
        <w:t>Chemical-free</w:t>
      </w:r>
    </w:p>
  </w:comment>
  <w:comment w:id="15" w:author="Windows User" w:date="2025-12-23T11:41:00Z" w:initials="WU">
    <w:p w14:paraId="4DCC269A" w14:textId="22D59DE6" w:rsidR="006E78CB" w:rsidRDefault="006E78CB">
      <w:pPr>
        <w:pStyle w:val="CommentText"/>
      </w:pPr>
      <w:r>
        <w:rPr>
          <w:rStyle w:val="CommentReference"/>
        </w:rPr>
        <w:annotationRef/>
      </w:r>
      <w:r>
        <w:t>Healthy meals among the masses</w:t>
      </w:r>
    </w:p>
  </w:comment>
  <w:comment w:id="16" w:author="Windows User" w:date="2025-12-23T11:42:00Z" w:initials="WU">
    <w:p w14:paraId="4A902B33" w14:textId="30CAC8B0" w:rsidR="006E78CB" w:rsidRDefault="006E78CB">
      <w:pPr>
        <w:pStyle w:val="CommentText"/>
      </w:pPr>
      <w:r>
        <w:rPr>
          <w:rStyle w:val="CommentReference"/>
        </w:rPr>
        <w:annotationRef/>
      </w:r>
      <w:r>
        <w:t>have</w:t>
      </w:r>
    </w:p>
  </w:comment>
  <w:comment w:id="17" w:author="Windows User" w:date="2025-12-23T11:43:00Z" w:initials="WU">
    <w:p w14:paraId="6E81C4A0" w14:textId="6A18A1A3" w:rsidR="006E78CB" w:rsidRDefault="006E78CB">
      <w:pPr>
        <w:pStyle w:val="CommentText"/>
      </w:pPr>
      <w:r>
        <w:rPr>
          <w:rStyle w:val="CommentReference"/>
        </w:rPr>
        <w:annotationRef/>
      </w:r>
      <w:r>
        <w:t xml:space="preserve">add comma. </w:t>
      </w:r>
    </w:p>
  </w:comment>
  <w:comment w:id="18" w:author="Windows User" w:date="2025-12-23T11:43:00Z" w:initials="WU">
    <w:p w14:paraId="4DFDE386" w14:textId="702B9600" w:rsidR="006E78CB" w:rsidRDefault="006E78CB">
      <w:pPr>
        <w:pStyle w:val="CommentText"/>
      </w:pPr>
      <w:r>
        <w:rPr>
          <w:rStyle w:val="CommentReference"/>
        </w:rPr>
        <w:annotationRef/>
      </w:r>
      <w:r>
        <w:t>High End nutraceutical foods.</w:t>
      </w:r>
    </w:p>
  </w:comment>
  <w:comment w:id="19" w:author="Windows User" w:date="2025-12-23T09:50:00Z" w:initials="WU">
    <w:p w14:paraId="2537659E" w14:textId="004ACBD7" w:rsidR="0013601F" w:rsidRDefault="0013601F">
      <w:pPr>
        <w:pStyle w:val="CommentText"/>
      </w:pPr>
      <w:r>
        <w:rPr>
          <w:rStyle w:val="CommentReference"/>
        </w:rPr>
        <w:annotationRef/>
      </w:r>
      <w:r>
        <w:t xml:space="preserve">Write the full form of  CEA. During writing an abbreviation is written after the full form then you can abbreviate. </w:t>
      </w:r>
    </w:p>
  </w:comment>
  <w:comment w:id="20" w:author="Windows User" w:date="2025-12-23T09:52:00Z" w:initials="WU">
    <w:p w14:paraId="507ABA64" w14:textId="420D1E09" w:rsidR="0013601F" w:rsidRDefault="0013601F">
      <w:pPr>
        <w:pStyle w:val="CommentText"/>
      </w:pPr>
      <w:r>
        <w:rPr>
          <w:rStyle w:val="CommentReference"/>
        </w:rPr>
        <w:annotationRef/>
      </w:r>
      <w:r>
        <w:t>Add a reference</w:t>
      </w:r>
    </w:p>
  </w:comment>
  <w:comment w:id="21" w:author="Windows User" w:date="2025-12-23T11:44:00Z" w:initials="WU">
    <w:p w14:paraId="532675CF" w14:textId="01523EC5" w:rsidR="006E78CB" w:rsidRDefault="006E78CB">
      <w:pPr>
        <w:pStyle w:val="CommentText"/>
      </w:pPr>
      <w:r>
        <w:rPr>
          <w:rStyle w:val="CommentReference"/>
        </w:rPr>
        <w:annotationRef/>
      </w:r>
      <w:r>
        <w:t xml:space="preserve">Their </w:t>
      </w:r>
    </w:p>
  </w:comment>
  <w:comment w:id="22" w:author="Windows User" w:date="2025-12-23T11:44:00Z" w:initials="WU">
    <w:p w14:paraId="2151CA42" w14:textId="61C8DAB6" w:rsidR="00591AE3" w:rsidRDefault="00591AE3">
      <w:pPr>
        <w:pStyle w:val="CommentText"/>
      </w:pPr>
      <w:r>
        <w:rPr>
          <w:rStyle w:val="CommentReference"/>
        </w:rPr>
        <w:annotationRef/>
      </w:r>
      <w:r>
        <w:t xml:space="preserve">Delete </w:t>
      </w:r>
    </w:p>
  </w:comment>
  <w:comment w:id="35" w:author="Windows User" w:date="2025-12-23T11:47:00Z" w:initials="WU">
    <w:p w14:paraId="4201F672" w14:textId="2BE0B38B" w:rsidR="008A30E3" w:rsidRDefault="008A30E3">
      <w:pPr>
        <w:pStyle w:val="CommentText"/>
      </w:pPr>
      <w:r>
        <w:rPr>
          <w:rStyle w:val="CommentReference"/>
        </w:rPr>
        <w:annotationRef/>
      </w:r>
      <w:r>
        <w:t>Support these reasons with citation and previous finds</w:t>
      </w:r>
    </w:p>
  </w:comment>
  <w:comment w:id="36" w:author="Windows User" w:date="2025-12-23T11:49:00Z" w:initials="WU">
    <w:p w14:paraId="1BB15488" w14:textId="6DA03463" w:rsidR="0033612F" w:rsidRDefault="0033612F">
      <w:pPr>
        <w:pStyle w:val="CommentText"/>
      </w:pPr>
      <w:r>
        <w:rPr>
          <w:rStyle w:val="CommentReference"/>
        </w:rPr>
        <w:annotationRef/>
      </w:r>
      <w:r>
        <w:t xml:space="preserve">Support this argument with citations </w:t>
      </w:r>
    </w:p>
  </w:comment>
  <w:comment w:id="37" w:author="Windows User" w:date="2025-12-23T11:50:00Z" w:initials="WU">
    <w:p w14:paraId="3606BDFE" w14:textId="3C672EDD" w:rsidR="0033612F" w:rsidRDefault="0033612F">
      <w:pPr>
        <w:pStyle w:val="CommentText"/>
      </w:pPr>
      <w:r>
        <w:rPr>
          <w:rStyle w:val="CommentReference"/>
        </w:rPr>
        <w:annotationRef/>
      </w:r>
      <w:r>
        <w:t>This paragraph should be support with previous studies and citations</w:t>
      </w:r>
    </w:p>
  </w:comment>
  <w:comment w:id="38" w:author="Windows User" w:date="2025-12-23T11:51:00Z" w:initials="WU">
    <w:p w14:paraId="5D7DB8C3" w14:textId="5FCD1B4A" w:rsidR="0033612F" w:rsidRDefault="0033612F">
      <w:pPr>
        <w:pStyle w:val="CommentText"/>
      </w:pPr>
      <w:r>
        <w:rPr>
          <w:rStyle w:val="CommentReference"/>
        </w:rPr>
        <w:annotationRef/>
      </w:r>
      <w:r>
        <w:t xml:space="preserve">This is an important part of your review however it lacks citations( you have to acknowledge the source of  information) and I prefer if it should prepared in a table form to accommodate the source. </w:t>
      </w:r>
    </w:p>
  </w:comment>
  <w:comment w:id="40" w:author="Windows User" w:date="2025-12-23T11:54:00Z" w:initials="WU">
    <w:p w14:paraId="5A9CD4DA" w14:textId="330AE618" w:rsidR="0033612F" w:rsidRDefault="0033612F">
      <w:pPr>
        <w:pStyle w:val="CommentText"/>
      </w:pPr>
      <w:r>
        <w:rPr>
          <w:rStyle w:val="CommentReference"/>
        </w:rPr>
        <w:annotationRef/>
      </w:r>
      <w:r>
        <w:t>Citation??</w:t>
      </w:r>
    </w:p>
  </w:comment>
  <w:comment w:id="41" w:author="Windows User" w:date="2025-12-23T11:56:00Z" w:initials="WU">
    <w:p w14:paraId="4429EB21" w14:textId="3519E621" w:rsidR="0033612F" w:rsidRDefault="0033612F">
      <w:pPr>
        <w:pStyle w:val="CommentText"/>
      </w:pPr>
      <w:r>
        <w:rPr>
          <w:rStyle w:val="CommentReference"/>
        </w:rPr>
        <w:annotationRef/>
      </w:r>
      <w:r>
        <w:t xml:space="preserve">Remove the underlines </w:t>
      </w:r>
    </w:p>
  </w:comment>
  <w:comment w:id="44" w:author="Windows User" w:date="2025-12-23T11:56:00Z" w:initials="WU">
    <w:p w14:paraId="3D9E57BB" w14:textId="343FE6D9" w:rsidR="0033612F" w:rsidRDefault="0033612F">
      <w:pPr>
        <w:pStyle w:val="CommentText"/>
      </w:pPr>
      <w:r>
        <w:rPr>
          <w:rStyle w:val="CommentReference"/>
        </w:rPr>
        <w:annotationRef/>
      </w:r>
      <w:r>
        <w:t>Acknowledge the study source or put citation</w:t>
      </w:r>
    </w:p>
  </w:comment>
  <w:comment w:id="52" w:author="Windows User" w:date="2025-12-25T09:51:00Z" w:initials="WU">
    <w:p w14:paraId="2041BA67" w14:textId="1498D783" w:rsidR="00E00617" w:rsidRDefault="00E00617">
      <w:pPr>
        <w:pStyle w:val="CommentText"/>
      </w:pPr>
      <w:r>
        <w:rPr>
          <w:rStyle w:val="CommentReference"/>
        </w:rPr>
        <w:annotationRef/>
      </w:r>
    </w:p>
  </w:comment>
  <w:comment w:id="53" w:author="Windows User" w:date="2025-12-25T09:51:00Z" w:initials="WU">
    <w:p w14:paraId="3235BF2A" w14:textId="1C9D7C9A" w:rsidR="00E00617" w:rsidRDefault="00E00617">
      <w:pPr>
        <w:pStyle w:val="CommentText"/>
      </w:pPr>
      <w:r>
        <w:rPr>
          <w:rStyle w:val="CommentReference"/>
        </w:rPr>
        <w:annotationRef/>
      </w:r>
      <w:r>
        <w:t>systems</w:t>
      </w:r>
    </w:p>
  </w:comment>
  <w:comment w:id="56" w:author="Windows User" w:date="2025-12-25T09:53:00Z" w:initials="WU">
    <w:p w14:paraId="7CE9B857" w14:textId="7CEC283A" w:rsidR="00E00617" w:rsidRDefault="00E00617">
      <w:pPr>
        <w:pStyle w:val="CommentText"/>
      </w:pPr>
      <w:r>
        <w:rPr>
          <w:rStyle w:val="CommentReference"/>
        </w:rPr>
        <w:annotationRef/>
      </w:r>
      <w:r>
        <w:t>What are the different studies conducted using soil based media (You should have to compared and further investigate on this type of media based on the  previous studies.</w:t>
      </w:r>
    </w:p>
  </w:comment>
  <w:comment w:id="58" w:author="Windows User" w:date="2025-12-25T09:55:00Z" w:initials="WU">
    <w:p w14:paraId="0AD0250C" w14:textId="707B7B98" w:rsidR="00E00617" w:rsidRDefault="00E00617">
      <w:pPr>
        <w:pStyle w:val="CommentText"/>
      </w:pPr>
      <w:r>
        <w:rPr>
          <w:rStyle w:val="CommentReference"/>
        </w:rPr>
        <w:annotationRef/>
      </w:r>
      <w:r>
        <w:t>There are different studies on hydroponics therefore, you should have to address  these studies this enables your review to more strong.</w:t>
      </w:r>
    </w:p>
  </w:comment>
  <w:comment w:id="59" w:author="Windows User" w:date="2025-12-25T09:56:00Z" w:initials="WU">
    <w:p w14:paraId="4C4176A5" w14:textId="72C16C9F" w:rsidR="00E00617" w:rsidRDefault="00E00617">
      <w:pPr>
        <w:pStyle w:val="CommentText"/>
      </w:pPr>
      <w:r>
        <w:rPr>
          <w:rStyle w:val="CommentReference"/>
        </w:rPr>
        <w:annotationRef/>
      </w:r>
      <w:r>
        <w:t>Support this with the source (Reference )</w:t>
      </w:r>
    </w:p>
  </w:comment>
  <w:comment w:id="62" w:author="Windows User" w:date="2025-12-25T09:58:00Z" w:initials="WU">
    <w:p w14:paraId="4B1014F5" w14:textId="76D7B5D6" w:rsidR="00E00617" w:rsidRDefault="00E00617">
      <w:pPr>
        <w:pStyle w:val="CommentText"/>
      </w:pPr>
      <w:r>
        <w:rPr>
          <w:rStyle w:val="CommentReference"/>
        </w:rPr>
        <w:annotationRef/>
      </w:r>
      <w:r>
        <w:t xml:space="preserve">Are these </w:t>
      </w:r>
      <w:r w:rsidR="00AF2B19">
        <w:t xml:space="preserve">procedures (methods) developed by your- self? In this regard there are different studies you have to address these studies  </w:t>
      </w:r>
    </w:p>
    <w:p w14:paraId="017108C6" w14:textId="6542B469" w:rsidR="00AF2B19" w:rsidRDefault="00AF2B19">
      <w:pPr>
        <w:pStyle w:val="CommentText"/>
      </w:pPr>
    </w:p>
  </w:comment>
  <w:comment w:id="63" w:author="Windows User" w:date="2025-12-25T10:03:00Z" w:initials="WU">
    <w:p w14:paraId="4C67BB7E" w14:textId="0EA3562F" w:rsidR="00AF2B19" w:rsidRDefault="00AF2B19">
      <w:pPr>
        <w:pStyle w:val="CommentText"/>
      </w:pPr>
      <w:r>
        <w:rPr>
          <w:rStyle w:val="CommentReference"/>
        </w:rPr>
        <w:annotationRef/>
      </w:r>
      <w:proofErr w:type="spellStart"/>
      <w:r>
        <w:t>Thsese</w:t>
      </w:r>
      <w:proofErr w:type="spellEnd"/>
      <w:r>
        <w:t xml:space="preserve"> are important methods of growing microgreens, however you have to address the difference and what important thing can be raised on their difference. Address there similarities and difference </w:t>
      </w:r>
    </w:p>
  </w:comment>
  <w:comment w:id="69" w:author="Windows User" w:date="2025-12-25T10:08:00Z" w:initials="WU">
    <w:p w14:paraId="58B249D1" w14:textId="54BE3056" w:rsidR="00AF2B19" w:rsidRDefault="00AF2B19">
      <w:pPr>
        <w:pStyle w:val="CommentText"/>
      </w:pPr>
      <w:r>
        <w:rPr>
          <w:rStyle w:val="CommentReference"/>
        </w:rPr>
        <w:annotationRef/>
      </w:r>
      <w:r>
        <w:t>Support with evidence why  they are important and why they require small investment</w:t>
      </w:r>
    </w:p>
  </w:comment>
  <w:comment w:id="70" w:author="Windows User" w:date="2025-12-25T10:10:00Z" w:initials="WU">
    <w:p w14:paraId="1F513A7F" w14:textId="1DCE8CA5" w:rsidR="00AF2B19" w:rsidRDefault="00AF2B19">
      <w:pPr>
        <w:pStyle w:val="CommentText"/>
      </w:pPr>
      <w:r>
        <w:rPr>
          <w:rStyle w:val="CommentReference"/>
        </w:rPr>
        <w:annotationRef/>
      </w:r>
      <w:r>
        <w:t>This review part  is very shallow please support with previous studies</w:t>
      </w:r>
    </w:p>
  </w:comment>
  <w:comment w:id="71" w:author="Windows User" w:date="2025-12-25T10:11:00Z" w:initials="WU">
    <w:p w14:paraId="274CECEB" w14:textId="1E328FDD" w:rsidR="00B813AE" w:rsidRDefault="00B813AE">
      <w:pPr>
        <w:pStyle w:val="CommentText"/>
      </w:pPr>
      <w:r>
        <w:rPr>
          <w:rStyle w:val="CommentReference"/>
        </w:rPr>
        <w:annotationRef/>
      </w:r>
      <w:r>
        <w:t xml:space="preserve">This is very important area of your review. Therefore to come up with this title you have to address the above mentioned gaps and you are required to deeply review different articles and summaries those articles recommendation and you can come up with your </w:t>
      </w:r>
      <w:r>
        <w:t>suggestion.</w:t>
      </w:r>
      <w:bookmarkStart w:id="72" w:name="_GoBack"/>
      <w:bookmarkEnd w:id="7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65A793" w15:done="0"/>
  <w15:commentEx w15:paraId="7E0F49D3" w15:done="0"/>
  <w15:commentEx w15:paraId="328F45BC" w15:done="0"/>
  <w15:commentEx w15:paraId="57565F68" w15:done="0"/>
  <w15:commentEx w15:paraId="160A5795" w15:done="0"/>
  <w15:commentEx w15:paraId="1104DCA4" w15:done="0"/>
  <w15:commentEx w15:paraId="2C42DECF" w15:done="0"/>
  <w15:commentEx w15:paraId="59FCCC41" w15:done="0"/>
  <w15:commentEx w15:paraId="3326D91D" w15:done="0"/>
  <w15:commentEx w15:paraId="7E40CB54" w15:done="0"/>
  <w15:commentEx w15:paraId="305E6EA6" w15:done="0"/>
  <w15:commentEx w15:paraId="0D28F396" w15:done="0"/>
  <w15:commentEx w15:paraId="38061411" w15:done="0"/>
  <w15:commentEx w15:paraId="594D584A" w15:done="0"/>
  <w15:commentEx w15:paraId="4DCC269A" w15:done="0"/>
  <w15:commentEx w15:paraId="4A902B33" w15:done="0"/>
  <w15:commentEx w15:paraId="6E81C4A0" w15:done="0"/>
  <w15:commentEx w15:paraId="4DFDE386" w15:done="0"/>
  <w15:commentEx w15:paraId="2537659E" w15:done="0"/>
  <w15:commentEx w15:paraId="507ABA64" w15:done="0"/>
  <w15:commentEx w15:paraId="532675CF" w15:done="0"/>
  <w15:commentEx w15:paraId="2151CA42" w15:done="0"/>
  <w15:commentEx w15:paraId="4201F672" w15:done="0"/>
  <w15:commentEx w15:paraId="1BB15488" w15:done="0"/>
  <w15:commentEx w15:paraId="3606BDFE" w15:done="0"/>
  <w15:commentEx w15:paraId="5D7DB8C3" w15:done="0"/>
  <w15:commentEx w15:paraId="5A9CD4DA" w15:done="0"/>
  <w15:commentEx w15:paraId="4429EB21" w15:done="0"/>
  <w15:commentEx w15:paraId="3D9E57BB" w15:done="0"/>
  <w15:commentEx w15:paraId="2041BA67" w15:done="0"/>
  <w15:commentEx w15:paraId="3235BF2A" w15:paraIdParent="2041BA67" w15:done="0"/>
  <w15:commentEx w15:paraId="7CE9B857" w15:done="0"/>
  <w15:commentEx w15:paraId="0AD0250C" w15:done="0"/>
  <w15:commentEx w15:paraId="4C4176A5" w15:done="0"/>
  <w15:commentEx w15:paraId="017108C6" w15:done="0"/>
  <w15:commentEx w15:paraId="4C67BB7E" w15:done="0"/>
  <w15:commentEx w15:paraId="58B249D1" w15:done="0"/>
  <w15:commentEx w15:paraId="1F513A7F" w15:done="0"/>
  <w15:commentEx w15:paraId="274CECE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EAF82" w14:textId="77777777" w:rsidR="00E8625D" w:rsidRDefault="00E8625D" w:rsidP="00784447">
      <w:pPr>
        <w:spacing w:after="0" w:line="240" w:lineRule="auto"/>
      </w:pPr>
      <w:r>
        <w:separator/>
      </w:r>
    </w:p>
  </w:endnote>
  <w:endnote w:type="continuationSeparator" w:id="0">
    <w:p w14:paraId="73241CFF" w14:textId="77777777" w:rsidR="00E8625D" w:rsidRDefault="00E8625D" w:rsidP="00784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39436" w14:textId="77777777" w:rsidR="00321FB6" w:rsidRDefault="00321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CF7F5" w14:textId="77777777" w:rsidR="00321FB6" w:rsidRDefault="00321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B18BD" w14:textId="77777777" w:rsidR="00321FB6" w:rsidRDefault="00321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E1092" w14:textId="77777777" w:rsidR="00E8625D" w:rsidRDefault="00E8625D" w:rsidP="00784447">
      <w:pPr>
        <w:spacing w:after="0" w:line="240" w:lineRule="auto"/>
      </w:pPr>
      <w:r>
        <w:separator/>
      </w:r>
    </w:p>
  </w:footnote>
  <w:footnote w:type="continuationSeparator" w:id="0">
    <w:p w14:paraId="4586737C" w14:textId="77777777" w:rsidR="00E8625D" w:rsidRDefault="00E8625D" w:rsidP="00784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2DA9C" w14:textId="2D480F1B" w:rsidR="00321FB6" w:rsidRDefault="00E8625D">
    <w:pPr>
      <w:pStyle w:val="Header"/>
    </w:pPr>
    <w:r>
      <w:rPr>
        <w:noProof/>
      </w:rPr>
      <w:pict w14:anchorId="399BE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54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483C1" w14:textId="66A82DCA" w:rsidR="00321FB6" w:rsidRDefault="00E8625D">
    <w:pPr>
      <w:pStyle w:val="Header"/>
    </w:pPr>
    <w:r>
      <w:rPr>
        <w:noProof/>
      </w:rPr>
      <w:pict w14:anchorId="7D775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54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1AB25" w14:textId="4C47C5E0" w:rsidR="00321FB6" w:rsidRDefault="00E8625D">
    <w:pPr>
      <w:pStyle w:val="Header"/>
    </w:pPr>
    <w:r>
      <w:rPr>
        <w:noProof/>
      </w:rPr>
      <w:pict w14:anchorId="6C246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54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65D"/>
    <w:multiLevelType w:val="multilevel"/>
    <w:tmpl w:val="B154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B2EF7"/>
    <w:multiLevelType w:val="multilevel"/>
    <w:tmpl w:val="FE6C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715AB"/>
    <w:multiLevelType w:val="multilevel"/>
    <w:tmpl w:val="D518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02E00"/>
    <w:multiLevelType w:val="multilevel"/>
    <w:tmpl w:val="E54E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01CF1"/>
    <w:multiLevelType w:val="multilevel"/>
    <w:tmpl w:val="FFE0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51672"/>
    <w:multiLevelType w:val="multilevel"/>
    <w:tmpl w:val="878A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641F4"/>
    <w:multiLevelType w:val="multilevel"/>
    <w:tmpl w:val="FFC0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A46F5"/>
    <w:multiLevelType w:val="multilevel"/>
    <w:tmpl w:val="EFDC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821D2"/>
    <w:multiLevelType w:val="multilevel"/>
    <w:tmpl w:val="77E0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662857"/>
    <w:multiLevelType w:val="hybridMultilevel"/>
    <w:tmpl w:val="A8EC12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9D5292"/>
    <w:multiLevelType w:val="multilevel"/>
    <w:tmpl w:val="EE8C2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17C71"/>
    <w:multiLevelType w:val="multilevel"/>
    <w:tmpl w:val="BD44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735561"/>
    <w:multiLevelType w:val="multilevel"/>
    <w:tmpl w:val="520C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4749D4"/>
    <w:multiLevelType w:val="multilevel"/>
    <w:tmpl w:val="18E8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936E5A"/>
    <w:multiLevelType w:val="multilevel"/>
    <w:tmpl w:val="84F8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14BB2"/>
    <w:multiLevelType w:val="multilevel"/>
    <w:tmpl w:val="785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227D30"/>
    <w:multiLevelType w:val="multilevel"/>
    <w:tmpl w:val="D43E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32150"/>
    <w:multiLevelType w:val="multilevel"/>
    <w:tmpl w:val="3F4A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5"/>
  </w:num>
  <w:num w:numId="4">
    <w:abstractNumId w:val="13"/>
  </w:num>
  <w:num w:numId="5">
    <w:abstractNumId w:val="4"/>
  </w:num>
  <w:num w:numId="6">
    <w:abstractNumId w:val="2"/>
  </w:num>
  <w:num w:numId="7">
    <w:abstractNumId w:val="17"/>
  </w:num>
  <w:num w:numId="8">
    <w:abstractNumId w:val="14"/>
  </w:num>
  <w:num w:numId="9">
    <w:abstractNumId w:val="3"/>
  </w:num>
  <w:num w:numId="10">
    <w:abstractNumId w:val="12"/>
  </w:num>
  <w:num w:numId="11">
    <w:abstractNumId w:val="7"/>
  </w:num>
  <w:num w:numId="12">
    <w:abstractNumId w:val="0"/>
  </w:num>
  <w:num w:numId="13">
    <w:abstractNumId w:val="6"/>
  </w:num>
  <w:num w:numId="14">
    <w:abstractNumId w:val="16"/>
  </w:num>
  <w:num w:numId="15">
    <w:abstractNumId w:val="11"/>
  </w:num>
  <w:num w:numId="16">
    <w:abstractNumId w:val="8"/>
  </w:num>
  <w:num w:numId="17">
    <w:abstractNumId w:val="5"/>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LAwtTSzMLM0tDAxMDFV0lEKTi0uzszPAykwrAUAUc9IMiwAAAA="/>
  </w:docVars>
  <w:rsids>
    <w:rsidRoot w:val="0027755F"/>
    <w:rsid w:val="000001BC"/>
    <w:rsid w:val="00025319"/>
    <w:rsid w:val="00027FEB"/>
    <w:rsid w:val="00035D9D"/>
    <w:rsid w:val="00044874"/>
    <w:rsid w:val="000572FE"/>
    <w:rsid w:val="00057654"/>
    <w:rsid w:val="00071C40"/>
    <w:rsid w:val="000A7A12"/>
    <w:rsid w:val="000B039E"/>
    <w:rsid w:val="000B1C5A"/>
    <w:rsid w:val="000B3A39"/>
    <w:rsid w:val="000C0320"/>
    <w:rsid w:val="00110A6D"/>
    <w:rsid w:val="0011777E"/>
    <w:rsid w:val="0013601F"/>
    <w:rsid w:val="001434EE"/>
    <w:rsid w:val="001611B1"/>
    <w:rsid w:val="00171671"/>
    <w:rsid w:val="00175AA6"/>
    <w:rsid w:val="001849A7"/>
    <w:rsid w:val="001A0B2C"/>
    <w:rsid w:val="001C5BA8"/>
    <w:rsid w:val="001E6C23"/>
    <w:rsid w:val="002057FA"/>
    <w:rsid w:val="00217061"/>
    <w:rsid w:val="00220AED"/>
    <w:rsid w:val="00221365"/>
    <w:rsid w:val="0022782E"/>
    <w:rsid w:val="00231255"/>
    <w:rsid w:val="0023407F"/>
    <w:rsid w:val="00265B71"/>
    <w:rsid w:val="002762FA"/>
    <w:rsid w:val="0027755F"/>
    <w:rsid w:val="002814A7"/>
    <w:rsid w:val="002843C3"/>
    <w:rsid w:val="0028792A"/>
    <w:rsid w:val="00297441"/>
    <w:rsid w:val="002C3EE3"/>
    <w:rsid w:val="002D1186"/>
    <w:rsid w:val="002D4522"/>
    <w:rsid w:val="002F4FC8"/>
    <w:rsid w:val="00301D43"/>
    <w:rsid w:val="00311D1A"/>
    <w:rsid w:val="00321FB6"/>
    <w:rsid w:val="00331D0B"/>
    <w:rsid w:val="00333853"/>
    <w:rsid w:val="00334A4B"/>
    <w:rsid w:val="0033612F"/>
    <w:rsid w:val="00341FD5"/>
    <w:rsid w:val="00343F82"/>
    <w:rsid w:val="00366DE6"/>
    <w:rsid w:val="003B50DC"/>
    <w:rsid w:val="003E51C6"/>
    <w:rsid w:val="003E6687"/>
    <w:rsid w:val="003E6820"/>
    <w:rsid w:val="004371AF"/>
    <w:rsid w:val="00480D31"/>
    <w:rsid w:val="00481D0B"/>
    <w:rsid w:val="004853E3"/>
    <w:rsid w:val="004C47A4"/>
    <w:rsid w:val="004C5872"/>
    <w:rsid w:val="004D21C6"/>
    <w:rsid w:val="004D608A"/>
    <w:rsid w:val="00501A1C"/>
    <w:rsid w:val="005022DE"/>
    <w:rsid w:val="00507969"/>
    <w:rsid w:val="00514BBA"/>
    <w:rsid w:val="00571E13"/>
    <w:rsid w:val="00577024"/>
    <w:rsid w:val="005860A2"/>
    <w:rsid w:val="00590F57"/>
    <w:rsid w:val="00591AE3"/>
    <w:rsid w:val="005B7489"/>
    <w:rsid w:val="005D6B91"/>
    <w:rsid w:val="00605A48"/>
    <w:rsid w:val="006447D4"/>
    <w:rsid w:val="00653EB0"/>
    <w:rsid w:val="006B308A"/>
    <w:rsid w:val="006C3B11"/>
    <w:rsid w:val="006E4C5C"/>
    <w:rsid w:val="006E78CB"/>
    <w:rsid w:val="006F1F49"/>
    <w:rsid w:val="00720DF6"/>
    <w:rsid w:val="007251E6"/>
    <w:rsid w:val="00730F5D"/>
    <w:rsid w:val="0073549D"/>
    <w:rsid w:val="007620B0"/>
    <w:rsid w:val="00763803"/>
    <w:rsid w:val="00774372"/>
    <w:rsid w:val="00781F15"/>
    <w:rsid w:val="00784447"/>
    <w:rsid w:val="00796532"/>
    <w:rsid w:val="007A4006"/>
    <w:rsid w:val="007B208C"/>
    <w:rsid w:val="007C2A99"/>
    <w:rsid w:val="007C30F8"/>
    <w:rsid w:val="007C511A"/>
    <w:rsid w:val="007D6DB4"/>
    <w:rsid w:val="007E1AE9"/>
    <w:rsid w:val="007E27BF"/>
    <w:rsid w:val="008162DC"/>
    <w:rsid w:val="00843962"/>
    <w:rsid w:val="008510D2"/>
    <w:rsid w:val="008651B6"/>
    <w:rsid w:val="00873BBC"/>
    <w:rsid w:val="00876B66"/>
    <w:rsid w:val="00877F62"/>
    <w:rsid w:val="00890EDF"/>
    <w:rsid w:val="008A30E3"/>
    <w:rsid w:val="008D2AED"/>
    <w:rsid w:val="008F55CB"/>
    <w:rsid w:val="009105C9"/>
    <w:rsid w:val="009346B9"/>
    <w:rsid w:val="00937375"/>
    <w:rsid w:val="00947827"/>
    <w:rsid w:val="00950142"/>
    <w:rsid w:val="00961FED"/>
    <w:rsid w:val="00987530"/>
    <w:rsid w:val="00993C0C"/>
    <w:rsid w:val="009A4E31"/>
    <w:rsid w:val="009E6820"/>
    <w:rsid w:val="00A12598"/>
    <w:rsid w:val="00A165F2"/>
    <w:rsid w:val="00A208B4"/>
    <w:rsid w:val="00A231EC"/>
    <w:rsid w:val="00A434B3"/>
    <w:rsid w:val="00A63231"/>
    <w:rsid w:val="00A95CBF"/>
    <w:rsid w:val="00AD1CC6"/>
    <w:rsid w:val="00AD3397"/>
    <w:rsid w:val="00AF1404"/>
    <w:rsid w:val="00AF2B19"/>
    <w:rsid w:val="00AF5E2F"/>
    <w:rsid w:val="00B14BD0"/>
    <w:rsid w:val="00B15851"/>
    <w:rsid w:val="00B169F9"/>
    <w:rsid w:val="00B23559"/>
    <w:rsid w:val="00B35FEF"/>
    <w:rsid w:val="00B813AE"/>
    <w:rsid w:val="00BC2B7D"/>
    <w:rsid w:val="00BE4B71"/>
    <w:rsid w:val="00C515D9"/>
    <w:rsid w:val="00C52E54"/>
    <w:rsid w:val="00C713E5"/>
    <w:rsid w:val="00C737C6"/>
    <w:rsid w:val="00C746D4"/>
    <w:rsid w:val="00C8080F"/>
    <w:rsid w:val="00C82AEF"/>
    <w:rsid w:val="00C83CA2"/>
    <w:rsid w:val="00CE5F52"/>
    <w:rsid w:val="00CF06C7"/>
    <w:rsid w:val="00CF5D43"/>
    <w:rsid w:val="00D002F9"/>
    <w:rsid w:val="00D13401"/>
    <w:rsid w:val="00D16D2A"/>
    <w:rsid w:val="00D45142"/>
    <w:rsid w:val="00D5208D"/>
    <w:rsid w:val="00DA4F2A"/>
    <w:rsid w:val="00DA58E2"/>
    <w:rsid w:val="00DE7325"/>
    <w:rsid w:val="00E00617"/>
    <w:rsid w:val="00E13C5A"/>
    <w:rsid w:val="00E2189B"/>
    <w:rsid w:val="00E35FD7"/>
    <w:rsid w:val="00E4399D"/>
    <w:rsid w:val="00E8625D"/>
    <w:rsid w:val="00ED798E"/>
    <w:rsid w:val="00EE3D78"/>
    <w:rsid w:val="00EE4EB6"/>
    <w:rsid w:val="00EF32FC"/>
    <w:rsid w:val="00F22117"/>
    <w:rsid w:val="00F23BD6"/>
    <w:rsid w:val="00F67131"/>
    <w:rsid w:val="00F73CA4"/>
    <w:rsid w:val="00F94270"/>
    <w:rsid w:val="00FC0795"/>
    <w:rsid w:val="00FC3484"/>
    <w:rsid w:val="00FC55CF"/>
    <w:rsid w:val="00FD201D"/>
    <w:rsid w:val="00FE39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AAC92"/>
  <w15:docId w15:val="{F4A21524-3FB0-44BC-B730-01D6C775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60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60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15D9"/>
    <w:rPr>
      <w:b/>
      <w:bCs/>
    </w:rPr>
  </w:style>
  <w:style w:type="character" w:styleId="Hyperlink">
    <w:name w:val="Hyperlink"/>
    <w:basedOn w:val="DefaultParagraphFont"/>
    <w:uiPriority w:val="99"/>
    <w:unhideWhenUsed/>
    <w:rsid w:val="00FC55CF"/>
    <w:rPr>
      <w:color w:val="0000FF"/>
      <w:u w:val="single"/>
    </w:rPr>
  </w:style>
  <w:style w:type="paragraph" w:styleId="NormalWeb">
    <w:name w:val="Normal (Web)"/>
    <w:basedOn w:val="Normal"/>
    <w:uiPriority w:val="99"/>
    <w:semiHidden/>
    <w:unhideWhenUsed/>
    <w:rsid w:val="00FC55C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tml-italic">
    <w:name w:val="html-italic"/>
    <w:basedOn w:val="DefaultParagraphFont"/>
    <w:rsid w:val="00A208B4"/>
  </w:style>
  <w:style w:type="character" w:customStyle="1" w:styleId="uv3um">
    <w:name w:val="uv3um"/>
    <w:basedOn w:val="DefaultParagraphFont"/>
    <w:rsid w:val="007B208C"/>
  </w:style>
  <w:style w:type="character" w:customStyle="1" w:styleId="a">
    <w:name w:val="_"/>
    <w:basedOn w:val="DefaultParagraphFont"/>
    <w:rsid w:val="00B23559"/>
  </w:style>
  <w:style w:type="paragraph" w:styleId="BalloonText">
    <w:name w:val="Balloon Text"/>
    <w:basedOn w:val="Normal"/>
    <w:link w:val="BalloonTextChar"/>
    <w:uiPriority w:val="99"/>
    <w:semiHidden/>
    <w:unhideWhenUsed/>
    <w:rsid w:val="00644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7D4"/>
    <w:rPr>
      <w:rFonts w:ascii="Tahoma" w:hAnsi="Tahoma" w:cs="Tahoma"/>
      <w:sz w:val="16"/>
      <w:szCs w:val="16"/>
    </w:rPr>
  </w:style>
  <w:style w:type="character" w:customStyle="1" w:styleId="Heading1Char">
    <w:name w:val="Heading 1 Char"/>
    <w:basedOn w:val="DefaultParagraphFont"/>
    <w:link w:val="Heading1"/>
    <w:uiPriority w:val="9"/>
    <w:rsid w:val="005860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60A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784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447"/>
  </w:style>
  <w:style w:type="paragraph" w:styleId="Footer">
    <w:name w:val="footer"/>
    <w:basedOn w:val="Normal"/>
    <w:link w:val="FooterChar"/>
    <w:uiPriority w:val="99"/>
    <w:unhideWhenUsed/>
    <w:rsid w:val="00784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447"/>
  </w:style>
  <w:style w:type="character" w:customStyle="1" w:styleId="anchor-text">
    <w:name w:val="anchor-text"/>
    <w:basedOn w:val="DefaultParagraphFont"/>
    <w:rsid w:val="00784447"/>
  </w:style>
  <w:style w:type="character" w:customStyle="1" w:styleId="react-xocs-alternative-link">
    <w:name w:val="react-xocs-alternative-link"/>
    <w:basedOn w:val="DefaultParagraphFont"/>
    <w:rsid w:val="00784447"/>
  </w:style>
  <w:style w:type="character" w:customStyle="1" w:styleId="given-name">
    <w:name w:val="given-name"/>
    <w:basedOn w:val="DefaultParagraphFont"/>
    <w:rsid w:val="00784447"/>
  </w:style>
  <w:style w:type="character" w:customStyle="1" w:styleId="text">
    <w:name w:val="text"/>
    <w:basedOn w:val="DefaultParagraphFont"/>
    <w:rsid w:val="00784447"/>
  </w:style>
  <w:style w:type="character" w:customStyle="1" w:styleId="author-ref">
    <w:name w:val="author-ref"/>
    <w:basedOn w:val="DefaultParagraphFont"/>
    <w:rsid w:val="00784447"/>
  </w:style>
  <w:style w:type="character" w:customStyle="1" w:styleId="UnresolvedMention">
    <w:name w:val="Unresolved Mention"/>
    <w:basedOn w:val="DefaultParagraphFont"/>
    <w:uiPriority w:val="99"/>
    <w:semiHidden/>
    <w:unhideWhenUsed/>
    <w:rsid w:val="002D4522"/>
    <w:rPr>
      <w:color w:val="605E5C"/>
      <w:shd w:val="clear" w:color="auto" w:fill="E1DFDD"/>
    </w:rPr>
  </w:style>
  <w:style w:type="paragraph" w:styleId="ListParagraph">
    <w:name w:val="List Paragraph"/>
    <w:basedOn w:val="Normal"/>
    <w:uiPriority w:val="34"/>
    <w:qFormat/>
    <w:rsid w:val="00FC0795"/>
    <w:pPr>
      <w:ind w:left="720"/>
      <w:contextualSpacing/>
    </w:pPr>
  </w:style>
  <w:style w:type="character" w:styleId="CommentReference">
    <w:name w:val="annotation reference"/>
    <w:basedOn w:val="DefaultParagraphFont"/>
    <w:uiPriority w:val="99"/>
    <w:semiHidden/>
    <w:unhideWhenUsed/>
    <w:rsid w:val="00480D31"/>
    <w:rPr>
      <w:sz w:val="16"/>
      <w:szCs w:val="16"/>
    </w:rPr>
  </w:style>
  <w:style w:type="paragraph" w:styleId="CommentText">
    <w:name w:val="annotation text"/>
    <w:basedOn w:val="Normal"/>
    <w:link w:val="CommentTextChar"/>
    <w:uiPriority w:val="99"/>
    <w:semiHidden/>
    <w:unhideWhenUsed/>
    <w:rsid w:val="00480D31"/>
    <w:pPr>
      <w:spacing w:line="240" w:lineRule="auto"/>
    </w:pPr>
    <w:rPr>
      <w:sz w:val="20"/>
      <w:szCs w:val="20"/>
    </w:rPr>
  </w:style>
  <w:style w:type="character" w:customStyle="1" w:styleId="CommentTextChar">
    <w:name w:val="Comment Text Char"/>
    <w:basedOn w:val="DefaultParagraphFont"/>
    <w:link w:val="CommentText"/>
    <w:uiPriority w:val="99"/>
    <w:semiHidden/>
    <w:rsid w:val="00480D31"/>
    <w:rPr>
      <w:sz w:val="20"/>
      <w:szCs w:val="20"/>
    </w:rPr>
  </w:style>
  <w:style w:type="paragraph" w:styleId="CommentSubject">
    <w:name w:val="annotation subject"/>
    <w:basedOn w:val="CommentText"/>
    <w:next w:val="CommentText"/>
    <w:link w:val="CommentSubjectChar"/>
    <w:uiPriority w:val="99"/>
    <w:semiHidden/>
    <w:unhideWhenUsed/>
    <w:rsid w:val="00480D31"/>
    <w:rPr>
      <w:b/>
      <w:bCs/>
    </w:rPr>
  </w:style>
  <w:style w:type="character" w:customStyle="1" w:styleId="CommentSubjectChar">
    <w:name w:val="Comment Subject Char"/>
    <w:basedOn w:val="CommentTextChar"/>
    <w:link w:val="CommentSubject"/>
    <w:uiPriority w:val="99"/>
    <w:semiHidden/>
    <w:rsid w:val="00480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8614">
      <w:bodyDiv w:val="1"/>
      <w:marLeft w:val="0"/>
      <w:marRight w:val="0"/>
      <w:marTop w:val="0"/>
      <w:marBottom w:val="0"/>
      <w:divBdr>
        <w:top w:val="none" w:sz="0" w:space="0" w:color="auto"/>
        <w:left w:val="none" w:sz="0" w:space="0" w:color="auto"/>
        <w:bottom w:val="none" w:sz="0" w:space="0" w:color="auto"/>
        <w:right w:val="none" w:sz="0" w:space="0" w:color="auto"/>
      </w:divBdr>
    </w:div>
    <w:div w:id="63458068">
      <w:bodyDiv w:val="1"/>
      <w:marLeft w:val="0"/>
      <w:marRight w:val="0"/>
      <w:marTop w:val="0"/>
      <w:marBottom w:val="0"/>
      <w:divBdr>
        <w:top w:val="none" w:sz="0" w:space="0" w:color="auto"/>
        <w:left w:val="none" w:sz="0" w:space="0" w:color="auto"/>
        <w:bottom w:val="none" w:sz="0" w:space="0" w:color="auto"/>
        <w:right w:val="none" w:sz="0" w:space="0" w:color="auto"/>
      </w:divBdr>
    </w:div>
    <w:div w:id="70196721">
      <w:bodyDiv w:val="1"/>
      <w:marLeft w:val="0"/>
      <w:marRight w:val="0"/>
      <w:marTop w:val="0"/>
      <w:marBottom w:val="0"/>
      <w:divBdr>
        <w:top w:val="none" w:sz="0" w:space="0" w:color="auto"/>
        <w:left w:val="none" w:sz="0" w:space="0" w:color="auto"/>
        <w:bottom w:val="none" w:sz="0" w:space="0" w:color="auto"/>
        <w:right w:val="none" w:sz="0" w:space="0" w:color="auto"/>
      </w:divBdr>
      <w:divsChild>
        <w:div w:id="771248414">
          <w:marLeft w:val="0"/>
          <w:marRight w:val="0"/>
          <w:marTop w:val="0"/>
          <w:marBottom w:val="0"/>
          <w:divBdr>
            <w:top w:val="none" w:sz="0" w:space="0" w:color="auto"/>
            <w:left w:val="none" w:sz="0" w:space="0" w:color="auto"/>
            <w:bottom w:val="none" w:sz="0" w:space="0" w:color="auto"/>
            <w:right w:val="none" w:sz="0" w:space="0" w:color="auto"/>
          </w:divBdr>
          <w:divsChild>
            <w:div w:id="1730037099">
              <w:marLeft w:val="0"/>
              <w:marRight w:val="0"/>
              <w:marTop w:val="0"/>
              <w:marBottom w:val="0"/>
              <w:divBdr>
                <w:top w:val="none" w:sz="0" w:space="0" w:color="auto"/>
                <w:left w:val="none" w:sz="0" w:space="0" w:color="auto"/>
                <w:bottom w:val="none" w:sz="0" w:space="0" w:color="auto"/>
                <w:right w:val="none" w:sz="0" w:space="0" w:color="auto"/>
              </w:divBdr>
            </w:div>
            <w:div w:id="5961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5801">
      <w:bodyDiv w:val="1"/>
      <w:marLeft w:val="0"/>
      <w:marRight w:val="0"/>
      <w:marTop w:val="0"/>
      <w:marBottom w:val="0"/>
      <w:divBdr>
        <w:top w:val="none" w:sz="0" w:space="0" w:color="auto"/>
        <w:left w:val="none" w:sz="0" w:space="0" w:color="auto"/>
        <w:bottom w:val="none" w:sz="0" w:space="0" w:color="auto"/>
        <w:right w:val="none" w:sz="0" w:space="0" w:color="auto"/>
      </w:divBdr>
    </w:div>
    <w:div w:id="111555579">
      <w:bodyDiv w:val="1"/>
      <w:marLeft w:val="0"/>
      <w:marRight w:val="0"/>
      <w:marTop w:val="0"/>
      <w:marBottom w:val="0"/>
      <w:divBdr>
        <w:top w:val="none" w:sz="0" w:space="0" w:color="auto"/>
        <w:left w:val="none" w:sz="0" w:space="0" w:color="auto"/>
        <w:bottom w:val="none" w:sz="0" w:space="0" w:color="auto"/>
        <w:right w:val="none" w:sz="0" w:space="0" w:color="auto"/>
      </w:divBdr>
    </w:div>
    <w:div w:id="127163240">
      <w:bodyDiv w:val="1"/>
      <w:marLeft w:val="0"/>
      <w:marRight w:val="0"/>
      <w:marTop w:val="0"/>
      <w:marBottom w:val="0"/>
      <w:divBdr>
        <w:top w:val="none" w:sz="0" w:space="0" w:color="auto"/>
        <w:left w:val="none" w:sz="0" w:space="0" w:color="auto"/>
        <w:bottom w:val="none" w:sz="0" w:space="0" w:color="auto"/>
        <w:right w:val="none" w:sz="0" w:space="0" w:color="auto"/>
      </w:divBdr>
    </w:div>
    <w:div w:id="136997908">
      <w:bodyDiv w:val="1"/>
      <w:marLeft w:val="0"/>
      <w:marRight w:val="0"/>
      <w:marTop w:val="0"/>
      <w:marBottom w:val="0"/>
      <w:divBdr>
        <w:top w:val="none" w:sz="0" w:space="0" w:color="auto"/>
        <w:left w:val="none" w:sz="0" w:space="0" w:color="auto"/>
        <w:bottom w:val="none" w:sz="0" w:space="0" w:color="auto"/>
        <w:right w:val="none" w:sz="0" w:space="0" w:color="auto"/>
      </w:divBdr>
    </w:div>
    <w:div w:id="177736842">
      <w:bodyDiv w:val="1"/>
      <w:marLeft w:val="0"/>
      <w:marRight w:val="0"/>
      <w:marTop w:val="0"/>
      <w:marBottom w:val="0"/>
      <w:divBdr>
        <w:top w:val="none" w:sz="0" w:space="0" w:color="auto"/>
        <w:left w:val="none" w:sz="0" w:space="0" w:color="auto"/>
        <w:bottom w:val="none" w:sz="0" w:space="0" w:color="auto"/>
        <w:right w:val="none" w:sz="0" w:space="0" w:color="auto"/>
      </w:divBdr>
      <w:divsChild>
        <w:div w:id="1673217970">
          <w:marLeft w:val="0"/>
          <w:marRight w:val="0"/>
          <w:marTop w:val="0"/>
          <w:marBottom w:val="0"/>
          <w:divBdr>
            <w:top w:val="none" w:sz="0" w:space="0" w:color="auto"/>
            <w:left w:val="none" w:sz="0" w:space="0" w:color="auto"/>
            <w:bottom w:val="none" w:sz="0" w:space="0" w:color="auto"/>
            <w:right w:val="none" w:sz="0" w:space="0" w:color="auto"/>
          </w:divBdr>
          <w:divsChild>
            <w:div w:id="2900025">
              <w:marLeft w:val="0"/>
              <w:marRight w:val="0"/>
              <w:marTop w:val="0"/>
              <w:marBottom w:val="0"/>
              <w:divBdr>
                <w:top w:val="none" w:sz="0" w:space="0" w:color="auto"/>
                <w:left w:val="none" w:sz="0" w:space="0" w:color="auto"/>
                <w:bottom w:val="none" w:sz="0" w:space="0" w:color="auto"/>
                <w:right w:val="none" w:sz="0" w:space="0" w:color="auto"/>
              </w:divBdr>
            </w:div>
          </w:divsChild>
        </w:div>
        <w:div w:id="596523075">
          <w:marLeft w:val="0"/>
          <w:marRight w:val="0"/>
          <w:marTop w:val="0"/>
          <w:marBottom w:val="0"/>
          <w:divBdr>
            <w:top w:val="none" w:sz="0" w:space="0" w:color="auto"/>
            <w:left w:val="none" w:sz="0" w:space="0" w:color="auto"/>
            <w:bottom w:val="none" w:sz="0" w:space="0" w:color="auto"/>
            <w:right w:val="none" w:sz="0" w:space="0" w:color="auto"/>
          </w:divBdr>
        </w:div>
      </w:divsChild>
    </w:div>
    <w:div w:id="211234235">
      <w:bodyDiv w:val="1"/>
      <w:marLeft w:val="0"/>
      <w:marRight w:val="0"/>
      <w:marTop w:val="0"/>
      <w:marBottom w:val="0"/>
      <w:divBdr>
        <w:top w:val="none" w:sz="0" w:space="0" w:color="auto"/>
        <w:left w:val="none" w:sz="0" w:space="0" w:color="auto"/>
        <w:bottom w:val="none" w:sz="0" w:space="0" w:color="auto"/>
        <w:right w:val="none" w:sz="0" w:space="0" w:color="auto"/>
      </w:divBdr>
    </w:div>
    <w:div w:id="283736121">
      <w:bodyDiv w:val="1"/>
      <w:marLeft w:val="0"/>
      <w:marRight w:val="0"/>
      <w:marTop w:val="0"/>
      <w:marBottom w:val="0"/>
      <w:divBdr>
        <w:top w:val="none" w:sz="0" w:space="0" w:color="auto"/>
        <w:left w:val="none" w:sz="0" w:space="0" w:color="auto"/>
        <w:bottom w:val="none" w:sz="0" w:space="0" w:color="auto"/>
        <w:right w:val="none" w:sz="0" w:space="0" w:color="auto"/>
      </w:divBdr>
      <w:divsChild>
        <w:div w:id="2098092826">
          <w:marLeft w:val="0"/>
          <w:marRight w:val="0"/>
          <w:marTop w:val="0"/>
          <w:marBottom w:val="0"/>
          <w:divBdr>
            <w:top w:val="none" w:sz="0" w:space="0" w:color="auto"/>
            <w:left w:val="none" w:sz="0" w:space="0" w:color="auto"/>
            <w:bottom w:val="none" w:sz="0" w:space="0" w:color="auto"/>
            <w:right w:val="none" w:sz="0" w:space="0" w:color="auto"/>
          </w:divBdr>
          <w:divsChild>
            <w:div w:id="655693812">
              <w:marLeft w:val="0"/>
              <w:marRight w:val="0"/>
              <w:marTop w:val="0"/>
              <w:marBottom w:val="0"/>
              <w:divBdr>
                <w:top w:val="none" w:sz="0" w:space="0" w:color="auto"/>
                <w:left w:val="none" w:sz="0" w:space="0" w:color="auto"/>
                <w:bottom w:val="none" w:sz="0" w:space="0" w:color="auto"/>
                <w:right w:val="none" w:sz="0" w:space="0" w:color="auto"/>
              </w:divBdr>
              <w:divsChild>
                <w:div w:id="6954298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9290352">
          <w:marLeft w:val="0"/>
          <w:marRight w:val="0"/>
          <w:marTop w:val="0"/>
          <w:marBottom w:val="0"/>
          <w:divBdr>
            <w:top w:val="none" w:sz="0" w:space="0" w:color="auto"/>
            <w:left w:val="none" w:sz="0" w:space="0" w:color="auto"/>
            <w:bottom w:val="none" w:sz="0" w:space="0" w:color="auto"/>
            <w:right w:val="none" w:sz="0" w:space="0" w:color="auto"/>
          </w:divBdr>
          <w:divsChild>
            <w:div w:id="1181361278">
              <w:marLeft w:val="0"/>
              <w:marRight w:val="0"/>
              <w:marTop w:val="0"/>
              <w:marBottom w:val="0"/>
              <w:divBdr>
                <w:top w:val="none" w:sz="0" w:space="0" w:color="auto"/>
                <w:left w:val="none" w:sz="0" w:space="0" w:color="auto"/>
                <w:bottom w:val="none" w:sz="0" w:space="0" w:color="auto"/>
                <w:right w:val="none" w:sz="0" w:space="0" w:color="auto"/>
              </w:divBdr>
              <w:divsChild>
                <w:div w:id="1461151209">
                  <w:marLeft w:val="0"/>
                  <w:marRight w:val="0"/>
                  <w:marTop w:val="0"/>
                  <w:marBottom w:val="0"/>
                  <w:divBdr>
                    <w:top w:val="none" w:sz="0" w:space="0" w:color="auto"/>
                    <w:left w:val="none" w:sz="0" w:space="0" w:color="auto"/>
                    <w:bottom w:val="none" w:sz="0" w:space="0" w:color="auto"/>
                    <w:right w:val="none" w:sz="0" w:space="0" w:color="auto"/>
                  </w:divBdr>
                  <w:divsChild>
                    <w:div w:id="289094168">
                      <w:marLeft w:val="0"/>
                      <w:marRight w:val="0"/>
                      <w:marTop w:val="0"/>
                      <w:marBottom w:val="0"/>
                      <w:divBdr>
                        <w:top w:val="none" w:sz="0" w:space="0" w:color="auto"/>
                        <w:left w:val="none" w:sz="0" w:space="0" w:color="auto"/>
                        <w:bottom w:val="none" w:sz="0" w:space="0" w:color="auto"/>
                        <w:right w:val="none" w:sz="0" w:space="0" w:color="auto"/>
                      </w:divBdr>
                      <w:divsChild>
                        <w:div w:id="86197727">
                          <w:marLeft w:val="0"/>
                          <w:marRight w:val="0"/>
                          <w:marTop w:val="0"/>
                          <w:marBottom w:val="0"/>
                          <w:divBdr>
                            <w:top w:val="none" w:sz="0" w:space="0" w:color="auto"/>
                            <w:left w:val="none" w:sz="0" w:space="0" w:color="auto"/>
                            <w:bottom w:val="none" w:sz="0" w:space="0" w:color="auto"/>
                            <w:right w:val="none" w:sz="0" w:space="0" w:color="auto"/>
                          </w:divBdr>
                          <w:divsChild>
                            <w:div w:id="54085215">
                              <w:marLeft w:val="0"/>
                              <w:marRight w:val="0"/>
                              <w:marTop w:val="0"/>
                              <w:marBottom w:val="0"/>
                              <w:divBdr>
                                <w:top w:val="none" w:sz="0" w:space="0" w:color="auto"/>
                                <w:left w:val="none" w:sz="0" w:space="0" w:color="auto"/>
                                <w:bottom w:val="none" w:sz="0" w:space="0" w:color="auto"/>
                                <w:right w:val="none" w:sz="0" w:space="0" w:color="auto"/>
                              </w:divBdr>
                            </w:div>
                            <w:div w:id="10216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15279">
                  <w:marLeft w:val="0"/>
                  <w:marRight w:val="0"/>
                  <w:marTop w:val="0"/>
                  <w:marBottom w:val="0"/>
                  <w:divBdr>
                    <w:top w:val="none" w:sz="0" w:space="0" w:color="auto"/>
                    <w:left w:val="none" w:sz="0" w:space="0" w:color="auto"/>
                    <w:bottom w:val="none" w:sz="0" w:space="0" w:color="auto"/>
                    <w:right w:val="none" w:sz="0" w:space="0" w:color="auto"/>
                  </w:divBdr>
                  <w:divsChild>
                    <w:div w:id="64961099">
                      <w:marLeft w:val="0"/>
                      <w:marRight w:val="0"/>
                      <w:marTop w:val="0"/>
                      <w:marBottom w:val="0"/>
                      <w:divBdr>
                        <w:top w:val="none" w:sz="0" w:space="0" w:color="auto"/>
                        <w:left w:val="none" w:sz="0" w:space="0" w:color="auto"/>
                        <w:bottom w:val="none" w:sz="0" w:space="0" w:color="auto"/>
                        <w:right w:val="none" w:sz="0" w:space="0" w:color="auto"/>
                      </w:divBdr>
                      <w:divsChild>
                        <w:div w:id="602149853">
                          <w:marLeft w:val="0"/>
                          <w:marRight w:val="0"/>
                          <w:marTop w:val="0"/>
                          <w:marBottom w:val="0"/>
                          <w:divBdr>
                            <w:top w:val="none" w:sz="0" w:space="0" w:color="auto"/>
                            <w:left w:val="none" w:sz="0" w:space="0" w:color="auto"/>
                            <w:bottom w:val="none" w:sz="0" w:space="0" w:color="auto"/>
                            <w:right w:val="none" w:sz="0" w:space="0" w:color="auto"/>
                          </w:divBdr>
                          <w:divsChild>
                            <w:div w:id="1340766520">
                              <w:marLeft w:val="0"/>
                              <w:marRight w:val="0"/>
                              <w:marTop w:val="0"/>
                              <w:marBottom w:val="0"/>
                              <w:divBdr>
                                <w:top w:val="none" w:sz="0" w:space="0" w:color="auto"/>
                                <w:left w:val="none" w:sz="0" w:space="0" w:color="auto"/>
                                <w:bottom w:val="none" w:sz="0" w:space="0" w:color="auto"/>
                                <w:right w:val="none" w:sz="0" w:space="0" w:color="auto"/>
                              </w:divBdr>
                            </w:div>
                            <w:div w:id="1975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428517">
      <w:bodyDiv w:val="1"/>
      <w:marLeft w:val="0"/>
      <w:marRight w:val="0"/>
      <w:marTop w:val="0"/>
      <w:marBottom w:val="0"/>
      <w:divBdr>
        <w:top w:val="none" w:sz="0" w:space="0" w:color="auto"/>
        <w:left w:val="none" w:sz="0" w:space="0" w:color="auto"/>
        <w:bottom w:val="none" w:sz="0" w:space="0" w:color="auto"/>
        <w:right w:val="none" w:sz="0" w:space="0" w:color="auto"/>
      </w:divBdr>
    </w:div>
    <w:div w:id="448547731">
      <w:bodyDiv w:val="1"/>
      <w:marLeft w:val="0"/>
      <w:marRight w:val="0"/>
      <w:marTop w:val="0"/>
      <w:marBottom w:val="0"/>
      <w:divBdr>
        <w:top w:val="none" w:sz="0" w:space="0" w:color="auto"/>
        <w:left w:val="none" w:sz="0" w:space="0" w:color="auto"/>
        <w:bottom w:val="none" w:sz="0" w:space="0" w:color="auto"/>
        <w:right w:val="none" w:sz="0" w:space="0" w:color="auto"/>
      </w:divBdr>
      <w:divsChild>
        <w:div w:id="985625085">
          <w:marLeft w:val="0"/>
          <w:marRight w:val="0"/>
          <w:marTop w:val="0"/>
          <w:marBottom w:val="0"/>
          <w:divBdr>
            <w:top w:val="none" w:sz="0" w:space="0" w:color="auto"/>
            <w:left w:val="none" w:sz="0" w:space="0" w:color="auto"/>
            <w:bottom w:val="none" w:sz="0" w:space="0" w:color="auto"/>
            <w:right w:val="none" w:sz="0" w:space="0" w:color="auto"/>
          </w:divBdr>
          <w:divsChild>
            <w:div w:id="1479228842">
              <w:marLeft w:val="0"/>
              <w:marRight w:val="0"/>
              <w:marTop w:val="0"/>
              <w:marBottom w:val="0"/>
              <w:divBdr>
                <w:top w:val="none" w:sz="0" w:space="0" w:color="auto"/>
                <w:left w:val="none" w:sz="0" w:space="0" w:color="auto"/>
                <w:bottom w:val="none" w:sz="0" w:space="0" w:color="auto"/>
                <w:right w:val="none" w:sz="0" w:space="0" w:color="auto"/>
              </w:divBdr>
              <w:divsChild>
                <w:div w:id="1594703295">
                  <w:marLeft w:val="0"/>
                  <w:marRight w:val="0"/>
                  <w:marTop w:val="0"/>
                  <w:marBottom w:val="0"/>
                  <w:divBdr>
                    <w:top w:val="none" w:sz="0" w:space="0" w:color="auto"/>
                    <w:left w:val="none" w:sz="0" w:space="0" w:color="auto"/>
                    <w:bottom w:val="none" w:sz="0" w:space="0" w:color="auto"/>
                    <w:right w:val="none" w:sz="0" w:space="0" w:color="auto"/>
                  </w:divBdr>
                  <w:divsChild>
                    <w:div w:id="757362297">
                      <w:marLeft w:val="0"/>
                      <w:marRight w:val="0"/>
                      <w:marTop w:val="0"/>
                      <w:marBottom w:val="0"/>
                      <w:divBdr>
                        <w:top w:val="none" w:sz="0" w:space="0" w:color="auto"/>
                        <w:left w:val="none" w:sz="0" w:space="0" w:color="auto"/>
                        <w:bottom w:val="none" w:sz="0" w:space="0" w:color="auto"/>
                        <w:right w:val="none" w:sz="0" w:space="0" w:color="auto"/>
                      </w:divBdr>
                    </w:div>
                    <w:div w:id="13378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4824">
      <w:bodyDiv w:val="1"/>
      <w:marLeft w:val="0"/>
      <w:marRight w:val="0"/>
      <w:marTop w:val="0"/>
      <w:marBottom w:val="0"/>
      <w:divBdr>
        <w:top w:val="none" w:sz="0" w:space="0" w:color="auto"/>
        <w:left w:val="none" w:sz="0" w:space="0" w:color="auto"/>
        <w:bottom w:val="none" w:sz="0" w:space="0" w:color="auto"/>
        <w:right w:val="none" w:sz="0" w:space="0" w:color="auto"/>
      </w:divBdr>
      <w:divsChild>
        <w:div w:id="1836534620">
          <w:marLeft w:val="0"/>
          <w:marRight w:val="0"/>
          <w:marTop w:val="0"/>
          <w:marBottom w:val="0"/>
          <w:divBdr>
            <w:top w:val="none" w:sz="0" w:space="0" w:color="auto"/>
            <w:left w:val="none" w:sz="0" w:space="0" w:color="auto"/>
            <w:bottom w:val="none" w:sz="0" w:space="0" w:color="auto"/>
            <w:right w:val="none" w:sz="0" w:space="0" w:color="auto"/>
          </w:divBdr>
          <w:divsChild>
            <w:div w:id="1630163102">
              <w:marLeft w:val="0"/>
              <w:marRight w:val="0"/>
              <w:marTop w:val="0"/>
              <w:marBottom w:val="0"/>
              <w:divBdr>
                <w:top w:val="none" w:sz="0" w:space="0" w:color="auto"/>
                <w:left w:val="none" w:sz="0" w:space="0" w:color="auto"/>
                <w:bottom w:val="none" w:sz="0" w:space="0" w:color="auto"/>
                <w:right w:val="none" w:sz="0" w:space="0" w:color="auto"/>
              </w:divBdr>
              <w:divsChild>
                <w:div w:id="679621968">
                  <w:marLeft w:val="0"/>
                  <w:marRight w:val="0"/>
                  <w:marTop w:val="0"/>
                  <w:marBottom w:val="0"/>
                  <w:divBdr>
                    <w:top w:val="none" w:sz="0" w:space="0" w:color="auto"/>
                    <w:left w:val="none" w:sz="0" w:space="0" w:color="auto"/>
                    <w:bottom w:val="none" w:sz="0" w:space="0" w:color="auto"/>
                    <w:right w:val="none" w:sz="0" w:space="0" w:color="auto"/>
                  </w:divBdr>
                  <w:divsChild>
                    <w:div w:id="2002658206">
                      <w:marLeft w:val="0"/>
                      <w:marRight w:val="0"/>
                      <w:marTop w:val="0"/>
                      <w:marBottom w:val="0"/>
                      <w:divBdr>
                        <w:top w:val="none" w:sz="0" w:space="0" w:color="auto"/>
                        <w:left w:val="none" w:sz="0" w:space="0" w:color="auto"/>
                        <w:bottom w:val="none" w:sz="0" w:space="0" w:color="auto"/>
                        <w:right w:val="none" w:sz="0" w:space="0" w:color="auto"/>
                      </w:divBdr>
                    </w:div>
                    <w:div w:id="19169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90528">
      <w:bodyDiv w:val="1"/>
      <w:marLeft w:val="0"/>
      <w:marRight w:val="0"/>
      <w:marTop w:val="0"/>
      <w:marBottom w:val="0"/>
      <w:divBdr>
        <w:top w:val="none" w:sz="0" w:space="0" w:color="auto"/>
        <w:left w:val="none" w:sz="0" w:space="0" w:color="auto"/>
        <w:bottom w:val="none" w:sz="0" w:space="0" w:color="auto"/>
        <w:right w:val="none" w:sz="0" w:space="0" w:color="auto"/>
      </w:divBdr>
    </w:div>
    <w:div w:id="641620943">
      <w:bodyDiv w:val="1"/>
      <w:marLeft w:val="0"/>
      <w:marRight w:val="0"/>
      <w:marTop w:val="0"/>
      <w:marBottom w:val="0"/>
      <w:divBdr>
        <w:top w:val="none" w:sz="0" w:space="0" w:color="auto"/>
        <w:left w:val="none" w:sz="0" w:space="0" w:color="auto"/>
        <w:bottom w:val="none" w:sz="0" w:space="0" w:color="auto"/>
        <w:right w:val="none" w:sz="0" w:space="0" w:color="auto"/>
      </w:divBdr>
    </w:div>
    <w:div w:id="653222259">
      <w:bodyDiv w:val="1"/>
      <w:marLeft w:val="0"/>
      <w:marRight w:val="0"/>
      <w:marTop w:val="0"/>
      <w:marBottom w:val="0"/>
      <w:divBdr>
        <w:top w:val="none" w:sz="0" w:space="0" w:color="auto"/>
        <w:left w:val="none" w:sz="0" w:space="0" w:color="auto"/>
        <w:bottom w:val="none" w:sz="0" w:space="0" w:color="auto"/>
        <w:right w:val="none" w:sz="0" w:space="0" w:color="auto"/>
      </w:divBdr>
    </w:div>
    <w:div w:id="668603020">
      <w:bodyDiv w:val="1"/>
      <w:marLeft w:val="0"/>
      <w:marRight w:val="0"/>
      <w:marTop w:val="0"/>
      <w:marBottom w:val="0"/>
      <w:divBdr>
        <w:top w:val="none" w:sz="0" w:space="0" w:color="auto"/>
        <w:left w:val="none" w:sz="0" w:space="0" w:color="auto"/>
        <w:bottom w:val="none" w:sz="0" w:space="0" w:color="auto"/>
        <w:right w:val="none" w:sz="0" w:space="0" w:color="auto"/>
      </w:divBdr>
      <w:divsChild>
        <w:div w:id="457992070">
          <w:marLeft w:val="0"/>
          <w:marRight w:val="0"/>
          <w:marTop w:val="0"/>
          <w:marBottom w:val="0"/>
          <w:divBdr>
            <w:top w:val="none" w:sz="0" w:space="0" w:color="auto"/>
            <w:left w:val="none" w:sz="0" w:space="0" w:color="auto"/>
            <w:bottom w:val="none" w:sz="0" w:space="0" w:color="auto"/>
            <w:right w:val="none" w:sz="0" w:space="0" w:color="auto"/>
          </w:divBdr>
          <w:divsChild>
            <w:div w:id="927690457">
              <w:marLeft w:val="0"/>
              <w:marRight w:val="0"/>
              <w:marTop w:val="0"/>
              <w:marBottom w:val="0"/>
              <w:divBdr>
                <w:top w:val="none" w:sz="0" w:space="0" w:color="auto"/>
                <w:left w:val="none" w:sz="0" w:space="0" w:color="auto"/>
                <w:bottom w:val="none" w:sz="0" w:space="0" w:color="auto"/>
                <w:right w:val="none" w:sz="0" w:space="0" w:color="auto"/>
              </w:divBdr>
              <w:divsChild>
                <w:div w:id="9337861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0938762">
          <w:marLeft w:val="0"/>
          <w:marRight w:val="0"/>
          <w:marTop w:val="0"/>
          <w:marBottom w:val="0"/>
          <w:divBdr>
            <w:top w:val="none" w:sz="0" w:space="0" w:color="auto"/>
            <w:left w:val="none" w:sz="0" w:space="0" w:color="auto"/>
            <w:bottom w:val="none" w:sz="0" w:space="0" w:color="auto"/>
            <w:right w:val="none" w:sz="0" w:space="0" w:color="auto"/>
          </w:divBdr>
          <w:divsChild>
            <w:div w:id="1136489150">
              <w:marLeft w:val="0"/>
              <w:marRight w:val="0"/>
              <w:marTop w:val="0"/>
              <w:marBottom w:val="0"/>
              <w:divBdr>
                <w:top w:val="none" w:sz="0" w:space="0" w:color="auto"/>
                <w:left w:val="none" w:sz="0" w:space="0" w:color="auto"/>
                <w:bottom w:val="none" w:sz="0" w:space="0" w:color="auto"/>
                <w:right w:val="none" w:sz="0" w:space="0" w:color="auto"/>
              </w:divBdr>
              <w:divsChild>
                <w:div w:id="1305890500">
                  <w:marLeft w:val="0"/>
                  <w:marRight w:val="0"/>
                  <w:marTop w:val="0"/>
                  <w:marBottom w:val="0"/>
                  <w:divBdr>
                    <w:top w:val="none" w:sz="0" w:space="0" w:color="auto"/>
                    <w:left w:val="none" w:sz="0" w:space="0" w:color="auto"/>
                    <w:bottom w:val="none" w:sz="0" w:space="0" w:color="auto"/>
                    <w:right w:val="none" w:sz="0" w:space="0" w:color="auto"/>
                  </w:divBdr>
                  <w:divsChild>
                    <w:div w:id="278411380">
                      <w:marLeft w:val="0"/>
                      <w:marRight w:val="0"/>
                      <w:marTop w:val="0"/>
                      <w:marBottom w:val="0"/>
                      <w:divBdr>
                        <w:top w:val="none" w:sz="0" w:space="0" w:color="auto"/>
                        <w:left w:val="none" w:sz="0" w:space="0" w:color="auto"/>
                        <w:bottom w:val="none" w:sz="0" w:space="0" w:color="auto"/>
                        <w:right w:val="none" w:sz="0" w:space="0" w:color="auto"/>
                      </w:divBdr>
                      <w:divsChild>
                        <w:div w:id="199630921">
                          <w:marLeft w:val="0"/>
                          <w:marRight w:val="0"/>
                          <w:marTop w:val="0"/>
                          <w:marBottom w:val="0"/>
                          <w:divBdr>
                            <w:top w:val="none" w:sz="0" w:space="0" w:color="auto"/>
                            <w:left w:val="none" w:sz="0" w:space="0" w:color="auto"/>
                            <w:bottom w:val="none" w:sz="0" w:space="0" w:color="auto"/>
                            <w:right w:val="none" w:sz="0" w:space="0" w:color="auto"/>
                          </w:divBdr>
                          <w:divsChild>
                            <w:div w:id="834876824">
                              <w:marLeft w:val="0"/>
                              <w:marRight w:val="0"/>
                              <w:marTop w:val="0"/>
                              <w:marBottom w:val="0"/>
                              <w:divBdr>
                                <w:top w:val="none" w:sz="0" w:space="0" w:color="auto"/>
                                <w:left w:val="none" w:sz="0" w:space="0" w:color="auto"/>
                                <w:bottom w:val="none" w:sz="0" w:space="0" w:color="auto"/>
                                <w:right w:val="none" w:sz="0" w:space="0" w:color="auto"/>
                              </w:divBdr>
                            </w:div>
                            <w:div w:id="5426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64855">
                  <w:marLeft w:val="0"/>
                  <w:marRight w:val="0"/>
                  <w:marTop w:val="0"/>
                  <w:marBottom w:val="0"/>
                  <w:divBdr>
                    <w:top w:val="none" w:sz="0" w:space="0" w:color="auto"/>
                    <w:left w:val="none" w:sz="0" w:space="0" w:color="auto"/>
                    <w:bottom w:val="none" w:sz="0" w:space="0" w:color="auto"/>
                    <w:right w:val="none" w:sz="0" w:space="0" w:color="auto"/>
                  </w:divBdr>
                  <w:divsChild>
                    <w:div w:id="213154335">
                      <w:marLeft w:val="0"/>
                      <w:marRight w:val="0"/>
                      <w:marTop w:val="0"/>
                      <w:marBottom w:val="0"/>
                      <w:divBdr>
                        <w:top w:val="none" w:sz="0" w:space="0" w:color="auto"/>
                        <w:left w:val="none" w:sz="0" w:space="0" w:color="auto"/>
                        <w:bottom w:val="none" w:sz="0" w:space="0" w:color="auto"/>
                        <w:right w:val="none" w:sz="0" w:space="0" w:color="auto"/>
                      </w:divBdr>
                      <w:divsChild>
                        <w:div w:id="1060861834">
                          <w:marLeft w:val="0"/>
                          <w:marRight w:val="0"/>
                          <w:marTop w:val="0"/>
                          <w:marBottom w:val="0"/>
                          <w:divBdr>
                            <w:top w:val="none" w:sz="0" w:space="0" w:color="auto"/>
                            <w:left w:val="none" w:sz="0" w:space="0" w:color="auto"/>
                            <w:bottom w:val="none" w:sz="0" w:space="0" w:color="auto"/>
                            <w:right w:val="none" w:sz="0" w:space="0" w:color="auto"/>
                          </w:divBdr>
                          <w:divsChild>
                            <w:div w:id="1551456238">
                              <w:marLeft w:val="0"/>
                              <w:marRight w:val="0"/>
                              <w:marTop w:val="0"/>
                              <w:marBottom w:val="0"/>
                              <w:divBdr>
                                <w:top w:val="none" w:sz="0" w:space="0" w:color="auto"/>
                                <w:left w:val="none" w:sz="0" w:space="0" w:color="auto"/>
                                <w:bottom w:val="none" w:sz="0" w:space="0" w:color="auto"/>
                                <w:right w:val="none" w:sz="0" w:space="0" w:color="auto"/>
                              </w:divBdr>
                            </w:div>
                            <w:div w:id="15152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439227">
      <w:bodyDiv w:val="1"/>
      <w:marLeft w:val="0"/>
      <w:marRight w:val="0"/>
      <w:marTop w:val="0"/>
      <w:marBottom w:val="0"/>
      <w:divBdr>
        <w:top w:val="none" w:sz="0" w:space="0" w:color="auto"/>
        <w:left w:val="none" w:sz="0" w:space="0" w:color="auto"/>
        <w:bottom w:val="none" w:sz="0" w:space="0" w:color="auto"/>
        <w:right w:val="none" w:sz="0" w:space="0" w:color="auto"/>
      </w:divBdr>
    </w:div>
    <w:div w:id="739863486">
      <w:bodyDiv w:val="1"/>
      <w:marLeft w:val="0"/>
      <w:marRight w:val="0"/>
      <w:marTop w:val="0"/>
      <w:marBottom w:val="0"/>
      <w:divBdr>
        <w:top w:val="none" w:sz="0" w:space="0" w:color="auto"/>
        <w:left w:val="none" w:sz="0" w:space="0" w:color="auto"/>
        <w:bottom w:val="none" w:sz="0" w:space="0" w:color="auto"/>
        <w:right w:val="none" w:sz="0" w:space="0" w:color="auto"/>
      </w:divBdr>
      <w:divsChild>
        <w:div w:id="611865827">
          <w:marLeft w:val="0"/>
          <w:marRight w:val="0"/>
          <w:marTop w:val="0"/>
          <w:marBottom w:val="0"/>
          <w:divBdr>
            <w:top w:val="none" w:sz="0" w:space="0" w:color="auto"/>
            <w:left w:val="none" w:sz="0" w:space="0" w:color="auto"/>
            <w:bottom w:val="none" w:sz="0" w:space="0" w:color="auto"/>
            <w:right w:val="none" w:sz="0" w:space="0" w:color="auto"/>
          </w:divBdr>
          <w:divsChild>
            <w:div w:id="1150249552">
              <w:marLeft w:val="0"/>
              <w:marRight w:val="0"/>
              <w:marTop w:val="0"/>
              <w:marBottom w:val="0"/>
              <w:divBdr>
                <w:top w:val="none" w:sz="0" w:space="0" w:color="auto"/>
                <w:left w:val="none" w:sz="0" w:space="0" w:color="auto"/>
                <w:bottom w:val="none" w:sz="0" w:space="0" w:color="auto"/>
                <w:right w:val="none" w:sz="0" w:space="0" w:color="auto"/>
              </w:divBdr>
              <w:divsChild>
                <w:div w:id="1184588582">
                  <w:marLeft w:val="0"/>
                  <w:marRight w:val="0"/>
                  <w:marTop w:val="0"/>
                  <w:marBottom w:val="0"/>
                  <w:divBdr>
                    <w:top w:val="none" w:sz="0" w:space="0" w:color="auto"/>
                    <w:left w:val="none" w:sz="0" w:space="0" w:color="auto"/>
                    <w:bottom w:val="none" w:sz="0" w:space="0" w:color="auto"/>
                    <w:right w:val="none" w:sz="0" w:space="0" w:color="auto"/>
                  </w:divBdr>
                  <w:divsChild>
                    <w:div w:id="376781109">
                      <w:marLeft w:val="0"/>
                      <w:marRight w:val="0"/>
                      <w:marTop w:val="0"/>
                      <w:marBottom w:val="0"/>
                      <w:divBdr>
                        <w:top w:val="none" w:sz="0" w:space="0" w:color="auto"/>
                        <w:left w:val="none" w:sz="0" w:space="0" w:color="auto"/>
                        <w:bottom w:val="none" w:sz="0" w:space="0" w:color="auto"/>
                        <w:right w:val="none" w:sz="0" w:space="0" w:color="auto"/>
                      </w:divBdr>
                    </w:div>
                    <w:div w:id="13136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632028">
      <w:bodyDiv w:val="1"/>
      <w:marLeft w:val="0"/>
      <w:marRight w:val="0"/>
      <w:marTop w:val="0"/>
      <w:marBottom w:val="0"/>
      <w:divBdr>
        <w:top w:val="none" w:sz="0" w:space="0" w:color="auto"/>
        <w:left w:val="none" w:sz="0" w:space="0" w:color="auto"/>
        <w:bottom w:val="none" w:sz="0" w:space="0" w:color="auto"/>
        <w:right w:val="none" w:sz="0" w:space="0" w:color="auto"/>
      </w:divBdr>
    </w:div>
    <w:div w:id="753164299">
      <w:bodyDiv w:val="1"/>
      <w:marLeft w:val="0"/>
      <w:marRight w:val="0"/>
      <w:marTop w:val="0"/>
      <w:marBottom w:val="0"/>
      <w:divBdr>
        <w:top w:val="none" w:sz="0" w:space="0" w:color="auto"/>
        <w:left w:val="none" w:sz="0" w:space="0" w:color="auto"/>
        <w:bottom w:val="none" w:sz="0" w:space="0" w:color="auto"/>
        <w:right w:val="none" w:sz="0" w:space="0" w:color="auto"/>
      </w:divBdr>
    </w:div>
    <w:div w:id="757945238">
      <w:bodyDiv w:val="1"/>
      <w:marLeft w:val="0"/>
      <w:marRight w:val="0"/>
      <w:marTop w:val="0"/>
      <w:marBottom w:val="0"/>
      <w:divBdr>
        <w:top w:val="none" w:sz="0" w:space="0" w:color="auto"/>
        <w:left w:val="none" w:sz="0" w:space="0" w:color="auto"/>
        <w:bottom w:val="none" w:sz="0" w:space="0" w:color="auto"/>
        <w:right w:val="none" w:sz="0" w:space="0" w:color="auto"/>
      </w:divBdr>
    </w:div>
    <w:div w:id="794105067">
      <w:bodyDiv w:val="1"/>
      <w:marLeft w:val="0"/>
      <w:marRight w:val="0"/>
      <w:marTop w:val="0"/>
      <w:marBottom w:val="0"/>
      <w:divBdr>
        <w:top w:val="none" w:sz="0" w:space="0" w:color="auto"/>
        <w:left w:val="none" w:sz="0" w:space="0" w:color="auto"/>
        <w:bottom w:val="none" w:sz="0" w:space="0" w:color="auto"/>
        <w:right w:val="none" w:sz="0" w:space="0" w:color="auto"/>
      </w:divBdr>
    </w:div>
    <w:div w:id="825584646">
      <w:bodyDiv w:val="1"/>
      <w:marLeft w:val="0"/>
      <w:marRight w:val="0"/>
      <w:marTop w:val="0"/>
      <w:marBottom w:val="0"/>
      <w:divBdr>
        <w:top w:val="none" w:sz="0" w:space="0" w:color="auto"/>
        <w:left w:val="none" w:sz="0" w:space="0" w:color="auto"/>
        <w:bottom w:val="none" w:sz="0" w:space="0" w:color="auto"/>
        <w:right w:val="none" w:sz="0" w:space="0" w:color="auto"/>
      </w:divBdr>
    </w:div>
    <w:div w:id="826632302">
      <w:bodyDiv w:val="1"/>
      <w:marLeft w:val="0"/>
      <w:marRight w:val="0"/>
      <w:marTop w:val="0"/>
      <w:marBottom w:val="0"/>
      <w:divBdr>
        <w:top w:val="none" w:sz="0" w:space="0" w:color="auto"/>
        <w:left w:val="none" w:sz="0" w:space="0" w:color="auto"/>
        <w:bottom w:val="none" w:sz="0" w:space="0" w:color="auto"/>
        <w:right w:val="none" w:sz="0" w:space="0" w:color="auto"/>
      </w:divBdr>
      <w:divsChild>
        <w:div w:id="820927689">
          <w:marLeft w:val="0"/>
          <w:marRight w:val="0"/>
          <w:marTop w:val="0"/>
          <w:marBottom w:val="0"/>
          <w:divBdr>
            <w:top w:val="none" w:sz="0" w:space="0" w:color="auto"/>
            <w:left w:val="none" w:sz="0" w:space="0" w:color="auto"/>
            <w:bottom w:val="none" w:sz="0" w:space="0" w:color="auto"/>
            <w:right w:val="none" w:sz="0" w:space="0" w:color="auto"/>
          </w:divBdr>
          <w:divsChild>
            <w:div w:id="2113166350">
              <w:marLeft w:val="0"/>
              <w:marRight w:val="0"/>
              <w:marTop w:val="0"/>
              <w:marBottom w:val="0"/>
              <w:divBdr>
                <w:top w:val="none" w:sz="0" w:space="0" w:color="auto"/>
                <w:left w:val="none" w:sz="0" w:space="0" w:color="auto"/>
                <w:bottom w:val="none" w:sz="0" w:space="0" w:color="auto"/>
                <w:right w:val="none" w:sz="0" w:space="0" w:color="auto"/>
              </w:divBdr>
              <w:divsChild>
                <w:div w:id="4332432">
                  <w:marLeft w:val="0"/>
                  <w:marRight w:val="0"/>
                  <w:marTop w:val="0"/>
                  <w:marBottom w:val="0"/>
                  <w:divBdr>
                    <w:top w:val="none" w:sz="0" w:space="0" w:color="auto"/>
                    <w:left w:val="none" w:sz="0" w:space="0" w:color="auto"/>
                    <w:bottom w:val="none" w:sz="0" w:space="0" w:color="auto"/>
                    <w:right w:val="none" w:sz="0" w:space="0" w:color="auto"/>
                  </w:divBdr>
                  <w:divsChild>
                    <w:div w:id="1275871264">
                      <w:marLeft w:val="0"/>
                      <w:marRight w:val="0"/>
                      <w:marTop w:val="0"/>
                      <w:marBottom w:val="0"/>
                      <w:divBdr>
                        <w:top w:val="none" w:sz="0" w:space="0" w:color="auto"/>
                        <w:left w:val="none" w:sz="0" w:space="0" w:color="auto"/>
                        <w:bottom w:val="none" w:sz="0" w:space="0" w:color="auto"/>
                        <w:right w:val="none" w:sz="0" w:space="0" w:color="auto"/>
                      </w:divBdr>
                    </w:div>
                    <w:div w:id="8067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071304">
      <w:bodyDiv w:val="1"/>
      <w:marLeft w:val="0"/>
      <w:marRight w:val="0"/>
      <w:marTop w:val="0"/>
      <w:marBottom w:val="0"/>
      <w:divBdr>
        <w:top w:val="none" w:sz="0" w:space="0" w:color="auto"/>
        <w:left w:val="none" w:sz="0" w:space="0" w:color="auto"/>
        <w:bottom w:val="none" w:sz="0" w:space="0" w:color="auto"/>
        <w:right w:val="none" w:sz="0" w:space="0" w:color="auto"/>
      </w:divBdr>
      <w:divsChild>
        <w:div w:id="101195649">
          <w:marLeft w:val="0"/>
          <w:marRight w:val="0"/>
          <w:marTop w:val="0"/>
          <w:marBottom w:val="0"/>
          <w:divBdr>
            <w:top w:val="none" w:sz="0" w:space="0" w:color="auto"/>
            <w:left w:val="none" w:sz="0" w:space="0" w:color="auto"/>
            <w:bottom w:val="none" w:sz="0" w:space="0" w:color="auto"/>
            <w:right w:val="none" w:sz="0" w:space="0" w:color="auto"/>
          </w:divBdr>
          <w:divsChild>
            <w:div w:id="992951887">
              <w:marLeft w:val="0"/>
              <w:marRight w:val="0"/>
              <w:marTop w:val="0"/>
              <w:marBottom w:val="0"/>
              <w:divBdr>
                <w:top w:val="none" w:sz="0" w:space="0" w:color="auto"/>
                <w:left w:val="none" w:sz="0" w:space="0" w:color="auto"/>
                <w:bottom w:val="none" w:sz="0" w:space="0" w:color="auto"/>
                <w:right w:val="none" w:sz="0" w:space="0" w:color="auto"/>
              </w:divBdr>
              <w:divsChild>
                <w:div w:id="1918442556">
                  <w:marLeft w:val="0"/>
                  <w:marRight w:val="0"/>
                  <w:marTop w:val="0"/>
                  <w:marBottom w:val="0"/>
                  <w:divBdr>
                    <w:top w:val="none" w:sz="0" w:space="0" w:color="auto"/>
                    <w:left w:val="none" w:sz="0" w:space="0" w:color="auto"/>
                    <w:bottom w:val="none" w:sz="0" w:space="0" w:color="auto"/>
                    <w:right w:val="none" w:sz="0" w:space="0" w:color="auto"/>
                  </w:divBdr>
                  <w:divsChild>
                    <w:div w:id="688264450">
                      <w:marLeft w:val="0"/>
                      <w:marRight w:val="0"/>
                      <w:marTop w:val="0"/>
                      <w:marBottom w:val="0"/>
                      <w:divBdr>
                        <w:top w:val="none" w:sz="0" w:space="0" w:color="auto"/>
                        <w:left w:val="none" w:sz="0" w:space="0" w:color="auto"/>
                        <w:bottom w:val="none" w:sz="0" w:space="0" w:color="auto"/>
                        <w:right w:val="none" w:sz="0" w:space="0" w:color="auto"/>
                      </w:divBdr>
                    </w:div>
                    <w:div w:id="2347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836152">
      <w:bodyDiv w:val="1"/>
      <w:marLeft w:val="0"/>
      <w:marRight w:val="0"/>
      <w:marTop w:val="0"/>
      <w:marBottom w:val="0"/>
      <w:divBdr>
        <w:top w:val="none" w:sz="0" w:space="0" w:color="auto"/>
        <w:left w:val="none" w:sz="0" w:space="0" w:color="auto"/>
        <w:bottom w:val="none" w:sz="0" w:space="0" w:color="auto"/>
        <w:right w:val="none" w:sz="0" w:space="0" w:color="auto"/>
      </w:divBdr>
    </w:div>
    <w:div w:id="920988803">
      <w:bodyDiv w:val="1"/>
      <w:marLeft w:val="0"/>
      <w:marRight w:val="0"/>
      <w:marTop w:val="0"/>
      <w:marBottom w:val="0"/>
      <w:divBdr>
        <w:top w:val="none" w:sz="0" w:space="0" w:color="auto"/>
        <w:left w:val="none" w:sz="0" w:space="0" w:color="auto"/>
        <w:bottom w:val="none" w:sz="0" w:space="0" w:color="auto"/>
        <w:right w:val="none" w:sz="0" w:space="0" w:color="auto"/>
      </w:divBdr>
      <w:divsChild>
        <w:div w:id="484324403">
          <w:marLeft w:val="0"/>
          <w:marRight w:val="0"/>
          <w:marTop w:val="0"/>
          <w:marBottom w:val="0"/>
          <w:divBdr>
            <w:top w:val="single" w:sz="2" w:space="0" w:color="auto"/>
            <w:left w:val="single" w:sz="2" w:space="0" w:color="auto"/>
            <w:bottom w:val="single" w:sz="2" w:space="0" w:color="auto"/>
            <w:right w:val="single" w:sz="2" w:space="0" w:color="auto"/>
          </w:divBdr>
        </w:div>
        <w:div w:id="509108264">
          <w:marLeft w:val="0"/>
          <w:marRight w:val="0"/>
          <w:marTop w:val="0"/>
          <w:marBottom w:val="0"/>
          <w:divBdr>
            <w:top w:val="single" w:sz="2" w:space="0" w:color="auto"/>
            <w:left w:val="single" w:sz="2" w:space="0" w:color="auto"/>
            <w:bottom w:val="single" w:sz="2" w:space="0" w:color="auto"/>
            <w:right w:val="single" w:sz="2" w:space="0" w:color="auto"/>
          </w:divBdr>
        </w:div>
        <w:div w:id="182477204">
          <w:marLeft w:val="0"/>
          <w:marRight w:val="0"/>
          <w:marTop w:val="0"/>
          <w:marBottom w:val="0"/>
          <w:divBdr>
            <w:top w:val="single" w:sz="2" w:space="0" w:color="auto"/>
            <w:left w:val="single" w:sz="2" w:space="0" w:color="auto"/>
            <w:bottom w:val="single" w:sz="2" w:space="0" w:color="auto"/>
            <w:right w:val="single" w:sz="2" w:space="0" w:color="auto"/>
          </w:divBdr>
        </w:div>
        <w:div w:id="512575110">
          <w:marLeft w:val="0"/>
          <w:marRight w:val="0"/>
          <w:marTop w:val="0"/>
          <w:marBottom w:val="0"/>
          <w:divBdr>
            <w:top w:val="single" w:sz="2" w:space="0" w:color="auto"/>
            <w:left w:val="single" w:sz="2" w:space="0" w:color="auto"/>
            <w:bottom w:val="single" w:sz="2" w:space="0" w:color="auto"/>
            <w:right w:val="single" w:sz="2" w:space="0" w:color="auto"/>
          </w:divBdr>
        </w:div>
        <w:div w:id="244343906">
          <w:marLeft w:val="0"/>
          <w:marRight w:val="0"/>
          <w:marTop w:val="0"/>
          <w:marBottom w:val="0"/>
          <w:divBdr>
            <w:top w:val="single" w:sz="2" w:space="0" w:color="auto"/>
            <w:left w:val="single" w:sz="2" w:space="0" w:color="auto"/>
            <w:bottom w:val="single" w:sz="2" w:space="0" w:color="auto"/>
            <w:right w:val="single" w:sz="2" w:space="0" w:color="auto"/>
          </w:divBdr>
        </w:div>
      </w:divsChild>
    </w:div>
    <w:div w:id="925043491">
      <w:bodyDiv w:val="1"/>
      <w:marLeft w:val="0"/>
      <w:marRight w:val="0"/>
      <w:marTop w:val="0"/>
      <w:marBottom w:val="0"/>
      <w:divBdr>
        <w:top w:val="none" w:sz="0" w:space="0" w:color="auto"/>
        <w:left w:val="none" w:sz="0" w:space="0" w:color="auto"/>
        <w:bottom w:val="none" w:sz="0" w:space="0" w:color="auto"/>
        <w:right w:val="none" w:sz="0" w:space="0" w:color="auto"/>
      </w:divBdr>
    </w:div>
    <w:div w:id="935475825">
      <w:bodyDiv w:val="1"/>
      <w:marLeft w:val="0"/>
      <w:marRight w:val="0"/>
      <w:marTop w:val="0"/>
      <w:marBottom w:val="0"/>
      <w:divBdr>
        <w:top w:val="none" w:sz="0" w:space="0" w:color="auto"/>
        <w:left w:val="none" w:sz="0" w:space="0" w:color="auto"/>
        <w:bottom w:val="none" w:sz="0" w:space="0" w:color="auto"/>
        <w:right w:val="none" w:sz="0" w:space="0" w:color="auto"/>
      </w:divBdr>
    </w:div>
    <w:div w:id="947354732">
      <w:bodyDiv w:val="1"/>
      <w:marLeft w:val="0"/>
      <w:marRight w:val="0"/>
      <w:marTop w:val="0"/>
      <w:marBottom w:val="0"/>
      <w:divBdr>
        <w:top w:val="none" w:sz="0" w:space="0" w:color="auto"/>
        <w:left w:val="none" w:sz="0" w:space="0" w:color="auto"/>
        <w:bottom w:val="none" w:sz="0" w:space="0" w:color="auto"/>
        <w:right w:val="none" w:sz="0" w:space="0" w:color="auto"/>
      </w:divBdr>
    </w:div>
    <w:div w:id="950084949">
      <w:bodyDiv w:val="1"/>
      <w:marLeft w:val="0"/>
      <w:marRight w:val="0"/>
      <w:marTop w:val="0"/>
      <w:marBottom w:val="0"/>
      <w:divBdr>
        <w:top w:val="none" w:sz="0" w:space="0" w:color="auto"/>
        <w:left w:val="none" w:sz="0" w:space="0" w:color="auto"/>
        <w:bottom w:val="none" w:sz="0" w:space="0" w:color="auto"/>
        <w:right w:val="none" w:sz="0" w:space="0" w:color="auto"/>
      </w:divBdr>
      <w:divsChild>
        <w:div w:id="765685863">
          <w:marLeft w:val="0"/>
          <w:marRight w:val="0"/>
          <w:marTop w:val="0"/>
          <w:marBottom w:val="0"/>
          <w:divBdr>
            <w:top w:val="none" w:sz="0" w:space="0" w:color="auto"/>
            <w:left w:val="none" w:sz="0" w:space="0" w:color="auto"/>
            <w:bottom w:val="none" w:sz="0" w:space="0" w:color="auto"/>
            <w:right w:val="none" w:sz="0" w:space="0" w:color="auto"/>
          </w:divBdr>
          <w:divsChild>
            <w:div w:id="1818721613">
              <w:marLeft w:val="0"/>
              <w:marRight w:val="0"/>
              <w:marTop w:val="0"/>
              <w:marBottom w:val="0"/>
              <w:divBdr>
                <w:top w:val="none" w:sz="0" w:space="0" w:color="auto"/>
                <w:left w:val="none" w:sz="0" w:space="0" w:color="auto"/>
                <w:bottom w:val="none" w:sz="0" w:space="0" w:color="auto"/>
                <w:right w:val="none" w:sz="0" w:space="0" w:color="auto"/>
              </w:divBdr>
              <w:divsChild>
                <w:div w:id="1317370037">
                  <w:marLeft w:val="0"/>
                  <w:marRight w:val="0"/>
                  <w:marTop w:val="0"/>
                  <w:marBottom w:val="0"/>
                  <w:divBdr>
                    <w:top w:val="none" w:sz="0" w:space="0" w:color="auto"/>
                    <w:left w:val="none" w:sz="0" w:space="0" w:color="auto"/>
                    <w:bottom w:val="none" w:sz="0" w:space="0" w:color="auto"/>
                    <w:right w:val="none" w:sz="0" w:space="0" w:color="auto"/>
                  </w:divBdr>
                  <w:divsChild>
                    <w:div w:id="489445302">
                      <w:marLeft w:val="0"/>
                      <w:marRight w:val="0"/>
                      <w:marTop w:val="0"/>
                      <w:marBottom w:val="0"/>
                      <w:divBdr>
                        <w:top w:val="none" w:sz="0" w:space="0" w:color="auto"/>
                        <w:left w:val="none" w:sz="0" w:space="0" w:color="auto"/>
                        <w:bottom w:val="none" w:sz="0" w:space="0" w:color="auto"/>
                        <w:right w:val="none" w:sz="0" w:space="0" w:color="auto"/>
                      </w:divBdr>
                    </w:div>
                    <w:div w:id="2002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291167">
      <w:bodyDiv w:val="1"/>
      <w:marLeft w:val="0"/>
      <w:marRight w:val="0"/>
      <w:marTop w:val="0"/>
      <w:marBottom w:val="0"/>
      <w:divBdr>
        <w:top w:val="none" w:sz="0" w:space="0" w:color="auto"/>
        <w:left w:val="none" w:sz="0" w:space="0" w:color="auto"/>
        <w:bottom w:val="none" w:sz="0" w:space="0" w:color="auto"/>
        <w:right w:val="none" w:sz="0" w:space="0" w:color="auto"/>
      </w:divBdr>
    </w:div>
    <w:div w:id="956832504">
      <w:bodyDiv w:val="1"/>
      <w:marLeft w:val="0"/>
      <w:marRight w:val="0"/>
      <w:marTop w:val="0"/>
      <w:marBottom w:val="0"/>
      <w:divBdr>
        <w:top w:val="none" w:sz="0" w:space="0" w:color="auto"/>
        <w:left w:val="none" w:sz="0" w:space="0" w:color="auto"/>
        <w:bottom w:val="none" w:sz="0" w:space="0" w:color="auto"/>
        <w:right w:val="none" w:sz="0" w:space="0" w:color="auto"/>
      </w:divBdr>
    </w:div>
    <w:div w:id="957250592">
      <w:bodyDiv w:val="1"/>
      <w:marLeft w:val="0"/>
      <w:marRight w:val="0"/>
      <w:marTop w:val="0"/>
      <w:marBottom w:val="0"/>
      <w:divBdr>
        <w:top w:val="none" w:sz="0" w:space="0" w:color="auto"/>
        <w:left w:val="none" w:sz="0" w:space="0" w:color="auto"/>
        <w:bottom w:val="none" w:sz="0" w:space="0" w:color="auto"/>
        <w:right w:val="none" w:sz="0" w:space="0" w:color="auto"/>
      </w:divBdr>
    </w:div>
    <w:div w:id="972056509">
      <w:bodyDiv w:val="1"/>
      <w:marLeft w:val="0"/>
      <w:marRight w:val="0"/>
      <w:marTop w:val="0"/>
      <w:marBottom w:val="0"/>
      <w:divBdr>
        <w:top w:val="none" w:sz="0" w:space="0" w:color="auto"/>
        <w:left w:val="none" w:sz="0" w:space="0" w:color="auto"/>
        <w:bottom w:val="none" w:sz="0" w:space="0" w:color="auto"/>
        <w:right w:val="none" w:sz="0" w:space="0" w:color="auto"/>
      </w:divBdr>
    </w:div>
    <w:div w:id="1004745233">
      <w:bodyDiv w:val="1"/>
      <w:marLeft w:val="0"/>
      <w:marRight w:val="0"/>
      <w:marTop w:val="0"/>
      <w:marBottom w:val="0"/>
      <w:divBdr>
        <w:top w:val="none" w:sz="0" w:space="0" w:color="auto"/>
        <w:left w:val="none" w:sz="0" w:space="0" w:color="auto"/>
        <w:bottom w:val="none" w:sz="0" w:space="0" w:color="auto"/>
        <w:right w:val="none" w:sz="0" w:space="0" w:color="auto"/>
      </w:divBdr>
    </w:div>
    <w:div w:id="1052385748">
      <w:bodyDiv w:val="1"/>
      <w:marLeft w:val="0"/>
      <w:marRight w:val="0"/>
      <w:marTop w:val="0"/>
      <w:marBottom w:val="0"/>
      <w:divBdr>
        <w:top w:val="none" w:sz="0" w:space="0" w:color="auto"/>
        <w:left w:val="none" w:sz="0" w:space="0" w:color="auto"/>
        <w:bottom w:val="none" w:sz="0" w:space="0" w:color="auto"/>
        <w:right w:val="none" w:sz="0" w:space="0" w:color="auto"/>
      </w:divBdr>
      <w:divsChild>
        <w:div w:id="1390224345">
          <w:marLeft w:val="0"/>
          <w:marRight w:val="0"/>
          <w:marTop w:val="0"/>
          <w:marBottom w:val="0"/>
          <w:divBdr>
            <w:top w:val="none" w:sz="0" w:space="0" w:color="auto"/>
            <w:left w:val="none" w:sz="0" w:space="0" w:color="auto"/>
            <w:bottom w:val="none" w:sz="0" w:space="0" w:color="auto"/>
            <w:right w:val="none" w:sz="0" w:space="0" w:color="auto"/>
          </w:divBdr>
          <w:divsChild>
            <w:div w:id="1385371838">
              <w:marLeft w:val="0"/>
              <w:marRight w:val="0"/>
              <w:marTop w:val="0"/>
              <w:marBottom w:val="0"/>
              <w:divBdr>
                <w:top w:val="none" w:sz="0" w:space="0" w:color="auto"/>
                <w:left w:val="none" w:sz="0" w:space="0" w:color="auto"/>
                <w:bottom w:val="none" w:sz="0" w:space="0" w:color="auto"/>
                <w:right w:val="none" w:sz="0" w:space="0" w:color="auto"/>
              </w:divBdr>
              <w:divsChild>
                <w:div w:id="2101415242">
                  <w:marLeft w:val="0"/>
                  <w:marRight w:val="0"/>
                  <w:marTop w:val="0"/>
                  <w:marBottom w:val="0"/>
                  <w:divBdr>
                    <w:top w:val="none" w:sz="0" w:space="0" w:color="auto"/>
                    <w:left w:val="none" w:sz="0" w:space="0" w:color="auto"/>
                    <w:bottom w:val="none" w:sz="0" w:space="0" w:color="auto"/>
                    <w:right w:val="none" w:sz="0" w:space="0" w:color="auto"/>
                  </w:divBdr>
                  <w:divsChild>
                    <w:div w:id="1033261764">
                      <w:marLeft w:val="0"/>
                      <w:marRight w:val="0"/>
                      <w:marTop w:val="0"/>
                      <w:marBottom w:val="0"/>
                      <w:divBdr>
                        <w:top w:val="none" w:sz="0" w:space="0" w:color="auto"/>
                        <w:left w:val="none" w:sz="0" w:space="0" w:color="auto"/>
                        <w:bottom w:val="none" w:sz="0" w:space="0" w:color="auto"/>
                        <w:right w:val="none" w:sz="0" w:space="0" w:color="auto"/>
                      </w:divBdr>
                    </w:div>
                    <w:div w:id="96377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270332">
      <w:bodyDiv w:val="1"/>
      <w:marLeft w:val="0"/>
      <w:marRight w:val="0"/>
      <w:marTop w:val="0"/>
      <w:marBottom w:val="0"/>
      <w:divBdr>
        <w:top w:val="none" w:sz="0" w:space="0" w:color="auto"/>
        <w:left w:val="none" w:sz="0" w:space="0" w:color="auto"/>
        <w:bottom w:val="none" w:sz="0" w:space="0" w:color="auto"/>
        <w:right w:val="none" w:sz="0" w:space="0" w:color="auto"/>
      </w:divBdr>
    </w:div>
    <w:div w:id="1110125831">
      <w:bodyDiv w:val="1"/>
      <w:marLeft w:val="0"/>
      <w:marRight w:val="0"/>
      <w:marTop w:val="0"/>
      <w:marBottom w:val="0"/>
      <w:divBdr>
        <w:top w:val="none" w:sz="0" w:space="0" w:color="auto"/>
        <w:left w:val="none" w:sz="0" w:space="0" w:color="auto"/>
        <w:bottom w:val="none" w:sz="0" w:space="0" w:color="auto"/>
        <w:right w:val="none" w:sz="0" w:space="0" w:color="auto"/>
      </w:divBdr>
    </w:div>
    <w:div w:id="1121073436">
      <w:bodyDiv w:val="1"/>
      <w:marLeft w:val="0"/>
      <w:marRight w:val="0"/>
      <w:marTop w:val="0"/>
      <w:marBottom w:val="0"/>
      <w:divBdr>
        <w:top w:val="none" w:sz="0" w:space="0" w:color="auto"/>
        <w:left w:val="none" w:sz="0" w:space="0" w:color="auto"/>
        <w:bottom w:val="none" w:sz="0" w:space="0" w:color="auto"/>
        <w:right w:val="none" w:sz="0" w:space="0" w:color="auto"/>
      </w:divBdr>
    </w:div>
    <w:div w:id="1153180942">
      <w:bodyDiv w:val="1"/>
      <w:marLeft w:val="0"/>
      <w:marRight w:val="0"/>
      <w:marTop w:val="0"/>
      <w:marBottom w:val="0"/>
      <w:divBdr>
        <w:top w:val="none" w:sz="0" w:space="0" w:color="auto"/>
        <w:left w:val="none" w:sz="0" w:space="0" w:color="auto"/>
        <w:bottom w:val="none" w:sz="0" w:space="0" w:color="auto"/>
        <w:right w:val="none" w:sz="0" w:space="0" w:color="auto"/>
      </w:divBdr>
    </w:div>
    <w:div w:id="1160460938">
      <w:bodyDiv w:val="1"/>
      <w:marLeft w:val="0"/>
      <w:marRight w:val="0"/>
      <w:marTop w:val="0"/>
      <w:marBottom w:val="0"/>
      <w:divBdr>
        <w:top w:val="none" w:sz="0" w:space="0" w:color="auto"/>
        <w:left w:val="none" w:sz="0" w:space="0" w:color="auto"/>
        <w:bottom w:val="none" w:sz="0" w:space="0" w:color="auto"/>
        <w:right w:val="none" w:sz="0" w:space="0" w:color="auto"/>
      </w:divBdr>
    </w:div>
    <w:div w:id="1230925100">
      <w:bodyDiv w:val="1"/>
      <w:marLeft w:val="0"/>
      <w:marRight w:val="0"/>
      <w:marTop w:val="0"/>
      <w:marBottom w:val="0"/>
      <w:divBdr>
        <w:top w:val="none" w:sz="0" w:space="0" w:color="auto"/>
        <w:left w:val="none" w:sz="0" w:space="0" w:color="auto"/>
        <w:bottom w:val="none" w:sz="0" w:space="0" w:color="auto"/>
        <w:right w:val="none" w:sz="0" w:space="0" w:color="auto"/>
      </w:divBdr>
    </w:div>
    <w:div w:id="1242594236">
      <w:bodyDiv w:val="1"/>
      <w:marLeft w:val="0"/>
      <w:marRight w:val="0"/>
      <w:marTop w:val="0"/>
      <w:marBottom w:val="0"/>
      <w:divBdr>
        <w:top w:val="none" w:sz="0" w:space="0" w:color="auto"/>
        <w:left w:val="none" w:sz="0" w:space="0" w:color="auto"/>
        <w:bottom w:val="none" w:sz="0" w:space="0" w:color="auto"/>
        <w:right w:val="none" w:sz="0" w:space="0" w:color="auto"/>
      </w:divBdr>
      <w:divsChild>
        <w:div w:id="1128158676">
          <w:marLeft w:val="0"/>
          <w:marRight w:val="0"/>
          <w:marTop w:val="0"/>
          <w:marBottom w:val="0"/>
          <w:divBdr>
            <w:top w:val="none" w:sz="0" w:space="0" w:color="auto"/>
            <w:left w:val="none" w:sz="0" w:space="0" w:color="auto"/>
            <w:bottom w:val="none" w:sz="0" w:space="0" w:color="auto"/>
            <w:right w:val="none" w:sz="0" w:space="0" w:color="auto"/>
          </w:divBdr>
          <w:divsChild>
            <w:div w:id="245845196">
              <w:marLeft w:val="0"/>
              <w:marRight w:val="0"/>
              <w:marTop w:val="0"/>
              <w:marBottom w:val="0"/>
              <w:divBdr>
                <w:top w:val="none" w:sz="0" w:space="0" w:color="auto"/>
                <w:left w:val="none" w:sz="0" w:space="0" w:color="auto"/>
                <w:bottom w:val="none" w:sz="0" w:space="0" w:color="auto"/>
                <w:right w:val="none" w:sz="0" w:space="0" w:color="auto"/>
              </w:divBdr>
              <w:divsChild>
                <w:div w:id="1477410098">
                  <w:marLeft w:val="0"/>
                  <w:marRight w:val="0"/>
                  <w:marTop w:val="0"/>
                  <w:marBottom w:val="0"/>
                  <w:divBdr>
                    <w:top w:val="none" w:sz="0" w:space="0" w:color="auto"/>
                    <w:left w:val="none" w:sz="0" w:space="0" w:color="auto"/>
                    <w:bottom w:val="none" w:sz="0" w:space="0" w:color="auto"/>
                    <w:right w:val="none" w:sz="0" w:space="0" w:color="auto"/>
                  </w:divBdr>
                  <w:divsChild>
                    <w:div w:id="1652059587">
                      <w:marLeft w:val="0"/>
                      <w:marRight w:val="0"/>
                      <w:marTop w:val="0"/>
                      <w:marBottom w:val="0"/>
                      <w:divBdr>
                        <w:top w:val="none" w:sz="0" w:space="0" w:color="auto"/>
                        <w:left w:val="none" w:sz="0" w:space="0" w:color="auto"/>
                        <w:bottom w:val="none" w:sz="0" w:space="0" w:color="auto"/>
                        <w:right w:val="none" w:sz="0" w:space="0" w:color="auto"/>
                      </w:divBdr>
                    </w:div>
                    <w:div w:id="21362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140843">
      <w:bodyDiv w:val="1"/>
      <w:marLeft w:val="0"/>
      <w:marRight w:val="0"/>
      <w:marTop w:val="0"/>
      <w:marBottom w:val="0"/>
      <w:divBdr>
        <w:top w:val="none" w:sz="0" w:space="0" w:color="auto"/>
        <w:left w:val="none" w:sz="0" w:space="0" w:color="auto"/>
        <w:bottom w:val="none" w:sz="0" w:space="0" w:color="auto"/>
        <w:right w:val="none" w:sz="0" w:space="0" w:color="auto"/>
      </w:divBdr>
      <w:divsChild>
        <w:div w:id="1761679725">
          <w:marLeft w:val="0"/>
          <w:marRight w:val="0"/>
          <w:marTop w:val="0"/>
          <w:marBottom w:val="0"/>
          <w:divBdr>
            <w:top w:val="none" w:sz="0" w:space="0" w:color="auto"/>
            <w:left w:val="none" w:sz="0" w:space="0" w:color="auto"/>
            <w:bottom w:val="none" w:sz="0" w:space="0" w:color="auto"/>
            <w:right w:val="none" w:sz="0" w:space="0" w:color="auto"/>
          </w:divBdr>
          <w:divsChild>
            <w:div w:id="1933975393">
              <w:marLeft w:val="0"/>
              <w:marRight w:val="0"/>
              <w:marTop w:val="0"/>
              <w:marBottom w:val="0"/>
              <w:divBdr>
                <w:top w:val="none" w:sz="0" w:space="0" w:color="auto"/>
                <w:left w:val="none" w:sz="0" w:space="0" w:color="auto"/>
                <w:bottom w:val="none" w:sz="0" w:space="0" w:color="auto"/>
                <w:right w:val="none" w:sz="0" w:space="0" w:color="auto"/>
              </w:divBdr>
              <w:divsChild>
                <w:div w:id="1473308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433922">
          <w:marLeft w:val="0"/>
          <w:marRight w:val="0"/>
          <w:marTop w:val="0"/>
          <w:marBottom w:val="0"/>
          <w:divBdr>
            <w:top w:val="none" w:sz="0" w:space="0" w:color="auto"/>
            <w:left w:val="none" w:sz="0" w:space="0" w:color="auto"/>
            <w:bottom w:val="none" w:sz="0" w:space="0" w:color="auto"/>
            <w:right w:val="none" w:sz="0" w:space="0" w:color="auto"/>
          </w:divBdr>
          <w:divsChild>
            <w:div w:id="1196425576">
              <w:marLeft w:val="0"/>
              <w:marRight w:val="0"/>
              <w:marTop w:val="0"/>
              <w:marBottom w:val="0"/>
              <w:divBdr>
                <w:top w:val="none" w:sz="0" w:space="0" w:color="auto"/>
                <w:left w:val="none" w:sz="0" w:space="0" w:color="auto"/>
                <w:bottom w:val="none" w:sz="0" w:space="0" w:color="auto"/>
                <w:right w:val="none" w:sz="0" w:space="0" w:color="auto"/>
              </w:divBdr>
              <w:divsChild>
                <w:div w:id="802846972">
                  <w:marLeft w:val="0"/>
                  <w:marRight w:val="0"/>
                  <w:marTop w:val="0"/>
                  <w:marBottom w:val="0"/>
                  <w:divBdr>
                    <w:top w:val="none" w:sz="0" w:space="0" w:color="auto"/>
                    <w:left w:val="none" w:sz="0" w:space="0" w:color="auto"/>
                    <w:bottom w:val="none" w:sz="0" w:space="0" w:color="auto"/>
                    <w:right w:val="none" w:sz="0" w:space="0" w:color="auto"/>
                  </w:divBdr>
                  <w:divsChild>
                    <w:div w:id="1407997552">
                      <w:marLeft w:val="0"/>
                      <w:marRight w:val="0"/>
                      <w:marTop w:val="0"/>
                      <w:marBottom w:val="0"/>
                      <w:divBdr>
                        <w:top w:val="none" w:sz="0" w:space="0" w:color="auto"/>
                        <w:left w:val="none" w:sz="0" w:space="0" w:color="auto"/>
                        <w:bottom w:val="none" w:sz="0" w:space="0" w:color="auto"/>
                        <w:right w:val="none" w:sz="0" w:space="0" w:color="auto"/>
                      </w:divBdr>
                      <w:divsChild>
                        <w:div w:id="1036470396">
                          <w:marLeft w:val="0"/>
                          <w:marRight w:val="0"/>
                          <w:marTop w:val="0"/>
                          <w:marBottom w:val="0"/>
                          <w:divBdr>
                            <w:top w:val="none" w:sz="0" w:space="0" w:color="auto"/>
                            <w:left w:val="none" w:sz="0" w:space="0" w:color="auto"/>
                            <w:bottom w:val="none" w:sz="0" w:space="0" w:color="auto"/>
                            <w:right w:val="none" w:sz="0" w:space="0" w:color="auto"/>
                          </w:divBdr>
                          <w:divsChild>
                            <w:div w:id="1773621952">
                              <w:marLeft w:val="0"/>
                              <w:marRight w:val="0"/>
                              <w:marTop w:val="0"/>
                              <w:marBottom w:val="0"/>
                              <w:divBdr>
                                <w:top w:val="none" w:sz="0" w:space="0" w:color="auto"/>
                                <w:left w:val="none" w:sz="0" w:space="0" w:color="auto"/>
                                <w:bottom w:val="none" w:sz="0" w:space="0" w:color="auto"/>
                                <w:right w:val="none" w:sz="0" w:space="0" w:color="auto"/>
                              </w:divBdr>
                            </w:div>
                            <w:div w:id="9290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41411">
                  <w:marLeft w:val="0"/>
                  <w:marRight w:val="0"/>
                  <w:marTop w:val="0"/>
                  <w:marBottom w:val="0"/>
                  <w:divBdr>
                    <w:top w:val="none" w:sz="0" w:space="0" w:color="auto"/>
                    <w:left w:val="none" w:sz="0" w:space="0" w:color="auto"/>
                    <w:bottom w:val="none" w:sz="0" w:space="0" w:color="auto"/>
                    <w:right w:val="none" w:sz="0" w:space="0" w:color="auto"/>
                  </w:divBdr>
                  <w:divsChild>
                    <w:div w:id="1560939279">
                      <w:marLeft w:val="0"/>
                      <w:marRight w:val="0"/>
                      <w:marTop w:val="0"/>
                      <w:marBottom w:val="0"/>
                      <w:divBdr>
                        <w:top w:val="none" w:sz="0" w:space="0" w:color="auto"/>
                        <w:left w:val="none" w:sz="0" w:space="0" w:color="auto"/>
                        <w:bottom w:val="none" w:sz="0" w:space="0" w:color="auto"/>
                        <w:right w:val="none" w:sz="0" w:space="0" w:color="auto"/>
                      </w:divBdr>
                      <w:divsChild>
                        <w:div w:id="364717801">
                          <w:marLeft w:val="0"/>
                          <w:marRight w:val="0"/>
                          <w:marTop w:val="0"/>
                          <w:marBottom w:val="0"/>
                          <w:divBdr>
                            <w:top w:val="none" w:sz="0" w:space="0" w:color="auto"/>
                            <w:left w:val="none" w:sz="0" w:space="0" w:color="auto"/>
                            <w:bottom w:val="none" w:sz="0" w:space="0" w:color="auto"/>
                            <w:right w:val="none" w:sz="0" w:space="0" w:color="auto"/>
                          </w:divBdr>
                          <w:divsChild>
                            <w:div w:id="2014650120">
                              <w:marLeft w:val="0"/>
                              <w:marRight w:val="0"/>
                              <w:marTop w:val="0"/>
                              <w:marBottom w:val="0"/>
                              <w:divBdr>
                                <w:top w:val="none" w:sz="0" w:space="0" w:color="auto"/>
                                <w:left w:val="none" w:sz="0" w:space="0" w:color="auto"/>
                                <w:bottom w:val="none" w:sz="0" w:space="0" w:color="auto"/>
                                <w:right w:val="none" w:sz="0" w:space="0" w:color="auto"/>
                              </w:divBdr>
                            </w:div>
                            <w:div w:id="4100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928714">
      <w:bodyDiv w:val="1"/>
      <w:marLeft w:val="0"/>
      <w:marRight w:val="0"/>
      <w:marTop w:val="0"/>
      <w:marBottom w:val="0"/>
      <w:divBdr>
        <w:top w:val="none" w:sz="0" w:space="0" w:color="auto"/>
        <w:left w:val="none" w:sz="0" w:space="0" w:color="auto"/>
        <w:bottom w:val="none" w:sz="0" w:space="0" w:color="auto"/>
        <w:right w:val="none" w:sz="0" w:space="0" w:color="auto"/>
      </w:divBdr>
    </w:div>
    <w:div w:id="1256868150">
      <w:bodyDiv w:val="1"/>
      <w:marLeft w:val="0"/>
      <w:marRight w:val="0"/>
      <w:marTop w:val="0"/>
      <w:marBottom w:val="0"/>
      <w:divBdr>
        <w:top w:val="none" w:sz="0" w:space="0" w:color="auto"/>
        <w:left w:val="none" w:sz="0" w:space="0" w:color="auto"/>
        <w:bottom w:val="none" w:sz="0" w:space="0" w:color="auto"/>
        <w:right w:val="none" w:sz="0" w:space="0" w:color="auto"/>
      </w:divBdr>
      <w:divsChild>
        <w:div w:id="2084983002">
          <w:marLeft w:val="0"/>
          <w:marRight w:val="0"/>
          <w:marTop w:val="0"/>
          <w:marBottom w:val="0"/>
          <w:divBdr>
            <w:top w:val="none" w:sz="0" w:space="0" w:color="auto"/>
            <w:left w:val="none" w:sz="0" w:space="0" w:color="auto"/>
            <w:bottom w:val="none" w:sz="0" w:space="0" w:color="auto"/>
            <w:right w:val="none" w:sz="0" w:space="0" w:color="auto"/>
          </w:divBdr>
          <w:divsChild>
            <w:div w:id="343358473">
              <w:marLeft w:val="0"/>
              <w:marRight w:val="0"/>
              <w:marTop w:val="0"/>
              <w:marBottom w:val="0"/>
              <w:divBdr>
                <w:top w:val="none" w:sz="0" w:space="0" w:color="auto"/>
                <w:left w:val="none" w:sz="0" w:space="0" w:color="auto"/>
                <w:bottom w:val="none" w:sz="0" w:space="0" w:color="auto"/>
                <w:right w:val="none" w:sz="0" w:space="0" w:color="auto"/>
              </w:divBdr>
            </w:div>
            <w:div w:id="9266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3307">
      <w:bodyDiv w:val="1"/>
      <w:marLeft w:val="0"/>
      <w:marRight w:val="0"/>
      <w:marTop w:val="0"/>
      <w:marBottom w:val="0"/>
      <w:divBdr>
        <w:top w:val="none" w:sz="0" w:space="0" w:color="auto"/>
        <w:left w:val="none" w:sz="0" w:space="0" w:color="auto"/>
        <w:bottom w:val="none" w:sz="0" w:space="0" w:color="auto"/>
        <w:right w:val="none" w:sz="0" w:space="0" w:color="auto"/>
      </w:divBdr>
      <w:divsChild>
        <w:div w:id="1550606704">
          <w:marLeft w:val="0"/>
          <w:marRight w:val="0"/>
          <w:marTop w:val="0"/>
          <w:marBottom w:val="0"/>
          <w:divBdr>
            <w:top w:val="none" w:sz="0" w:space="0" w:color="auto"/>
            <w:left w:val="none" w:sz="0" w:space="0" w:color="auto"/>
            <w:bottom w:val="none" w:sz="0" w:space="0" w:color="auto"/>
            <w:right w:val="none" w:sz="0" w:space="0" w:color="auto"/>
          </w:divBdr>
          <w:divsChild>
            <w:div w:id="1534921497">
              <w:marLeft w:val="0"/>
              <w:marRight w:val="0"/>
              <w:marTop w:val="0"/>
              <w:marBottom w:val="0"/>
              <w:divBdr>
                <w:top w:val="none" w:sz="0" w:space="0" w:color="auto"/>
                <w:left w:val="none" w:sz="0" w:space="0" w:color="auto"/>
                <w:bottom w:val="none" w:sz="0" w:space="0" w:color="auto"/>
                <w:right w:val="none" w:sz="0" w:space="0" w:color="auto"/>
              </w:divBdr>
            </w:div>
          </w:divsChild>
        </w:div>
        <w:div w:id="635064734">
          <w:marLeft w:val="0"/>
          <w:marRight w:val="0"/>
          <w:marTop w:val="0"/>
          <w:marBottom w:val="0"/>
          <w:divBdr>
            <w:top w:val="none" w:sz="0" w:space="0" w:color="auto"/>
            <w:left w:val="none" w:sz="0" w:space="0" w:color="auto"/>
            <w:bottom w:val="none" w:sz="0" w:space="0" w:color="auto"/>
            <w:right w:val="none" w:sz="0" w:space="0" w:color="auto"/>
          </w:divBdr>
        </w:div>
      </w:divsChild>
    </w:div>
    <w:div w:id="1297645122">
      <w:bodyDiv w:val="1"/>
      <w:marLeft w:val="0"/>
      <w:marRight w:val="0"/>
      <w:marTop w:val="0"/>
      <w:marBottom w:val="0"/>
      <w:divBdr>
        <w:top w:val="none" w:sz="0" w:space="0" w:color="auto"/>
        <w:left w:val="none" w:sz="0" w:space="0" w:color="auto"/>
        <w:bottom w:val="none" w:sz="0" w:space="0" w:color="auto"/>
        <w:right w:val="none" w:sz="0" w:space="0" w:color="auto"/>
      </w:divBdr>
    </w:div>
    <w:div w:id="1298218110">
      <w:bodyDiv w:val="1"/>
      <w:marLeft w:val="0"/>
      <w:marRight w:val="0"/>
      <w:marTop w:val="0"/>
      <w:marBottom w:val="0"/>
      <w:divBdr>
        <w:top w:val="none" w:sz="0" w:space="0" w:color="auto"/>
        <w:left w:val="none" w:sz="0" w:space="0" w:color="auto"/>
        <w:bottom w:val="none" w:sz="0" w:space="0" w:color="auto"/>
        <w:right w:val="none" w:sz="0" w:space="0" w:color="auto"/>
      </w:divBdr>
    </w:div>
    <w:div w:id="1358505599">
      <w:bodyDiv w:val="1"/>
      <w:marLeft w:val="0"/>
      <w:marRight w:val="0"/>
      <w:marTop w:val="0"/>
      <w:marBottom w:val="0"/>
      <w:divBdr>
        <w:top w:val="none" w:sz="0" w:space="0" w:color="auto"/>
        <w:left w:val="none" w:sz="0" w:space="0" w:color="auto"/>
        <w:bottom w:val="none" w:sz="0" w:space="0" w:color="auto"/>
        <w:right w:val="none" w:sz="0" w:space="0" w:color="auto"/>
      </w:divBdr>
    </w:div>
    <w:div w:id="1390107597">
      <w:bodyDiv w:val="1"/>
      <w:marLeft w:val="0"/>
      <w:marRight w:val="0"/>
      <w:marTop w:val="0"/>
      <w:marBottom w:val="0"/>
      <w:divBdr>
        <w:top w:val="none" w:sz="0" w:space="0" w:color="auto"/>
        <w:left w:val="none" w:sz="0" w:space="0" w:color="auto"/>
        <w:bottom w:val="none" w:sz="0" w:space="0" w:color="auto"/>
        <w:right w:val="none" w:sz="0" w:space="0" w:color="auto"/>
      </w:divBdr>
      <w:divsChild>
        <w:div w:id="421488766">
          <w:marLeft w:val="0"/>
          <w:marRight w:val="0"/>
          <w:marTop w:val="0"/>
          <w:marBottom w:val="0"/>
          <w:divBdr>
            <w:top w:val="none" w:sz="0" w:space="0" w:color="auto"/>
            <w:left w:val="none" w:sz="0" w:space="0" w:color="auto"/>
            <w:bottom w:val="none" w:sz="0" w:space="0" w:color="auto"/>
            <w:right w:val="none" w:sz="0" w:space="0" w:color="auto"/>
          </w:divBdr>
          <w:divsChild>
            <w:div w:id="401215626">
              <w:marLeft w:val="0"/>
              <w:marRight w:val="0"/>
              <w:marTop w:val="0"/>
              <w:marBottom w:val="0"/>
              <w:divBdr>
                <w:top w:val="none" w:sz="0" w:space="0" w:color="auto"/>
                <w:left w:val="none" w:sz="0" w:space="0" w:color="auto"/>
                <w:bottom w:val="none" w:sz="0" w:space="0" w:color="auto"/>
                <w:right w:val="none" w:sz="0" w:space="0" w:color="auto"/>
              </w:divBdr>
              <w:divsChild>
                <w:div w:id="1356541846">
                  <w:marLeft w:val="0"/>
                  <w:marRight w:val="0"/>
                  <w:marTop w:val="0"/>
                  <w:marBottom w:val="0"/>
                  <w:divBdr>
                    <w:top w:val="none" w:sz="0" w:space="0" w:color="auto"/>
                    <w:left w:val="none" w:sz="0" w:space="0" w:color="auto"/>
                    <w:bottom w:val="none" w:sz="0" w:space="0" w:color="auto"/>
                    <w:right w:val="none" w:sz="0" w:space="0" w:color="auto"/>
                  </w:divBdr>
                  <w:divsChild>
                    <w:div w:id="1957833751">
                      <w:marLeft w:val="0"/>
                      <w:marRight w:val="0"/>
                      <w:marTop w:val="0"/>
                      <w:marBottom w:val="0"/>
                      <w:divBdr>
                        <w:top w:val="none" w:sz="0" w:space="0" w:color="auto"/>
                        <w:left w:val="none" w:sz="0" w:space="0" w:color="auto"/>
                        <w:bottom w:val="none" w:sz="0" w:space="0" w:color="auto"/>
                        <w:right w:val="none" w:sz="0" w:space="0" w:color="auto"/>
                      </w:divBdr>
                    </w:div>
                    <w:div w:id="21311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19342">
      <w:bodyDiv w:val="1"/>
      <w:marLeft w:val="0"/>
      <w:marRight w:val="0"/>
      <w:marTop w:val="0"/>
      <w:marBottom w:val="0"/>
      <w:divBdr>
        <w:top w:val="none" w:sz="0" w:space="0" w:color="auto"/>
        <w:left w:val="none" w:sz="0" w:space="0" w:color="auto"/>
        <w:bottom w:val="none" w:sz="0" w:space="0" w:color="auto"/>
        <w:right w:val="none" w:sz="0" w:space="0" w:color="auto"/>
      </w:divBdr>
    </w:div>
    <w:div w:id="1477406597">
      <w:bodyDiv w:val="1"/>
      <w:marLeft w:val="0"/>
      <w:marRight w:val="0"/>
      <w:marTop w:val="0"/>
      <w:marBottom w:val="0"/>
      <w:divBdr>
        <w:top w:val="none" w:sz="0" w:space="0" w:color="auto"/>
        <w:left w:val="none" w:sz="0" w:space="0" w:color="auto"/>
        <w:bottom w:val="none" w:sz="0" w:space="0" w:color="auto"/>
        <w:right w:val="none" w:sz="0" w:space="0" w:color="auto"/>
      </w:divBdr>
    </w:div>
    <w:div w:id="1527861807">
      <w:bodyDiv w:val="1"/>
      <w:marLeft w:val="0"/>
      <w:marRight w:val="0"/>
      <w:marTop w:val="0"/>
      <w:marBottom w:val="0"/>
      <w:divBdr>
        <w:top w:val="none" w:sz="0" w:space="0" w:color="auto"/>
        <w:left w:val="none" w:sz="0" w:space="0" w:color="auto"/>
        <w:bottom w:val="none" w:sz="0" w:space="0" w:color="auto"/>
        <w:right w:val="none" w:sz="0" w:space="0" w:color="auto"/>
      </w:divBdr>
      <w:divsChild>
        <w:div w:id="1651708768">
          <w:marLeft w:val="0"/>
          <w:marRight w:val="0"/>
          <w:marTop w:val="0"/>
          <w:marBottom w:val="0"/>
          <w:divBdr>
            <w:top w:val="none" w:sz="0" w:space="0" w:color="auto"/>
            <w:left w:val="none" w:sz="0" w:space="0" w:color="auto"/>
            <w:bottom w:val="none" w:sz="0" w:space="0" w:color="auto"/>
            <w:right w:val="none" w:sz="0" w:space="0" w:color="auto"/>
          </w:divBdr>
          <w:divsChild>
            <w:div w:id="1411653099">
              <w:marLeft w:val="0"/>
              <w:marRight w:val="0"/>
              <w:marTop w:val="0"/>
              <w:marBottom w:val="0"/>
              <w:divBdr>
                <w:top w:val="none" w:sz="0" w:space="0" w:color="auto"/>
                <w:left w:val="none" w:sz="0" w:space="0" w:color="auto"/>
                <w:bottom w:val="none" w:sz="0" w:space="0" w:color="auto"/>
                <w:right w:val="none" w:sz="0" w:space="0" w:color="auto"/>
              </w:divBdr>
              <w:divsChild>
                <w:div w:id="1588005127">
                  <w:marLeft w:val="0"/>
                  <w:marRight w:val="0"/>
                  <w:marTop w:val="0"/>
                  <w:marBottom w:val="0"/>
                  <w:divBdr>
                    <w:top w:val="none" w:sz="0" w:space="0" w:color="auto"/>
                    <w:left w:val="none" w:sz="0" w:space="0" w:color="auto"/>
                    <w:bottom w:val="none" w:sz="0" w:space="0" w:color="auto"/>
                    <w:right w:val="none" w:sz="0" w:space="0" w:color="auto"/>
                  </w:divBdr>
                  <w:divsChild>
                    <w:div w:id="1261841680">
                      <w:marLeft w:val="0"/>
                      <w:marRight w:val="0"/>
                      <w:marTop w:val="0"/>
                      <w:marBottom w:val="0"/>
                      <w:divBdr>
                        <w:top w:val="none" w:sz="0" w:space="0" w:color="auto"/>
                        <w:left w:val="none" w:sz="0" w:space="0" w:color="auto"/>
                        <w:bottom w:val="none" w:sz="0" w:space="0" w:color="auto"/>
                        <w:right w:val="none" w:sz="0" w:space="0" w:color="auto"/>
                      </w:divBdr>
                    </w:div>
                    <w:div w:id="13703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95067">
      <w:bodyDiv w:val="1"/>
      <w:marLeft w:val="0"/>
      <w:marRight w:val="0"/>
      <w:marTop w:val="0"/>
      <w:marBottom w:val="0"/>
      <w:divBdr>
        <w:top w:val="none" w:sz="0" w:space="0" w:color="auto"/>
        <w:left w:val="none" w:sz="0" w:space="0" w:color="auto"/>
        <w:bottom w:val="none" w:sz="0" w:space="0" w:color="auto"/>
        <w:right w:val="none" w:sz="0" w:space="0" w:color="auto"/>
      </w:divBdr>
    </w:div>
    <w:div w:id="1596864741">
      <w:bodyDiv w:val="1"/>
      <w:marLeft w:val="0"/>
      <w:marRight w:val="0"/>
      <w:marTop w:val="0"/>
      <w:marBottom w:val="0"/>
      <w:divBdr>
        <w:top w:val="none" w:sz="0" w:space="0" w:color="auto"/>
        <w:left w:val="none" w:sz="0" w:space="0" w:color="auto"/>
        <w:bottom w:val="none" w:sz="0" w:space="0" w:color="auto"/>
        <w:right w:val="none" w:sz="0" w:space="0" w:color="auto"/>
      </w:divBdr>
    </w:div>
    <w:div w:id="1601110720">
      <w:bodyDiv w:val="1"/>
      <w:marLeft w:val="0"/>
      <w:marRight w:val="0"/>
      <w:marTop w:val="0"/>
      <w:marBottom w:val="0"/>
      <w:divBdr>
        <w:top w:val="none" w:sz="0" w:space="0" w:color="auto"/>
        <w:left w:val="none" w:sz="0" w:space="0" w:color="auto"/>
        <w:bottom w:val="none" w:sz="0" w:space="0" w:color="auto"/>
        <w:right w:val="none" w:sz="0" w:space="0" w:color="auto"/>
      </w:divBdr>
      <w:divsChild>
        <w:div w:id="115489542">
          <w:marLeft w:val="0"/>
          <w:marRight w:val="0"/>
          <w:marTop w:val="0"/>
          <w:marBottom w:val="0"/>
          <w:divBdr>
            <w:top w:val="none" w:sz="0" w:space="0" w:color="auto"/>
            <w:left w:val="none" w:sz="0" w:space="0" w:color="auto"/>
            <w:bottom w:val="none" w:sz="0" w:space="0" w:color="auto"/>
            <w:right w:val="none" w:sz="0" w:space="0" w:color="auto"/>
          </w:divBdr>
          <w:divsChild>
            <w:div w:id="175927357">
              <w:marLeft w:val="0"/>
              <w:marRight w:val="0"/>
              <w:marTop w:val="0"/>
              <w:marBottom w:val="0"/>
              <w:divBdr>
                <w:top w:val="none" w:sz="0" w:space="0" w:color="auto"/>
                <w:left w:val="none" w:sz="0" w:space="0" w:color="auto"/>
                <w:bottom w:val="none" w:sz="0" w:space="0" w:color="auto"/>
                <w:right w:val="none" w:sz="0" w:space="0" w:color="auto"/>
              </w:divBdr>
              <w:divsChild>
                <w:div w:id="1034888492">
                  <w:marLeft w:val="0"/>
                  <w:marRight w:val="0"/>
                  <w:marTop w:val="0"/>
                  <w:marBottom w:val="0"/>
                  <w:divBdr>
                    <w:top w:val="none" w:sz="0" w:space="0" w:color="auto"/>
                    <w:left w:val="none" w:sz="0" w:space="0" w:color="auto"/>
                    <w:bottom w:val="none" w:sz="0" w:space="0" w:color="auto"/>
                    <w:right w:val="none" w:sz="0" w:space="0" w:color="auto"/>
                  </w:divBdr>
                  <w:divsChild>
                    <w:div w:id="68042749">
                      <w:marLeft w:val="0"/>
                      <w:marRight w:val="0"/>
                      <w:marTop w:val="0"/>
                      <w:marBottom w:val="0"/>
                      <w:divBdr>
                        <w:top w:val="none" w:sz="0" w:space="0" w:color="auto"/>
                        <w:left w:val="none" w:sz="0" w:space="0" w:color="auto"/>
                        <w:bottom w:val="none" w:sz="0" w:space="0" w:color="auto"/>
                        <w:right w:val="none" w:sz="0" w:space="0" w:color="auto"/>
                      </w:divBdr>
                    </w:div>
                    <w:div w:id="15611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200068">
      <w:bodyDiv w:val="1"/>
      <w:marLeft w:val="0"/>
      <w:marRight w:val="0"/>
      <w:marTop w:val="0"/>
      <w:marBottom w:val="0"/>
      <w:divBdr>
        <w:top w:val="none" w:sz="0" w:space="0" w:color="auto"/>
        <w:left w:val="none" w:sz="0" w:space="0" w:color="auto"/>
        <w:bottom w:val="none" w:sz="0" w:space="0" w:color="auto"/>
        <w:right w:val="none" w:sz="0" w:space="0" w:color="auto"/>
      </w:divBdr>
    </w:div>
    <w:div w:id="1626692188">
      <w:bodyDiv w:val="1"/>
      <w:marLeft w:val="0"/>
      <w:marRight w:val="0"/>
      <w:marTop w:val="0"/>
      <w:marBottom w:val="0"/>
      <w:divBdr>
        <w:top w:val="none" w:sz="0" w:space="0" w:color="auto"/>
        <w:left w:val="none" w:sz="0" w:space="0" w:color="auto"/>
        <w:bottom w:val="none" w:sz="0" w:space="0" w:color="auto"/>
        <w:right w:val="none" w:sz="0" w:space="0" w:color="auto"/>
      </w:divBdr>
    </w:div>
    <w:div w:id="1639917581">
      <w:bodyDiv w:val="1"/>
      <w:marLeft w:val="0"/>
      <w:marRight w:val="0"/>
      <w:marTop w:val="0"/>
      <w:marBottom w:val="0"/>
      <w:divBdr>
        <w:top w:val="none" w:sz="0" w:space="0" w:color="auto"/>
        <w:left w:val="none" w:sz="0" w:space="0" w:color="auto"/>
        <w:bottom w:val="none" w:sz="0" w:space="0" w:color="auto"/>
        <w:right w:val="none" w:sz="0" w:space="0" w:color="auto"/>
      </w:divBdr>
    </w:div>
    <w:div w:id="1694647561">
      <w:bodyDiv w:val="1"/>
      <w:marLeft w:val="0"/>
      <w:marRight w:val="0"/>
      <w:marTop w:val="0"/>
      <w:marBottom w:val="0"/>
      <w:divBdr>
        <w:top w:val="none" w:sz="0" w:space="0" w:color="auto"/>
        <w:left w:val="none" w:sz="0" w:space="0" w:color="auto"/>
        <w:bottom w:val="none" w:sz="0" w:space="0" w:color="auto"/>
        <w:right w:val="none" w:sz="0" w:space="0" w:color="auto"/>
      </w:divBdr>
    </w:div>
    <w:div w:id="1738477225">
      <w:bodyDiv w:val="1"/>
      <w:marLeft w:val="0"/>
      <w:marRight w:val="0"/>
      <w:marTop w:val="0"/>
      <w:marBottom w:val="0"/>
      <w:divBdr>
        <w:top w:val="none" w:sz="0" w:space="0" w:color="auto"/>
        <w:left w:val="none" w:sz="0" w:space="0" w:color="auto"/>
        <w:bottom w:val="none" w:sz="0" w:space="0" w:color="auto"/>
        <w:right w:val="none" w:sz="0" w:space="0" w:color="auto"/>
      </w:divBdr>
      <w:divsChild>
        <w:div w:id="566887473">
          <w:marLeft w:val="0"/>
          <w:marRight w:val="0"/>
          <w:marTop w:val="0"/>
          <w:marBottom w:val="0"/>
          <w:divBdr>
            <w:top w:val="none" w:sz="0" w:space="0" w:color="auto"/>
            <w:left w:val="none" w:sz="0" w:space="0" w:color="auto"/>
            <w:bottom w:val="none" w:sz="0" w:space="0" w:color="auto"/>
            <w:right w:val="none" w:sz="0" w:space="0" w:color="auto"/>
          </w:divBdr>
          <w:divsChild>
            <w:div w:id="679813984">
              <w:marLeft w:val="0"/>
              <w:marRight w:val="0"/>
              <w:marTop w:val="0"/>
              <w:marBottom w:val="0"/>
              <w:divBdr>
                <w:top w:val="none" w:sz="0" w:space="0" w:color="auto"/>
                <w:left w:val="none" w:sz="0" w:space="0" w:color="auto"/>
                <w:bottom w:val="none" w:sz="0" w:space="0" w:color="auto"/>
                <w:right w:val="none" w:sz="0" w:space="0" w:color="auto"/>
              </w:divBdr>
              <w:divsChild>
                <w:div w:id="451946510">
                  <w:marLeft w:val="0"/>
                  <w:marRight w:val="0"/>
                  <w:marTop w:val="0"/>
                  <w:marBottom w:val="0"/>
                  <w:divBdr>
                    <w:top w:val="none" w:sz="0" w:space="0" w:color="auto"/>
                    <w:left w:val="none" w:sz="0" w:space="0" w:color="auto"/>
                    <w:bottom w:val="none" w:sz="0" w:space="0" w:color="auto"/>
                    <w:right w:val="none" w:sz="0" w:space="0" w:color="auto"/>
                  </w:divBdr>
                  <w:divsChild>
                    <w:div w:id="2122988623">
                      <w:marLeft w:val="0"/>
                      <w:marRight w:val="0"/>
                      <w:marTop w:val="0"/>
                      <w:marBottom w:val="0"/>
                      <w:divBdr>
                        <w:top w:val="none" w:sz="0" w:space="0" w:color="auto"/>
                        <w:left w:val="none" w:sz="0" w:space="0" w:color="auto"/>
                        <w:bottom w:val="none" w:sz="0" w:space="0" w:color="auto"/>
                        <w:right w:val="none" w:sz="0" w:space="0" w:color="auto"/>
                      </w:divBdr>
                    </w:div>
                    <w:div w:id="10852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438766">
      <w:bodyDiv w:val="1"/>
      <w:marLeft w:val="0"/>
      <w:marRight w:val="0"/>
      <w:marTop w:val="0"/>
      <w:marBottom w:val="0"/>
      <w:divBdr>
        <w:top w:val="none" w:sz="0" w:space="0" w:color="auto"/>
        <w:left w:val="none" w:sz="0" w:space="0" w:color="auto"/>
        <w:bottom w:val="none" w:sz="0" w:space="0" w:color="auto"/>
        <w:right w:val="none" w:sz="0" w:space="0" w:color="auto"/>
      </w:divBdr>
    </w:div>
    <w:div w:id="1783455015">
      <w:bodyDiv w:val="1"/>
      <w:marLeft w:val="0"/>
      <w:marRight w:val="0"/>
      <w:marTop w:val="0"/>
      <w:marBottom w:val="0"/>
      <w:divBdr>
        <w:top w:val="none" w:sz="0" w:space="0" w:color="auto"/>
        <w:left w:val="none" w:sz="0" w:space="0" w:color="auto"/>
        <w:bottom w:val="none" w:sz="0" w:space="0" w:color="auto"/>
        <w:right w:val="none" w:sz="0" w:space="0" w:color="auto"/>
      </w:divBdr>
    </w:div>
    <w:div w:id="1784425364">
      <w:bodyDiv w:val="1"/>
      <w:marLeft w:val="0"/>
      <w:marRight w:val="0"/>
      <w:marTop w:val="0"/>
      <w:marBottom w:val="0"/>
      <w:divBdr>
        <w:top w:val="none" w:sz="0" w:space="0" w:color="auto"/>
        <w:left w:val="none" w:sz="0" w:space="0" w:color="auto"/>
        <w:bottom w:val="none" w:sz="0" w:space="0" w:color="auto"/>
        <w:right w:val="none" w:sz="0" w:space="0" w:color="auto"/>
      </w:divBdr>
    </w:div>
    <w:div w:id="1801998178">
      <w:bodyDiv w:val="1"/>
      <w:marLeft w:val="0"/>
      <w:marRight w:val="0"/>
      <w:marTop w:val="0"/>
      <w:marBottom w:val="0"/>
      <w:divBdr>
        <w:top w:val="none" w:sz="0" w:space="0" w:color="auto"/>
        <w:left w:val="none" w:sz="0" w:space="0" w:color="auto"/>
        <w:bottom w:val="none" w:sz="0" w:space="0" w:color="auto"/>
        <w:right w:val="none" w:sz="0" w:space="0" w:color="auto"/>
      </w:divBdr>
    </w:div>
    <w:div w:id="1829905645">
      <w:bodyDiv w:val="1"/>
      <w:marLeft w:val="0"/>
      <w:marRight w:val="0"/>
      <w:marTop w:val="0"/>
      <w:marBottom w:val="0"/>
      <w:divBdr>
        <w:top w:val="none" w:sz="0" w:space="0" w:color="auto"/>
        <w:left w:val="none" w:sz="0" w:space="0" w:color="auto"/>
        <w:bottom w:val="none" w:sz="0" w:space="0" w:color="auto"/>
        <w:right w:val="none" w:sz="0" w:space="0" w:color="auto"/>
      </w:divBdr>
      <w:divsChild>
        <w:div w:id="229343131">
          <w:marLeft w:val="0"/>
          <w:marRight w:val="0"/>
          <w:marTop w:val="0"/>
          <w:marBottom w:val="0"/>
          <w:divBdr>
            <w:top w:val="none" w:sz="0" w:space="0" w:color="auto"/>
            <w:left w:val="none" w:sz="0" w:space="0" w:color="auto"/>
            <w:bottom w:val="none" w:sz="0" w:space="0" w:color="auto"/>
            <w:right w:val="none" w:sz="0" w:space="0" w:color="auto"/>
          </w:divBdr>
          <w:divsChild>
            <w:div w:id="1488088395">
              <w:marLeft w:val="0"/>
              <w:marRight w:val="0"/>
              <w:marTop w:val="0"/>
              <w:marBottom w:val="0"/>
              <w:divBdr>
                <w:top w:val="none" w:sz="0" w:space="0" w:color="auto"/>
                <w:left w:val="none" w:sz="0" w:space="0" w:color="auto"/>
                <w:bottom w:val="none" w:sz="0" w:space="0" w:color="auto"/>
                <w:right w:val="none" w:sz="0" w:space="0" w:color="auto"/>
              </w:divBdr>
              <w:divsChild>
                <w:div w:id="5767896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179442">
          <w:marLeft w:val="0"/>
          <w:marRight w:val="0"/>
          <w:marTop w:val="0"/>
          <w:marBottom w:val="0"/>
          <w:divBdr>
            <w:top w:val="none" w:sz="0" w:space="0" w:color="auto"/>
            <w:left w:val="none" w:sz="0" w:space="0" w:color="auto"/>
            <w:bottom w:val="none" w:sz="0" w:space="0" w:color="auto"/>
            <w:right w:val="none" w:sz="0" w:space="0" w:color="auto"/>
          </w:divBdr>
          <w:divsChild>
            <w:div w:id="1165128088">
              <w:marLeft w:val="0"/>
              <w:marRight w:val="0"/>
              <w:marTop w:val="0"/>
              <w:marBottom w:val="0"/>
              <w:divBdr>
                <w:top w:val="none" w:sz="0" w:space="0" w:color="auto"/>
                <w:left w:val="none" w:sz="0" w:space="0" w:color="auto"/>
                <w:bottom w:val="none" w:sz="0" w:space="0" w:color="auto"/>
                <w:right w:val="none" w:sz="0" w:space="0" w:color="auto"/>
              </w:divBdr>
              <w:divsChild>
                <w:div w:id="1395546656">
                  <w:marLeft w:val="0"/>
                  <w:marRight w:val="0"/>
                  <w:marTop w:val="0"/>
                  <w:marBottom w:val="0"/>
                  <w:divBdr>
                    <w:top w:val="none" w:sz="0" w:space="0" w:color="auto"/>
                    <w:left w:val="none" w:sz="0" w:space="0" w:color="auto"/>
                    <w:bottom w:val="none" w:sz="0" w:space="0" w:color="auto"/>
                    <w:right w:val="none" w:sz="0" w:space="0" w:color="auto"/>
                  </w:divBdr>
                  <w:divsChild>
                    <w:div w:id="906500917">
                      <w:marLeft w:val="0"/>
                      <w:marRight w:val="0"/>
                      <w:marTop w:val="0"/>
                      <w:marBottom w:val="0"/>
                      <w:divBdr>
                        <w:top w:val="none" w:sz="0" w:space="0" w:color="auto"/>
                        <w:left w:val="none" w:sz="0" w:space="0" w:color="auto"/>
                        <w:bottom w:val="none" w:sz="0" w:space="0" w:color="auto"/>
                        <w:right w:val="none" w:sz="0" w:space="0" w:color="auto"/>
                      </w:divBdr>
                      <w:divsChild>
                        <w:div w:id="1365253013">
                          <w:marLeft w:val="0"/>
                          <w:marRight w:val="0"/>
                          <w:marTop w:val="0"/>
                          <w:marBottom w:val="0"/>
                          <w:divBdr>
                            <w:top w:val="none" w:sz="0" w:space="0" w:color="auto"/>
                            <w:left w:val="none" w:sz="0" w:space="0" w:color="auto"/>
                            <w:bottom w:val="none" w:sz="0" w:space="0" w:color="auto"/>
                            <w:right w:val="none" w:sz="0" w:space="0" w:color="auto"/>
                          </w:divBdr>
                          <w:divsChild>
                            <w:div w:id="1657566098">
                              <w:marLeft w:val="0"/>
                              <w:marRight w:val="0"/>
                              <w:marTop w:val="0"/>
                              <w:marBottom w:val="0"/>
                              <w:divBdr>
                                <w:top w:val="none" w:sz="0" w:space="0" w:color="auto"/>
                                <w:left w:val="none" w:sz="0" w:space="0" w:color="auto"/>
                                <w:bottom w:val="none" w:sz="0" w:space="0" w:color="auto"/>
                                <w:right w:val="none" w:sz="0" w:space="0" w:color="auto"/>
                              </w:divBdr>
                            </w:div>
                            <w:div w:id="13912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5910">
                  <w:marLeft w:val="0"/>
                  <w:marRight w:val="0"/>
                  <w:marTop w:val="0"/>
                  <w:marBottom w:val="0"/>
                  <w:divBdr>
                    <w:top w:val="none" w:sz="0" w:space="0" w:color="auto"/>
                    <w:left w:val="none" w:sz="0" w:space="0" w:color="auto"/>
                    <w:bottom w:val="none" w:sz="0" w:space="0" w:color="auto"/>
                    <w:right w:val="none" w:sz="0" w:space="0" w:color="auto"/>
                  </w:divBdr>
                  <w:divsChild>
                    <w:div w:id="28577005">
                      <w:marLeft w:val="0"/>
                      <w:marRight w:val="0"/>
                      <w:marTop w:val="0"/>
                      <w:marBottom w:val="0"/>
                      <w:divBdr>
                        <w:top w:val="none" w:sz="0" w:space="0" w:color="auto"/>
                        <w:left w:val="none" w:sz="0" w:space="0" w:color="auto"/>
                        <w:bottom w:val="none" w:sz="0" w:space="0" w:color="auto"/>
                        <w:right w:val="none" w:sz="0" w:space="0" w:color="auto"/>
                      </w:divBdr>
                      <w:divsChild>
                        <w:div w:id="1794714343">
                          <w:marLeft w:val="0"/>
                          <w:marRight w:val="0"/>
                          <w:marTop w:val="0"/>
                          <w:marBottom w:val="0"/>
                          <w:divBdr>
                            <w:top w:val="none" w:sz="0" w:space="0" w:color="auto"/>
                            <w:left w:val="none" w:sz="0" w:space="0" w:color="auto"/>
                            <w:bottom w:val="none" w:sz="0" w:space="0" w:color="auto"/>
                            <w:right w:val="none" w:sz="0" w:space="0" w:color="auto"/>
                          </w:divBdr>
                          <w:divsChild>
                            <w:div w:id="412237281">
                              <w:marLeft w:val="0"/>
                              <w:marRight w:val="0"/>
                              <w:marTop w:val="0"/>
                              <w:marBottom w:val="0"/>
                              <w:divBdr>
                                <w:top w:val="none" w:sz="0" w:space="0" w:color="auto"/>
                                <w:left w:val="none" w:sz="0" w:space="0" w:color="auto"/>
                                <w:bottom w:val="none" w:sz="0" w:space="0" w:color="auto"/>
                                <w:right w:val="none" w:sz="0" w:space="0" w:color="auto"/>
                              </w:divBdr>
                            </w:div>
                            <w:div w:id="254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98868">
                  <w:marLeft w:val="0"/>
                  <w:marRight w:val="0"/>
                  <w:marTop w:val="0"/>
                  <w:marBottom w:val="0"/>
                  <w:divBdr>
                    <w:top w:val="none" w:sz="0" w:space="0" w:color="auto"/>
                    <w:left w:val="none" w:sz="0" w:space="0" w:color="auto"/>
                    <w:bottom w:val="none" w:sz="0" w:space="0" w:color="auto"/>
                    <w:right w:val="none" w:sz="0" w:space="0" w:color="auto"/>
                  </w:divBdr>
                  <w:divsChild>
                    <w:div w:id="1508204960">
                      <w:marLeft w:val="0"/>
                      <w:marRight w:val="0"/>
                      <w:marTop w:val="0"/>
                      <w:marBottom w:val="0"/>
                      <w:divBdr>
                        <w:top w:val="none" w:sz="0" w:space="0" w:color="auto"/>
                        <w:left w:val="none" w:sz="0" w:space="0" w:color="auto"/>
                        <w:bottom w:val="none" w:sz="0" w:space="0" w:color="auto"/>
                        <w:right w:val="none" w:sz="0" w:space="0" w:color="auto"/>
                      </w:divBdr>
                      <w:divsChild>
                        <w:div w:id="363792587">
                          <w:marLeft w:val="0"/>
                          <w:marRight w:val="0"/>
                          <w:marTop w:val="0"/>
                          <w:marBottom w:val="0"/>
                          <w:divBdr>
                            <w:top w:val="none" w:sz="0" w:space="0" w:color="auto"/>
                            <w:left w:val="none" w:sz="0" w:space="0" w:color="auto"/>
                            <w:bottom w:val="none" w:sz="0" w:space="0" w:color="auto"/>
                            <w:right w:val="none" w:sz="0" w:space="0" w:color="auto"/>
                          </w:divBdr>
                          <w:divsChild>
                            <w:div w:id="682979151">
                              <w:marLeft w:val="0"/>
                              <w:marRight w:val="0"/>
                              <w:marTop w:val="0"/>
                              <w:marBottom w:val="0"/>
                              <w:divBdr>
                                <w:top w:val="none" w:sz="0" w:space="0" w:color="auto"/>
                                <w:left w:val="none" w:sz="0" w:space="0" w:color="auto"/>
                                <w:bottom w:val="none" w:sz="0" w:space="0" w:color="auto"/>
                                <w:right w:val="none" w:sz="0" w:space="0" w:color="auto"/>
                              </w:divBdr>
                            </w:div>
                            <w:div w:id="141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1155">
                  <w:marLeft w:val="0"/>
                  <w:marRight w:val="0"/>
                  <w:marTop w:val="0"/>
                  <w:marBottom w:val="0"/>
                  <w:divBdr>
                    <w:top w:val="none" w:sz="0" w:space="0" w:color="auto"/>
                    <w:left w:val="none" w:sz="0" w:space="0" w:color="auto"/>
                    <w:bottom w:val="none" w:sz="0" w:space="0" w:color="auto"/>
                    <w:right w:val="none" w:sz="0" w:space="0" w:color="auto"/>
                  </w:divBdr>
                  <w:divsChild>
                    <w:div w:id="157965516">
                      <w:marLeft w:val="0"/>
                      <w:marRight w:val="0"/>
                      <w:marTop w:val="0"/>
                      <w:marBottom w:val="0"/>
                      <w:divBdr>
                        <w:top w:val="none" w:sz="0" w:space="0" w:color="auto"/>
                        <w:left w:val="none" w:sz="0" w:space="0" w:color="auto"/>
                        <w:bottom w:val="none" w:sz="0" w:space="0" w:color="auto"/>
                        <w:right w:val="none" w:sz="0" w:space="0" w:color="auto"/>
                      </w:divBdr>
                      <w:divsChild>
                        <w:div w:id="1084037092">
                          <w:marLeft w:val="0"/>
                          <w:marRight w:val="0"/>
                          <w:marTop w:val="0"/>
                          <w:marBottom w:val="0"/>
                          <w:divBdr>
                            <w:top w:val="none" w:sz="0" w:space="0" w:color="auto"/>
                            <w:left w:val="none" w:sz="0" w:space="0" w:color="auto"/>
                            <w:bottom w:val="none" w:sz="0" w:space="0" w:color="auto"/>
                            <w:right w:val="none" w:sz="0" w:space="0" w:color="auto"/>
                          </w:divBdr>
                          <w:divsChild>
                            <w:div w:id="11956429">
                              <w:marLeft w:val="0"/>
                              <w:marRight w:val="0"/>
                              <w:marTop w:val="0"/>
                              <w:marBottom w:val="0"/>
                              <w:divBdr>
                                <w:top w:val="none" w:sz="0" w:space="0" w:color="auto"/>
                                <w:left w:val="none" w:sz="0" w:space="0" w:color="auto"/>
                                <w:bottom w:val="none" w:sz="0" w:space="0" w:color="auto"/>
                                <w:right w:val="none" w:sz="0" w:space="0" w:color="auto"/>
                              </w:divBdr>
                            </w:div>
                            <w:div w:id="3500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462710">
      <w:bodyDiv w:val="1"/>
      <w:marLeft w:val="0"/>
      <w:marRight w:val="0"/>
      <w:marTop w:val="0"/>
      <w:marBottom w:val="0"/>
      <w:divBdr>
        <w:top w:val="none" w:sz="0" w:space="0" w:color="auto"/>
        <w:left w:val="none" w:sz="0" w:space="0" w:color="auto"/>
        <w:bottom w:val="none" w:sz="0" w:space="0" w:color="auto"/>
        <w:right w:val="none" w:sz="0" w:space="0" w:color="auto"/>
      </w:divBdr>
    </w:div>
    <w:div w:id="1903826940">
      <w:bodyDiv w:val="1"/>
      <w:marLeft w:val="0"/>
      <w:marRight w:val="0"/>
      <w:marTop w:val="0"/>
      <w:marBottom w:val="0"/>
      <w:divBdr>
        <w:top w:val="none" w:sz="0" w:space="0" w:color="auto"/>
        <w:left w:val="none" w:sz="0" w:space="0" w:color="auto"/>
        <w:bottom w:val="none" w:sz="0" w:space="0" w:color="auto"/>
        <w:right w:val="none" w:sz="0" w:space="0" w:color="auto"/>
      </w:divBdr>
    </w:div>
    <w:div w:id="1907959622">
      <w:bodyDiv w:val="1"/>
      <w:marLeft w:val="0"/>
      <w:marRight w:val="0"/>
      <w:marTop w:val="0"/>
      <w:marBottom w:val="0"/>
      <w:divBdr>
        <w:top w:val="none" w:sz="0" w:space="0" w:color="auto"/>
        <w:left w:val="none" w:sz="0" w:space="0" w:color="auto"/>
        <w:bottom w:val="none" w:sz="0" w:space="0" w:color="auto"/>
        <w:right w:val="none" w:sz="0" w:space="0" w:color="auto"/>
      </w:divBdr>
      <w:divsChild>
        <w:div w:id="1930384602">
          <w:marLeft w:val="0"/>
          <w:marRight w:val="0"/>
          <w:marTop w:val="0"/>
          <w:marBottom w:val="0"/>
          <w:divBdr>
            <w:top w:val="single" w:sz="2" w:space="0" w:color="auto"/>
            <w:left w:val="single" w:sz="2" w:space="0" w:color="auto"/>
            <w:bottom w:val="single" w:sz="2" w:space="0" w:color="auto"/>
            <w:right w:val="single" w:sz="2" w:space="0" w:color="auto"/>
          </w:divBdr>
        </w:div>
        <w:div w:id="1183931014">
          <w:marLeft w:val="0"/>
          <w:marRight w:val="0"/>
          <w:marTop w:val="0"/>
          <w:marBottom w:val="0"/>
          <w:divBdr>
            <w:top w:val="single" w:sz="2" w:space="0" w:color="auto"/>
            <w:left w:val="single" w:sz="2" w:space="0" w:color="auto"/>
            <w:bottom w:val="single" w:sz="2" w:space="0" w:color="auto"/>
            <w:right w:val="single" w:sz="2" w:space="0" w:color="auto"/>
          </w:divBdr>
        </w:div>
        <w:div w:id="1462531705">
          <w:marLeft w:val="0"/>
          <w:marRight w:val="0"/>
          <w:marTop w:val="0"/>
          <w:marBottom w:val="0"/>
          <w:divBdr>
            <w:top w:val="single" w:sz="2" w:space="0" w:color="auto"/>
            <w:left w:val="single" w:sz="2" w:space="0" w:color="auto"/>
            <w:bottom w:val="single" w:sz="2" w:space="0" w:color="auto"/>
            <w:right w:val="single" w:sz="2" w:space="0" w:color="auto"/>
          </w:divBdr>
        </w:div>
        <w:div w:id="555355942">
          <w:marLeft w:val="0"/>
          <w:marRight w:val="0"/>
          <w:marTop w:val="0"/>
          <w:marBottom w:val="0"/>
          <w:divBdr>
            <w:top w:val="single" w:sz="2" w:space="0" w:color="auto"/>
            <w:left w:val="single" w:sz="2" w:space="0" w:color="auto"/>
            <w:bottom w:val="single" w:sz="2" w:space="0" w:color="auto"/>
            <w:right w:val="single" w:sz="2" w:space="0" w:color="auto"/>
          </w:divBdr>
        </w:div>
        <w:div w:id="1081756700">
          <w:marLeft w:val="0"/>
          <w:marRight w:val="0"/>
          <w:marTop w:val="0"/>
          <w:marBottom w:val="0"/>
          <w:divBdr>
            <w:top w:val="single" w:sz="2" w:space="0" w:color="auto"/>
            <w:left w:val="single" w:sz="2" w:space="0" w:color="auto"/>
            <w:bottom w:val="single" w:sz="2" w:space="0" w:color="auto"/>
            <w:right w:val="single" w:sz="2" w:space="0" w:color="auto"/>
          </w:divBdr>
        </w:div>
      </w:divsChild>
    </w:div>
    <w:div w:id="1946376976">
      <w:bodyDiv w:val="1"/>
      <w:marLeft w:val="0"/>
      <w:marRight w:val="0"/>
      <w:marTop w:val="0"/>
      <w:marBottom w:val="0"/>
      <w:divBdr>
        <w:top w:val="none" w:sz="0" w:space="0" w:color="auto"/>
        <w:left w:val="none" w:sz="0" w:space="0" w:color="auto"/>
        <w:bottom w:val="none" w:sz="0" w:space="0" w:color="auto"/>
        <w:right w:val="none" w:sz="0" w:space="0" w:color="auto"/>
      </w:divBdr>
    </w:div>
    <w:div w:id="1961958585">
      <w:bodyDiv w:val="1"/>
      <w:marLeft w:val="0"/>
      <w:marRight w:val="0"/>
      <w:marTop w:val="0"/>
      <w:marBottom w:val="0"/>
      <w:divBdr>
        <w:top w:val="none" w:sz="0" w:space="0" w:color="auto"/>
        <w:left w:val="none" w:sz="0" w:space="0" w:color="auto"/>
        <w:bottom w:val="none" w:sz="0" w:space="0" w:color="auto"/>
        <w:right w:val="none" w:sz="0" w:space="0" w:color="auto"/>
      </w:divBdr>
    </w:div>
    <w:div w:id="1967270180">
      <w:bodyDiv w:val="1"/>
      <w:marLeft w:val="0"/>
      <w:marRight w:val="0"/>
      <w:marTop w:val="0"/>
      <w:marBottom w:val="0"/>
      <w:divBdr>
        <w:top w:val="none" w:sz="0" w:space="0" w:color="auto"/>
        <w:left w:val="none" w:sz="0" w:space="0" w:color="auto"/>
        <w:bottom w:val="none" w:sz="0" w:space="0" w:color="auto"/>
        <w:right w:val="none" w:sz="0" w:space="0" w:color="auto"/>
      </w:divBdr>
    </w:div>
    <w:div w:id="1970547080">
      <w:bodyDiv w:val="1"/>
      <w:marLeft w:val="0"/>
      <w:marRight w:val="0"/>
      <w:marTop w:val="0"/>
      <w:marBottom w:val="0"/>
      <w:divBdr>
        <w:top w:val="none" w:sz="0" w:space="0" w:color="auto"/>
        <w:left w:val="none" w:sz="0" w:space="0" w:color="auto"/>
        <w:bottom w:val="none" w:sz="0" w:space="0" w:color="auto"/>
        <w:right w:val="none" w:sz="0" w:space="0" w:color="auto"/>
      </w:divBdr>
    </w:div>
    <w:div w:id="1974408853">
      <w:bodyDiv w:val="1"/>
      <w:marLeft w:val="0"/>
      <w:marRight w:val="0"/>
      <w:marTop w:val="0"/>
      <w:marBottom w:val="0"/>
      <w:divBdr>
        <w:top w:val="none" w:sz="0" w:space="0" w:color="auto"/>
        <w:left w:val="none" w:sz="0" w:space="0" w:color="auto"/>
        <w:bottom w:val="none" w:sz="0" w:space="0" w:color="auto"/>
        <w:right w:val="none" w:sz="0" w:space="0" w:color="auto"/>
      </w:divBdr>
      <w:divsChild>
        <w:div w:id="89813353">
          <w:marLeft w:val="0"/>
          <w:marRight w:val="0"/>
          <w:marTop w:val="0"/>
          <w:marBottom w:val="0"/>
          <w:divBdr>
            <w:top w:val="none" w:sz="0" w:space="0" w:color="auto"/>
            <w:left w:val="none" w:sz="0" w:space="0" w:color="auto"/>
            <w:bottom w:val="none" w:sz="0" w:space="0" w:color="auto"/>
            <w:right w:val="none" w:sz="0" w:space="0" w:color="auto"/>
          </w:divBdr>
          <w:divsChild>
            <w:div w:id="90518031">
              <w:marLeft w:val="0"/>
              <w:marRight w:val="0"/>
              <w:marTop w:val="0"/>
              <w:marBottom w:val="0"/>
              <w:divBdr>
                <w:top w:val="none" w:sz="0" w:space="0" w:color="auto"/>
                <w:left w:val="none" w:sz="0" w:space="0" w:color="auto"/>
                <w:bottom w:val="none" w:sz="0" w:space="0" w:color="auto"/>
                <w:right w:val="none" w:sz="0" w:space="0" w:color="auto"/>
              </w:divBdr>
              <w:divsChild>
                <w:div w:id="287706273">
                  <w:marLeft w:val="0"/>
                  <w:marRight w:val="0"/>
                  <w:marTop w:val="0"/>
                  <w:marBottom w:val="0"/>
                  <w:divBdr>
                    <w:top w:val="none" w:sz="0" w:space="0" w:color="auto"/>
                    <w:left w:val="none" w:sz="0" w:space="0" w:color="auto"/>
                    <w:bottom w:val="none" w:sz="0" w:space="0" w:color="auto"/>
                    <w:right w:val="none" w:sz="0" w:space="0" w:color="auto"/>
                  </w:divBdr>
                  <w:divsChild>
                    <w:div w:id="1686714069">
                      <w:marLeft w:val="0"/>
                      <w:marRight w:val="0"/>
                      <w:marTop w:val="0"/>
                      <w:marBottom w:val="0"/>
                      <w:divBdr>
                        <w:top w:val="none" w:sz="0" w:space="0" w:color="auto"/>
                        <w:left w:val="none" w:sz="0" w:space="0" w:color="auto"/>
                        <w:bottom w:val="none" w:sz="0" w:space="0" w:color="auto"/>
                        <w:right w:val="none" w:sz="0" w:space="0" w:color="auto"/>
                      </w:divBdr>
                    </w:div>
                    <w:div w:id="7128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564757">
      <w:bodyDiv w:val="1"/>
      <w:marLeft w:val="0"/>
      <w:marRight w:val="0"/>
      <w:marTop w:val="0"/>
      <w:marBottom w:val="0"/>
      <w:divBdr>
        <w:top w:val="none" w:sz="0" w:space="0" w:color="auto"/>
        <w:left w:val="none" w:sz="0" w:space="0" w:color="auto"/>
        <w:bottom w:val="none" w:sz="0" w:space="0" w:color="auto"/>
        <w:right w:val="none" w:sz="0" w:space="0" w:color="auto"/>
      </w:divBdr>
    </w:div>
    <w:div w:id="1978803087">
      <w:bodyDiv w:val="1"/>
      <w:marLeft w:val="0"/>
      <w:marRight w:val="0"/>
      <w:marTop w:val="0"/>
      <w:marBottom w:val="0"/>
      <w:divBdr>
        <w:top w:val="none" w:sz="0" w:space="0" w:color="auto"/>
        <w:left w:val="none" w:sz="0" w:space="0" w:color="auto"/>
        <w:bottom w:val="none" w:sz="0" w:space="0" w:color="auto"/>
        <w:right w:val="none" w:sz="0" w:space="0" w:color="auto"/>
      </w:divBdr>
      <w:divsChild>
        <w:div w:id="266349792">
          <w:marLeft w:val="0"/>
          <w:marRight w:val="0"/>
          <w:marTop w:val="0"/>
          <w:marBottom w:val="0"/>
          <w:divBdr>
            <w:top w:val="none" w:sz="0" w:space="0" w:color="auto"/>
            <w:left w:val="none" w:sz="0" w:space="0" w:color="auto"/>
            <w:bottom w:val="none" w:sz="0" w:space="0" w:color="auto"/>
            <w:right w:val="none" w:sz="0" w:space="0" w:color="auto"/>
          </w:divBdr>
          <w:divsChild>
            <w:div w:id="1059592010">
              <w:marLeft w:val="0"/>
              <w:marRight w:val="0"/>
              <w:marTop w:val="0"/>
              <w:marBottom w:val="0"/>
              <w:divBdr>
                <w:top w:val="none" w:sz="0" w:space="0" w:color="auto"/>
                <w:left w:val="none" w:sz="0" w:space="0" w:color="auto"/>
                <w:bottom w:val="none" w:sz="0" w:space="0" w:color="auto"/>
                <w:right w:val="none" w:sz="0" w:space="0" w:color="auto"/>
              </w:divBdr>
              <w:divsChild>
                <w:div w:id="77559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16696063">
          <w:marLeft w:val="0"/>
          <w:marRight w:val="0"/>
          <w:marTop w:val="0"/>
          <w:marBottom w:val="0"/>
          <w:divBdr>
            <w:top w:val="none" w:sz="0" w:space="0" w:color="auto"/>
            <w:left w:val="none" w:sz="0" w:space="0" w:color="auto"/>
            <w:bottom w:val="none" w:sz="0" w:space="0" w:color="auto"/>
            <w:right w:val="none" w:sz="0" w:space="0" w:color="auto"/>
          </w:divBdr>
          <w:divsChild>
            <w:div w:id="317810451">
              <w:marLeft w:val="0"/>
              <w:marRight w:val="0"/>
              <w:marTop w:val="0"/>
              <w:marBottom w:val="0"/>
              <w:divBdr>
                <w:top w:val="none" w:sz="0" w:space="0" w:color="auto"/>
                <w:left w:val="none" w:sz="0" w:space="0" w:color="auto"/>
                <w:bottom w:val="none" w:sz="0" w:space="0" w:color="auto"/>
                <w:right w:val="none" w:sz="0" w:space="0" w:color="auto"/>
              </w:divBdr>
              <w:divsChild>
                <w:div w:id="1176068595">
                  <w:marLeft w:val="0"/>
                  <w:marRight w:val="0"/>
                  <w:marTop w:val="0"/>
                  <w:marBottom w:val="0"/>
                  <w:divBdr>
                    <w:top w:val="none" w:sz="0" w:space="0" w:color="auto"/>
                    <w:left w:val="none" w:sz="0" w:space="0" w:color="auto"/>
                    <w:bottom w:val="none" w:sz="0" w:space="0" w:color="auto"/>
                    <w:right w:val="none" w:sz="0" w:space="0" w:color="auto"/>
                  </w:divBdr>
                  <w:divsChild>
                    <w:div w:id="613487556">
                      <w:marLeft w:val="0"/>
                      <w:marRight w:val="0"/>
                      <w:marTop w:val="0"/>
                      <w:marBottom w:val="0"/>
                      <w:divBdr>
                        <w:top w:val="none" w:sz="0" w:space="0" w:color="auto"/>
                        <w:left w:val="none" w:sz="0" w:space="0" w:color="auto"/>
                        <w:bottom w:val="none" w:sz="0" w:space="0" w:color="auto"/>
                        <w:right w:val="none" w:sz="0" w:space="0" w:color="auto"/>
                      </w:divBdr>
                      <w:divsChild>
                        <w:div w:id="1434013893">
                          <w:marLeft w:val="0"/>
                          <w:marRight w:val="0"/>
                          <w:marTop w:val="0"/>
                          <w:marBottom w:val="0"/>
                          <w:divBdr>
                            <w:top w:val="none" w:sz="0" w:space="0" w:color="auto"/>
                            <w:left w:val="none" w:sz="0" w:space="0" w:color="auto"/>
                            <w:bottom w:val="none" w:sz="0" w:space="0" w:color="auto"/>
                            <w:right w:val="none" w:sz="0" w:space="0" w:color="auto"/>
                          </w:divBdr>
                          <w:divsChild>
                            <w:div w:id="1068108608">
                              <w:marLeft w:val="0"/>
                              <w:marRight w:val="0"/>
                              <w:marTop w:val="0"/>
                              <w:marBottom w:val="0"/>
                              <w:divBdr>
                                <w:top w:val="none" w:sz="0" w:space="0" w:color="auto"/>
                                <w:left w:val="none" w:sz="0" w:space="0" w:color="auto"/>
                                <w:bottom w:val="none" w:sz="0" w:space="0" w:color="auto"/>
                                <w:right w:val="none" w:sz="0" w:space="0" w:color="auto"/>
                              </w:divBdr>
                            </w:div>
                            <w:div w:id="7985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90714">
                  <w:marLeft w:val="0"/>
                  <w:marRight w:val="0"/>
                  <w:marTop w:val="0"/>
                  <w:marBottom w:val="0"/>
                  <w:divBdr>
                    <w:top w:val="none" w:sz="0" w:space="0" w:color="auto"/>
                    <w:left w:val="none" w:sz="0" w:space="0" w:color="auto"/>
                    <w:bottom w:val="none" w:sz="0" w:space="0" w:color="auto"/>
                    <w:right w:val="none" w:sz="0" w:space="0" w:color="auto"/>
                  </w:divBdr>
                  <w:divsChild>
                    <w:div w:id="890385257">
                      <w:marLeft w:val="0"/>
                      <w:marRight w:val="0"/>
                      <w:marTop w:val="0"/>
                      <w:marBottom w:val="0"/>
                      <w:divBdr>
                        <w:top w:val="none" w:sz="0" w:space="0" w:color="auto"/>
                        <w:left w:val="none" w:sz="0" w:space="0" w:color="auto"/>
                        <w:bottom w:val="none" w:sz="0" w:space="0" w:color="auto"/>
                        <w:right w:val="none" w:sz="0" w:space="0" w:color="auto"/>
                      </w:divBdr>
                      <w:divsChild>
                        <w:div w:id="99447721">
                          <w:marLeft w:val="0"/>
                          <w:marRight w:val="0"/>
                          <w:marTop w:val="0"/>
                          <w:marBottom w:val="0"/>
                          <w:divBdr>
                            <w:top w:val="none" w:sz="0" w:space="0" w:color="auto"/>
                            <w:left w:val="none" w:sz="0" w:space="0" w:color="auto"/>
                            <w:bottom w:val="none" w:sz="0" w:space="0" w:color="auto"/>
                            <w:right w:val="none" w:sz="0" w:space="0" w:color="auto"/>
                          </w:divBdr>
                          <w:divsChild>
                            <w:div w:id="1238783273">
                              <w:marLeft w:val="0"/>
                              <w:marRight w:val="0"/>
                              <w:marTop w:val="0"/>
                              <w:marBottom w:val="0"/>
                              <w:divBdr>
                                <w:top w:val="none" w:sz="0" w:space="0" w:color="auto"/>
                                <w:left w:val="none" w:sz="0" w:space="0" w:color="auto"/>
                                <w:bottom w:val="none" w:sz="0" w:space="0" w:color="auto"/>
                                <w:right w:val="none" w:sz="0" w:space="0" w:color="auto"/>
                              </w:divBdr>
                            </w:div>
                            <w:div w:id="57436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68122">
                  <w:marLeft w:val="0"/>
                  <w:marRight w:val="0"/>
                  <w:marTop w:val="0"/>
                  <w:marBottom w:val="0"/>
                  <w:divBdr>
                    <w:top w:val="none" w:sz="0" w:space="0" w:color="auto"/>
                    <w:left w:val="none" w:sz="0" w:space="0" w:color="auto"/>
                    <w:bottom w:val="none" w:sz="0" w:space="0" w:color="auto"/>
                    <w:right w:val="none" w:sz="0" w:space="0" w:color="auto"/>
                  </w:divBdr>
                  <w:divsChild>
                    <w:div w:id="2042314419">
                      <w:marLeft w:val="0"/>
                      <w:marRight w:val="0"/>
                      <w:marTop w:val="0"/>
                      <w:marBottom w:val="0"/>
                      <w:divBdr>
                        <w:top w:val="none" w:sz="0" w:space="0" w:color="auto"/>
                        <w:left w:val="none" w:sz="0" w:space="0" w:color="auto"/>
                        <w:bottom w:val="none" w:sz="0" w:space="0" w:color="auto"/>
                        <w:right w:val="none" w:sz="0" w:space="0" w:color="auto"/>
                      </w:divBdr>
                      <w:divsChild>
                        <w:div w:id="760639359">
                          <w:marLeft w:val="0"/>
                          <w:marRight w:val="0"/>
                          <w:marTop w:val="0"/>
                          <w:marBottom w:val="0"/>
                          <w:divBdr>
                            <w:top w:val="none" w:sz="0" w:space="0" w:color="auto"/>
                            <w:left w:val="none" w:sz="0" w:space="0" w:color="auto"/>
                            <w:bottom w:val="none" w:sz="0" w:space="0" w:color="auto"/>
                            <w:right w:val="none" w:sz="0" w:space="0" w:color="auto"/>
                          </w:divBdr>
                          <w:divsChild>
                            <w:div w:id="710417846">
                              <w:marLeft w:val="0"/>
                              <w:marRight w:val="0"/>
                              <w:marTop w:val="0"/>
                              <w:marBottom w:val="0"/>
                              <w:divBdr>
                                <w:top w:val="none" w:sz="0" w:space="0" w:color="auto"/>
                                <w:left w:val="none" w:sz="0" w:space="0" w:color="auto"/>
                                <w:bottom w:val="none" w:sz="0" w:space="0" w:color="auto"/>
                                <w:right w:val="none" w:sz="0" w:space="0" w:color="auto"/>
                              </w:divBdr>
                            </w:div>
                            <w:div w:id="18846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1701">
                  <w:marLeft w:val="0"/>
                  <w:marRight w:val="0"/>
                  <w:marTop w:val="0"/>
                  <w:marBottom w:val="0"/>
                  <w:divBdr>
                    <w:top w:val="none" w:sz="0" w:space="0" w:color="auto"/>
                    <w:left w:val="none" w:sz="0" w:space="0" w:color="auto"/>
                    <w:bottom w:val="none" w:sz="0" w:space="0" w:color="auto"/>
                    <w:right w:val="none" w:sz="0" w:space="0" w:color="auto"/>
                  </w:divBdr>
                  <w:divsChild>
                    <w:div w:id="542786721">
                      <w:marLeft w:val="0"/>
                      <w:marRight w:val="0"/>
                      <w:marTop w:val="0"/>
                      <w:marBottom w:val="0"/>
                      <w:divBdr>
                        <w:top w:val="none" w:sz="0" w:space="0" w:color="auto"/>
                        <w:left w:val="none" w:sz="0" w:space="0" w:color="auto"/>
                        <w:bottom w:val="none" w:sz="0" w:space="0" w:color="auto"/>
                        <w:right w:val="none" w:sz="0" w:space="0" w:color="auto"/>
                      </w:divBdr>
                      <w:divsChild>
                        <w:div w:id="416679063">
                          <w:marLeft w:val="0"/>
                          <w:marRight w:val="0"/>
                          <w:marTop w:val="0"/>
                          <w:marBottom w:val="0"/>
                          <w:divBdr>
                            <w:top w:val="none" w:sz="0" w:space="0" w:color="auto"/>
                            <w:left w:val="none" w:sz="0" w:space="0" w:color="auto"/>
                            <w:bottom w:val="none" w:sz="0" w:space="0" w:color="auto"/>
                            <w:right w:val="none" w:sz="0" w:space="0" w:color="auto"/>
                          </w:divBdr>
                          <w:divsChild>
                            <w:div w:id="2101442808">
                              <w:marLeft w:val="0"/>
                              <w:marRight w:val="0"/>
                              <w:marTop w:val="0"/>
                              <w:marBottom w:val="0"/>
                              <w:divBdr>
                                <w:top w:val="none" w:sz="0" w:space="0" w:color="auto"/>
                                <w:left w:val="none" w:sz="0" w:space="0" w:color="auto"/>
                                <w:bottom w:val="none" w:sz="0" w:space="0" w:color="auto"/>
                                <w:right w:val="none" w:sz="0" w:space="0" w:color="auto"/>
                              </w:divBdr>
                            </w:div>
                            <w:div w:id="193149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259096">
      <w:bodyDiv w:val="1"/>
      <w:marLeft w:val="0"/>
      <w:marRight w:val="0"/>
      <w:marTop w:val="0"/>
      <w:marBottom w:val="0"/>
      <w:divBdr>
        <w:top w:val="none" w:sz="0" w:space="0" w:color="auto"/>
        <w:left w:val="none" w:sz="0" w:space="0" w:color="auto"/>
        <w:bottom w:val="none" w:sz="0" w:space="0" w:color="auto"/>
        <w:right w:val="none" w:sz="0" w:space="0" w:color="auto"/>
      </w:divBdr>
      <w:divsChild>
        <w:div w:id="1032806924">
          <w:marLeft w:val="0"/>
          <w:marRight w:val="0"/>
          <w:marTop w:val="0"/>
          <w:marBottom w:val="0"/>
          <w:divBdr>
            <w:top w:val="none" w:sz="0" w:space="0" w:color="auto"/>
            <w:left w:val="none" w:sz="0" w:space="0" w:color="auto"/>
            <w:bottom w:val="none" w:sz="0" w:space="0" w:color="auto"/>
            <w:right w:val="none" w:sz="0" w:space="0" w:color="auto"/>
          </w:divBdr>
          <w:divsChild>
            <w:div w:id="2121803443">
              <w:marLeft w:val="0"/>
              <w:marRight w:val="0"/>
              <w:marTop w:val="0"/>
              <w:marBottom w:val="0"/>
              <w:divBdr>
                <w:top w:val="none" w:sz="0" w:space="0" w:color="auto"/>
                <w:left w:val="none" w:sz="0" w:space="0" w:color="auto"/>
                <w:bottom w:val="none" w:sz="0" w:space="0" w:color="auto"/>
                <w:right w:val="none" w:sz="0" w:space="0" w:color="auto"/>
              </w:divBdr>
              <w:divsChild>
                <w:div w:id="10535055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3242014">
          <w:marLeft w:val="0"/>
          <w:marRight w:val="0"/>
          <w:marTop w:val="0"/>
          <w:marBottom w:val="0"/>
          <w:divBdr>
            <w:top w:val="none" w:sz="0" w:space="0" w:color="auto"/>
            <w:left w:val="none" w:sz="0" w:space="0" w:color="auto"/>
            <w:bottom w:val="none" w:sz="0" w:space="0" w:color="auto"/>
            <w:right w:val="none" w:sz="0" w:space="0" w:color="auto"/>
          </w:divBdr>
          <w:divsChild>
            <w:div w:id="865678872">
              <w:marLeft w:val="0"/>
              <w:marRight w:val="0"/>
              <w:marTop w:val="0"/>
              <w:marBottom w:val="0"/>
              <w:divBdr>
                <w:top w:val="none" w:sz="0" w:space="0" w:color="auto"/>
                <w:left w:val="none" w:sz="0" w:space="0" w:color="auto"/>
                <w:bottom w:val="none" w:sz="0" w:space="0" w:color="auto"/>
                <w:right w:val="none" w:sz="0" w:space="0" w:color="auto"/>
              </w:divBdr>
              <w:divsChild>
                <w:div w:id="90199769">
                  <w:marLeft w:val="0"/>
                  <w:marRight w:val="0"/>
                  <w:marTop w:val="0"/>
                  <w:marBottom w:val="0"/>
                  <w:divBdr>
                    <w:top w:val="none" w:sz="0" w:space="0" w:color="auto"/>
                    <w:left w:val="none" w:sz="0" w:space="0" w:color="auto"/>
                    <w:bottom w:val="none" w:sz="0" w:space="0" w:color="auto"/>
                    <w:right w:val="none" w:sz="0" w:space="0" w:color="auto"/>
                  </w:divBdr>
                  <w:divsChild>
                    <w:div w:id="1926188574">
                      <w:marLeft w:val="0"/>
                      <w:marRight w:val="0"/>
                      <w:marTop w:val="0"/>
                      <w:marBottom w:val="0"/>
                      <w:divBdr>
                        <w:top w:val="none" w:sz="0" w:space="0" w:color="auto"/>
                        <w:left w:val="none" w:sz="0" w:space="0" w:color="auto"/>
                        <w:bottom w:val="none" w:sz="0" w:space="0" w:color="auto"/>
                        <w:right w:val="none" w:sz="0" w:space="0" w:color="auto"/>
                      </w:divBdr>
                      <w:divsChild>
                        <w:div w:id="1547182959">
                          <w:marLeft w:val="0"/>
                          <w:marRight w:val="0"/>
                          <w:marTop w:val="0"/>
                          <w:marBottom w:val="0"/>
                          <w:divBdr>
                            <w:top w:val="none" w:sz="0" w:space="0" w:color="auto"/>
                            <w:left w:val="none" w:sz="0" w:space="0" w:color="auto"/>
                            <w:bottom w:val="none" w:sz="0" w:space="0" w:color="auto"/>
                            <w:right w:val="none" w:sz="0" w:space="0" w:color="auto"/>
                          </w:divBdr>
                          <w:divsChild>
                            <w:div w:id="1336688837">
                              <w:marLeft w:val="0"/>
                              <w:marRight w:val="0"/>
                              <w:marTop w:val="0"/>
                              <w:marBottom w:val="0"/>
                              <w:divBdr>
                                <w:top w:val="none" w:sz="0" w:space="0" w:color="auto"/>
                                <w:left w:val="none" w:sz="0" w:space="0" w:color="auto"/>
                                <w:bottom w:val="none" w:sz="0" w:space="0" w:color="auto"/>
                                <w:right w:val="none" w:sz="0" w:space="0" w:color="auto"/>
                              </w:divBdr>
                            </w:div>
                            <w:div w:id="170065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8690">
                  <w:marLeft w:val="0"/>
                  <w:marRight w:val="0"/>
                  <w:marTop w:val="0"/>
                  <w:marBottom w:val="0"/>
                  <w:divBdr>
                    <w:top w:val="none" w:sz="0" w:space="0" w:color="auto"/>
                    <w:left w:val="none" w:sz="0" w:space="0" w:color="auto"/>
                    <w:bottom w:val="none" w:sz="0" w:space="0" w:color="auto"/>
                    <w:right w:val="none" w:sz="0" w:space="0" w:color="auto"/>
                  </w:divBdr>
                  <w:divsChild>
                    <w:div w:id="1016267848">
                      <w:marLeft w:val="0"/>
                      <w:marRight w:val="0"/>
                      <w:marTop w:val="0"/>
                      <w:marBottom w:val="0"/>
                      <w:divBdr>
                        <w:top w:val="none" w:sz="0" w:space="0" w:color="auto"/>
                        <w:left w:val="none" w:sz="0" w:space="0" w:color="auto"/>
                        <w:bottom w:val="none" w:sz="0" w:space="0" w:color="auto"/>
                        <w:right w:val="none" w:sz="0" w:space="0" w:color="auto"/>
                      </w:divBdr>
                      <w:divsChild>
                        <w:div w:id="268854377">
                          <w:marLeft w:val="0"/>
                          <w:marRight w:val="0"/>
                          <w:marTop w:val="0"/>
                          <w:marBottom w:val="0"/>
                          <w:divBdr>
                            <w:top w:val="none" w:sz="0" w:space="0" w:color="auto"/>
                            <w:left w:val="none" w:sz="0" w:space="0" w:color="auto"/>
                            <w:bottom w:val="none" w:sz="0" w:space="0" w:color="auto"/>
                            <w:right w:val="none" w:sz="0" w:space="0" w:color="auto"/>
                          </w:divBdr>
                          <w:divsChild>
                            <w:div w:id="2007587267">
                              <w:marLeft w:val="0"/>
                              <w:marRight w:val="0"/>
                              <w:marTop w:val="0"/>
                              <w:marBottom w:val="0"/>
                              <w:divBdr>
                                <w:top w:val="none" w:sz="0" w:space="0" w:color="auto"/>
                                <w:left w:val="none" w:sz="0" w:space="0" w:color="auto"/>
                                <w:bottom w:val="none" w:sz="0" w:space="0" w:color="auto"/>
                                <w:right w:val="none" w:sz="0" w:space="0" w:color="auto"/>
                              </w:divBdr>
                            </w:div>
                            <w:div w:id="5868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232648">
                  <w:marLeft w:val="0"/>
                  <w:marRight w:val="0"/>
                  <w:marTop w:val="0"/>
                  <w:marBottom w:val="0"/>
                  <w:divBdr>
                    <w:top w:val="none" w:sz="0" w:space="0" w:color="auto"/>
                    <w:left w:val="none" w:sz="0" w:space="0" w:color="auto"/>
                    <w:bottom w:val="none" w:sz="0" w:space="0" w:color="auto"/>
                    <w:right w:val="none" w:sz="0" w:space="0" w:color="auto"/>
                  </w:divBdr>
                  <w:divsChild>
                    <w:div w:id="2052145877">
                      <w:marLeft w:val="0"/>
                      <w:marRight w:val="0"/>
                      <w:marTop w:val="0"/>
                      <w:marBottom w:val="0"/>
                      <w:divBdr>
                        <w:top w:val="none" w:sz="0" w:space="0" w:color="auto"/>
                        <w:left w:val="none" w:sz="0" w:space="0" w:color="auto"/>
                        <w:bottom w:val="none" w:sz="0" w:space="0" w:color="auto"/>
                        <w:right w:val="none" w:sz="0" w:space="0" w:color="auto"/>
                      </w:divBdr>
                      <w:divsChild>
                        <w:div w:id="1107887561">
                          <w:marLeft w:val="0"/>
                          <w:marRight w:val="0"/>
                          <w:marTop w:val="0"/>
                          <w:marBottom w:val="0"/>
                          <w:divBdr>
                            <w:top w:val="none" w:sz="0" w:space="0" w:color="auto"/>
                            <w:left w:val="none" w:sz="0" w:space="0" w:color="auto"/>
                            <w:bottom w:val="none" w:sz="0" w:space="0" w:color="auto"/>
                            <w:right w:val="none" w:sz="0" w:space="0" w:color="auto"/>
                          </w:divBdr>
                          <w:divsChild>
                            <w:div w:id="191455000">
                              <w:marLeft w:val="0"/>
                              <w:marRight w:val="0"/>
                              <w:marTop w:val="0"/>
                              <w:marBottom w:val="0"/>
                              <w:divBdr>
                                <w:top w:val="none" w:sz="0" w:space="0" w:color="auto"/>
                                <w:left w:val="none" w:sz="0" w:space="0" w:color="auto"/>
                                <w:bottom w:val="none" w:sz="0" w:space="0" w:color="auto"/>
                                <w:right w:val="none" w:sz="0" w:space="0" w:color="auto"/>
                              </w:divBdr>
                            </w:div>
                            <w:div w:id="12108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20478">
                  <w:marLeft w:val="0"/>
                  <w:marRight w:val="0"/>
                  <w:marTop w:val="0"/>
                  <w:marBottom w:val="0"/>
                  <w:divBdr>
                    <w:top w:val="none" w:sz="0" w:space="0" w:color="auto"/>
                    <w:left w:val="none" w:sz="0" w:space="0" w:color="auto"/>
                    <w:bottom w:val="none" w:sz="0" w:space="0" w:color="auto"/>
                    <w:right w:val="none" w:sz="0" w:space="0" w:color="auto"/>
                  </w:divBdr>
                  <w:divsChild>
                    <w:div w:id="1081757335">
                      <w:marLeft w:val="0"/>
                      <w:marRight w:val="0"/>
                      <w:marTop w:val="0"/>
                      <w:marBottom w:val="0"/>
                      <w:divBdr>
                        <w:top w:val="none" w:sz="0" w:space="0" w:color="auto"/>
                        <w:left w:val="none" w:sz="0" w:space="0" w:color="auto"/>
                        <w:bottom w:val="none" w:sz="0" w:space="0" w:color="auto"/>
                        <w:right w:val="none" w:sz="0" w:space="0" w:color="auto"/>
                      </w:divBdr>
                      <w:divsChild>
                        <w:div w:id="1426733685">
                          <w:marLeft w:val="0"/>
                          <w:marRight w:val="0"/>
                          <w:marTop w:val="0"/>
                          <w:marBottom w:val="0"/>
                          <w:divBdr>
                            <w:top w:val="none" w:sz="0" w:space="0" w:color="auto"/>
                            <w:left w:val="none" w:sz="0" w:space="0" w:color="auto"/>
                            <w:bottom w:val="none" w:sz="0" w:space="0" w:color="auto"/>
                            <w:right w:val="none" w:sz="0" w:space="0" w:color="auto"/>
                          </w:divBdr>
                          <w:divsChild>
                            <w:div w:id="2082748140">
                              <w:marLeft w:val="0"/>
                              <w:marRight w:val="0"/>
                              <w:marTop w:val="0"/>
                              <w:marBottom w:val="0"/>
                              <w:divBdr>
                                <w:top w:val="none" w:sz="0" w:space="0" w:color="auto"/>
                                <w:left w:val="none" w:sz="0" w:space="0" w:color="auto"/>
                                <w:bottom w:val="none" w:sz="0" w:space="0" w:color="auto"/>
                                <w:right w:val="none" w:sz="0" w:space="0" w:color="auto"/>
                              </w:divBdr>
                            </w:div>
                            <w:div w:id="84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98438">
                  <w:marLeft w:val="0"/>
                  <w:marRight w:val="0"/>
                  <w:marTop w:val="0"/>
                  <w:marBottom w:val="0"/>
                  <w:divBdr>
                    <w:top w:val="none" w:sz="0" w:space="0" w:color="auto"/>
                    <w:left w:val="none" w:sz="0" w:space="0" w:color="auto"/>
                    <w:bottom w:val="none" w:sz="0" w:space="0" w:color="auto"/>
                    <w:right w:val="none" w:sz="0" w:space="0" w:color="auto"/>
                  </w:divBdr>
                  <w:divsChild>
                    <w:div w:id="690453510">
                      <w:marLeft w:val="0"/>
                      <w:marRight w:val="0"/>
                      <w:marTop w:val="0"/>
                      <w:marBottom w:val="0"/>
                      <w:divBdr>
                        <w:top w:val="none" w:sz="0" w:space="0" w:color="auto"/>
                        <w:left w:val="none" w:sz="0" w:space="0" w:color="auto"/>
                        <w:bottom w:val="none" w:sz="0" w:space="0" w:color="auto"/>
                        <w:right w:val="none" w:sz="0" w:space="0" w:color="auto"/>
                      </w:divBdr>
                      <w:divsChild>
                        <w:div w:id="1635212002">
                          <w:marLeft w:val="0"/>
                          <w:marRight w:val="0"/>
                          <w:marTop w:val="0"/>
                          <w:marBottom w:val="0"/>
                          <w:divBdr>
                            <w:top w:val="none" w:sz="0" w:space="0" w:color="auto"/>
                            <w:left w:val="none" w:sz="0" w:space="0" w:color="auto"/>
                            <w:bottom w:val="none" w:sz="0" w:space="0" w:color="auto"/>
                            <w:right w:val="none" w:sz="0" w:space="0" w:color="auto"/>
                          </w:divBdr>
                          <w:divsChild>
                            <w:div w:id="414976495">
                              <w:marLeft w:val="0"/>
                              <w:marRight w:val="0"/>
                              <w:marTop w:val="0"/>
                              <w:marBottom w:val="0"/>
                              <w:divBdr>
                                <w:top w:val="none" w:sz="0" w:space="0" w:color="auto"/>
                                <w:left w:val="none" w:sz="0" w:space="0" w:color="auto"/>
                                <w:bottom w:val="none" w:sz="0" w:space="0" w:color="auto"/>
                                <w:right w:val="none" w:sz="0" w:space="0" w:color="auto"/>
                              </w:divBdr>
                            </w:div>
                            <w:div w:id="8650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8845">
                  <w:marLeft w:val="0"/>
                  <w:marRight w:val="0"/>
                  <w:marTop w:val="0"/>
                  <w:marBottom w:val="0"/>
                  <w:divBdr>
                    <w:top w:val="none" w:sz="0" w:space="0" w:color="auto"/>
                    <w:left w:val="none" w:sz="0" w:space="0" w:color="auto"/>
                    <w:bottom w:val="none" w:sz="0" w:space="0" w:color="auto"/>
                    <w:right w:val="none" w:sz="0" w:space="0" w:color="auto"/>
                  </w:divBdr>
                  <w:divsChild>
                    <w:div w:id="1657689828">
                      <w:marLeft w:val="0"/>
                      <w:marRight w:val="0"/>
                      <w:marTop w:val="0"/>
                      <w:marBottom w:val="0"/>
                      <w:divBdr>
                        <w:top w:val="none" w:sz="0" w:space="0" w:color="auto"/>
                        <w:left w:val="none" w:sz="0" w:space="0" w:color="auto"/>
                        <w:bottom w:val="none" w:sz="0" w:space="0" w:color="auto"/>
                        <w:right w:val="none" w:sz="0" w:space="0" w:color="auto"/>
                      </w:divBdr>
                      <w:divsChild>
                        <w:div w:id="533924213">
                          <w:marLeft w:val="0"/>
                          <w:marRight w:val="0"/>
                          <w:marTop w:val="0"/>
                          <w:marBottom w:val="0"/>
                          <w:divBdr>
                            <w:top w:val="none" w:sz="0" w:space="0" w:color="auto"/>
                            <w:left w:val="none" w:sz="0" w:space="0" w:color="auto"/>
                            <w:bottom w:val="none" w:sz="0" w:space="0" w:color="auto"/>
                            <w:right w:val="none" w:sz="0" w:space="0" w:color="auto"/>
                          </w:divBdr>
                          <w:divsChild>
                            <w:div w:id="602761327">
                              <w:marLeft w:val="0"/>
                              <w:marRight w:val="0"/>
                              <w:marTop w:val="0"/>
                              <w:marBottom w:val="0"/>
                              <w:divBdr>
                                <w:top w:val="none" w:sz="0" w:space="0" w:color="auto"/>
                                <w:left w:val="none" w:sz="0" w:space="0" w:color="auto"/>
                                <w:bottom w:val="none" w:sz="0" w:space="0" w:color="auto"/>
                                <w:right w:val="none" w:sz="0" w:space="0" w:color="auto"/>
                              </w:divBdr>
                            </w:div>
                            <w:div w:id="680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97829">
                  <w:marLeft w:val="0"/>
                  <w:marRight w:val="0"/>
                  <w:marTop w:val="0"/>
                  <w:marBottom w:val="0"/>
                  <w:divBdr>
                    <w:top w:val="none" w:sz="0" w:space="0" w:color="auto"/>
                    <w:left w:val="none" w:sz="0" w:space="0" w:color="auto"/>
                    <w:bottom w:val="none" w:sz="0" w:space="0" w:color="auto"/>
                    <w:right w:val="none" w:sz="0" w:space="0" w:color="auto"/>
                  </w:divBdr>
                  <w:divsChild>
                    <w:div w:id="586230801">
                      <w:marLeft w:val="0"/>
                      <w:marRight w:val="0"/>
                      <w:marTop w:val="0"/>
                      <w:marBottom w:val="0"/>
                      <w:divBdr>
                        <w:top w:val="none" w:sz="0" w:space="0" w:color="auto"/>
                        <w:left w:val="none" w:sz="0" w:space="0" w:color="auto"/>
                        <w:bottom w:val="none" w:sz="0" w:space="0" w:color="auto"/>
                        <w:right w:val="none" w:sz="0" w:space="0" w:color="auto"/>
                      </w:divBdr>
                      <w:divsChild>
                        <w:div w:id="835458971">
                          <w:marLeft w:val="0"/>
                          <w:marRight w:val="0"/>
                          <w:marTop w:val="0"/>
                          <w:marBottom w:val="0"/>
                          <w:divBdr>
                            <w:top w:val="none" w:sz="0" w:space="0" w:color="auto"/>
                            <w:left w:val="none" w:sz="0" w:space="0" w:color="auto"/>
                            <w:bottom w:val="none" w:sz="0" w:space="0" w:color="auto"/>
                            <w:right w:val="none" w:sz="0" w:space="0" w:color="auto"/>
                          </w:divBdr>
                          <w:divsChild>
                            <w:div w:id="1621300342">
                              <w:marLeft w:val="0"/>
                              <w:marRight w:val="0"/>
                              <w:marTop w:val="0"/>
                              <w:marBottom w:val="0"/>
                              <w:divBdr>
                                <w:top w:val="none" w:sz="0" w:space="0" w:color="auto"/>
                                <w:left w:val="none" w:sz="0" w:space="0" w:color="auto"/>
                                <w:bottom w:val="none" w:sz="0" w:space="0" w:color="auto"/>
                                <w:right w:val="none" w:sz="0" w:space="0" w:color="auto"/>
                              </w:divBdr>
                            </w:div>
                            <w:div w:id="2075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284248">
      <w:bodyDiv w:val="1"/>
      <w:marLeft w:val="0"/>
      <w:marRight w:val="0"/>
      <w:marTop w:val="0"/>
      <w:marBottom w:val="0"/>
      <w:divBdr>
        <w:top w:val="none" w:sz="0" w:space="0" w:color="auto"/>
        <w:left w:val="none" w:sz="0" w:space="0" w:color="auto"/>
        <w:bottom w:val="none" w:sz="0" w:space="0" w:color="auto"/>
        <w:right w:val="none" w:sz="0" w:space="0" w:color="auto"/>
      </w:divBdr>
      <w:divsChild>
        <w:div w:id="1930263536">
          <w:marLeft w:val="0"/>
          <w:marRight w:val="0"/>
          <w:marTop w:val="0"/>
          <w:marBottom w:val="0"/>
          <w:divBdr>
            <w:top w:val="none" w:sz="0" w:space="0" w:color="auto"/>
            <w:left w:val="none" w:sz="0" w:space="0" w:color="auto"/>
            <w:bottom w:val="none" w:sz="0" w:space="0" w:color="auto"/>
            <w:right w:val="none" w:sz="0" w:space="0" w:color="auto"/>
          </w:divBdr>
          <w:divsChild>
            <w:div w:id="198519470">
              <w:marLeft w:val="0"/>
              <w:marRight w:val="0"/>
              <w:marTop w:val="0"/>
              <w:marBottom w:val="0"/>
              <w:divBdr>
                <w:top w:val="none" w:sz="0" w:space="0" w:color="auto"/>
                <w:left w:val="none" w:sz="0" w:space="0" w:color="auto"/>
                <w:bottom w:val="none" w:sz="0" w:space="0" w:color="auto"/>
                <w:right w:val="none" w:sz="0" w:space="0" w:color="auto"/>
              </w:divBdr>
              <w:divsChild>
                <w:div w:id="20675339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5502566">
          <w:marLeft w:val="0"/>
          <w:marRight w:val="0"/>
          <w:marTop w:val="0"/>
          <w:marBottom w:val="0"/>
          <w:divBdr>
            <w:top w:val="none" w:sz="0" w:space="0" w:color="auto"/>
            <w:left w:val="none" w:sz="0" w:space="0" w:color="auto"/>
            <w:bottom w:val="none" w:sz="0" w:space="0" w:color="auto"/>
            <w:right w:val="none" w:sz="0" w:space="0" w:color="auto"/>
          </w:divBdr>
          <w:divsChild>
            <w:div w:id="1227834539">
              <w:marLeft w:val="0"/>
              <w:marRight w:val="0"/>
              <w:marTop w:val="0"/>
              <w:marBottom w:val="0"/>
              <w:divBdr>
                <w:top w:val="none" w:sz="0" w:space="0" w:color="auto"/>
                <w:left w:val="none" w:sz="0" w:space="0" w:color="auto"/>
                <w:bottom w:val="none" w:sz="0" w:space="0" w:color="auto"/>
                <w:right w:val="none" w:sz="0" w:space="0" w:color="auto"/>
              </w:divBdr>
              <w:divsChild>
                <w:div w:id="13847138">
                  <w:marLeft w:val="0"/>
                  <w:marRight w:val="0"/>
                  <w:marTop w:val="0"/>
                  <w:marBottom w:val="0"/>
                  <w:divBdr>
                    <w:top w:val="none" w:sz="0" w:space="0" w:color="auto"/>
                    <w:left w:val="none" w:sz="0" w:space="0" w:color="auto"/>
                    <w:bottom w:val="none" w:sz="0" w:space="0" w:color="auto"/>
                    <w:right w:val="none" w:sz="0" w:space="0" w:color="auto"/>
                  </w:divBdr>
                  <w:divsChild>
                    <w:div w:id="2118284856">
                      <w:marLeft w:val="0"/>
                      <w:marRight w:val="0"/>
                      <w:marTop w:val="0"/>
                      <w:marBottom w:val="0"/>
                      <w:divBdr>
                        <w:top w:val="none" w:sz="0" w:space="0" w:color="auto"/>
                        <w:left w:val="none" w:sz="0" w:space="0" w:color="auto"/>
                        <w:bottom w:val="none" w:sz="0" w:space="0" w:color="auto"/>
                        <w:right w:val="none" w:sz="0" w:space="0" w:color="auto"/>
                      </w:divBdr>
                      <w:divsChild>
                        <w:div w:id="374544269">
                          <w:marLeft w:val="0"/>
                          <w:marRight w:val="0"/>
                          <w:marTop w:val="0"/>
                          <w:marBottom w:val="0"/>
                          <w:divBdr>
                            <w:top w:val="none" w:sz="0" w:space="0" w:color="auto"/>
                            <w:left w:val="none" w:sz="0" w:space="0" w:color="auto"/>
                            <w:bottom w:val="none" w:sz="0" w:space="0" w:color="auto"/>
                            <w:right w:val="none" w:sz="0" w:space="0" w:color="auto"/>
                          </w:divBdr>
                          <w:divsChild>
                            <w:div w:id="3015156">
                              <w:marLeft w:val="0"/>
                              <w:marRight w:val="0"/>
                              <w:marTop w:val="0"/>
                              <w:marBottom w:val="0"/>
                              <w:divBdr>
                                <w:top w:val="none" w:sz="0" w:space="0" w:color="auto"/>
                                <w:left w:val="none" w:sz="0" w:space="0" w:color="auto"/>
                                <w:bottom w:val="none" w:sz="0" w:space="0" w:color="auto"/>
                                <w:right w:val="none" w:sz="0" w:space="0" w:color="auto"/>
                              </w:divBdr>
                            </w:div>
                            <w:div w:id="1287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6345">
                  <w:marLeft w:val="0"/>
                  <w:marRight w:val="0"/>
                  <w:marTop w:val="0"/>
                  <w:marBottom w:val="0"/>
                  <w:divBdr>
                    <w:top w:val="none" w:sz="0" w:space="0" w:color="auto"/>
                    <w:left w:val="none" w:sz="0" w:space="0" w:color="auto"/>
                    <w:bottom w:val="none" w:sz="0" w:space="0" w:color="auto"/>
                    <w:right w:val="none" w:sz="0" w:space="0" w:color="auto"/>
                  </w:divBdr>
                  <w:divsChild>
                    <w:div w:id="1646272920">
                      <w:marLeft w:val="0"/>
                      <w:marRight w:val="0"/>
                      <w:marTop w:val="0"/>
                      <w:marBottom w:val="0"/>
                      <w:divBdr>
                        <w:top w:val="none" w:sz="0" w:space="0" w:color="auto"/>
                        <w:left w:val="none" w:sz="0" w:space="0" w:color="auto"/>
                        <w:bottom w:val="none" w:sz="0" w:space="0" w:color="auto"/>
                        <w:right w:val="none" w:sz="0" w:space="0" w:color="auto"/>
                      </w:divBdr>
                      <w:divsChild>
                        <w:div w:id="546449120">
                          <w:marLeft w:val="0"/>
                          <w:marRight w:val="0"/>
                          <w:marTop w:val="0"/>
                          <w:marBottom w:val="0"/>
                          <w:divBdr>
                            <w:top w:val="none" w:sz="0" w:space="0" w:color="auto"/>
                            <w:left w:val="none" w:sz="0" w:space="0" w:color="auto"/>
                            <w:bottom w:val="none" w:sz="0" w:space="0" w:color="auto"/>
                            <w:right w:val="none" w:sz="0" w:space="0" w:color="auto"/>
                          </w:divBdr>
                          <w:divsChild>
                            <w:div w:id="803932794">
                              <w:marLeft w:val="0"/>
                              <w:marRight w:val="0"/>
                              <w:marTop w:val="0"/>
                              <w:marBottom w:val="0"/>
                              <w:divBdr>
                                <w:top w:val="none" w:sz="0" w:space="0" w:color="auto"/>
                                <w:left w:val="none" w:sz="0" w:space="0" w:color="auto"/>
                                <w:bottom w:val="none" w:sz="0" w:space="0" w:color="auto"/>
                                <w:right w:val="none" w:sz="0" w:space="0" w:color="auto"/>
                              </w:divBdr>
                            </w:div>
                            <w:div w:id="17120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964231">
      <w:bodyDiv w:val="1"/>
      <w:marLeft w:val="0"/>
      <w:marRight w:val="0"/>
      <w:marTop w:val="0"/>
      <w:marBottom w:val="0"/>
      <w:divBdr>
        <w:top w:val="none" w:sz="0" w:space="0" w:color="auto"/>
        <w:left w:val="none" w:sz="0" w:space="0" w:color="auto"/>
        <w:bottom w:val="none" w:sz="0" w:space="0" w:color="auto"/>
        <w:right w:val="none" w:sz="0" w:space="0" w:color="auto"/>
      </w:divBdr>
      <w:divsChild>
        <w:div w:id="268897467">
          <w:marLeft w:val="0"/>
          <w:marRight w:val="0"/>
          <w:marTop w:val="0"/>
          <w:marBottom w:val="0"/>
          <w:divBdr>
            <w:top w:val="none" w:sz="0" w:space="0" w:color="auto"/>
            <w:left w:val="none" w:sz="0" w:space="0" w:color="auto"/>
            <w:bottom w:val="none" w:sz="0" w:space="0" w:color="auto"/>
            <w:right w:val="none" w:sz="0" w:space="0" w:color="auto"/>
          </w:divBdr>
          <w:divsChild>
            <w:div w:id="21444952">
              <w:marLeft w:val="0"/>
              <w:marRight w:val="0"/>
              <w:marTop w:val="0"/>
              <w:marBottom w:val="0"/>
              <w:divBdr>
                <w:top w:val="none" w:sz="0" w:space="0" w:color="auto"/>
                <w:left w:val="none" w:sz="0" w:space="0" w:color="auto"/>
                <w:bottom w:val="none" w:sz="0" w:space="0" w:color="auto"/>
                <w:right w:val="none" w:sz="0" w:space="0" w:color="auto"/>
              </w:divBdr>
              <w:divsChild>
                <w:div w:id="2052925066">
                  <w:marLeft w:val="0"/>
                  <w:marRight w:val="0"/>
                  <w:marTop w:val="0"/>
                  <w:marBottom w:val="0"/>
                  <w:divBdr>
                    <w:top w:val="none" w:sz="0" w:space="0" w:color="auto"/>
                    <w:left w:val="none" w:sz="0" w:space="0" w:color="auto"/>
                    <w:bottom w:val="none" w:sz="0" w:space="0" w:color="auto"/>
                    <w:right w:val="none" w:sz="0" w:space="0" w:color="auto"/>
                  </w:divBdr>
                  <w:divsChild>
                    <w:div w:id="1137606483">
                      <w:marLeft w:val="0"/>
                      <w:marRight w:val="0"/>
                      <w:marTop w:val="0"/>
                      <w:marBottom w:val="0"/>
                      <w:divBdr>
                        <w:top w:val="none" w:sz="0" w:space="0" w:color="auto"/>
                        <w:left w:val="none" w:sz="0" w:space="0" w:color="auto"/>
                        <w:bottom w:val="none" w:sz="0" w:space="0" w:color="auto"/>
                        <w:right w:val="none" w:sz="0" w:space="0" w:color="auto"/>
                      </w:divBdr>
                    </w:div>
                    <w:div w:id="131815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food-science/nutritive-value" TargetMode="External"/><Relationship Id="rId18" Type="http://schemas.openxmlformats.org/officeDocument/2006/relationships/hyperlink" Target="https://www.sciencedirect.com/topics/agricultural-and-biological-sciences/moisture" TargetMode="External"/><Relationship Id="rId26" Type="http://schemas.openxmlformats.org/officeDocument/2006/relationships/hyperlink" Target="https://doi.org/10.1016/j.jfca.2016.04.006" TargetMode="External"/><Relationship Id="rId39" Type="http://schemas.openxmlformats.org/officeDocument/2006/relationships/hyperlink" Target="https://scholarworks.calstate.edu/concern/theses/mc87pv87n" TargetMode="External"/><Relationship Id="rId21" Type="http://schemas.openxmlformats.org/officeDocument/2006/relationships/hyperlink" Target="https://doi.org/10.1016/j.ijfoodmicro.2018.09.027" TargetMode="External"/><Relationship Id="rId34" Type="http://schemas.openxmlformats.org/officeDocument/2006/relationships/hyperlink" Target="https://doi.org/10.1016/j.jcs.2024.103892" TargetMode="External"/><Relationship Id="rId42" Type="http://schemas.openxmlformats.org/officeDocument/2006/relationships/hyperlink" Target="https://doi.org/10.3390/foods9060826" TargetMode="External"/><Relationship Id="rId47" Type="http://schemas.openxmlformats.org/officeDocument/2006/relationships/hyperlink" Target="https://doi.org/10.1016/j.tifs.2016.09.005" TargetMode="External"/><Relationship Id="rId50" Type="http://schemas.openxmlformats.org/officeDocument/2006/relationships/hyperlink" Target="https://doi.org/10.1016/j.fufo.2023.100262" TargetMode="External"/><Relationship Id="rId55" Type="http://schemas.openxmlformats.org/officeDocument/2006/relationships/footer" Target="footer2.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2.jpg"/><Relationship Id="rId29" Type="http://schemas.openxmlformats.org/officeDocument/2006/relationships/hyperlink" Target="https://doi.org/10.1016/j.jfca.2014.06.018" TargetMode="External"/><Relationship Id="rId11" Type="http://schemas.openxmlformats.org/officeDocument/2006/relationships/hyperlink" Target="https://www.sciencedirect.com/topics/agricultural-and-biological-sciences/epidemiological-study" TargetMode="External"/><Relationship Id="rId24" Type="http://schemas.openxmlformats.org/officeDocument/2006/relationships/hyperlink" Target="https://doi.org/10.1016/j.foodres.2022.111038" TargetMode="External"/><Relationship Id="rId32" Type="http://schemas.openxmlformats.org/officeDocument/2006/relationships/hyperlink" Target="https://doi.org/10.1016/j.foodres.2024.114812" TargetMode="External"/><Relationship Id="rId37" Type="http://schemas.openxmlformats.org/officeDocument/2006/relationships/hyperlink" Target="https://doi.org/10.1007/978-3-031-75678-8_26" TargetMode="External"/><Relationship Id="rId40" Type="http://schemas.openxmlformats.org/officeDocument/2006/relationships/hyperlink" Target="https://doi.org/10.3389/fgene.2023.1053810" TargetMode="External"/><Relationship Id="rId45" Type="http://schemas.openxmlformats.org/officeDocument/2006/relationships/hyperlink" Target="https://doi.org/10.3390/plants11243546"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sciencedirect.com/topics/agricultural-and-biological-sciences/seed-germination"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www.google.com/search?rlz=1C1CHBD_enIN1081IN1082&amp;cs=0&amp;sca_esv=fe30fb440f0045d3&amp;sxsrf=AE3TifP3ERPyyXDp-kgSLeVdOq6FnW_TVQ%3A1758776813584&amp;q=Alternative+growing+media&amp;sa=X&amp;ved=2ahUKEwj4qamZkvOPAxWQ3zgGHWrgAG0QxccNegQIGBAB&amp;mstk=AUtExfDtzde76ywPc8_NW7-5vJHdbAGsS3chvhcm2P4DL4ynuaKwDxM0U-nJWJwtt9AVdAJ2w1xOw1e7AHfq0gRjxBqpRVpIFhHmHkHqczPs0haYS1-PJOMCYV1GP-ByAgK2cOJpDhfhAzr4eC9JMw8jD2eRvQKzR75r1iIG1Q_a4SkILbQ&amp;csui=3" TargetMode="External"/><Relationship Id="rId22" Type="http://schemas.openxmlformats.org/officeDocument/2006/relationships/hyperlink" Target="http://www.agrifoodmagazine.co.in/wp-content/uploads/2020/05/Volume-2-Issue-5-May-2020.pdf" TargetMode="External"/><Relationship Id="rId27" Type="http://schemas.openxmlformats.org/officeDocument/2006/relationships/hyperlink" Target="https://doi.org/10.1016/j.crfs.2023.100480" TargetMode="External"/><Relationship Id="rId30" Type="http://schemas.openxmlformats.org/officeDocument/2006/relationships/hyperlink" Target="https://doi.org/10.3390/molecules28020867" TargetMode="External"/><Relationship Id="rId35" Type="http://schemas.openxmlformats.org/officeDocument/2006/relationships/hyperlink" Target="https://doi.org/10.1016/j.foodchem.2024.142594" TargetMode="External"/><Relationship Id="rId43" Type="http://schemas.openxmlformats.org/officeDocument/2006/relationships/hyperlink" Target="https://doi.org/10.1186/s13007-023-01000-6" TargetMode="External"/><Relationship Id="rId48" Type="http://schemas.openxmlformats.org/officeDocument/2006/relationships/hyperlink" Target="https://doi.org/10.1016/j.matpr.2021.01.397" TargetMode="External"/><Relationship Id="rId56" Type="http://schemas.openxmlformats.org/officeDocument/2006/relationships/header" Target="header3.xml"/><Relationship Id="rId8" Type="http://schemas.microsoft.com/office/2011/relationships/commentsExtended" Target="commentsExtended.xml"/><Relationship Id="rId51" Type="http://schemas.openxmlformats.org/officeDocument/2006/relationships/hyperlink" Target="https://doi.org/10.3390/agronomy11061213" TargetMode="External"/><Relationship Id="rId3" Type="http://schemas.openxmlformats.org/officeDocument/2006/relationships/settings" Target="settings.xml"/><Relationship Id="rId12" Type="http://schemas.openxmlformats.org/officeDocument/2006/relationships/hyperlink" Target="https://www.sciencedirect.com/topics/agricultural-and-biological-sciences/phytochemical" TargetMode="External"/><Relationship Id="rId17" Type="http://schemas.openxmlformats.org/officeDocument/2006/relationships/hyperlink" Target="https://www.sciencedirect.com/topics/agricultural-and-biological-sciences/vermiculite" TargetMode="External"/><Relationship Id="rId25" Type="http://schemas.openxmlformats.org/officeDocument/2006/relationships/hyperlink" Target="https://doi.org/10.3390/agronomy10091424" TargetMode="External"/><Relationship Id="rId33" Type="http://schemas.openxmlformats.org/officeDocument/2006/relationships/hyperlink" Target="https://doi.org/10.1016/j.tifs.2024.104481" TargetMode="External"/><Relationship Id="rId38" Type="http://schemas.openxmlformats.org/officeDocument/2006/relationships/hyperlink" Target="https://doi.org/10.3390/plants13182631" TargetMode="External"/><Relationship Id="rId46" Type="http://schemas.openxmlformats.org/officeDocument/2006/relationships/hyperlink" Target="https://doi.org/10.1016/j.sajb.2023.12.038" TargetMode="External"/><Relationship Id="rId59" Type="http://schemas.microsoft.com/office/2011/relationships/people" Target="people.xml"/><Relationship Id="rId20" Type="http://schemas.openxmlformats.org/officeDocument/2006/relationships/hyperlink" Target="https://www.sciencedirect.com/topics/agricultural-and-biological-sciences/antioxidant-activity" TargetMode="External"/><Relationship Id="rId41" Type="http://schemas.openxmlformats.org/officeDocument/2006/relationships/hyperlink" Target="https://doi.org/10.1093/oxfordjournals.aob.a084827"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gle.com/search?rlz=1C1CHBD_enIN1081IN1082&amp;cs=0&amp;sca_esv=fe30fb440f0045d3&amp;sxsrf=AE3TifP3ERPyyXDp-kgSLeVdOq6FnW_TVQ%3A1758776813584&amp;q=Hydrogel-Based+Growing&amp;sa=X&amp;ved=2ahUKEwj4qamZkvOPAxWQ3zgGHWrgAG0QxccNegQIJhAB&amp;mstk=AUtExfDtzde76ywPc8_NW7-5vJHdbAGsS3chvhcm2P4DL4ynuaKwDxM0U-nJWJwtt9AVdAJ2w1xOw1e7AHfq0gRjxBqpRVpIFhHmHkHqczPs0haYS1-PJOMCYV1GP-ByAgK2cOJpDhfhAzr4eC9JMw8jD2eRvQKzR75r1iIG1Q_a4SkILbQ&amp;csui=3" TargetMode="External"/><Relationship Id="rId23" Type="http://schemas.openxmlformats.org/officeDocument/2006/relationships/hyperlink" Target="http://managementjournal.usamv.ro/pdf/vol.21_3/Art90.pdf" TargetMode="External"/><Relationship Id="rId28" Type="http://schemas.openxmlformats.org/officeDocument/2006/relationships/hyperlink" Target="https://doi.org/10.14720/aas.2010.95.2.14779" TargetMode="External"/><Relationship Id="rId36" Type="http://schemas.openxmlformats.org/officeDocument/2006/relationships/hyperlink" Target="https://doi.org/10.1016/j.jff.2023.105697" TargetMode="External"/><Relationship Id="rId49" Type="http://schemas.openxmlformats.org/officeDocument/2006/relationships/hyperlink" Target="https://doi.org/10.1016/j.sajb.2023.12.038" TargetMode="External"/><Relationship Id="rId57" Type="http://schemas.openxmlformats.org/officeDocument/2006/relationships/footer" Target="footer3.xml"/><Relationship Id="rId10" Type="http://schemas.openxmlformats.org/officeDocument/2006/relationships/hyperlink" Target="https://www.sciencedirect.com/topics/food-science/organoleptic-property" TargetMode="External"/><Relationship Id="rId31" Type="http://schemas.openxmlformats.org/officeDocument/2006/relationships/hyperlink" Target="https://doi.org/10.1016/j.heliyon.2024.e25870" TargetMode="External"/><Relationship Id="rId44" Type="http://schemas.openxmlformats.org/officeDocument/2006/relationships/hyperlink" Target="https://doi.org/10.1002/jsfa.7852" TargetMode="External"/><Relationship Id="rId52" Type="http://schemas.openxmlformats.org/officeDocument/2006/relationships/header" Target="header1.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11</Pages>
  <Words>5666</Words>
  <Characters>32300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21</cp:revision>
  <cp:lastPrinted>2025-12-12T04:56:00Z</cp:lastPrinted>
  <dcterms:created xsi:type="dcterms:W3CDTF">2025-12-20T13:42:00Z</dcterms:created>
  <dcterms:modified xsi:type="dcterms:W3CDTF">2025-12-25T07:14:00Z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01e86ae8-3ab8-4a0d-9533-a9c918c7fcb7</vt:lpwstr>
  </property>
</Properties>
</file>