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31" w:rsidRPr="00A63231" w:rsidRDefault="003E6883" w:rsidP="00A632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A6323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Review Article</w:t>
      </w:r>
    </w:p>
    <w:p w:rsidR="00221365" w:rsidRPr="00311D1A" w:rsidRDefault="003E6883" w:rsidP="007C30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1D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Emerging opportunities and challenges in the microgreens </w:t>
      </w:r>
      <w:r w:rsidR="008510D2" w:rsidRPr="00311D1A">
        <w:rPr>
          <w:rFonts w:ascii="Times New Roman" w:hAnsi="Times New Roman" w:cs="Times New Roman"/>
          <w:b/>
          <w:sz w:val="24"/>
          <w:szCs w:val="24"/>
          <w:lang w:val="en-US"/>
        </w:rPr>
        <w:t>Business-A Review</w:t>
      </w:r>
    </w:p>
    <w:p w:rsidR="00321FB6" w:rsidRDefault="00321FB6" w:rsidP="007C30F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10D2" w:rsidRPr="00311D1A" w:rsidRDefault="003E6883" w:rsidP="007C30F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1D1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2F4FC8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1A">
        <w:rPr>
          <w:rFonts w:ascii="Times New Roman" w:hAnsi="Times New Roman" w:cs="Times New Roman"/>
          <w:sz w:val="24"/>
          <w:szCs w:val="24"/>
        </w:rPr>
        <w:t>The m</w:t>
      </w:r>
      <w:r w:rsidR="008510D2" w:rsidRPr="00311D1A">
        <w:rPr>
          <w:rFonts w:ascii="Times New Roman" w:hAnsi="Times New Roman" w:cs="Times New Roman"/>
          <w:sz w:val="24"/>
          <w:szCs w:val="24"/>
        </w:rPr>
        <w:t>icrogreen</w:t>
      </w:r>
      <w:del w:id="0" w:author="Paperpal" w:date="2025-12-25T17:07:00Z">
        <w:r w:rsidR="008510D2"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8510D2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Pr="00311D1A">
        <w:rPr>
          <w:rFonts w:ascii="Times New Roman" w:hAnsi="Times New Roman" w:cs="Times New Roman"/>
          <w:sz w:val="24"/>
          <w:szCs w:val="24"/>
        </w:rPr>
        <w:t xml:space="preserve">industry has gained significant traction in recent years </w:t>
      </w:r>
      <w:ins w:id="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owing</w:t>
        </w:r>
      </w:ins>
      <w:del w:id="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due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to the growing consumer demand for fresh, nutrient-dense</w:t>
      </w:r>
      <w:ins w:id="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locally produced food. Microgreens</w:t>
      </w:r>
      <w:r w:rsidR="008510D2" w:rsidRPr="00311D1A">
        <w:rPr>
          <w:rFonts w:ascii="Times New Roman" w:hAnsi="Times New Roman" w:cs="Times New Roman"/>
          <w:sz w:val="24"/>
          <w:szCs w:val="24"/>
        </w:rPr>
        <w:t xml:space="preserve"> are young</w:t>
      </w:r>
      <w:r w:rsidR="00876B66" w:rsidRPr="00311D1A">
        <w:rPr>
          <w:rFonts w:ascii="Times New Roman" w:hAnsi="Times New Roman" w:cs="Times New Roman"/>
          <w:sz w:val="24"/>
          <w:szCs w:val="24"/>
        </w:rPr>
        <w:t>,</w:t>
      </w:r>
      <w:r w:rsidR="002814A7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="00876B66" w:rsidRPr="00311D1A">
        <w:rPr>
          <w:rFonts w:ascii="Times New Roman" w:hAnsi="Times New Roman" w:cs="Times New Roman"/>
          <w:sz w:val="24"/>
          <w:szCs w:val="24"/>
        </w:rPr>
        <w:t>small</w:t>
      </w:r>
      <w:ins w:id="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A99" w:rsidRPr="00311D1A">
        <w:rPr>
          <w:rFonts w:ascii="Times New Roman" w:hAnsi="Times New Roman" w:cs="Times New Roman"/>
          <w:sz w:val="24"/>
          <w:szCs w:val="24"/>
        </w:rPr>
        <w:t>and tender cotyledonary lea</w:t>
      </w:r>
      <w:ins w:id="5" w:author="Paperpal" w:date="2025-12-25T17:07:00Z">
        <w:r w:rsidR="007C2A99" w:rsidRPr="00311D1A">
          <w:rPr>
            <w:rFonts w:ascii="Times New Roman" w:hAnsi="Times New Roman" w:cs="Times New Roman"/>
            <w:sz w:val="24"/>
            <w:szCs w:val="24"/>
          </w:rPr>
          <w:t>ves</w:t>
        </w:r>
      </w:ins>
      <w:del w:id="6" w:author="Paperpal" w:date="2025-12-25T17:07:00Z">
        <w:r w:rsidR="007C2A99" w:rsidRPr="00311D1A">
          <w:rPr>
            <w:rFonts w:ascii="Times New Roman" w:hAnsi="Times New Roman" w:cs="Times New Roman"/>
            <w:sz w:val="24"/>
            <w:szCs w:val="24"/>
          </w:rPr>
          <w:delText>f</w:delText>
        </w:r>
      </w:del>
      <w:r w:rsidR="007C2A99" w:rsidRPr="00311D1A">
        <w:rPr>
          <w:rFonts w:ascii="Times New Roman" w:hAnsi="Times New Roman" w:cs="Times New Roman"/>
          <w:sz w:val="24"/>
          <w:szCs w:val="24"/>
        </w:rPr>
        <w:t xml:space="preserve"> that </w:t>
      </w:r>
      <w:ins w:id="7" w:author="Paperpal" w:date="2025-12-25T17:07:00Z">
        <w:r w:rsidR="007C2A99" w:rsidRPr="00311D1A">
          <w:rPr>
            <w:rFonts w:ascii="Times New Roman" w:hAnsi="Times New Roman" w:cs="Times New Roman"/>
            <w:sz w:val="24"/>
            <w:szCs w:val="24"/>
          </w:rPr>
          <w:t>are</w:t>
        </w:r>
      </w:ins>
      <w:del w:id="8" w:author="Paperpal" w:date="2025-12-25T17:07:00Z">
        <w:r w:rsidR="007C2A99" w:rsidRPr="00311D1A">
          <w:rPr>
            <w:rFonts w:ascii="Times New Roman" w:hAnsi="Times New Roman" w:cs="Times New Roman"/>
            <w:sz w:val="24"/>
            <w:szCs w:val="24"/>
          </w:rPr>
          <w:delText>is</w:delText>
        </w:r>
      </w:del>
      <w:r w:rsidR="008510D2" w:rsidRPr="00311D1A">
        <w:rPr>
          <w:rFonts w:ascii="Times New Roman" w:hAnsi="Times New Roman" w:cs="Times New Roman"/>
          <w:sz w:val="24"/>
          <w:szCs w:val="24"/>
        </w:rPr>
        <w:t xml:space="preserve"> found in </w:t>
      </w:r>
      <w:del w:id="9" w:author="Paperpal" w:date="2025-12-25T17:07:00Z">
        <w:r w:rsidR="008510D2" w:rsidRPr="00311D1A">
          <w:rPr>
            <w:rFonts w:ascii="Times New Roman" w:hAnsi="Times New Roman" w:cs="Times New Roman"/>
            <w:sz w:val="24"/>
            <w:szCs w:val="24"/>
          </w:rPr>
          <w:delText>a pleas</w:delText>
        </w:r>
        <w:r w:rsidR="00876B66" w:rsidRPr="00311D1A">
          <w:rPr>
            <w:rFonts w:ascii="Times New Roman" w:hAnsi="Times New Roman" w:cs="Times New Roman"/>
            <w:sz w:val="24"/>
            <w:szCs w:val="24"/>
          </w:rPr>
          <w:delText xml:space="preserve">ing </w:delText>
        </w:r>
      </w:del>
      <w:r w:rsidR="00876B66" w:rsidRPr="00311D1A">
        <w:rPr>
          <w:rFonts w:ascii="Times New Roman" w:hAnsi="Times New Roman" w:cs="Times New Roman"/>
          <w:sz w:val="24"/>
          <w:szCs w:val="24"/>
        </w:rPr>
        <w:t>palette</w:t>
      </w:r>
      <w:ins w:id="1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876B66" w:rsidRPr="00311D1A">
        <w:rPr>
          <w:rFonts w:ascii="Times New Roman" w:hAnsi="Times New Roman" w:cs="Times New Roman"/>
          <w:sz w:val="24"/>
          <w:szCs w:val="24"/>
        </w:rPr>
        <w:t>colors, textures</w:t>
      </w:r>
      <w:ins w:id="1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 w:rsidR="008510D2" w:rsidRPr="00311D1A">
        <w:rPr>
          <w:rFonts w:ascii="Times New Roman" w:hAnsi="Times New Roman" w:cs="Times New Roman"/>
          <w:sz w:val="24"/>
          <w:szCs w:val="24"/>
        </w:rPr>
        <w:t xml:space="preserve"> and flavors. </w:t>
      </w:r>
      <w:r w:rsidR="00876B66" w:rsidRPr="00311D1A">
        <w:rPr>
          <w:rFonts w:ascii="Times New Roman" w:hAnsi="Times New Roman" w:cs="Times New Roman"/>
          <w:sz w:val="24"/>
          <w:szCs w:val="24"/>
        </w:rPr>
        <w:t>These are a new class of edible vegetable</w:t>
      </w:r>
      <w:del w:id="12" w:author="Paperpal" w:date="2025-12-25T17:07:00Z">
        <w:r w:rsidR="00876B66"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876B66" w:rsidRPr="00311D1A">
        <w:rPr>
          <w:rFonts w:ascii="Times New Roman" w:hAnsi="Times New Roman" w:cs="Times New Roman"/>
          <w:sz w:val="24"/>
          <w:szCs w:val="24"/>
        </w:rPr>
        <w:t xml:space="preserve"> greens </w:t>
      </w:r>
      <w:ins w:id="1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that are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harvested after sprouting </w:t>
      </w:r>
      <w:r w:rsidR="002814A7" w:rsidRPr="00311D1A">
        <w:rPr>
          <w:rFonts w:ascii="Times New Roman" w:hAnsi="Times New Roman" w:cs="Times New Roman"/>
          <w:sz w:val="24"/>
          <w:szCs w:val="24"/>
        </w:rPr>
        <w:t xml:space="preserve">and used in </w:t>
      </w:r>
      <w:r w:rsidRPr="00311D1A">
        <w:rPr>
          <w:rFonts w:ascii="Times New Roman" w:hAnsi="Times New Roman" w:cs="Times New Roman"/>
          <w:sz w:val="24"/>
          <w:szCs w:val="24"/>
        </w:rPr>
        <w:t>restaurants</w:t>
      </w:r>
      <w:r w:rsidR="00876B66" w:rsidRPr="00311D1A">
        <w:rPr>
          <w:rFonts w:ascii="Times New Roman" w:hAnsi="Times New Roman" w:cs="Times New Roman"/>
          <w:sz w:val="24"/>
          <w:szCs w:val="24"/>
        </w:rPr>
        <w:t xml:space="preserve">. </w:t>
      </w:r>
      <w:r w:rsidR="008510D2" w:rsidRPr="00311D1A">
        <w:rPr>
          <w:rFonts w:ascii="Times New Roman" w:hAnsi="Times New Roman" w:cs="Times New Roman"/>
          <w:sz w:val="24"/>
          <w:szCs w:val="24"/>
        </w:rPr>
        <w:t>Common microgreen</w:t>
      </w:r>
      <w:del w:id="14" w:author="Paperpal" w:date="2025-12-25T17:07:00Z">
        <w:r w:rsidR="008510D2"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2814A7" w:rsidRPr="00311D1A">
        <w:rPr>
          <w:rFonts w:ascii="Times New Roman" w:hAnsi="Times New Roman" w:cs="Times New Roman"/>
          <w:sz w:val="24"/>
          <w:szCs w:val="24"/>
        </w:rPr>
        <w:t xml:space="preserve"> species </w:t>
      </w:r>
      <w:r w:rsidR="008510D2" w:rsidRPr="00311D1A">
        <w:rPr>
          <w:rFonts w:ascii="Times New Roman" w:hAnsi="Times New Roman" w:cs="Times New Roman"/>
          <w:sz w:val="24"/>
          <w:szCs w:val="24"/>
        </w:rPr>
        <w:t xml:space="preserve">are grown mainly </w:t>
      </w:r>
      <w:ins w:id="15" w:author="Paperpal" w:date="2025-12-25T17:07:00Z">
        <w:r w:rsidR="008510D2" w:rsidRPr="00311D1A">
          <w:rPr>
            <w:rFonts w:ascii="Times New Roman" w:hAnsi="Times New Roman" w:cs="Times New Roman"/>
            <w:sz w:val="24"/>
            <w:szCs w:val="24"/>
          </w:rPr>
          <w:t>in</w:t>
        </w:r>
      </w:ins>
      <w:del w:id="16" w:author="Paperpal" w:date="2025-12-25T17:07:00Z">
        <w:r w:rsidR="008510D2" w:rsidRPr="00311D1A">
          <w:rPr>
            <w:rFonts w:ascii="Times New Roman" w:hAnsi="Times New Roman" w:cs="Times New Roman"/>
            <w:sz w:val="24"/>
            <w:szCs w:val="24"/>
          </w:rPr>
          <w:delText>from</w:delText>
        </w:r>
      </w:del>
      <w:r w:rsidR="008510D2" w:rsidRPr="00311D1A">
        <w:rPr>
          <w:rFonts w:ascii="Times New Roman" w:hAnsi="Times New Roman" w:cs="Times New Roman"/>
          <w:sz w:val="24"/>
          <w:szCs w:val="24"/>
        </w:rPr>
        <w:t xml:space="preserve"> mustard, cabbage, radis</w:t>
      </w:r>
      <w:r w:rsidR="002814A7" w:rsidRPr="00311D1A">
        <w:rPr>
          <w:rFonts w:ascii="Times New Roman" w:hAnsi="Times New Roman" w:cs="Times New Roman"/>
          <w:sz w:val="24"/>
          <w:szCs w:val="24"/>
        </w:rPr>
        <w:t>h, buckwheat, lettuce, spinach</w:t>
      </w:r>
      <w:ins w:id="17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pulses</w:t>
      </w:r>
      <w:del w:id="18" w:author="Paperpal" w:date="2025-12-25T17:07:00Z">
        <w:r w:rsidR="002814A7" w:rsidRPr="00311D1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8510D2" w:rsidRPr="00311D1A">
          <w:rPr>
            <w:rFonts w:ascii="Times New Roman" w:hAnsi="Times New Roman" w:cs="Times New Roman"/>
            <w:sz w:val="24"/>
            <w:szCs w:val="24"/>
          </w:rPr>
          <w:delText>etc</w:delText>
        </w:r>
      </w:del>
      <w:r w:rsidR="008510D2" w:rsidRPr="00311D1A">
        <w:rPr>
          <w:rFonts w:ascii="Times New Roman" w:hAnsi="Times New Roman" w:cs="Times New Roman"/>
          <w:sz w:val="24"/>
          <w:szCs w:val="24"/>
        </w:rPr>
        <w:t xml:space="preserve">. </w:t>
      </w:r>
      <w:r w:rsidR="002814A7" w:rsidRPr="00311D1A">
        <w:rPr>
          <w:rFonts w:ascii="Times New Roman" w:hAnsi="Times New Roman" w:cs="Times New Roman"/>
          <w:sz w:val="24"/>
          <w:szCs w:val="24"/>
        </w:rPr>
        <w:t>Nowadays</w:t>
      </w:r>
      <w:ins w:id="1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8510D2" w:rsidRPr="00311D1A">
        <w:rPr>
          <w:rFonts w:ascii="Times New Roman" w:hAnsi="Times New Roman" w:cs="Times New Roman"/>
          <w:sz w:val="24"/>
          <w:szCs w:val="24"/>
        </w:rPr>
        <w:t xml:space="preserve">he consumption of microgreens has increased </w:t>
      </w:r>
      <w:ins w:id="20" w:author="Paperpal" w:date="2025-12-25T17:07:00Z">
        <w:r w:rsidR="008510D2" w:rsidRPr="00311D1A">
          <w:rPr>
            <w:rFonts w:ascii="Times New Roman" w:hAnsi="Times New Roman" w:cs="Times New Roman"/>
            <w:sz w:val="24"/>
            <w:szCs w:val="24"/>
          </w:rPr>
          <w:t>owing</w:t>
        </w:r>
      </w:ins>
      <w:del w:id="21" w:author="Paperpal" w:date="2025-12-25T17:07:00Z">
        <w:r w:rsidR="008510D2" w:rsidRPr="00311D1A">
          <w:rPr>
            <w:rFonts w:ascii="Times New Roman" w:hAnsi="Times New Roman" w:cs="Times New Roman"/>
            <w:sz w:val="24"/>
            <w:szCs w:val="24"/>
          </w:rPr>
          <w:delText>due</w:delText>
        </w:r>
      </w:del>
      <w:r w:rsidR="008510D2" w:rsidRPr="00311D1A">
        <w:rPr>
          <w:rFonts w:ascii="Times New Roman" w:hAnsi="Times New Roman" w:cs="Times New Roman"/>
          <w:sz w:val="24"/>
          <w:szCs w:val="24"/>
        </w:rPr>
        <w:t xml:space="preserve"> to higher concentrations of bioactive components</w:t>
      </w:r>
      <w:ins w:id="2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such as vitamins, minerals, </w:t>
      </w:r>
      <w:r w:rsidR="002814A7" w:rsidRPr="00311D1A">
        <w:rPr>
          <w:rFonts w:ascii="Times New Roman" w:hAnsi="Times New Roman" w:cs="Times New Roman"/>
          <w:sz w:val="24"/>
          <w:szCs w:val="24"/>
        </w:rPr>
        <w:t>proteins</w:t>
      </w:r>
      <w:ins w:id="2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10D2" w:rsidRPr="00311D1A">
        <w:rPr>
          <w:rFonts w:ascii="Times New Roman" w:hAnsi="Times New Roman" w:cs="Times New Roman"/>
          <w:sz w:val="24"/>
          <w:szCs w:val="24"/>
        </w:rPr>
        <w:t>and a</w:t>
      </w:r>
      <w:r w:rsidR="002814A7" w:rsidRPr="00311D1A">
        <w:rPr>
          <w:rFonts w:ascii="Times New Roman" w:hAnsi="Times New Roman" w:cs="Times New Roman"/>
          <w:sz w:val="24"/>
          <w:szCs w:val="24"/>
        </w:rPr>
        <w:t>ntioxidants</w:t>
      </w:r>
      <w:ins w:id="2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 w:rsidR="008510D2" w:rsidRPr="00311D1A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2814A7" w:rsidRPr="00311D1A">
        <w:rPr>
          <w:rFonts w:ascii="Times New Roman" w:hAnsi="Times New Roman" w:cs="Times New Roman"/>
          <w:sz w:val="24"/>
          <w:szCs w:val="24"/>
        </w:rPr>
        <w:t xml:space="preserve">essential </w:t>
      </w:r>
      <w:r w:rsidR="008510D2" w:rsidRPr="00311D1A">
        <w:rPr>
          <w:rFonts w:ascii="Times New Roman" w:hAnsi="Times New Roman" w:cs="Times New Roman"/>
          <w:sz w:val="24"/>
          <w:szCs w:val="24"/>
        </w:rPr>
        <w:t xml:space="preserve">for human health. </w:t>
      </w:r>
      <w:r w:rsidR="002814A7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Globally, the variety of high-quality microgreens is increasing through indoor and outdoor farming </w:t>
      </w:r>
      <w:ins w:id="25" w:author="Paperpal" w:date="2025-12-25T17:07:00Z">
        <w:r w:rsidR="002814A7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on</w:t>
        </w:r>
      </w:ins>
      <w:del w:id="26" w:author="Paperpal" w:date="2025-12-25T17:07:00Z">
        <w:r w:rsidR="002814A7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at</w:delText>
        </w:r>
      </w:del>
      <w:r w:rsidR="002814A7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both small and large scales. </w:t>
      </w:r>
      <w:r w:rsidR="008510D2" w:rsidRPr="00311D1A">
        <w:rPr>
          <w:rFonts w:ascii="Times New Roman" w:hAnsi="Times New Roman" w:cs="Times New Roman"/>
          <w:sz w:val="24"/>
          <w:szCs w:val="24"/>
        </w:rPr>
        <w:t xml:space="preserve">This review </w:t>
      </w:r>
      <w:ins w:id="27" w:author="Paperpal" w:date="2025-12-25T17:07:00Z">
        <w:r w:rsidR="002D1186" w:rsidRPr="00311D1A">
          <w:rPr>
            <w:rFonts w:ascii="Times New Roman" w:hAnsi="Times New Roman" w:cs="Times New Roman"/>
            <w:sz w:val="24"/>
            <w:szCs w:val="24"/>
          </w:rPr>
          <w:t>describes</w:t>
        </w:r>
      </w:ins>
      <w:del w:id="28" w:author="Paperpal" w:date="2025-12-25T17:07:00Z">
        <w:r w:rsidR="002D1186" w:rsidRPr="00311D1A">
          <w:rPr>
            <w:rFonts w:ascii="Times New Roman" w:hAnsi="Times New Roman" w:cs="Times New Roman"/>
            <w:sz w:val="24"/>
            <w:szCs w:val="24"/>
          </w:rPr>
          <w:delText>synthesized</w:delText>
        </w:r>
      </w:del>
      <w:r w:rsidR="002D1186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Pr="00311D1A">
        <w:rPr>
          <w:rFonts w:ascii="Times New Roman" w:hAnsi="Times New Roman" w:cs="Times New Roman"/>
          <w:sz w:val="24"/>
          <w:szCs w:val="24"/>
        </w:rPr>
        <w:t xml:space="preserve">the </w:t>
      </w:r>
      <w:r w:rsidR="00E13C5A" w:rsidRPr="00311D1A">
        <w:rPr>
          <w:rFonts w:ascii="Times New Roman" w:hAnsi="Times New Roman" w:cs="Times New Roman"/>
          <w:sz w:val="24"/>
          <w:szCs w:val="24"/>
        </w:rPr>
        <w:t>current status</w:t>
      </w:r>
      <w:r w:rsidRPr="00311D1A">
        <w:rPr>
          <w:rFonts w:ascii="Times New Roman" w:hAnsi="Times New Roman" w:cs="Times New Roman"/>
          <w:sz w:val="24"/>
          <w:szCs w:val="24"/>
        </w:rPr>
        <w:t xml:space="preserve"> of microgreen business</w:t>
      </w:r>
      <w:ins w:id="2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es</w:t>
        </w:r>
      </w:ins>
      <w:r>
        <w:rPr>
          <w:rFonts w:ascii="Times New Roman" w:eastAsia="Calibri" w:hAnsi="Times New Roman" w:cs="Times New Roman"/>
          <w:sz w:val="24"/>
          <w:szCs w:val="24"/>
        </w:rPr>
        <w:t>, key market drivers, production methods, health benefits</w:t>
      </w:r>
      <w:ins w:id="3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economic potential.</w:t>
      </w:r>
      <w:r w:rsidR="008B2644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F4FC8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Key words: </w:t>
      </w:r>
      <w:proofErr w:type="spellStart"/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Microgreens</w:t>
      </w:r>
      <w:proofErr w:type="spellEnd"/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, edible vegetables, cultivation</w:t>
      </w:r>
    </w:p>
    <w:p w:rsidR="002F4FC8" w:rsidRPr="00311D1A" w:rsidRDefault="003E6883" w:rsidP="007C30F8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1D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Introduction</w:t>
      </w:r>
    </w:p>
    <w:p w:rsidR="00EE4EB6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One of the most challenging problems of the 21st century is the issue of food insecurity </w:t>
      </w:r>
      <w:ins w:id="3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associated</w:t>
        </w:r>
      </w:ins>
      <w:del w:id="3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linked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3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with</w:t>
        </w:r>
      </w:ins>
      <w:del w:id="3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to get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healthy and chemical</w:t>
      </w:r>
      <w:ins w:id="3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</w:ins>
      <w:del w:id="3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 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free</w:t>
      </w:r>
      <w:r w:rsidR="00937375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food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 the course of 20 years, </w:t>
      </w:r>
      <w:r w:rsidR="00DE7325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</w:t>
      </w:r>
      <w:ins w:id="37" w:author="Paperpal" w:date="2025-12-25T17:07:00Z">
        <w:r w:rsidR="00DE7325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has been</w:t>
        </w:r>
      </w:ins>
      <w:del w:id="38" w:author="Paperpal" w:date="2025-12-25T17:07:00Z">
        <w:r w:rsidR="00DE7325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is</w:delText>
        </w:r>
      </w:del>
      <w:r w:rsidR="00DE7325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growing awareness of mass people in healthy meal</w:t>
      </w:r>
      <w:ins w:id="3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 w:rsidR="00937375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ins w:id="40" w:author="Paperpal" w:date="2025-12-25T17:07:00Z">
        <w:r w:rsidR="00937375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which</w:t>
        </w:r>
      </w:ins>
      <w:del w:id="41" w:author="Paperpal" w:date="2025-12-25T17:07:00Z">
        <w:r w:rsidR="00937375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gourmet cooking and cultivation</w:delText>
        </w:r>
      </w:del>
      <w:r w:rsidR="00937375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has enc</w:t>
      </w:r>
      <w:r w:rsidR="00DE7325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ouraged atten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tion </w:t>
      </w:r>
      <w:ins w:id="4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to</w:t>
        </w:r>
      </w:ins>
      <w:del w:id="4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in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fresh, functional</w:t>
      </w:r>
      <w:ins w:id="4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nutraceutical foods of high end.</w:t>
      </w:r>
      <w:r w:rsidR="00DE7325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Leafy vegetables are well</w:t>
      </w:r>
      <w:ins w:id="45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</w:ins>
      <w:del w:id="46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-</w:delText>
        </w:r>
      </w:del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suited for several soilless cultivation methods within </w:t>
      </w:r>
      <w:commentRangeStart w:id="47"/>
      <w:r>
        <w:rPr>
          <w:rFonts w:ascii="Times New Roman" w:eastAsia="Calibri" w:hAnsi="Times New Roman" w:cs="Times New Roman"/>
          <w:sz w:val="24"/>
          <w:szCs w:val="24"/>
        </w:rPr>
        <w:t>CEA</w:t>
      </w:r>
      <w:commentRangeEnd w:id="47"/>
      <w:r>
        <w:rPr>
          <w:rStyle w:val="CommentReference"/>
        </w:rPr>
        <w:commentReference w:id="47"/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ffering an opportunity to enhance the nutritional content of the human diet </w:t>
      </w:r>
      <w:r w:rsidR="00481D0B" w:rsidRPr="00C713E5">
        <w:rPr>
          <w:rFonts w:ascii="Times New Roman" w:hAnsi="Times New Roman" w:cs="Times New Roman"/>
          <w:sz w:val="24"/>
          <w:szCs w:val="24"/>
          <w:shd w:val="clear" w:color="auto" w:fill="FFFFFF"/>
        </w:rPr>
        <w:t>(Mallor et al., 2023).</w:t>
      </w:r>
      <w:ins w:id="4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F5D43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Microgreen cultivation is </w:t>
      </w:r>
      <w:del w:id="49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taken into </w:delText>
        </w:r>
      </w:del>
      <w:r w:rsidR="00CF5D43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consider</w:t>
      </w:r>
      <w:ins w:id="50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ed</w:t>
        </w:r>
      </w:ins>
      <w:del w:id="51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ation</w:delText>
        </w:r>
      </w:del>
      <w:r w:rsidR="00CF5D43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be </w:t>
      </w:r>
      <w:ins w:id="52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based</w:t>
        </w:r>
      </w:ins>
      <w:del w:id="53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grown</w:delText>
        </w:r>
      </w:del>
      <w:r w:rsidR="00CF5D43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54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on</w:t>
        </w:r>
      </w:ins>
      <w:del w:id="55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under</w:delText>
        </w:r>
      </w:del>
      <w:r w:rsidR="00CF5D43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innovative farming technology </w:t>
      </w:r>
      <w:ins w:id="56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because</w:t>
        </w:r>
      </w:ins>
      <w:del w:id="57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since</w:delText>
        </w:r>
      </w:del>
      <w:r w:rsidR="00CF5D43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58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it</w:t>
        </w:r>
      </w:ins>
      <w:del w:id="59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they</w:delText>
        </w:r>
      </w:del>
      <w:r w:rsidR="00CF5D43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60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is</w:t>
        </w:r>
      </w:ins>
      <w:del w:id="61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are</w:delText>
        </w:r>
      </w:del>
      <w:r w:rsidR="00CF5D43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rich in phytonutrients and </w:t>
      </w:r>
      <w:del w:id="62" w:author="Paperpal" w:date="2025-12-25T17:07:00Z">
        <w:r w:rsidR="00CF5D43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they </w:delText>
        </w:r>
      </w:del>
      <w:r w:rsidR="00CF5D43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can be harvested in a short period of time.</w:t>
      </w:r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Microgreens are often confused with sprouts</w:t>
      </w:r>
      <w:del w:id="63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,</w:delText>
        </w:r>
      </w:del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ins w:id="6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as a result</w:t>
      </w:r>
      <w:ins w:id="65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these terms are frequently u</w:t>
      </w:r>
      <w:r>
        <w:rPr>
          <w:rFonts w:ascii="Times New Roman" w:eastAsia="Calibri" w:hAnsi="Times New Roman" w:cs="Times New Roman"/>
          <w:sz w:val="24"/>
          <w:szCs w:val="24"/>
        </w:rPr>
        <w:t xml:space="preserve">sed interchangeably </w:t>
      </w:r>
      <w:r w:rsidR="00481D0B" w:rsidRPr="00C713E5">
        <w:rPr>
          <w:rFonts w:ascii="Times New Roman" w:hAnsi="Times New Roman" w:cs="Times New Roman"/>
          <w:sz w:val="24"/>
          <w:szCs w:val="24"/>
          <w:shd w:val="clear" w:color="auto" w:fill="FFFFFF"/>
        </w:rPr>
        <w:t>(Riggio et al., 2019</w:t>
      </w:r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; Yeargin et al., 2023).</w:t>
      </w:r>
      <w:ins w:id="66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> Sprouts are uniquely different from microgreens in that they are cultivated in pure water without a grow</w:t>
      </w:r>
      <w:ins w:id="67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th</w:t>
        </w:r>
      </w:ins>
      <w:del w:id="68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ing</w:delText>
        </w:r>
      </w:del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medium or light. Sprouts have a grow</w:t>
      </w:r>
      <w:ins w:id="69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th</w:t>
        </w:r>
      </w:ins>
      <w:del w:id="70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ing</w:delText>
        </w:r>
      </w:del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period of 4–10 days and are </w:t>
      </w:r>
      <w:del w:id="71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also </w:delText>
        </w:r>
      </w:del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 cut before harvesting. </w:t>
      </w:r>
      <w:ins w:id="72" w:author="Paperpal" w:date="2025-12-25T17:07:00Z">
        <w:r w:rsidR="00C83CA2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Owing</w:t>
        </w:r>
      </w:ins>
      <w:del w:id="73" w:author="Paperpal" w:date="2025-12-25T17:07:00Z">
        <w:r w:rsidR="00C83CA2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Due</w:delText>
        </w:r>
      </w:del>
      <w:r w:rsidR="00C83CA2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its various health benefits and nutrient-dense properties, as well as the rapid adoption of indoor farming in urban areas, the market </w:t>
      </w:r>
      <w:ins w:id="74" w:author="Paperpal" w:date="2025-12-25T17:07:00Z">
        <w:r w:rsidR="00C83CA2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for</w:t>
        </w:r>
      </w:ins>
      <w:del w:id="75" w:author="Paperpal" w:date="2025-12-25T17:07:00Z">
        <w:r w:rsidR="00C83CA2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of</w:delText>
        </w:r>
      </w:del>
      <w:r w:rsidR="00C83CA2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microgreens is on an increasing trajectory </w:t>
      </w:r>
      <w:del w:id="76" w:author="Paperpal" w:date="2025-12-25T17:07:00Z">
        <w:r w:rsidR="00C83CA2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in </w:delText>
        </w:r>
      </w:del>
      <w:r w:rsidR="00C83CA2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worldwide (</w:t>
      </w:r>
      <w:bookmarkStart w:id="77" w:name="bb0490"/>
      <w:r>
        <w:fldChar w:fldCharType="begin"/>
      </w:r>
      <w:r>
        <w:instrText xml:space="preserve"> HYPERLINK "https://www.sciencedirect.com/science/article/pii/S1756464623002979" \l "b0490" </w:instrText>
      </w:r>
      <w:r>
        <w:fldChar w:fldCharType="separate"/>
      </w:r>
      <w:r w:rsidR="00C83CA2" w:rsidRPr="00311D1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Pattnaik et al., 2020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bookmarkEnd w:id="77"/>
      <w:r w:rsidR="00C83CA2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ins w:id="7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C746D4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Microgreens, one of the most frequent crops grown indoors, </w:t>
      </w:r>
      <w:ins w:id="79" w:author="Paperpal" w:date="2025-12-25T17:07:00Z">
        <w:r w:rsidR="00C746D4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have</w:t>
        </w:r>
      </w:ins>
      <w:del w:id="80" w:author="Paperpal" w:date="2025-12-25T17:07:00Z">
        <w:r w:rsidR="00C746D4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scored</w:delText>
        </w:r>
      </w:del>
      <w:r w:rsidR="00C746D4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8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a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60% profitability </w:t>
      </w:r>
      <w:ins w:id="82" w:author="Paperpal" w:date="2025-12-25T17:07:00Z">
        <w:r w:rsidR="00C746D4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owing</w:t>
        </w:r>
      </w:ins>
      <w:del w:id="83" w:author="Paperpal" w:date="2025-12-25T17:07:00Z">
        <w:r w:rsidR="00C746D4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due</w:delText>
        </w:r>
      </w:del>
      <w:r w:rsidR="00C746D4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ins w:id="8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their </w:t>
        </w:r>
      </w:ins>
      <w:r>
        <w:rPr>
          <w:rFonts w:ascii="Times New Roman" w:eastAsia="Calibri" w:hAnsi="Times New Roman" w:cs="Times New Roman"/>
          <w:sz w:val="24"/>
          <w:szCs w:val="24"/>
        </w:rPr>
        <w:t>high income (</w:t>
      </w:r>
      <w:bookmarkStart w:id="85" w:name="bb0480"/>
      <w:r>
        <w:fldChar w:fldCharType="begin"/>
      </w:r>
      <w:r>
        <w:instrText xml:space="preserve"> HYPERLINK "https://www.sciencedirect.com/science/article/pii/S1756464623002979" \l "b0480" </w:instrText>
      </w:r>
      <w:r>
        <w:fldChar w:fldCharType="separate"/>
      </w:r>
      <w:r w:rsidR="00C746D4" w:rsidRPr="00311D1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Paraschivu et al., 2021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bookmarkEnd w:id="85"/>
      <w:r w:rsidR="00C746D4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ins w:id="86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These plants are highly perishable once harvested as their shelf life is limited to 2–3 days at room temperature</w:t>
      </w:r>
      <w:ins w:id="87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;</w:t>
        </w:r>
      </w:ins>
      <w:del w:id="88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,</w:delText>
        </w:r>
      </w:del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hence</w:t>
      </w:r>
      <w:ins w:id="8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to increase the shelf life</w:t>
      </w:r>
      <w:ins w:id="9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which can last up to 14 days, </w:t>
      </w:r>
      <w:ins w:id="91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they</w:t>
        </w:r>
      </w:ins>
      <w:del w:id="92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it</w:delText>
        </w:r>
      </w:del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93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are</w:t>
        </w:r>
      </w:ins>
      <w:del w:id="94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is</w:delText>
        </w:r>
      </w:del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stored at </w:t>
      </w:r>
      <w:ins w:id="95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approximately</w:t>
        </w:r>
      </w:ins>
      <w:del w:id="96" w:author="Paperpal" w:date="2025-12-25T17:07:00Z">
        <w:r w:rsidR="00481D0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around</w:delText>
        </w:r>
      </w:del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 °C as soon as </w:t>
      </w:r>
      <w:ins w:id="97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they are </w:t>
        </w:r>
      </w:ins>
      <w:r>
        <w:rPr>
          <w:rFonts w:ascii="Times New Roman" w:eastAsia="Calibri" w:hAnsi="Times New Roman" w:cs="Times New Roman"/>
          <w:sz w:val="24"/>
          <w:szCs w:val="24"/>
        </w:rPr>
        <w:t>harvested (</w:t>
      </w:r>
      <w:bookmarkStart w:id="98" w:name="bbb0475"/>
      <w:r>
        <w:fldChar w:fldCharType="begin"/>
      </w:r>
      <w:r>
        <w:instrText xml:space="preserve"> HYP</w:instrText>
      </w:r>
      <w:r>
        <w:instrText xml:space="preserve">ERLINK "https://www.sciencedirect.com/science/article/pii/S2590157524004140" \l "bb0475" </w:instrText>
      </w:r>
      <w:r>
        <w:fldChar w:fldCharType="separate"/>
      </w:r>
      <w:r w:rsidR="00481D0B" w:rsidRPr="00311D1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Sharma et al., 2022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bookmarkEnd w:id="98"/>
      <w:r w:rsidR="00481D0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55C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Microgreen production is on the rise among homemade food preparations</w:t>
      </w:r>
      <w:ins w:id="99" w:author="Paperpal" w:date="2025-12-25T17:07:00Z">
        <w:r w:rsidR="008F55C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,</w:t>
        </w:r>
      </w:ins>
      <w:del w:id="100" w:author="Paperpal" w:date="2025-12-25T17:07:00Z">
        <w:r w:rsidR="008F55C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 and</w:delText>
        </w:r>
      </w:del>
      <w:r w:rsidR="008F55C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ready-to-eat market</w:t>
      </w:r>
      <w:ins w:id="10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the dietary supplement</w:t>
      </w:r>
      <w:del w:id="102" w:author="Paperpal" w:date="2025-12-25T17:07:00Z">
        <w:r w:rsidR="008F55CB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s</w:delText>
        </w:r>
      </w:del>
      <w:r w:rsidR="008F55CB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industry (Galieni et al., 2020). 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are </w:t>
      </w:r>
      <w:r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four reasons </w:t>
      </w:r>
      <w:ins w:id="103" w:author="Paperpal" w:date="2025-12-25T17:07:00Z">
        <w:r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for</w:t>
        </w:r>
      </w:ins>
      <w:del w:id="104" w:author="Paperpal" w:date="2025-12-25T17:07:00Z">
        <w:r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to</w:delText>
        </w:r>
      </w:del>
      <w:r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consider</w:t>
      </w:r>
      <w:ins w:id="105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>ing</w:t>
        </w:r>
      </w:ins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microgreen</w:t>
      </w:r>
      <w:del w:id="106" w:author="Paperpal" w:date="2025-12-25T17:07:00Z">
        <w:r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s</w:delText>
        </w:r>
      </w:del>
      <w:r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production</w:t>
      </w:r>
      <w:ins w:id="107" w:author="Paperpal" w:date="2025-12-25T17:07:00Z">
        <w:r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.</w:t>
        </w:r>
      </w:ins>
      <w:del w:id="108" w:author="Paperpal" w:date="2025-12-25T17:07:00Z">
        <w:r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:</w:delText>
        </w:r>
      </w:del>
    </w:p>
    <w:p w:rsidR="00EE4EB6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(1) Short Growth Cycle: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Microgreens generally have a growth cycle of </w:t>
      </w:r>
      <w:ins w:id="10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two</w:t>
        </w:r>
      </w:ins>
      <w:del w:id="11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2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ins w:id="11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three</w:t>
        </w:r>
      </w:ins>
      <w:del w:id="11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3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weeks.</w:t>
      </w:r>
    </w:p>
    <w:p w:rsidR="00EE4EB6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(2) Weather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-Independent Vertical Farms. Cultivation operates regardless of the weather. Growing in controlled conditions guarantees yields.</w:t>
      </w:r>
    </w:p>
    <w:p w:rsidR="00EE4EB6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(3) Space-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Efficient Cultivation: Microgreens can be grown </w:t>
      </w:r>
      <w:ins w:id="11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i</w:t>
        </w:r>
      </w:ins>
      <w:del w:id="11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o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</w:t>
      </w:r>
      <w:ins w:id="115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a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relatively small space compared </w:t>
      </w:r>
      <w:ins w:id="11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with</w:t>
        </w:r>
      </w:ins>
      <w:del w:id="117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to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traditional agriculture.</w:t>
      </w:r>
    </w:p>
    <w:p w:rsidR="00EE4EB6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(4) Growing Demand for Local Products: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ins w:id="11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demand</w:t>
        </w:r>
      </w:ins>
      <w:del w:id="11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trend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local pro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ducts is continually rising. This interest arises from a desire to know the origin of our food and aligns with the European Union’s “Farm to Fork</w:t>
      </w:r>
      <w:ins w:id="12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’</w:t>
        </w:r>
      </w:ins>
      <w:del w:id="12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”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strategy.</w:t>
      </w:r>
    </w:p>
    <w:p w:rsidR="00C746D4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Microgreens are young, edible</w:t>
      </w:r>
      <w:ins w:id="12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leafy seedlings of different plant varieties </w:t>
      </w:r>
      <w:ins w:id="12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that</w:t>
        </w:r>
      </w:ins>
      <w:del w:id="12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which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are harvested </w:t>
      </w:r>
      <w:ins w:id="12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immediately</w:t>
        </w:r>
      </w:ins>
      <w:del w:id="12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just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after the appearance of 2-3 true leaves, </w:t>
      </w:r>
      <w:ins w:id="127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with</w:t>
        </w:r>
      </w:ins>
      <w:del w:id="12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having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a length of 2-4 cm and are harvested includi</w:t>
      </w:r>
      <w:r w:rsidRPr="00311D1A">
        <w:rPr>
          <w:rFonts w:ascii="Times New Roman" w:hAnsi="Times New Roman" w:cs="Times New Roman"/>
          <w:sz w:val="24"/>
          <w:szCs w:val="24"/>
        </w:rPr>
        <w:t>ng stem</w:t>
      </w:r>
      <w:ins w:id="12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lea</w:t>
      </w:r>
      <w:ins w:id="13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ves</w:t>
        </w:r>
      </w:ins>
      <w:del w:id="13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f</w:delText>
        </w:r>
      </w:del>
      <w:r w:rsidRPr="00311D1A">
        <w:rPr>
          <w:rFonts w:ascii="Times New Roman" w:hAnsi="Times New Roman" w:cs="Times New Roman"/>
          <w:sz w:val="24"/>
          <w:szCs w:val="24"/>
        </w:rPr>
        <w:t>. In the modern</w:t>
      </w:r>
      <w:del w:id="13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-day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world of scientific advancements, micro green</w:t>
      </w:r>
      <w:del w:id="13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</w:t>
      </w:r>
      <w:ins w:id="13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is</w:t>
        </w:r>
      </w:ins>
      <w:del w:id="13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are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emerging </w:t>
      </w:r>
      <w:del w:id="13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fast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as a functional food with abundant nutritional and therapeutic benefits. These </w:t>
      </w:r>
      <w:r w:rsidRPr="00311D1A">
        <w:rPr>
          <w:rFonts w:ascii="Times New Roman" w:hAnsi="Times New Roman" w:cs="Times New Roman"/>
          <w:sz w:val="24"/>
          <w:szCs w:val="24"/>
        </w:rPr>
        <w:t>are harvested without root</w:t>
      </w:r>
      <w:ins w:id="137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after one month of germination of the seeds</w:t>
      </w:r>
      <w:ins w:id="13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ins w:id="13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eastAsia="Calibri" w:hAnsi="Times New Roman" w:cs="Times New Roman"/>
          <w:sz w:val="24"/>
          <w:szCs w:val="24"/>
        </w:rPr>
        <w:t>average time duration for harvesting micro greens ranges between 10-14 days. Micro greens are very easy to grow</w:t>
      </w:r>
      <w:ins w:id="14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one can maintain the plants as a h</w:t>
      </w:r>
      <w:r>
        <w:rPr>
          <w:rFonts w:ascii="Times New Roman" w:eastAsia="Calibri" w:hAnsi="Times New Roman" w:cs="Times New Roman"/>
          <w:sz w:val="24"/>
          <w:szCs w:val="24"/>
        </w:rPr>
        <w:t xml:space="preserve">obby during their free time </w:t>
      </w:r>
      <w:del w:id="14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in </w:delText>
        </w:r>
      </w:del>
      <w:r w:rsidRPr="00311D1A">
        <w:rPr>
          <w:rFonts w:ascii="Times New Roman" w:hAnsi="Times New Roman" w:cs="Times New Roman"/>
          <w:sz w:val="24"/>
          <w:szCs w:val="24"/>
        </w:rPr>
        <w:t>both indoor</w:t>
      </w:r>
      <w:ins w:id="14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outdoor</w:t>
      </w:r>
      <w:ins w:id="14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at their home. </w:t>
      </w:r>
      <w:ins w:id="14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Owing</w:t>
        </w:r>
      </w:ins>
      <w:del w:id="14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Due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to their short life cycle</w:t>
      </w:r>
      <w:ins w:id="14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,</w:t>
        </w:r>
      </w:ins>
      <w:del w:id="147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 micro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</w:t>
      </w:r>
      <w:ins w:id="14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mi</w:t>
        </w:r>
        <w:r>
          <w:rPr>
            <w:rFonts w:ascii="Times New Roman" w:eastAsia="Calibri" w:hAnsi="Times New Roman" w:cs="Times New Roman"/>
            <w:sz w:val="24"/>
            <w:szCs w:val="24"/>
          </w:rPr>
          <w:t>cro-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greens can be grown easily without soil </w:t>
      </w:r>
      <w:ins w:id="14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or</w:t>
        </w:r>
      </w:ins>
      <w:del w:id="15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and also any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other pesticides and fertilizers. They </w:t>
      </w:r>
      <w:ins w:id="15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we</w:t>
        </w:r>
      </w:ins>
      <w:del w:id="15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311D1A">
        <w:rPr>
          <w:rFonts w:ascii="Times New Roman" w:hAnsi="Times New Roman" w:cs="Times New Roman"/>
          <w:sz w:val="24"/>
          <w:szCs w:val="24"/>
        </w:rPr>
        <w:t>re harve</w:t>
      </w:r>
      <w:r w:rsidR="000B039E" w:rsidRPr="00311D1A">
        <w:rPr>
          <w:rFonts w:ascii="Times New Roman" w:hAnsi="Times New Roman" w:cs="Times New Roman"/>
          <w:sz w:val="24"/>
          <w:szCs w:val="24"/>
        </w:rPr>
        <w:t>sted later than the sprouts</w:t>
      </w:r>
      <w:r w:rsidRPr="00311D1A">
        <w:rPr>
          <w:rFonts w:ascii="Times New Roman" w:hAnsi="Times New Roman" w:cs="Times New Roman"/>
          <w:sz w:val="24"/>
          <w:szCs w:val="24"/>
        </w:rPr>
        <w:t>.  As  the</w:t>
      </w:r>
      <w:del w:id="15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re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 </w:t>
      </w:r>
      <w:ins w:id="15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population</w:t>
        </w:r>
      </w:ins>
      <w:del w:id="15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is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 </w:t>
      </w:r>
      <w:del w:id="15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shift</w:t>
      </w:r>
      <w:ins w:id="157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del w:id="15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of population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to  urban  areas,  </w:t>
      </w:r>
      <w:del w:id="15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therefore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innovative cultivation methods are used to raise micro greens in  the  basement,  balconies</w:t>
      </w:r>
      <w:ins w:id="16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 and  backyard</w:t>
      </w:r>
      <w:ins w:id="16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 of apartments.</w:t>
      </w:r>
    </w:p>
    <w:p w:rsidR="002D4522" w:rsidRPr="00231255" w:rsidRDefault="003E6883" w:rsidP="007C30F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255">
        <w:rPr>
          <w:rFonts w:ascii="Times New Roman" w:hAnsi="Times New Roman" w:cs="Times New Roman"/>
          <w:b/>
          <w:bCs/>
          <w:sz w:val="24"/>
          <w:szCs w:val="24"/>
        </w:rPr>
        <w:t xml:space="preserve">Fig 1: </w:t>
      </w:r>
      <w:r w:rsidR="00231255" w:rsidRPr="00231255">
        <w:rPr>
          <w:rFonts w:ascii="Times New Roman" w:hAnsi="Times New Roman" w:cs="Times New Roman"/>
          <w:b/>
          <w:bCs/>
          <w:sz w:val="24"/>
          <w:szCs w:val="24"/>
        </w:rPr>
        <w:t xml:space="preserve">Factors Affecting Microgreen Production </w:t>
      </w:r>
    </w:p>
    <w:p w:rsidR="00C746D4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noProof/>
          <w:sz w:val="24"/>
          <w:szCs w:val="24"/>
          <w:lang w:eastAsia="en-IN" w:bidi="hi-IN"/>
        </w:rPr>
        <w:drawing>
          <wp:inline distT="0" distB="0" distL="0" distR="0">
            <wp:extent cx="5394302" cy="53607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s2.0-S1756464623002979-gr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388" cy="536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6D4" w:rsidRDefault="00C746D4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3E5" w:rsidRPr="00311D1A" w:rsidRDefault="00C713E5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3C3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4B71" w:rsidRPr="00311D1A">
        <w:rPr>
          <w:rFonts w:ascii="Times New Roman" w:hAnsi="Times New Roman" w:cs="Times New Roman"/>
          <w:b/>
          <w:sz w:val="24"/>
          <w:szCs w:val="24"/>
        </w:rPr>
        <w:t>Nutritional Value of Microgreen</w:t>
      </w:r>
      <w:r w:rsidR="007E1AE9" w:rsidRPr="00311D1A">
        <w:rPr>
          <w:rFonts w:ascii="Times New Roman" w:hAnsi="Times New Roman" w:cs="Times New Roman"/>
          <w:b/>
          <w:sz w:val="24"/>
          <w:szCs w:val="24"/>
        </w:rPr>
        <w:t>s</w:t>
      </w:r>
    </w:p>
    <w:p w:rsidR="00C515D9" w:rsidRPr="00311D1A" w:rsidRDefault="003E6883" w:rsidP="007C30F8">
      <w:pPr>
        <w:spacing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1A">
        <w:rPr>
          <w:rFonts w:ascii="Times New Roman" w:hAnsi="Times New Roman" w:cs="Times New Roman"/>
          <w:sz w:val="24"/>
          <w:szCs w:val="24"/>
        </w:rPr>
        <w:t xml:space="preserve">Microgreens are </w:t>
      </w:r>
      <w:del w:id="16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considered as </w:delText>
        </w:r>
      </w:del>
      <w:r w:rsidRPr="00311D1A">
        <w:rPr>
          <w:rFonts w:ascii="Times New Roman" w:hAnsi="Times New Roman" w:cs="Times New Roman"/>
          <w:sz w:val="24"/>
          <w:szCs w:val="24"/>
        </w:rPr>
        <w:t>superfood</w:t>
      </w:r>
      <w:ins w:id="16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ins w:id="16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with</w:t>
        </w:r>
      </w:ins>
      <w:del w:id="16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which contain</w:delText>
        </w:r>
      </w:del>
      <w:r w:rsidR="00BE4B71" w:rsidRPr="00311D1A">
        <w:rPr>
          <w:rFonts w:ascii="Times New Roman" w:hAnsi="Times New Roman" w:cs="Times New Roman"/>
          <w:sz w:val="24"/>
          <w:szCs w:val="24"/>
        </w:rPr>
        <w:t xml:space="preserve"> higher </w:t>
      </w:r>
      <w:del w:id="166" w:author="Paperpal" w:date="2025-12-25T17:07:00Z">
        <w:r w:rsidR="00BE4B71" w:rsidRPr="00311D1A">
          <w:rPr>
            <w:rFonts w:ascii="Times New Roman" w:hAnsi="Times New Roman" w:cs="Times New Roman"/>
            <w:sz w:val="24"/>
            <w:szCs w:val="24"/>
          </w:rPr>
          <w:delText xml:space="preserve">in </w:delText>
        </w:r>
      </w:del>
      <w:r w:rsidR="00BE4B71" w:rsidRPr="00311D1A">
        <w:rPr>
          <w:rFonts w:ascii="Times New Roman" w:hAnsi="Times New Roman" w:cs="Times New Roman"/>
          <w:sz w:val="24"/>
          <w:szCs w:val="24"/>
        </w:rPr>
        <w:t xml:space="preserve">nutritional contents than mature vegetables. </w:t>
      </w:r>
      <w:r w:rsidRPr="00311D1A">
        <w:rPr>
          <w:rFonts w:ascii="Times New Roman" w:hAnsi="Times New Roman" w:cs="Times New Roman"/>
          <w:sz w:val="24"/>
          <w:szCs w:val="24"/>
        </w:rPr>
        <w:t>While their concentration</w:t>
      </w:r>
      <w:ins w:id="167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may vary in </w:t>
      </w:r>
      <w:ins w:id="168" w:author="Paperpal" w:date="2025-12-25T17:07:00Z">
        <w:r w:rsidR="007E1AE9" w:rsidRPr="00311D1A">
          <w:rPr>
            <w:rFonts w:ascii="Times New Roman" w:hAnsi="Times New Roman" w:cs="Times New Roman"/>
            <w:sz w:val="24"/>
            <w:szCs w:val="24"/>
          </w:rPr>
          <w:t>smaller</w:t>
        </w:r>
      </w:ins>
      <w:del w:id="169" w:author="Paperpal" w:date="2025-12-25T17:07:00Z">
        <w:r w:rsidR="007E1AE9" w:rsidRPr="00311D1A">
          <w:rPr>
            <w:rFonts w:ascii="Times New Roman" w:hAnsi="Times New Roman" w:cs="Times New Roman"/>
            <w:sz w:val="24"/>
            <w:szCs w:val="24"/>
          </w:rPr>
          <w:delText>fewer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amounts, many types are rich </w:t>
      </w:r>
      <w:ins w:id="17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in </w:t>
        </w:r>
      </w:ins>
      <w:r>
        <w:rPr>
          <w:rFonts w:ascii="Times New Roman" w:eastAsia="Calibri" w:hAnsi="Times New Roman" w:cs="Times New Roman"/>
          <w:sz w:val="24"/>
          <w:szCs w:val="24"/>
        </w:rPr>
        <w:t>K, Fe, Zn, Mg</w:t>
      </w:r>
      <w:ins w:id="17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Cu (Xiao et al., 2016). </w:t>
      </w:r>
      <w:r w:rsidR="00947827" w:rsidRPr="00311D1A">
        <w:rPr>
          <w:rFonts w:ascii="Times New Roman" w:hAnsi="Times New Roman" w:cs="Times New Roman"/>
          <w:sz w:val="24"/>
          <w:szCs w:val="24"/>
        </w:rPr>
        <w:t xml:space="preserve">Microgreens can be considered </w:t>
      </w:r>
      <w:ins w:id="17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as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functional foods </w:t>
      </w:r>
      <w:ins w:id="173" w:author="Paperpal" w:date="2025-12-25T17:07:00Z">
        <w:r w:rsidR="00947827" w:rsidRPr="00311D1A">
          <w:rPr>
            <w:rFonts w:ascii="Times New Roman" w:hAnsi="Times New Roman" w:cs="Times New Roman"/>
            <w:sz w:val="24"/>
            <w:szCs w:val="24"/>
          </w:rPr>
          <w:t>because</w:t>
        </w:r>
      </w:ins>
      <w:del w:id="174" w:author="Paperpal" w:date="2025-12-25T17:07:00Z">
        <w:r w:rsidR="00947827" w:rsidRPr="00311D1A">
          <w:rPr>
            <w:rFonts w:ascii="Times New Roman" w:hAnsi="Times New Roman" w:cs="Times New Roman"/>
            <w:sz w:val="24"/>
            <w:szCs w:val="24"/>
          </w:rPr>
          <w:delText>due</w:delText>
        </w:r>
      </w:del>
      <w:r w:rsidR="00947827" w:rsidRPr="00311D1A">
        <w:rPr>
          <w:rFonts w:ascii="Times New Roman" w:hAnsi="Times New Roman" w:cs="Times New Roman"/>
          <w:sz w:val="24"/>
          <w:szCs w:val="24"/>
        </w:rPr>
        <w:t xml:space="preserve"> </w:t>
      </w:r>
      <w:ins w:id="175" w:author="Paperpal" w:date="2025-12-25T17:07:00Z">
        <w:r w:rsidR="00947827" w:rsidRPr="00311D1A">
          <w:rPr>
            <w:rFonts w:ascii="Times New Roman" w:hAnsi="Times New Roman" w:cs="Times New Roman"/>
            <w:sz w:val="24"/>
            <w:szCs w:val="24"/>
          </w:rPr>
          <w:t>of</w:t>
        </w:r>
      </w:ins>
      <w:del w:id="176" w:author="Paperpal" w:date="2025-12-25T17:07:00Z">
        <w:r w:rsidR="00947827" w:rsidRPr="00311D1A">
          <w:rPr>
            <w:rFonts w:ascii="Times New Roman" w:hAnsi="Times New Roman" w:cs="Times New Roman"/>
            <w:sz w:val="24"/>
            <w:szCs w:val="24"/>
          </w:rPr>
          <w:delText>to</w:delText>
        </w:r>
      </w:del>
      <w:r w:rsidR="00947827" w:rsidRPr="00311D1A">
        <w:rPr>
          <w:rFonts w:ascii="Times New Roman" w:hAnsi="Times New Roman" w:cs="Times New Roman"/>
          <w:sz w:val="24"/>
          <w:szCs w:val="24"/>
        </w:rPr>
        <w:t xml:space="preserve"> their high nutritional content and interesting </w:t>
      </w:r>
      <w:hyperlink r:id="rId10" w:tooltip="Learn more about organoleptic properties from ScienceDirect's AI-generated Topic Pages" w:history="1">
        <w:r w:rsidR="00947827" w:rsidRPr="00311D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organoleptic properties</w:t>
        </w:r>
      </w:hyperlink>
      <w:r w:rsidR="00947827" w:rsidRPr="00311D1A">
        <w:rPr>
          <w:rFonts w:ascii="Times New Roman" w:hAnsi="Times New Roman" w:cs="Times New Roman"/>
          <w:sz w:val="24"/>
          <w:szCs w:val="24"/>
        </w:rPr>
        <w:t> (</w:t>
      </w:r>
      <w:bookmarkStart w:id="177" w:name="bbb0005"/>
      <w:r>
        <w:fldChar w:fldCharType="begin"/>
      </w:r>
      <w:r>
        <w:instrText xml:space="preserve"> HYPERLINK "https://www.sciencedirect.com/science/article/pii/S0308814625005321" \l "bb0005" </w:instrText>
      </w:r>
      <w:r>
        <w:fldChar w:fldCharType="separate"/>
      </w:r>
      <w:r w:rsidR="00947827" w:rsidRPr="00311D1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Alloggia et al., 2025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bookmarkEnd w:id="177"/>
      <w:r w:rsidR="00947827" w:rsidRPr="00311D1A">
        <w:rPr>
          <w:rFonts w:ascii="Times New Roman" w:hAnsi="Times New Roman" w:cs="Times New Roman"/>
          <w:sz w:val="24"/>
          <w:szCs w:val="24"/>
        </w:rPr>
        <w:t>). These</w:t>
      </w:r>
      <w:r w:rsidR="008F55CB" w:rsidRPr="00311D1A">
        <w:rPr>
          <w:rFonts w:ascii="Times New Roman" w:hAnsi="Times New Roman" w:cs="Times New Roman"/>
          <w:sz w:val="24"/>
          <w:szCs w:val="24"/>
        </w:rPr>
        <w:t xml:space="preserve"> are considered as “Functional foods” which means the food products that possess particular health promoting or disease preventing properties that are additional to their normal nutritional </w:t>
      </w:r>
      <w:r w:rsidR="008F55CB" w:rsidRPr="00C713E5">
        <w:rPr>
          <w:rFonts w:ascii="Times New Roman" w:hAnsi="Times New Roman" w:cs="Times New Roman"/>
          <w:sz w:val="24"/>
          <w:szCs w:val="24"/>
        </w:rPr>
        <w:t xml:space="preserve">values (Janovska et al., 2010). </w:t>
      </w:r>
      <w:r w:rsidRPr="00C713E5">
        <w:rPr>
          <w:rFonts w:ascii="Times New Roman" w:hAnsi="Times New Roman" w:cs="Times New Roman"/>
          <w:sz w:val="24"/>
          <w:szCs w:val="24"/>
        </w:rPr>
        <w:t>Researchers have</w:t>
      </w:r>
      <w:r w:rsidR="007E1AE9" w:rsidRPr="00C713E5">
        <w:rPr>
          <w:rFonts w:ascii="Times New Roman" w:hAnsi="Times New Roman" w:cs="Times New Roman"/>
          <w:sz w:val="24"/>
          <w:szCs w:val="24"/>
        </w:rPr>
        <w:t xml:space="preserve"> </w:t>
      </w:r>
      <w:r w:rsidRPr="00C713E5">
        <w:rPr>
          <w:rFonts w:ascii="Times New Roman" w:hAnsi="Times New Roman" w:cs="Times New Roman"/>
          <w:sz w:val="24"/>
          <w:szCs w:val="24"/>
        </w:rPr>
        <w:t xml:space="preserve">shown </w:t>
      </w:r>
      <w:r w:rsidR="007E1AE9" w:rsidRPr="00C713E5">
        <w:rPr>
          <w:rFonts w:ascii="Times New Roman" w:hAnsi="Times New Roman" w:cs="Times New Roman"/>
          <w:sz w:val="24"/>
          <w:szCs w:val="24"/>
        </w:rPr>
        <w:t xml:space="preserve">that </w:t>
      </w:r>
      <w:ins w:id="17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eastAsia="Calibri" w:hAnsi="Times New Roman" w:cs="Times New Roman"/>
          <w:sz w:val="24"/>
          <w:szCs w:val="24"/>
        </w:rPr>
        <w:t>level</w:t>
      </w:r>
      <w:r w:rsidRPr="00C713E5">
        <w:rPr>
          <w:rFonts w:ascii="Times New Roman" w:hAnsi="Times New Roman" w:cs="Times New Roman"/>
          <w:sz w:val="24"/>
          <w:szCs w:val="24"/>
        </w:rPr>
        <w:t xml:space="preserve"> of nutrients in micro</w:t>
      </w:r>
      <w:del w:id="179" w:author="Paperpal" w:date="2025-12-25T17:07:00Z">
        <w:r w:rsidRPr="00C713E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C713E5">
        <w:rPr>
          <w:rFonts w:ascii="Times New Roman" w:hAnsi="Times New Roman" w:cs="Times New Roman"/>
          <w:sz w:val="24"/>
          <w:szCs w:val="24"/>
        </w:rPr>
        <w:t xml:space="preserve">greens </w:t>
      </w:r>
      <w:ins w:id="180" w:author="Paperpal" w:date="2025-12-25T17:07:00Z">
        <w:r w:rsidRPr="00C713E5">
          <w:rPr>
            <w:rFonts w:ascii="Times New Roman" w:hAnsi="Times New Roman" w:cs="Times New Roman"/>
            <w:sz w:val="24"/>
            <w:szCs w:val="24"/>
          </w:rPr>
          <w:t>is</w:t>
        </w:r>
      </w:ins>
      <w:del w:id="181" w:author="Paperpal" w:date="2025-12-25T17:07:00Z">
        <w:r w:rsidRPr="00C713E5">
          <w:rPr>
            <w:rFonts w:ascii="Times New Roman" w:hAnsi="Times New Roman" w:cs="Times New Roman"/>
            <w:sz w:val="24"/>
            <w:szCs w:val="24"/>
          </w:rPr>
          <w:delText>are</w:delText>
        </w:r>
      </w:del>
      <w:r w:rsidRPr="00C713E5">
        <w:rPr>
          <w:rFonts w:ascii="Times New Roman" w:hAnsi="Times New Roman" w:cs="Times New Roman"/>
          <w:sz w:val="24"/>
          <w:szCs w:val="24"/>
        </w:rPr>
        <w:t xml:space="preserve"> up to nine times greater than </w:t>
      </w:r>
      <w:ins w:id="182" w:author="Paperpal" w:date="2025-12-25T17:07:00Z">
        <w:r w:rsidRPr="00C713E5">
          <w:rPr>
            <w:rFonts w:ascii="Times New Roman" w:hAnsi="Times New Roman" w:cs="Times New Roman"/>
            <w:sz w:val="24"/>
            <w:szCs w:val="24"/>
          </w:rPr>
          <w:t>that</w:t>
        </w:r>
      </w:ins>
      <w:del w:id="183" w:author="Paperpal" w:date="2025-12-25T17:07:00Z">
        <w:r w:rsidRPr="00C713E5">
          <w:rPr>
            <w:rFonts w:ascii="Times New Roman" w:hAnsi="Times New Roman" w:cs="Times New Roman"/>
            <w:sz w:val="24"/>
            <w:szCs w:val="24"/>
          </w:rPr>
          <w:delText>those found</w:delText>
        </w:r>
      </w:del>
      <w:r w:rsidRPr="00C713E5">
        <w:rPr>
          <w:rFonts w:ascii="Times New Roman" w:hAnsi="Times New Roman" w:cs="Times New Roman"/>
          <w:sz w:val="24"/>
          <w:szCs w:val="24"/>
        </w:rPr>
        <w:t xml:space="preserve"> in mature greens (Pinto et al., 2015). It contain</w:t>
      </w:r>
      <w:ins w:id="184" w:author="Paperpal" w:date="2025-12-25T17:07:00Z">
        <w:r>
          <w:rPr>
            <w:rFonts w:ascii="Times New Roman" w:eastAsia="Times New Roman" w:hAnsi="Times New Roman" w:cs="Times New Roman"/>
            <w:spacing w:val="-2"/>
            <w:sz w:val="24"/>
            <w:szCs w:val="24"/>
            <w:lang w:eastAsia="en-IN"/>
          </w:rPr>
          <w:t>s</w:t>
        </w:r>
      </w:ins>
      <w:r w:rsidRPr="00C713E5">
        <w:rPr>
          <w:rFonts w:ascii="Times New Roman" w:eastAsia="Times New Roman" w:hAnsi="Times New Roman" w:cs="Times New Roman"/>
          <w:spacing w:val="-2"/>
          <w:sz w:val="24"/>
          <w:szCs w:val="24"/>
          <w:lang w:eastAsia="en-IN"/>
        </w:rPr>
        <w:t xml:space="preserve"> </w:t>
      </w:r>
      <w:ins w:id="185" w:author="Paperpal" w:date="2025-12-25T17:07:00Z">
        <w:r w:rsidRPr="00C713E5">
          <w:rPr>
            <w:rFonts w:ascii="Times New Roman" w:hAnsi="Times New Roman" w:cs="Times New Roman"/>
            <w:sz w:val="24"/>
            <w:szCs w:val="24"/>
          </w:rPr>
          <w:t>the highest</w:t>
        </w:r>
      </w:ins>
      <w:del w:id="186" w:author="Paperpal" w:date="2025-12-25T17:07:00Z">
        <w:r w:rsidRPr="00C713E5">
          <w:rPr>
            <w:rFonts w:ascii="Times New Roman" w:hAnsi="Times New Roman" w:cs="Times New Roman"/>
            <w:sz w:val="24"/>
            <w:szCs w:val="24"/>
          </w:rPr>
          <w:delText>utmost</w:delText>
        </w:r>
      </w:del>
      <w:r w:rsidRPr="00C713E5">
        <w:rPr>
          <w:rFonts w:ascii="Times New Roman" w:hAnsi="Times New Roman" w:cs="Times New Roman"/>
          <w:sz w:val="24"/>
          <w:szCs w:val="24"/>
        </w:rPr>
        <w:t xml:space="preserve"> concentrations of ascorbic acid, caro</w:t>
      </w:r>
      <w:del w:id="187" w:author="Paperpal" w:date="2025-12-25T17:07:00Z">
        <w:r w:rsidRPr="00C713E5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C713E5">
        <w:rPr>
          <w:rFonts w:ascii="Times New Roman" w:hAnsi="Times New Roman" w:cs="Times New Roman"/>
          <w:sz w:val="24"/>
          <w:szCs w:val="24"/>
        </w:rPr>
        <w:t>tenoids, phylloquinone, and tocophe</w:t>
      </w:r>
      <w:r w:rsidRPr="00311D1A">
        <w:rPr>
          <w:rFonts w:ascii="Times New Roman" w:hAnsi="Times New Roman" w:cs="Times New Roman"/>
          <w:sz w:val="24"/>
          <w:szCs w:val="24"/>
        </w:rPr>
        <w:t>rols</w:t>
      </w:r>
      <w:ins w:id="18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,</w:t>
        </w:r>
      </w:ins>
      <w:del w:id="18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 are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found in red cabbage, cilantro, garnet amaranth, and green daikon radish micro</w:t>
      </w:r>
      <w:del w:id="19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311D1A">
        <w:rPr>
          <w:rFonts w:ascii="Times New Roman" w:hAnsi="Times New Roman" w:cs="Times New Roman"/>
          <w:sz w:val="24"/>
          <w:szCs w:val="24"/>
        </w:rPr>
        <w:t>greens</w:t>
      </w:r>
      <w:ins w:id="19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respectively</w:t>
      </w:r>
      <w:ins w:id="19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along wi</w:t>
      </w:r>
      <w:r w:rsidR="002762FA" w:rsidRPr="00311D1A">
        <w:rPr>
          <w:rFonts w:ascii="Times New Roman" w:hAnsi="Times New Roman" w:cs="Times New Roman"/>
          <w:sz w:val="24"/>
          <w:szCs w:val="24"/>
        </w:rPr>
        <w:t xml:space="preserve">th various bioactive components. </w:t>
      </w:r>
      <w:r w:rsidR="004C47A4" w:rsidRPr="00311D1A">
        <w:rPr>
          <w:rFonts w:ascii="Times New Roman" w:hAnsi="Times New Roman" w:cs="Times New Roman"/>
          <w:sz w:val="24"/>
          <w:szCs w:val="24"/>
        </w:rPr>
        <w:t>Microgreens have phytochemical constituents</w:t>
      </w:r>
      <w:ins w:id="193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t>, such as</w:t>
        </w:r>
      </w:ins>
      <w:del w:id="194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delText xml:space="preserve"> like</w:delText>
        </w:r>
      </w:del>
      <w:r w:rsidR="004C47A4" w:rsidRPr="00311D1A">
        <w:rPr>
          <w:rFonts w:ascii="Times New Roman" w:hAnsi="Times New Roman" w:cs="Times New Roman"/>
          <w:sz w:val="24"/>
          <w:szCs w:val="24"/>
        </w:rPr>
        <w:t xml:space="preserve"> phenols, which are </w:t>
      </w:r>
      <w:del w:id="195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4C47A4" w:rsidRPr="00311D1A">
        <w:rPr>
          <w:rFonts w:ascii="Times New Roman" w:hAnsi="Times New Roman" w:cs="Times New Roman"/>
          <w:sz w:val="24"/>
          <w:szCs w:val="24"/>
        </w:rPr>
        <w:t>secondary compounds that help to increase the metabolic profile</w:t>
      </w:r>
      <w:ins w:id="196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t>,</w:t>
        </w:r>
      </w:ins>
      <w:del w:id="197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delText xml:space="preserve"> and</w:delText>
        </w:r>
      </w:del>
      <w:r w:rsidR="004C47A4" w:rsidRPr="00311D1A">
        <w:rPr>
          <w:rFonts w:ascii="Times New Roman" w:hAnsi="Times New Roman" w:cs="Times New Roman"/>
          <w:sz w:val="24"/>
          <w:szCs w:val="24"/>
        </w:rPr>
        <w:t xml:space="preserve"> reduce the risk of inflammation, and </w:t>
      </w:r>
      <w:del w:id="198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delText xml:space="preserve">also </w:delText>
        </w:r>
      </w:del>
      <w:r w:rsidR="004C47A4" w:rsidRPr="00311D1A">
        <w:rPr>
          <w:rFonts w:ascii="Times New Roman" w:hAnsi="Times New Roman" w:cs="Times New Roman"/>
          <w:sz w:val="24"/>
          <w:szCs w:val="24"/>
        </w:rPr>
        <w:t>prevent free radical damage.</w:t>
      </w:r>
      <w:ins w:id="19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 Usually, </w:t>
      </w:r>
      <w:del w:id="200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delText xml:space="preserve">in the case of </w:delText>
        </w:r>
      </w:del>
      <w:r w:rsidR="004C47A4" w:rsidRPr="00311D1A">
        <w:rPr>
          <w:rFonts w:ascii="Times New Roman" w:hAnsi="Times New Roman" w:cs="Times New Roman"/>
          <w:sz w:val="24"/>
          <w:szCs w:val="24"/>
        </w:rPr>
        <w:t>plant phenolics</w:t>
      </w:r>
      <w:del w:id="201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delText>, they</w:delText>
        </w:r>
      </w:del>
      <w:r w:rsidR="004C47A4" w:rsidRPr="00311D1A">
        <w:rPr>
          <w:rFonts w:ascii="Times New Roman" w:hAnsi="Times New Roman" w:cs="Times New Roman"/>
          <w:sz w:val="24"/>
          <w:szCs w:val="24"/>
        </w:rPr>
        <w:t xml:space="preserve"> work as </w:t>
      </w:r>
      <w:del w:id="202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delText xml:space="preserve">an </w:delText>
        </w:r>
      </w:del>
      <w:r w:rsidR="004C47A4" w:rsidRPr="00311D1A">
        <w:rPr>
          <w:rFonts w:ascii="Times New Roman" w:hAnsi="Times New Roman" w:cs="Times New Roman"/>
          <w:sz w:val="24"/>
          <w:szCs w:val="24"/>
        </w:rPr>
        <w:t>antioxidant</w:t>
      </w:r>
      <w:ins w:id="20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help to heal the body when damage is caused by free radicals and offer a healthy immune system to a human being (</w:t>
      </w:r>
      <w:bookmarkStart w:id="204" w:name="bbb0065"/>
      <w:r>
        <w:fldChar w:fldCharType="begin"/>
      </w:r>
      <w:r>
        <w:instrText xml:space="preserve"> HYPERLINK "https://w</w:instrText>
      </w:r>
      <w:r>
        <w:instrText xml:space="preserve">ww.sciencedirect.com/science/article/pii/S2590157525005942" \l "bb0065" </w:instrText>
      </w:r>
      <w:r>
        <w:fldChar w:fldCharType="separate"/>
      </w:r>
      <w:r w:rsidR="004C47A4" w:rsidRPr="00311D1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Bhaswant, Shanmugam, Miyazawa, Abe and Miyazawa, 2023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04"/>
      <w:r w:rsidR="004C47A4" w:rsidRPr="00311D1A">
        <w:rPr>
          <w:rFonts w:ascii="Times New Roman" w:hAnsi="Times New Roman" w:cs="Times New Roman"/>
          <w:sz w:val="24"/>
          <w:szCs w:val="24"/>
        </w:rPr>
        <w:t>).</w:t>
      </w:r>
      <w:ins w:id="205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 Phenolic content </w:t>
      </w:r>
      <w:ins w:id="206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t>varies</w:t>
        </w:r>
      </w:ins>
      <w:del w:id="207" w:author="Paperpal" w:date="2025-12-25T17:07:00Z">
        <w:r w:rsidR="004C47A4" w:rsidRPr="00311D1A">
          <w:rPr>
            <w:rFonts w:ascii="Times New Roman" w:hAnsi="Times New Roman" w:cs="Times New Roman"/>
            <w:sz w:val="24"/>
            <w:szCs w:val="24"/>
          </w:rPr>
          <w:delText>has different variations</w:delText>
        </w:r>
      </w:del>
      <w:r w:rsidR="004C47A4" w:rsidRPr="00311D1A">
        <w:rPr>
          <w:rFonts w:ascii="Times New Roman" w:hAnsi="Times New Roman" w:cs="Times New Roman"/>
          <w:sz w:val="24"/>
          <w:szCs w:val="24"/>
        </w:rPr>
        <w:t xml:space="preserve"> among cereal</w:t>
      </w:r>
      <w:ins w:id="20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>, pulses</w:t>
      </w:r>
      <w:ins w:id="20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oilseed microgreens, contributing to their antioxidant properties, reaching up to 30 mg GAE/g (</w:t>
      </w:r>
      <w:bookmarkStart w:id="210" w:name="bbb0420"/>
      <w:r>
        <w:fldChar w:fldCharType="begin"/>
      </w:r>
      <w:r>
        <w:instrText xml:space="preserve"> HYPERLINK "https://www.sciencedirect.com/science/article/pii/S2590157525005942" \l "bb0420" </w:instrText>
      </w:r>
      <w:r>
        <w:fldChar w:fldCharType="separate"/>
      </w:r>
      <w:r w:rsidR="004C47A4" w:rsidRPr="00311D1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Lone et al., 2024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10"/>
      <w:r w:rsidR="004C47A4" w:rsidRPr="00311D1A">
        <w:rPr>
          <w:rFonts w:ascii="Times New Roman" w:hAnsi="Times New Roman" w:cs="Times New Roman"/>
          <w:sz w:val="24"/>
          <w:szCs w:val="24"/>
        </w:rPr>
        <w:t>).</w:t>
      </w:r>
      <w:r w:rsidR="000B1C5A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="00BE4B71" w:rsidRPr="00311D1A">
        <w:rPr>
          <w:rFonts w:ascii="Times New Roman" w:hAnsi="Times New Roman" w:cs="Times New Roman"/>
          <w:sz w:val="24"/>
          <w:szCs w:val="24"/>
        </w:rPr>
        <w:t xml:space="preserve">The composition of </w:t>
      </w:r>
      <w:ins w:id="211" w:author="Paperpal" w:date="2025-12-25T17:07:00Z">
        <w:r w:rsidR="00BE4B71" w:rsidRPr="00311D1A">
          <w:rPr>
            <w:rFonts w:ascii="Times New Roman" w:hAnsi="Times New Roman" w:cs="Times New Roman"/>
            <w:sz w:val="24"/>
            <w:szCs w:val="24"/>
          </w:rPr>
          <w:t>v</w:t>
        </w:r>
      </w:ins>
      <w:del w:id="212" w:author="Paperpal" w:date="2025-12-25T17:07:00Z">
        <w:r w:rsidR="00BE4B71" w:rsidRPr="00311D1A">
          <w:rPr>
            <w:rFonts w:ascii="Times New Roman" w:hAnsi="Times New Roman" w:cs="Times New Roman"/>
            <w:sz w:val="24"/>
            <w:szCs w:val="24"/>
          </w:rPr>
          <w:delText>V</w:delText>
        </w:r>
      </w:del>
      <w:r w:rsidR="00BE4B71" w:rsidRPr="00311D1A">
        <w:rPr>
          <w:rFonts w:ascii="Times New Roman" w:hAnsi="Times New Roman" w:cs="Times New Roman"/>
          <w:sz w:val="24"/>
          <w:szCs w:val="24"/>
        </w:rPr>
        <w:t>itamin</w:t>
      </w:r>
      <w:ins w:id="21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A, C, E, K</w:t>
      </w:r>
      <w:r w:rsidRPr="00311D1A">
        <w:rPr>
          <w:rFonts w:ascii="Times New Roman" w:hAnsi="Times New Roman" w:cs="Times New Roman"/>
          <w:sz w:val="24"/>
          <w:szCs w:val="24"/>
        </w:rPr>
        <w:t>, enzymes</w:t>
      </w:r>
      <w:ins w:id="21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carotenoid</w:t>
      </w:r>
      <w:ins w:id="215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varies</w:t>
      </w:r>
      <w:r w:rsidR="007251E6" w:rsidRPr="00311D1A">
        <w:rPr>
          <w:rFonts w:ascii="Times New Roman" w:hAnsi="Times New Roman" w:cs="Times New Roman"/>
          <w:sz w:val="24"/>
          <w:szCs w:val="24"/>
        </w:rPr>
        <w:t xml:space="preserve"> </w:t>
      </w:r>
      <w:ins w:id="216" w:author="Paperpal" w:date="2025-12-25T17:07:00Z">
        <w:r w:rsidR="007251E6" w:rsidRPr="00311D1A">
          <w:rPr>
            <w:rFonts w:ascii="Times New Roman" w:hAnsi="Times New Roman" w:cs="Times New Roman"/>
            <w:sz w:val="24"/>
            <w:szCs w:val="24"/>
          </w:rPr>
          <w:t>according to</w:t>
        </w:r>
      </w:ins>
      <w:del w:id="217" w:author="Paperpal" w:date="2025-12-25T17:07:00Z">
        <w:r w:rsidR="007251E6" w:rsidRPr="00311D1A">
          <w:rPr>
            <w:rFonts w:ascii="Times New Roman" w:hAnsi="Times New Roman" w:cs="Times New Roman"/>
            <w:sz w:val="24"/>
            <w:szCs w:val="24"/>
          </w:rPr>
          <w:delText>on</w:delText>
        </w:r>
      </w:del>
      <w:r w:rsidR="007251E6" w:rsidRPr="00311D1A">
        <w:rPr>
          <w:rFonts w:ascii="Times New Roman" w:hAnsi="Times New Roman" w:cs="Times New Roman"/>
          <w:sz w:val="24"/>
          <w:szCs w:val="24"/>
        </w:rPr>
        <w:t xml:space="preserve"> </w:t>
      </w:r>
      <w:ins w:id="21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 </w:t>
        </w:r>
      </w:ins>
      <w:r w:rsidR="00C8080F" w:rsidRPr="00311D1A">
        <w:rPr>
          <w:rFonts w:ascii="Times New Roman" w:hAnsi="Times New Roman" w:cs="Times New Roman"/>
          <w:sz w:val="24"/>
          <w:szCs w:val="24"/>
        </w:rPr>
        <w:t>type</w:t>
      </w:r>
      <w:del w:id="219" w:author="Paperpal" w:date="2025-12-25T17:07:00Z">
        <w:r w:rsidR="00C8080F"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C8080F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="00C746D4" w:rsidRPr="00311D1A">
        <w:rPr>
          <w:rFonts w:ascii="Times New Roman" w:hAnsi="Times New Roman" w:cs="Times New Roman"/>
          <w:sz w:val="24"/>
          <w:szCs w:val="24"/>
        </w:rPr>
        <w:t xml:space="preserve">of </w:t>
      </w:r>
      <w:r w:rsidR="002762FA" w:rsidRPr="00311D1A">
        <w:rPr>
          <w:rFonts w:ascii="Times New Roman" w:hAnsi="Times New Roman" w:cs="Times New Roman"/>
          <w:sz w:val="24"/>
          <w:szCs w:val="24"/>
        </w:rPr>
        <w:t>micro</w:t>
      </w:r>
      <w:r w:rsidR="00BE4B71" w:rsidRPr="00311D1A">
        <w:rPr>
          <w:rFonts w:ascii="Times New Roman" w:hAnsi="Times New Roman" w:cs="Times New Roman"/>
          <w:sz w:val="24"/>
          <w:szCs w:val="24"/>
        </w:rPr>
        <w:t>green</w:t>
      </w:r>
      <w:del w:id="220" w:author="Paperpal" w:date="2025-12-25T17:07:00Z">
        <w:r w:rsidR="00BE4B71"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BE4B71" w:rsidRPr="00311D1A">
        <w:rPr>
          <w:rFonts w:ascii="Times New Roman" w:hAnsi="Times New Roman" w:cs="Times New Roman"/>
          <w:sz w:val="24"/>
          <w:szCs w:val="24"/>
        </w:rPr>
        <w:t xml:space="preserve">, growing medium, </w:t>
      </w:r>
      <w:del w:id="221" w:author="Paperpal" w:date="2025-12-25T17:07:00Z">
        <w:r w:rsidR="00C713E5" w:rsidRPr="00311D1A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</w:del>
      <w:r w:rsidR="00C713E5" w:rsidRPr="00311D1A">
        <w:rPr>
          <w:rFonts w:ascii="Times New Roman" w:hAnsi="Times New Roman" w:cs="Times New Roman"/>
          <w:sz w:val="24"/>
          <w:szCs w:val="24"/>
        </w:rPr>
        <w:t>amount</w:t>
      </w:r>
      <w:r w:rsidR="00BE4B71" w:rsidRPr="00311D1A">
        <w:rPr>
          <w:rFonts w:ascii="Times New Roman" w:hAnsi="Times New Roman" w:cs="Times New Roman"/>
          <w:sz w:val="24"/>
          <w:szCs w:val="24"/>
        </w:rPr>
        <w:t xml:space="preserve"> of sunlight</w:t>
      </w:r>
      <w:ins w:id="22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the time of harvesting.</w:t>
      </w:r>
      <w:r w:rsidRPr="00311D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7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11" w:tooltip="Learn more about Epidemiological studies from ScienceDirect's AI-generated Topic Pages" w:history="1">
        <w:r w:rsidR="004C47A4" w:rsidRPr="00311D1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Epidemiological studies</w:t>
        </w:r>
      </w:hyperlink>
      <w:r w:rsidR="004C47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 have shown that the consumption of Brassicaceae microgreens is directly associated with a reduced risk of chronic diseases </w:t>
      </w:r>
      <w:ins w:id="223" w:author="Paperpal" w:date="2025-12-25T17:07:00Z">
        <w:r w:rsidR="004C47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owing</w:t>
        </w:r>
      </w:ins>
      <w:del w:id="224" w:author="Paperpal" w:date="2025-12-25T17:07:00Z">
        <w:r w:rsidR="004C47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due</w:delText>
        </w:r>
      </w:del>
      <w:r w:rsidR="004C47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to their phytoconstituents. At the same time, polyphenols represent a well-known family of phytochemicals with heterogeneous biological properties, acting as antioxidant, anti-inflammatory, antimicrobial, and anti-aging </w:t>
      </w:r>
      <w:r w:rsidR="004C47A4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compounds (</w:t>
      </w:r>
      <w:hyperlink r:id="rId12" w:anchor="bb0025" w:history="1">
        <w:r w:rsidR="004C47A4" w:rsidRPr="00C713E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Bafumo et al., 2024</w:t>
        </w:r>
      </w:hyperlink>
      <w:r w:rsidR="004C47A4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 </w:t>
      </w:r>
      <w:bookmarkStart w:id="225" w:name="bbb0080"/>
      <w:r>
        <w:fldChar w:fldCharType="begin"/>
      </w:r>
      <w:r>
        <w:instrText xml:space="preserve"> HYPERLINK "https://www.sciencedirect.com/science/article/pii/S0308814625005321" \l "bb0080" </w:instrText>
      </w:r>
      <w:r>
        <w:fldChar w:fldCharType="separate"/>
      </w:r>
      <w:r w:rsidR="004C47A4" w:rsidRPr="00C713E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García-Pérez, Becchi, et al., 2024</w:t>
      </w:r>
      <w:r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  <w:bookmarkEnd w:id="225"/>
      <w:r w:rsidR="004C47A4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  <w:ins w:id="226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 xml:space="preserve"> </w:t>
        </w:r>
      </w:ins>
      <w:r w:rsidR="004C47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947827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Cereal grains</w:t>
      </w:r>
      <w:ins w:id="227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such as wheat, rice, maize, and millet</w:t>
      </w:r>
      <w:ins w:id="228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are fundamental to global food security, providing a significant portion of daily caloric and protein intake, </w:t>
      </w:r>
      <w:ins w:id="229" w:author="Paperpal" w:date="2025-12-25T17:07:00Z">
        <w:r w:rsidR="00947827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which</w:t>
        </w:r>
      </w:ins>
      <w:del w:id="230" w:author="Paperpal" w:date="2025-12-25T17:07:00Z">
        <w:r w:rsidR="00947827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their nutritional value</w:delText>
        </w:r>
      </w:del>
      <w:r w:rsidR="00947827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can be constrained by factors such as medium to low protein content, low bioavailability of essential micronutrients, and the presence of anti-nutritional compounds </w:t>
      </w:r>
      <w:ins w:id="231" w:author="Paperpal" w:date="2025-12-25T17:07:00Z">
        <w:r w:rsidR="00947827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such as</w:t>
        </w:r>
      </w:ins>
      <w:del w:id="232" w:author="Paperpal" w:date="2025-12-25T17:07:00Z">
        <w:r w:rsidR="00947827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like</w:delText>
        </w:r>
      </w:del>
      <w:r w:rsidR="00947827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phytic acid (</w:t>
      </w:r>
      <w:bookmarkStart w:id="233" w:name="bbib30"/>
      <w:r>
        <w:fldChar w:fldCharType="begin"/>
      </w:r>
      <w:r>
        <w:instrText xml:space="preserve"> HYPERLINK "https://www.sciencedirect.co</w:instrText>
      </w:r>
      <w:r>
        <w:instrText xml:space="preserve">m/science/article/pii/S0733521025001584" \l "bib30" </w:instrText>
      </w:r>
      <w:r>
        <w:fldChar w:fldCharType="separate"/>
      </w:r>
      <w:r w:rsidR="00947827" w:rsidRPr="00311D1A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Sá and House, 2024</w:t>
      </w:r>
      <w:r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  <w:bookmarkEnd w:id="233"/>
      <w:r w:rsidR="00947827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 Typically consumed as young seedlings, they have shorter production cycles (1</w:t>
      </w:r>
      <w:ins w:id="234" w:author="Paperpal" w:date="2025-12-25T17:07:00Z">
        <w:r w:rsidR="00947827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–</w:t>
        </w:r>
      </w:ins>
      <w:del w:id="235" w:author="Paperpal" w:date="2025-12-25T17:07:00Z">
        <w:r w:rsidR="00947827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 xml:space="preserve"> to </w:delText>
        </w:r>
      </w:del>
      <w:r w:rsidR="00947827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 weeks), lower agronomic requirements, and a richer </w:t>
      </w:r>
      <w:hyperlink r:id="rId13" w:tooltip="Learn more about phytochemical from ScienceDirect's AI-generated Topic Pages" w:history="1">
        <w:r w:rsidR="00947827" w:rsidRPr="00C713E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phytochemical</w:t>
        </w:r>
      </w:hyperlink>
      <w:r w:rsidR="00947827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p</w:t>
      </w:r>
      <w:r w:rsidR="00947827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rofile than their adult counterparts (</w:t>
      </w:r>
      <w:bookmarkStart w:id="236" w:name="bbb0025"/>
      <w:r>
        <w:fldChar w:fldCharType="begin"/>
      </w:r>
      <w:r>
        <w:instrText xml:space="preserve"> HYPERLINK "https://www.sciencedirect.com/science/article/pii/</w:instrText>
      </w:r>
      <w:r>
        <w:instrText xml:space="preserve">S0308814625005321" \l "bb0025" </w:instrText>
      </w:r>
      <w:r>
        <w:fldChar w:fldCharType="separate"/>
      </w:r>
      <w:r w:rsidR="00947827" w:rsidRPr="00C713E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Bafumo et al., 2024</w:t>
      </w:r>
      <w:r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  <w:bookmarkEnd w:id="236"/>
      <w:r w:rsidR="00947827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947827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These properties make microgreens one of the major actors of the “ready-to-eat” market, reporting a worldwide prediction of a 7.6 % yearly increase in 2025 </w:t>
      </w:r>
      <w:r w:rsidR="00947827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bookmarkStart w:id="237" w:name="bbb0160"/>
      <w:r>
        <w:fldChar w:fldCharType="begin"/>
      </w:r>
      <w:r>
        <w:instrText xml:space="preserve"> HYPERLINK "https://www.sciencedirect.com/s</w:instrText>
      </w:r>
      <w:r>
        <w:instrText xml:space="preserve">cience/article/pii/S0308814625005321" \l "bb0160" </w:instrText>
      </w:r>
      <w:r>
        <w:fldChar w:fldCharType="separate"/>
      </w:r>
      <w:r w:rsidR="00947827" w:rsidRPr="00C713E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Partap et al., 2023</w:t>
      </w:r>
      <w:r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  <w:bookmarkEnd w:id="237"/>
      <w:r w:rsidR="00947827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  <w:r w:rsidR="004C47A4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="004C47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There is </w:t>
      </w:r>
      <w:del w:id="238" w:author="Paperpal" w:date="2025-12-25T17:07:00Z">
        <w:r w:rsidR="004C47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 xml:space="preserve">a </w:delText>
        </w:r>
      </w:del>
      <w:r w:rsidR="004C47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growing interest in establishing sustainable and cost-effective strategies to boost </w:t>
      </w:r>
      <w:ins w:id="239" w:author="Paperpal" w:date="2025-12-25T17:07:00Z">
        <w:r w:rsidR="004C47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the</w:t>
        </w:r>
      </w:ins>
      <w:del w:id="240" w:author="Paperpal" w:date="2025-12-25T17:07:00Z">
        <w:r w:rsidR="004C47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microgreens'</w:delText>
        </w:r>
      </w:del>
      <w:r w:rsidR="004C47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nutritional properties </w:t>
      </w:r>
      <w:ins w:id="241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 xml:space="preserve">of microgreens </w:t>
        </w:r>
      </w:ins>
      <w:r>
        <w:rPr>
          <w:rFonts w:ascii="Times New Roman" w:eastAsia="Calibri" w:hAnsi="Times New Roman" w:cs="Times New Roman"/>
          <w:bCs/>
          <w:sz w:val="24"/>
          <w:szCs w:val="24"/>
        </w:rPr>
        <w:t>by improving their phytochemical profile</w:t>
      </w:r>
      <w:ins w:id="242" w:author="Paperpal" w:date="2025-12-25T17:07:00Z">
        <w:r w:rsidR="004C47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 and</w:t>
        </w:r>
      </w:ins>
      <w:del w:id="243" w:author="Paperpal" w:date="2025-12-25T17:07:00Z">
        <w:r w:rsidR="004C47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,</w:delText>
        </w:r>
      </w:del>
      <w:r w:rsidR="004C47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projected </w:t>
      </w:r>
      <w:ins w:id="244" w:author="Paperpal" w:date="2025-12-25T17:07:00Z">
        <w:r w:rsidR="004C47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o</w:t>
        </w:r>
      </w:ins>
      <w:del w:id="245" w:author="Paperpal" w:date="2025-12-25T17:07:00Z">
        <w:r w:rsidR="004C47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i</w:delText>
        </w:r>
      </w:del>
      <w:r w:rsidR="004C47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nto smarter crops with enhanced </w:t>
      </w:r>
      <w:hyperlink r:id="rId14" w:tooltip="Learn more about nutritional value from ScienceDirect's AI-generated Topic Pages" w:history="1">
        <w:r w:rsidR="004C47A4" w:rsidRPr="00C713E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nutritional value</w:t>
        </w:r>
      </w:hyperlink>
      <w:r w:rsidR="004C47A4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F73CA4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del w:id="246" w:author="Paperpal" w:date="2025-12-25T17:07:00Z">
        <w:r w:rsidR="00F73CA4" w:rsidRPr="00C713E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T</w:delText>
        </w:r>
        <w:r w:rsidR="00F73C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 xml:space="preserve">he </w:delText>
        </w:r>
      </w:del>
      <w:ins w:id="247" w:author="Paperpal" w:date="2025-12-25T17:07:00Z">
        <w:r w:rsidR="00F73C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C</w:t>
        </w:r>
      </w:ins>
      <w:del w:id="248" w:author="Paperpal" w:date="2025-12-25T17:07:00Z">
        <w:r w:rsidR="00F73C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c</w:delText>
        </w:r>
      </w:del>
      <w:r w:rsidR="00F73C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oriander seeds </w:t>
      </w:r>
      <w:ins w:id="249" w:author="Paperpal" w:date="2025-12-25T17:07:00Z">
        <w:r w:rsidR="00F73C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must</w:t>
        </w:r>
      </w:ins>
      <w:del w:id="250" w:author="Paperpal" w:date="2025-12-25T17:07:00Z">
        <w:r w:rsidR="00F73C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>have to</w:delText>
        </w:r>
      </w:del>
      <w:r w:rsidR="00F73C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be soaked overnight prior to the</w:t>
      </w:r>
      <w:ins w:id="251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>ir</w:t>
        </w:r>
      </w:ins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distribution on </w:t>
      </w:r>
      <w:del w:id="252" w:author="Paperpal" w:date="2025-12-25T17:07:00Z">
        <w:r w:rsidR="00F73CA4" w:rsidRPr="00311D1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delText xml:space="preserve">the </w:delText>
        </w:r>
      </w:del>
      <w:r w:rsidR="00F73C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growing media </w:t>
      </w:r>
      <w:r w:rsidR="00F73CA4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bookmarkStart w:id="253" w:name="bbib0027"/>
      <w:r>
        <w:fldChar w:fldCharType="begin"/>
      </w:r>
      <w:r>
        <w:instrText xml:space="preserve"> HYPERLINK "https://www.sciencedirect.com/science/article/pii/S2772502225005852" \l "bib0027" </w:instrText>
      </w:r>
      <w:r>
        <w:fldChar w:fldCharType="separate"/>
      </w:r>
      <w:r w:rsidR="00F73CA4" w:rsidRPr="00C713E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Gupta et al., 2025</w:t>
      </w:r>
      <w:r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  <w:bookmarkEnd w:id="253"/>
      <w:r w:rsidR="00F73CA4" w:rsidRPr="00C713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  <w:ins w:id="254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 xml:space="preserve"> </w:t>
        </w:r>
      </w:ins>
      <w:r w:rsidR="00F73CA4" w:rsidRPr="00311D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</w:p>
    <w:p w:rsidR="00BE4B71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Increasing Demand for Healthy Foods: 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del w:id="25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more 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people become health-conscious and prioriti</w:t>
      </w:r>
      <w:ins w:id="25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z</w:t>
        </w:r>
      </w:ins>
      <w:del w:id="257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s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del w:id="25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a 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nutrient-rich diet</w:t>
      </w:r>
      <w:ins w:id="25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demand for microgreens has steadily risen. The</w:t>
      </w:r>
      <w:ins w:id="26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y</w:t>
        </w:r>
      </w:ins>
      <w:del w:id="26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se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versatile and can be incorporated into salads, sandwiches, smoothies, and other dishes, making them a sought-after ingredient for health-conscious consumers.</w:t>
      </w:r>
    </w:p>
    <w:p w:rsidR="00C515D9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Low Initial Investment and Space </w:t>
      </w:r>
      <w:r w:rsidRPr="00311D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Requirements: </w:t>
      </w:r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Microgreens can be cultivated in </w:t>
      </w:r>
      <w:del w:id="26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a 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relatively small space</w:t>
      </w:r>
      <w:ins w:id="26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, making them suitable for urban farming or small-scale agriculture.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Additionally, the initial investment for star</w:t>
      </w:r>
      <w:r>
        <w:rPr>
          <w:rFonts w:ascii="Times New Roman" w:eastAsia="Calibri" w:hAnsi="Times New Roman" w:cs="Times New Roman"/>
          <w:sz w:val="24"/>
          <w:szCs w:val="24"/>
        </w:rPr>
        <w:t>ting a microgreen</w:t>
      </w:r>
      <w:del w:id="26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s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farm is relatively low compared </w:t>
      </w:r>
      <w:ins w:id="26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with</w:t>
        </w:r>
      </w:ins>
      <w:del w:id="26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to</w:delText>
        </w:r>
      </w:del>
      <w:r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larger-scale agricultural ventures, making it an accessible option for aspiring entrepreneurs.</w:t>
      </w:r>
    </w:p>
    <w:p w:rsidR="00C713E5" w:rsidRPr="00311D1A" w:rsidRDefault="00C713E5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C0C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1A">
        <w:rPr>
          <w:rFonts w:ascii="Times New Roman" w:hAnsi="Times New Roman" w:cs="Times New Roman"/>
          <w:b/>
          <w:sz w:val="24"/>
          <w:szCs w:val="24"/>
        </w:rPr>
        <w:t>Cultivation of Microgreens</w:t>
      </w:r>
    </w:p>
    <w:p w:rsidR="00341FD5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 xml:space="preserve">Microgreens can be cultivated </w:t>
      </w:r>
      <w:r w:rsidR="007251E6" w:rsidRPr="00311D1A">
        <w:rPr>
          <w:rFonts w:ascii="Times New Roman" w:hAnsi="Times New Roman" w:cs="Times New Roman"/>
          <w:sz w:val="24"/>
          <w:szCs w:val="24"/>
        </w:rPr>
        <w:t>in various environments</w:t>
      </w:r>
      <w:ins w:id="267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including greenhouses,</w:t>
      </w:r>
      <w:r w:rsidR="00E13C5A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="007251E6" w:rsidRPr="00311D1A">
        <w:rPr>
          <w:rFonts w:ascii="Times New Roman" w:hAnsi="Times New Roman" w:cs="Times New Roman"/>
          <w:sz w:val="24"/>
          <w:szCs w:val="24"/>
        </w:rPr>
        <w:t>hydroponic system</w:t>
      </w:r>
      <w:ins w:id="26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>, vertical farms</w:t>
      </w:r>
      <w:ins w:id="26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del w:id="270" w:author="Paperpal" w:date="2025-12-25T17:07:00Z">
        <w:r w:rsidR="007251E6" w:rsidRPr="00311D1A">
          <w:rPr>
            <w:rFonts w:ascii="Times New Roman" w:hAnsi="Times New Roman" w:cs="Times New Roman"/>
            <w:sz w:val="24"/>
            <w:szCs w:val="24"/>
          </w:rPr>
          <w:delText xml:space="preserve">even </w:delText>
        </w:r>
      </w:del>
      <w:r w:rsidR="007251E6" w:rsidRPr="00311D1A">
        <w:rPr>
          <w:rFonts w:ascii="Times New Roman" w:hAnsi="Times New Roman" w:cs="Times New Roman"/>
          <w:sz w:val="24"/>
          <w:szCs w:val="24"/>
        </w:rPr>
        <w:t xml:space="preserve">indoors with artificial lighting. </w:t>
      </w:r>
      <w:r w:rsidR="00F73CA4" w:rsidRPr="00311D1A">
        <w:rPr>
          <w:rFonts w:ascii="Times New Roman" w:hAnsi="Times New Roman" w:cs="Times New Roman"/>
          <w:sz w:val="24"/>
          <w:szCs w:val="24"/>
        </w:rPr>
        <w:t>Common microgreens grown using soil-based methods include radish, kale, and broccoli (</w:t>
      </w:r>
      <w:bookmarkStart w:id="271" w:name="bbib0019"/>
      <w:r>
        <w:fldChar w:fldCharType="begin"/>
      </w:r>
      <w:r>
        <w:instrText xml:space="preserve"> HYPERLINK "https://www.sciencedirect.com/science/article/pii/S2772502225005852" \l "bib0019" </w:instrText>
      </w:r>
      <w:r>
        <w:fldChar w:fldCharType="separate"/>
      </w:r>
      <w:r w:rsidR="00F73CA4" w:rsidRPr="00311D1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Dubey et al., 2024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71"/>
      <w:r w:rsidR="00F73CA4" w:rsidRPr="00311D1A">
        <w:rPr>
          <w:rFonts w:ascii="Times New Roman" w:hAnsi="Times New Roman" w:cs="Times New Roman"/>
          <w:sz w:val="24"/>
          <w:szCs w:val="24"/>
        </w:rPr>
        <w:t>).</w:t>
      </w:r>
      <w:ins w:id="27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 The</w:t>
        </w:r>
        <w:r w:rsidR="007251E6" w:rsidRPr="00311D1A">
          <w:rPr>
            <w:rFonts w:ascii="Times New Roman" w:hAnsi="Times New Roman" w:cs="Times New Roman"/>
            <w:sz w:val="24"/>
            <w:szCs w:val="24"/>
          </w:rPr>
          <w:t xml:space="preserve"> p</w:t>
        </w:r>
      </w:ins>
      <w:del w:id="273" w:author="Paperpal" w:date="2025-12-25T17:07:00Z">
        <w:r w:rsidR="007251E6" w:rsidRPr="00311D1A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="007251E6" w:rsidRPr="00311D1A">
        <w:rPr>
          <w:rFonts w:ascii="Times New Roman" w:hAnsi="Times New Roman" w:cs="Times New Roman"/>
          <w:sz w:val="24"/>
          <w:szCs w:val="24"/>
        </w:rPr>
        <w:t>opular growing medium contain</w:t>
      </w:r>
      <w:ins w:id="27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soil,</w:t>
      </w:r>
      <w:r w:rsidR="00F94270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="007251E6" w:rsidRPr="00311D1A">
        <w:rPr>
          <w:rFonts w:ascii="Times New Roman" w:hAnsi="Times New Roman" w:cs="Times New Roman"/>
          <w:sz w:val="24"/>
          <w:szCs w:val="24"/>
        </w:rPr>
        <w:t>coconut coir</w:t>
      </w:r>
      <w:ins w:id="275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growing mats. </w:t>
      </w:r>
      <w:r w:rsidR="00F73CA4" w:rsidRPr="00311D1A">
        <w:rPr>
          <w:rFonts w:ascii="Times New Roman" w:hAnsi="Times New Roman" w:cs="Times New Roman"/>
          <w:sz w:val="24"/>
          <w:szCs w:val="24"/>
        </w:rPr>
        <w:t xml:space="preserve">Using soil-based media to grow microgreens may require washing off </w:t>
      </w:r>
      <w:del w:id="276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F73CA4" w:rsidRPr="00311D1A">
        <w:rPr>
          <w:rFonts w:ascii="Times New Roman" w:hAnsi="Times New Roman" w:cs="Times New Roman"/>
          <w:sz w:val="24"/>
          <w:szCs w:val="24"/>
        </w:rPr>
        <w:t xml:space="preserve">dirt </w:t>
      </w:r>
      <w:del w:id="277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delText xml:space="preserve">from it </w:delText>
        </w:r>
      </w:del>
      <w:r w:rsidR="00F73CA4" w:rsidRPr="00311D1A">
        <w:rPr>
          <w:rFonts w:ascii="Times New Roman" w:hAnsi="Times New Roman" w:cs="Times New Roman"/>
          <w:sz w:val="24"/>
          <w:szCs w:val="24"/>
        </w:rPr>
        <w:t>after harvesting (</w:t>
      </w:r>
      <w:bookmarkStart w:id="278" w:name="bbib0020"/>
      <w:r>
        <w:fldChar w:fldCharType="begin"/>
      </w:r>
      <w:r>
        <w:instrText xml:space="preserve"> HYPERLINK "https://www.sciencedirect.com/science/article/pii/S2772502225005852" \l "bib0020" </w:instrText>
      </w:r>
      <w:r>
        <w:fldChar w:fldCharType="separate"/>
      </w:r>
      <w:r w:rsidR="00F73CA4" w:rsidRPr="00311D1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Enssle, 2020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78"/>
      <w:r w:rsidR="00F73CA4" w:rsidRPr="00311D1A">
        <w:rPr>
          <w:rFonts w:ascii="Times New Roman" w:hAnsi="Times New Roman" w:cs="Times New Roman"/>
          <w:sz w:val="24"/>
          <w:szCs w:val="24"/>
        </w:rPr>
        <w:t>).</w:t>
      </w:r>
      <w:ins w:id="27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11D1A">
        <w:rPr>
          <w:rFonts w:ascii="Times New Roman" w:hAnsi="Times New Roman" w:cs="Times New Roman"/>
          <w:sz w:val="24"/>
          <w:szCs w:val="24"/>
        </w:rPr>
        <w:t xml:space="preserve">There are two </w:t>
      </w:r>
      <w:del w:id="28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types of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methods </w:t>
      </w:r>
      <w:ins w:id="28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for</w:t>
        </w:r>
      </w:ins>
      <w:del w:id="28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of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growing </w:t>
      </w:r>
      <w:del w:id="28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of </w:delText>
        </w:r>
      </w:del>
      <w:r w:rsidRPr="00311D1A">
        <w:rPr>
          <w:rFonts w:ascii="Times New Roman" w:hAnsi="Times New Roman" w:cs="Times New Roman"/>
          <w:sz w:val="24"/>
          <w:szCs w:val="24"/>
        </w:rPr>
        <w:t>microgreens</w:t>
      </w:r>
      <w:ins w:id="28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.</w:t>
        </w:r>
      </w:ins>
      <w:del w:id="28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:</w:delText>
        </w:r>
      </w:del>
    </w:p>
    <w:p w:rsidR="00341FD5" w:rsidRPr="00311D1A" w:rsidRDefault="003E6883" w:rsidP="00341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1A">
        <w:rPr>
          <w:rFonts w:ascii="Times New Roman" w:hAnsi="Times New Roman" w:cs="Times New Roman"/>
          <w:b/>
          <w:sz w:val="24"/>
          <w:szCs w:val="24"/>
        </w:rPr>
        <w:t>Soil-Based Methods</w:t>
      </w:r>
    </w:p>
    <w:p w:rsidR="00341FD5" w:rsidRPr="00311D1A" w:rsidRDefault="003E6883" w:rsidP="00341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1.</w:t>
      </w:r>
      <w:r w:rsidRPr="00311D1A">
        <w:rPr>
          <w:rFonts w:ascii="Times New Roman" w:hAnsi="Times New Roman" w:cs="Times New Roman"/>
          <w:b/>
          <w:bCs/>
          <w:sz w:val="24"/>
          <w:szCs w:val="24"/>
        </w:rPr>
        <w:t xml:space="preserve">Traditional Soil: </w:t>
      </w:r>
      <w:r w:rsidRPr="00311D1A">
        <w:rPr>
          <w:rFonts w:ascii="Times New Roman" w:hAnsi="Times New Roman" w:cs="Times New Roman"/>
          <w:sz w:val="24"/>
          <w:szCs w:val="24"/>
        </w:rPr>
        <w:t xml:space="preserve">Microgreens can be grown in a seed-raising mix or organic soil, providing a </w:t>
      </w:r>
      <w:r w:rsidRPr="00311D1A">
        <w:rPr>
          <w:rFonts w:ascii="Times New Roman" w:hAnsi="Times New Roman" w:cs="Times New Roman"/>
          <w:sz w:val="24"/>
          <w:szCs w:val="24"/>
        </w:rPr>
        <w:t>nutrient-rich base for growth. </w:t>
      </w:r>
    </w:p>
    <w:p w:rsidR="00341FD5" w:rsidRPr="00311D1A" w:rsidRDefault="003E6883" w:rsidP="00341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2.</w:t>
      </w:r>
      <w:r w:rsidRPr="00311D1A">
        <w:rPr>
          <w:rFonts w:ascii="Times New Roman" w:hAnsi="Times New Roman" w:cs="Times New Roman"/>
          <w:b/>
          <w:bCs/>
          <w:sz w:val="24"/>
          <w:szCs w:val="24"/>
        </w:rPr>
        <w:t>Soil Substitutes:</w:t>
      </w:r>
      <w:r w:rsidRPr="00311D1A">
        <w:rPr>
          <w:rFonts w:ascii="Times New Roman" w:hAnsi="Times New Roman" w:cs="Times New Roman"/>
          <w:sz w:val="24"/>
          <w:szCs w:val="24"/>
        </w:rPr>
        <w:t> </w:t>
      </w:r>
      <w:hyperlink r:id="rId15" w:tgtFrame="_blank" w:history="1">
        <w:r w:rsidRPr="00311D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Alternative g</w:t>
        </w:r>
        <w:r w:rsidRPr="00311D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rowing media</w:t>
        </w:r>
      </w:hyperlink>
      <w:r w:rsidRPr="00311D1A">
        <w:rPr>
          <w:rFonts w:ascii="Times New Roman" w:hAnsi="Times New Roman" w:cs="Times New Roman"/>
          <w:sz w:val="24"/>
          <w:szCs w:val="24"/>
        </w:rPr>
        <w:t xml:space="preserve">, such as peat-based mixes, coco coir, or mats made of natural or synthetic fibers, are also effective in </w:t>
      </w:r>
      <w:ins w:id="286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eastAsia="Calibri" w:hAnsi="Times New Roman" w:cs="Times New Roman"/>
          <w:sz w:val="24"/>
          <w:szCs w:val="24"/>
        </w:rPr>
        <w:t>cultivation</w:t>
      </w:r>
      <w:r w:rsidR="00B23559" w:rsidRPr="00311D1A">
        <w:rPr>
          <w:rFonts w:ascii="Times New Roman" w:hAnsi="Times New Roman" w:cs="Times New Roman"/>
          <w:sz w:val="24"/>
          <w:szCs w:val="24"/>
        </w:rPr>
        <w:t xml:space="preserve"> of microgreens</w:t>
      </w:r>
      <w:r w:rsidRPr="00311D1A">
        <w:rPr>
          <w:rFonts w:ascii="Times New Roman" w:hAnsi="Times New Roman" w:cs="Times New Roman"/>
          <w:sz w:val="24"/>
          <w:szCs w:val="24"/>
        </w:rPr>
        <w:t>.</w:t>
      </w:r>
      <w:ins w:id="287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> </w:t>
      </w:r>
    </w:p>
    <w:p w:rsidR="00341FD5" w:rsidRPr="00311D1A" w:rsidRDefault="003E6883" w:rsidP="00341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1A">
        <w:rPr>
          <w:rFonts w:ascii="Times New Roman" w:hAnsi="Times New Roman" w:cs="Times New Roman"/>
          <w:b/>
          <w:sz w:val="24"/>
          <w:szCs w:val="24"/>
        </w:rPr>
        <w:t>Soilless Methods </w:t>
      </w:r>
    </w:p>
    <w:p w:rsidR="00341FD5" w:rsidRPr="00311D1A" w:rsidRDefault="003E6883" w:rsidP="00341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t>1.Hydroponics:</w:t>
      </w:r>
      <w:r w:rsidRPr="00311D1A">
        <w:rPr>
          <w:rFonts w:ascii="Times New Roman" w:hAnsi="Times New Roman" w:cs="Times New Roman"/>
          <w:sz w:val="24"/>
          <w:szCs w:val="24"/>
        </w:rPr>
        <w:t> </w:t>
      </w:r>
      <w:r w:rsidR="00F73CA4" w:rsidRPr="00311D1A">
        <w:rPr>
          <w:rFonts w:ascii="Times New Roman" w:hAnsi="Times New Roman" w:cs="Times New Roman"/>
          <w:sz w:val="24"/>
          <w:szCs w:val="24"/>
        </w:rPr>
        <w:t xml:space="preserve">Hydroponic systems, </w:t>
      </w:r>
      <w:ins w:id="288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t>such as</w:t>
        </w:r>
      </w:ins>
      <w:del w:id="289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delText>like</w:delText>
        </w:r>
      </w:del>
      <w:r w:rsidR="00F73CA4" w:rsidRPr="00311D1A">
        <w:rPr>
          <w:rFonts w:ascii="Times New Roman" w:hAnsi="Times New Roman" w:cs="Times New Roman"/>
          <w:sz w:val="24"/>
          <w:szCs w:val="24"/>
        </w:rPr>
        <w:t xml:space="preserve"> the nutrient</w:t>
      </w:r>
      <w:ins w:id="290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291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="00F73CA4" w:rsidRPr="00311D1A">
        <w:rPr>
          <w:rFonts w:ascii="Times New Roman" w:hAnsi="Times New Roman" w:cs="Times New Roman"/>
          <w:sz w:val="24"/>
          <w:szCs w:val="24"/>
        </w:rPr>
        <w:t xml:space="preserve">film technique (NFT), use channels with seeds sown on fiber mats or burlap, </w:t>
      </w:r>
      <w:ins w:id="292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t>whereas</w:t>
        </w:r>
      </w:ins>
      <w:del w:id="293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delText>while</w:delText>
        </w:r>
      </w:del>
      <w:r w:rsidR="00F73CA4" w:rsidRPr="00311D1A">
        <w:rPr>
          <w:rFonts w:ascii="Times New Roman" w:hAnsi="Times New Roman" w:cs="Times New Roman"/>
          <w:sz w:val="24"/>
          <w:szCs w:val="24"/>
        </w:rPr>
        <w:t xml:space="preserve"> aeroponic systems suspend roots in the air and mist them with nutrient solutions </w:t>
      </w:r>
      <w:r w:rsidR="00F73CA4" w:rsidRPr="00C713E5">
        <w:rPr>
          <w:rFonts w:ascii="Times New Roman" w:hAnsi="Times New Roman" w:cs="Times New Roman"/>
          <w:sz w:val="24"/>
          <w:szCs w:val="24"/>
        </w:rPr>
        <w:t>(</w:t>
      </w:r>
      <w:bookmarkStart w:id="294" w:name="bbib0028"/>
      <w:r>
        <w:fldChar w:fldCharType="begin"/>
      </w:r>
      <w:r>
        <w:instrText xml:space="preserve"> HYPERLINK "https://www.sciencedirect.com/science/article/pii/S2772502225005852" \l "bib0028" </w:instrText>
      </w:r>
      <w:r>
        <w:fldChar w:fldCharType="separate"/>
      </w:r>
      <w:r w:rsidR="00F73CA4" w:rsidRPr="00C713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Gupta et al., 2023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bookmarkEnd w:id="294"/>
      <w:r w:rsidR="00F73CA4" w:rsidRPr="00C713E5">
        <w:rPr>
          <w:rFonts w:ascii="Times New Roman" w:hAnsi="Times New Roman" w:cs="Times New Roman"/>
          <w:sz w:val="24"/>
          <w:szCs w:val="24"/>
        </w:rPr>
        <w:t>).</w:t>
      </w:r>
      <w:r w:rsidR="00F73CA4" w:rsidRPr="00311D1A">
        <w:rPr>
          <w:rFonts w:ascii="Times New Roman" w:hAnsi="Times New Roman" w:cs="Times New Roman"/>
          <w:sz w:val="24"/>
          <w:szCs w:val="24"/>
        </w:rPr>
        <w:t xml:space="preserve"> I</w:t>
      </w:r>
      <w:r w:rsidR="005022DE" w:rsidRPr="00311D1A">
        <w:rPr>
          <w:rFonts w:ascii="Times New Roman" w:hAnsi="Times New Roman" w:cs="Times New Roman"/>
          <w:sz w:val="24"/>
          <w:szCs w:val="24"/>
        </w:rPr>
        <w:t>n this method</w:t>
      </w:r>
      <w:ins w:id="295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microgreens are grown </w:t>
      </w:r>
      <w:ins w:id="296" w:author="Paperpal" w:date="2025-12-25T17:07:00Z">
        <w:r w:rsidR="005022DE" w:rsidRPr="00311D1A">
          <w:rPr>
            <w:rFonts w:ascii="Times New Roman" w:hAnsi="Times New Roman" w:cs="Times New Roman"/>
            <w:sz w:val="24"/>
            <w:szCs w:val="24"/>
          </w:rPr>
          <w:t>in</w:t>
        </w:r>
      </w:ins>
      <w:del w:id="297" w:author="Paperpal" w:date="2025-12-25T17:07:00Z">
        <w:r w:rsidR="005022DE" w:rsidRPr="00311D1A">
          <w:rPr>
            <w:rFonts w:ascii="Times New Roman" w:hAnsi="Times New Roman" w:cs="Times New Roman"/>
            <w:sz w:val="24"/>
            <w:szCs w:val="24"/>
          </w:rPr>
          <w:delText>under</w:delText>
        </w:r>
      </w:del>
      <w:r w:rsidR="005022DE" w:rsidRPr="00311D1A">
        <w:rPr>
          <w:rFonts w:ascii="Times New Roman" w:hAnsi="Times New Roman" w:cs="Times New Roman"/>
          <w:sz w:val="24"/>
          <w:szCs w:val="24"/>
        </w:rPr>
        <w:t xml:space="preserve"> </w:t>
      </w:r>
      <w:ins w:id="29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a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nutrient-rich water solution </w:t>
      </w:r>
      <w:r w:rsidRPr="00311D1A">
        <w:rPr>
          <w:rFonts w:ascii="Times New Roman" w:hAnsi="Times New Roman" w:cs="Times New Roman"/>
          <w:sz w:val="24"/>
          <w:szCs w:val="24"/>
        </w:rPr>
        <w:t xml:space="preserve">in </w:t>
      </w:r>
      <w:ins w:id="29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a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space-efficient </w:t>
      </w:r>
      <w:r>
        <w:rPr>
          <w:rFonts w:ascii="Times New Roman" w:eastAsia="Calibri" w:hAnsi="Times New Roman" w:cs="Times New Roman"/>
          <w:sz w:val="24"/>
          <w:szCs w:val="24"/>
        </w:rPr>
        <w:t>vertical farming system</w:t>
      </w:r>
      <w:del w:id="30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311D1A">
        <w:rPr>
          <w:rFonts w:ascii="Times New Roman" w:hAnsi="Times New Roman" w:cs="Times New Roman"/>
          <w:sz w:val="24"/>
          <w:szCs w:val="24"/>
        </w:rPr>
        <w:t>.</w:t>
      </w:r>
      <w:r w:rsidR="00F73CA4" w:rsidRPr="00311D1A">
        <w:rPr>
          <w:rFonts w:ascii="Times New Roman" w:hAnsi="Times New Roman" w:cs="Times New Roman"/>
          <w:sz w:val="24"/>
          <w:szCs w:val="24"/>
        </w:rPr>
        <w:t xml:space="preserve"> Hydroponic grow</w:t>
      </w:r>
      <w:ins w:id="301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t>th</w:t>
        </w:r>
      </w:ins>
      <w:del w:id="302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delText>ing</w:delText>
        </w:r>
      </w:del>
      <w:r w:rsidR="00F73CA4" w:rsidRPr="00311D1A">
        <w:rPr>
          <w:rFonts w:ascii="Times New Roman" w:hAnsi="Times New Roman" w:cs="Times New Roman"/>
          <w:sz w:val="24"/>
          <w:szCs w:val="24"/>
        </w:rPr>
        <w:t xml:space="preserve"> of microgreens is famous among</w:t>
      </w:r>
      <w:del w:id="303" w:author="Paperpal" w:date="2025-12-25T17:07:00Z">
        <w:r w:rsidR="00F73CA4" w:rsidRPr="00311D1A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="00F73CA4" w:rsidRPr="00311D1A">
        <w:rPr>
          <w:rFonts w:ascii="Times New Roman" w:hAnsi="Times New Roman" w:cs="Times New Roman"/>
          <w:sz w:val="24"/>
          <w:szCs w:val="24"/>
        </w:rPr>
        <w:t xml:space="preserve"> farmers growing in small urban areas</w:t>
      </w:r>
      <w:ins w:id="30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as well as </w:t>
      </w:r>
      <w:ins w:id="305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in </w:t>
        </w:r>
      </w:ins>
      <w:r>
        <w:rPr>
          <w:rFonts w:ascii="Times New Roman" w:eastAsia="Calibri" w:hAnsi="Times New Roman" w:cs="Times New Roman"/>
          <w:sz w:val="24"/>
          <w:szCs w:val="24"/>
        </w:rPr>
        <w:t>greenhouses.</w:t>
      </w:r>
    </w:p>
    <w:p w:rsidR="00341FD5" w:rsidRPr="00311D1A" w:rsidRDefault="003E6883" w:rsidP="00341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t>2. Aeroponics:</w:t>
      </w:r>
      <w:r w:rsidRPr="00311D1A">
        <w:rPr>
          <w:rFonts w:ascii="Times New Roman" w:hAnsi="Times New Roman" w:cs="Times New Roman"/>
          <w:sz w:val="24"/>
          <w:szCs w:val="24"/>
        </w:rPr>
        <w:t> Another soilless technique that involves growing plants in the air, with their roots misted with a nutrient-rich solution.</w:t>
      </w:r>
    </w:p>
    <w:p w:rsidR="00F73CA4" w:rsidRPr="00311D1A" w:rsidRDefault="003E6883" w:rsidP="00B23559">
      <w:pPr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hyperlink r:id="rId16" w:tgtFrame="_blank" w:history="1">
        <w:r w:rsidRPr="00311D1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Hydrogel-Based Growing</w:t>
        </w:r>
      </w:hyperlink>
      <w:r w:rsidRPr="00311D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11D1A">
        <w:rPr>
          <w:rFonts w:ascii="Times New Roman" w:hAnsi="Times New Roman" w:cs="Times New Roman"/>
          <w:sz w:val="24"/>
          <w:szCs w:val="24"/>
        </w:rPr>
        <w:t> </w:t>
      </w:r>
      <w:r w:rsidR="00FD201D" w:rsidRPr="00311D1A">
        <w:rPr>
          <w:rFonts w:ascii="Times New Roman" w:hAnsi="Times New Roman" w:cs="Times New Roman"/>
          <w:sz w:val="24"/>
          <w:szCs w:val="24"/>
        </w:rPr>
        <w:t>T</w:t>
      </w:r>
      <w:r w:rsidR="00843962" w:rsidRPr="00311D1A">
        <w:rPr>
          <w:rFonts w:ascii="Times New Roman" w:hAnsi="Times New Roman" w:cs="Times New Roman"/>
          <w:sz w:val="24"/>
          <w:szCs w:val="24"/>
        </w:rPr>
        <w:t>his is an</w:t>
      </w:r>
      <w:r w:rsidRPr="00311D1A">
        <w:rPr>
          <w:rFonts w:ascii="Times New Roman" w:hAnsi="Times New Roman" w:cs="Times New Roman"/>
          <w:sz w:val="24"/>
          <w:szCs w:val="24"/>
        </w:rPr>
        <w:t xml:space="preserve"> innovative method </w:t>
      </w:r>
      <w:r w:rsidR="00CF06C7" w:rsidRPr="00311D1A">
        <w:rPr>
          <w:rFonts w:ascii="Times New Roman" w:hAnsi="Times New Roman" w:cs="Times New Roman"/>
          <w:sz w:val="24"/>
          <w:szCs w:val="24"/>
        </w:rPr>
        <w:t xml:space="preserve">in which </w:t>
      </w:r>
      <w:del w:id="30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utilizing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hydrogels </w:t>
      </w:r>
      <w:r w:rsidR="00CF06C7" w:rsidRPr="00311D1A">
        <w:rPr>
          <w:rFonts w:ascii="Times New Roman" w:hAnsi="Times New Roman" w:cs="Times New Roman"/>
          <w:sz w:val="24"/>
          <w:szCs w:val="24"/>
        </w:rPr>
        <w:t xml:space="preserve">are </w:t>
      </w:r>
      <w:del w:id="307" w:author="Paperpal" w:date="2025-12-25T17:07:00Z">
        <w:r w:rsidR="00CF06C7" w:rsidRPr="00311D1A">
          <w:rPr>
            <w:rFonts w:ascii="Times New Roman" w:hAnsi="Times New Roman" w:cs="Times New Roman"/>
            <w:sz w:val="24"/>
            <w:szCs w:val="24"/>
          </w:rPr>
          <w:delText xml:space="preserve">used </w:delText>
        </w:r>
        <w:r w:rsidRPr="00311D1A">
          <w:rPr>
            <w:rFonts w:ascii="Times New Roman" w:hAnsi="Times New Roman" w:cs="Times New Roman"/>
            <w:sz w:val="24"/>
            <w:szCs w:val="24"/>
          </w:rPr>
          <w:delText xml:space="preserve">for </w:delText>
        </w:r>
      </w:del>
      <w:r w:rsidR="00CF06C7" w:rsidRPr="00311D1A">
        <w:rPr>
          <w:rFonts w:ascii="Times New Roman" w:hAnsi="Times New Roman" w:cs="Times New Roman"/>
          <w:sz w:val="24"/>
          <w:szCs w:val="24"/>
        </w:rPr>
        <w:t>cultivat</w:t>
      </w:r>
      <w:ins w:id="308" w:author="Paperpal" w:date="2025-12-25T17:07:00Z">
        <w:r w:rsidR="00CF06C7" w:rsidRPr="00311D1A">
          <w:rPr>
            <w:rFonts w:ascii="Times New Roman" w:hAnsi="Times New Roman" w:cs="Times New Roman"/>
            <w:sz w:val="24"/>
            <w:szCs w:val="24"/>
          </w:rPr>
          <w:t>ed</w:t>
        </w:r>
      </w:ins>
      <w:del w:id="309" w:author="Paperpal" w:date="2025-12-25T17:07:00Z">
        <w:r w:rsidR="00CF06C7" w:rsidRPr="00311D1A">
          <w:rPr>
            <w:rFonts w:ascii="Times New Roman" w:hAnsi="Times New Roman" w:cs="Times New Roman"/>
            <w:sz w:val="24"/>
            <w:szCs w:val="24"/>
          </w:rPr>
          <w:delText>ion</w:delText>
        </w:r>
      </w:del>
      <w:r w:rsidR="00CF06C7" w:rsidRPr="00311D1A">
        <w:rPr>
          <w:rFonts w:ascii="Times New Roman" w:hAnsi="Times New Roman" w:cs="Times New Roman"/>
          <w:sz w:val="24"/>
          <w:szCs w:val="24"/>
        </w:rPr>
        <w:t>.</w:t>
      </w:r>
      <w:r w:rsidRPr="00311D1A">
        <w:rPr>
          <w:rFonts w:ascii="Times New Roman" w:hAnsi="Times New Roman" w:cs="Times New Roman"/>
          <w:sz w:val="24"/>
          <w:szCs w:val="24"/>
        </w:rPr>
        <w:t xml:space="preserve"> In this method</w:t>
      </w:r>
      <w:ins w:id="31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sodium alginate gel, agar, polyacrylamide, starch-based gels</w:t>
      </w:r>
      <w:ins w:id="31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cellulose gels are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used as </w:t>
      </w:r>
      <w:r w:rsidRPr="00311D1A">
        <w:rPr>
          <w:rFonts w:ascii="Times New Roman" w:hAnsi="Times New Roman" w:cs="Times New Roman"/>
          <w:bCs/>
          <w:sz w:val="24"/>
          <w:szCs w:val="24"/>
        </w:rPr>
        <w:t>moisture reservoir</w:t>
      </w:r>
      <w:ins w:id="31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 w:rsidRPr="00311D1A">
        <w:rPr>
          <w:rFonts w:ascii="Times New Roman" w:hAnsi="Times New Roman" w:cs="Times New Roman"/>
          <w:sz w:val="24"/>
          <w:szCs w:val="24"/>
        </w:rPr>
        <w:t xml:space="preserve"> and seed</w:t>
      </w:r>
      <w:ins w:id="31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31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311D1A">
        <w:rPr>
          <w:rFonts w:ascii="Times New Roman" w:hAnsi="Times New Roman" w:cs="Times New Roman"/>
          <w:sz w:val="24"/>
          <w:szCs w:val="24"/>
        </w:rPr>
        <w:t>support medi</w:t>
      </w:r>
      <w:ins w:id="31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a</w:t>
        </w:r>
      </w:ins>
      <w:del w:id="31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um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.               </w:t>
      </w:r>
    </w:p>
    <w:p w:rsidR="00774372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Indoor microgreen farming involves cultivating young edible plant</w:t>
      </w:r>
      <w:del w:id="317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species in a controlled environment, typically indoors, using various methods</w:t>
      </w:r>
      <w:ins w:id="31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, such as</w:t>
        </w:r>
      </w:ins>
      <w:del w:id="31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 like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soilless cultivation or growing mats.</w:t>
      </w:r>
      <w:ins w:id="32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 This method offers advantages </w:t>
      </w:r>
      <w:ins w:id="32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such as</w:t>
        </w:r>
      </w:ins>
      <w:del w:id="32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like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year-round p</w:t>
      </w:r>
      <w:r w:rsidRPr="00311D1A">
        <w:rPr>
          <w:rFonts w:ascii="Times New Roman" w:hAnsi="Times New Roman" w:cs="Times New Roman"/>
          <w:sz w:val="24"/>
          <w:szCs w:val="24"/>
        </w:rPr>
        <w:t xml:space="preserve">roduction, faster growth cycles, and higher nutrient content </w:t>
      </w:r>
      <w:ins w:id="32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than</w:t>
        </w:r>
      </w:ins>
      <w:del w:id="32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compared to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traditional farming.</w:t>
      </w:r>
      <w:r w:rsidR="00FC55CF" w:rsidRPr="00311D1A">
        <w:rPr>
          <w:rFonts w:ascii="Times New Roman" w:hAnsi="Times New Roman" w:cs="Times New Roman"/>
          <w:sz w:val="24"/>
          <w:szCs w:val="24"/>
        </w:rPr>
        <w:t xml:space="preserve"> </w:t>
      </w:r>
      <w:ins w:id="325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Some important factors were considered </w:t>
        </w:r>
        <w:r w:rsidR="00FC55CF" w:rsidRPr="00311D1A">
          <w:rPr>
            <w:rFonts w:ascii="Times New Roman" w:hAnsi="Times New Roman" w:cs="Times New Roman"/>
            <w:sz w:val="24"/>
            <w:szCs w:val="24"/>
          </w:rPr>
          <w:t>f</w:t>
        </w:r>
      </w:ins>
      <w:del w:id="326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</w:rPr>
          <w:delText>F</w:delText>
        </w:r>
      </w:del>
      <w:r w:rsidR="00FC55CF" w:rsidRPr="00311D1A">
        <w:rPr>
          <w:rFonts w:ascii="Times New Roman" w:hAnsi="Times New Roman" w:cs="Times New Roman"/>
          <w:sz w:val="24"/>
          <w:szCs w:val="24"/>
        </w:rPr>
        <w:t>or the successful production of microgreens</w:t>
      </w:r>
      <w:del w:id="327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delText>,</w:delText>
        </w:r>
        <w:r w:rsidR="00FC55CF" w:rsidRPr="00311D1A">
          <w:rPr>
            <w:rFonts w:ascii="Times New Roman" w:hAnsi="Times New Roman" w:cs="Times New Roman"/>
            <w:sz w:val="24"/>
            <w:szCs w:val="24"/>
          </w:rPr>
          <w:delText xml:space="preserve"> there are some important factors are considered</w:delText>
        </w:r>
      </w:del>
      <w:r w:rsidR="00FC55CF" w:rsidRPr="00311D1A">
        <w:rPr>
          <w:rFonts w:ascii="Times New Roman" w:hAnsi="Times New Roman" w:cs="Times New Roman"/>
          <w:sz w:val="24"/>
          <w:szCs w:val="24"/>
        </w:rPr>
        <w:t xml:space="preserve">. </w:t>
      </w:r>
      <w:r w:rsidR="00FC55CF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Light is an important factor</w:t>
      </w:r>
      <w:del w:id="328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, which is</w:delText>
        </w:r>
      </w:del>
      <w:r w:rsidR="00FC55CF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required by </w:t>
      </w:r>
      <w:del w:id="329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the </w:delText>
        </w:r>
      </w:del>
      <w:r w:rsidR="00FC55CF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plants </w:t>
      </w:r>
      <w:ins w:id="330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for</w:t>
        </w:r>
      </w:ins>
      <w:del w:id="331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to carry out</w:delText>
        </w:r>
      </w:del>
      <w:r w:rsidR="00FC55CF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photosynthesis. Plants grown in the field derive their </w:t>
      </w:r>
      <w:del w:id="332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source of </w:delText>
        </w:r>
      </w:del>
      <w:r w:rsidR="00FC55CF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light </w:t>
      </w:r>
      <w:ins w:id="33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sources </w:t>
        </w:r>
      </w:ins>
      <w:r>
        <w:rPr>
          <w:rFonts w:ascii="Times New Roman" w:eastAsia="Calibri" w:hAnsi="Times New Roman" w:cs="Times New Roman"/>
          <w:sz w:val="24"/>
          <w:szCs w:val="24"/>
        </w:rPr>
        <w:t>from the</w:t>
      </w:r>
      <w:r w:rsidR="00A95CBF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334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s</w:t>
        </w:r>
      </w:ins>
      <w:del w:id="335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S</w:delText>
        </w:r>
      </w:del>
      <w:r w:rsidR="00FC55CF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un. Since plants are grown </w:t>
      </w:r>
      <w:ins w:id="336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under</w:t>
        </w:r>
      </w:ins>
      <w:del w:id="337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within</w:delText>
        </w:r>
      </w:del>
      <w:r w:rsidR="00FC55CF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controlled environmental conditions </w:t>
      </w:r>
      <w:ins w:id="338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using</w:t>
        </w:r>
      </w:ins>
      <w:del w:id="339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under</w:delText>
        </w:r>
      </w:del>
      <w:r w:rsidR="00FC55CF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indoor farming technology, they require external sources of ligh</w:t>
      </w:r>
      <w:r w:rsidR="007E1AE9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t to carry out photosynthesis.</w:t>
      </w:r>
      <w:ins w:id="34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4D21C6" w:rsidRPr="00311D1A">
        <w:rPr>
          <w:rFonts w:ascii="Times New Roman" w:hAnsi="Times New Roman" w:cs="Times New Roman"/>
          <w:sz w:val="24"/>
          <w:szCs w:val="24"/>
        </w:rPr>
        <w:t>Other environmental factors</w:t>
      </w:r>
      <w:r w:rsidR="00FC55CF" w:rsidRPr="00311D1A">
        <w:rPr>
          <w:rFonts w:ascii="Times New Roman" w:hAnsi="Times New Roman" w:cs="Times New Roman"/>
          <w:sz w:val="24"/>
          <w:szCs w:val="24"/>
        </w:rPr>
        <w:t xml:space="preserve"> such as carbon dioxide, temperature</w:t>
      </w:r>
      <w:ins w:id="34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humidity play </w:t>
      </w:r>
      <w:del w:id="342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r w:rsidR="00FC55CF" w:rsidRPr="00311D1A">
        <w:rPr>
          <w:rFonts w:ascii="Times New Roman" w:hAnsi="Times New Roman" w:cs="Times New Roman"/>
          <w:sz w:val="24"/>
          <w:szCs w:val="24"/>
        </w:rPr>
        <w:t>crucial role</w:t>
      </w:r>
      <w:ins w:id="34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in the growth and development of microgreens throughout their life cycles. Their levels are </w:t>
      </w:r>
      <w:del w:id="344" w:author="Paperpal" w:date="2025-12-25T17:07:00Z">
        <w:r w:rsidR="00FC55CF" w:rsidRPr="00311D1A">
          <w:rPr>
            <w:rFonts w:ascii="Times New Roman" w:hAnsi="Times New Roman" w:cs="Times New Roman"/>
            <w:sz w:val="24"/>
            <w:szCs w:val="24"/>
          </w:rPr>
          <w:delText xml:space="preserve">specific and </w:delText>
        </w:r>
      </w:del>
      <w:r w:rsidR="00FC55CF" w:rsidRPr="00311D1A">
        <w:rPr>
          <w:rFonts w:ascii="Times New Roman" w:hAnsi="Times New Roman" w:cs="Times New Roman"/>
          <w:sz w:val="24"/>
          <w:szCs w:val="24"/>
        </w:rPr>
        <w:t>critical for d</w:t>
      </w:r>
      <w:r w:rsidR="004D21C6" w:rsidRPr="00311D1A">
        <w:rPr>
          <w:rFonts w:ascii="Times New Roman" w:hAnsi="Times New Roman" w:cs="Times New Roman"/>
          <w:sz w:val="24"/>
          <w:szCs w:val="24"/>
        </w:rPr>
        <w:t>ifferent stages of plant growth</w:t>
      </w:r>
      <w:r w:rsidR="00873BBC" w:rsidRPr="00311D1A">
        <w:rPr>
          <w:rFonts w:ascii="Times New Roman" w:hAnsi="Times New Roman" w:cs="Times New Roman"/>
          <w:sz w:val="24"/>
          <w:szCs w:val="24"/>
        </w:rPr>
        <w:t xml:space="preserve"> (Ford and Thorne 1974)</w:t>
      </w:r>
      <w:r w:rsidR="00FC55CF" w:rsidRPr="00311D1A">
        <w:rPr>
          <w:rFonts w:ascii="Times New Roman" w:hAnsi="Times New Roman" w:cs="Times New Roman"/>
          <w:sz w:val="24"/>
          <w:szCs w:val="24"/>
        </w:rPr>
        <w:t>.</w:t>
      </w:r>
      <w:r w:rsidR="00A95CBF" w:rsidRPr="00311D1A">
        <w:rPr>
          <w:rFonts w:ascii="Times New Roman" w:hAnsi="Times New Roman" w:cs="Times New Roman"/>
          <w:sz w:val="24"/>
          <w:szCs w:val="24"/>
        </w:rPr>
        <w:t xml:space="preserve"> </w:t>
      </w:r>
      <w:ins w:id="345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 </w:t>
        </w:r>
        <w:r w:rsidR="00950142" w:rsidRPr="00311D1A">
          <w:rPr>
            <w:rFonts w:ascii="Times New Roman" w:hAnsi="Times New Roman" w:cs="Times New Roman"/>
            <w:sz w:val="24"/>
            <w:szCs w:val="24"/>
          </w:rPr>
          <w:t>o</w:t>
        </w:r>
      </w:ins>
      <w:del w:id="346" w:author="Paperpal" w:date="2025-12-25T17:07:00Z">
        <w:r w:rsidR="00950142" w:rsidRPr="00311D1A">
          <w:rPr>
            <w:rFonts w:ascii="Times New Roman" w:hAnsi="Times New Roman" w:cs="Times New Roman"/>
            <w:sz w:val="24"/>
            <w:szCs w:val="24"/>
          </w:rPr>
          <w:delText>O</w:delText>
        </w:r>
      </w:del>
      <w:r w:rsidR="00950142" w:rsidRPr="00311D1A">
        <w:rPr>
          <w:rFonts w:ascii="Times New Roman" w:hAnsi="Times New Roman" w:cs="Times New Roman"/>
          <w:sz w:val="24"/>
          <w:szCs w:val="24"/>
        </w:rPr>
        <w:t xml:space="preserve">utdoor cultivation of microgreens requires careful planning and consideration of </w:t>
      </w:r>
      <w:del w:id="347" w:author="Paperpal" w:date="2025-12-25T17:07:00Z">
        <w:r w:rsidR="00950142" w:rsidRPr="00311D1A">
          <w:rPr>
            <w:rFonts w:ascii="Times New Roman" w:hAnsi="Times New Roman" w:cs="Times New Roman"/>
            <w:sz w:val="24"/>
            <w:szCs w:val="24"/>
          </w:rPr>
          <w:delText xml:space="preserve">some </w:delText>
        </w:r>
      </w:del>
      <w:r w:rsidR="00950142" w:rsidRPr="00311D1A">
        <w:rPr>
          <w:rFonts w:ascii="Times New Roman" w:hAnsi="Times New Roman" w:cs="Times New Roman"/>
          <w:sz w:val="24"/>
          <w:szCs w:val="24"/>
        </w:rPr>
        <w:t>environmental factors</w:t>
      </w:r>
      <w:ins w:id="34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0142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>such as temperature, humidity</w:t>
      </w:r>
      <w:ins w:id="34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light. This can </w:t>
      </w:r>
      <w:ins w:id="350" w:author="Paperpal" w:date="2025-12-25T17:07:00Z">
        <w:r w:rsidR="00950142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affect</w:t>
        </w:r>
      </w:ins>
      <w:del w:id="351" w:author="Paperpal" w:date="2025-12-25T17:07:00Z">
        <w:r w:rsidR="00950142" w:rsidRPr="00311D1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impact</w:delText>
        </w:r>
      </w:del>
      <w:r w:rsidR="00950142" w:rsidRPr="00311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growth and quality of </w:t>
      </w:r>
      <w:ins w:id="35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eastAsia="Calibri" w:hAnsi="Times New Roman" w:cs="Times New Roman"/>
          <w:sz w:val="24"/>
          <w:szCs w:val="24"/>
        </w:rPr>
        <w:t>microgreens.</w:t>
      </w:r>
      <w:ins w:id="35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 w:rsidR="00950142" w:rsidRPr="00311D1A">
        <w:rPr>
          <w:rFonts w:ascii="Times New Roman" w:hAnsi="Times New Roman" w:cs="Times New Roman"/>
          <w:sz w:val="24"/>
          <w:szCs w:val="24"/>
        </w:rPr>
        <w:t xml:space="preserve"> For successful </w:t>
      </w:r>
      <w:ins w:id="35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outdoor </w:t>
        </w:r>
      </w:ins>
      <w:r>
        <w:rPr>
          <w:rFonts w:ascii="Times New Roman" w:eastAsia="Calibri" w:hAnsi="Times New Roman" w:cs="Times New Roman"/>
          <w:sz w:val="24"/>
          <w:szCs w:val="24"/>
        </w:rPr>
        <w:lastRenderedPageBreak/>
        <w:t>cultivation of microgreens</w:t>
      </w:r>
      <w:del w:id="355" w:author="Paperpal" w:date="2025-12-25T17:07:00Z">
        <w:r w:rsidR="00950142" w:rsidRPr="00311D1A">
          <w:rPr>
            <w:rFonts w:ascii="Times New Roman" w:hAnsi="Times New Roman" w:cs="Times New Roman"/>
            <w:sz w:val="24"/>
            <w:szCs w:val="24"/>
          </w:rPr>
          <w:delText xml:space="preserve"> outdoors</w:delText>
        </w:r>
      </w:del>
      <w:r w:rsidR="00950142" w:rsidRPr="00311D1A">
        <w:rPr>
          <w:rFonts w:ascii="Times New Roman" w:hAnsi="Times New Roman" w:cs="Times New Roman"/>
          <w:sz w:val="24"/>
          <w:szCs w:val="24"/>
        </w:rPr>
        <w:t>, it is essential to provide adequate sunlight, proper watering, and protection f</w:t>
      </w:r>
      <w:r w:rsidR="00B23559" w:rsidRPr="00311D1A">
        <w:rPr>
          <w:rFonts w:ascii="Times New Roman" w:hAnsi="Times New Roman" w:cs="Times New Roman"/>
          <w:sz w:val="24"/>
          <w:szCs w:val="24"/>
        </w:rPr>
        <w:t>rom extreme temperatures, pests</w:t>
      </w:r>
      <w:ins w:id="356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 w:rsidR="00950142" w:rsidRPr="00311D1A">
        <w:rPr>
          <w:rFonts w:ascii="Times New Roman" w:hAnsi="Times New Roman" w:cs="Times New Roman"/>
          <w:sz w:val="24"/>
          <w:szCs w:val="24"/>
        </w:rPr>
        <w:t xml:space="preserve"> and diseases.</w:t>
      </w:r>
      <w:r w:rsidR="00950142" w:rsidRPr="00311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CA4" w:rsidRPr="00311D1A">
        <w:rPr>
          <w:rFonts w:ascii="Times New Roman" w:hAnsi="Times New Roman" w:cs="Times New Roman"/>
          <w:bCs/>
          <w:sz w:val="24"/>
          <w:szCs w:val="24"/>
        </w:rPr>
        <w:t>Controlled environment</w:t>
      </w:r>
      <w:ins w:id="357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>al</w:t>
        </w:r>
      </w:ins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agriculture (CEA) techniques, such as LED lighting and CO</w:t>
      </w:r>
      <w:r w:rsidR="00F73CA4" w:rsidRPr="00311D1A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F73CA4" w:rsidRPr="00311D1A">
        <w:rPr>
          <w:rFonts w:ascii="Times New Roman" w:hAnsi="Times New Roman" w:cs="Times New Roman"/>
          <w:bCs/>
          <w:sz w:val="24"/>
          <w:szCs w:val="24"/>
        </w:rPr>
        <w:t xml:space="preserve"> supplementation, enhance growth and yield. Popular microgreens </w:t>
      </w:r>
      <w:ins w:id="358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 xml:space="preserve">used </w:t>
        </w:r>
      </w:ins>
      <w:r>
        <w:rPr>
          <w:rFonts w:ascii="Times New Roman" w:eastAsia="Calibri" w:hAnsi="Times New Roman" w:cs="Times New Roman"/>
          <w:bCs/>
          <w:sz w:val="24"/>
          <w:szCs w:val="24"/>
        </w:rPr>
        <w:t>for hydroponic cultivation include radishes, alfalfa, coll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ards, kale, and kohlrabi </w:t>
      </w:r>
      <w:r w:rsidR="00F73CA4" w:rsidRPr="00C713E5">
        <w:rPr>
          <w:rFonts w:ascii="Times New Roman" w:hAnsi="Times New Roman" w:cs="Times New Roman"/>
          <w:bCs/>
          <w:sz w:val="24"/>
          <w:szCs w:val="24"/>
        </w:rPr>
        <w:t>(</w:t>
      </w:r>
      <w:bookmarkStart w:id="359" w:name="bbib0056"/>
      <w:r>
        <w:fldChar w:fldCharType="begin"/>
      </w:r>
      <w:r>
        <w:instrText xml:space="preserve"> HYPERLINK "https://www.sciencedirect.com/science/article/pii/S2772502225005852" \l "bib0056" </w:instrText>
      </w:r>
      <w:r>
        <w:fldChar w:fldCharType="separate"/>
      </w:r>
      <w:ins w:id="360" w:author="Paperpal" w:date="2025-12-25T17:07:00Z">
        <w:r w:rsidR="00F73CA4" w:rsidRPr="00C713E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Cai</w:t>
        </w:r>
      </w:ins>
      <w:del w:id="361" w:author="Paperpal" w:date="2025-12-25T17:07:00Z">
        <w:r w:rsidR="00F73CA4" w:rsidRPr="00C713E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delText>Renna</w:delText>
        </w:r>
      </w:del>
      <w:r w:rsidR="00F73CA4" w:rsidRPr="00C713E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ins w:id="362" w:author="Paperpal" w:date="2025-12-25T17:07:00Z">
        <w:r w:rsidR="00F73CA4" w:rsidRPr="00C713E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et</w:t>
        </w:r>
      </w:ins>
      <w:del w:id="363" w:author="Paperpal" w:date="2025-12-25T17:07:00Z">
        <w:r w:rsidR="00F73CA4" w:rsidRPr="00C713E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delText>&amp;</w:delText>
        </w:r>
      </w:del>
      <w:r w:rsidR="00F73CA4" w:rsidRPr="00C713E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Paradiso, 2020</w:t>
      </w:r>
      <w:r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fldChar w:fldCharType="end"/>
      </w:r>
      <w:bookmarkEnd w:id="359"/>
      <w:r w:rsidR="00F73CA4" w:rsidRPr="00C713E5">
        <w:rPr>
          <w:rFonts w:ascii="Times New Roman" w:hAnsi="Times New Roman" w:cs="Times New Roman"/>
          <w:bCs/>
          <w:sz w:val="24"/>
          <w:szCs w:val="24"/>
        </w:rPr>
        <w:t>; </w:t>
      </w:r>
      <w:bookmarkStart w:id="364" w:name="bbib0009"/>
      <w:r>
        <w:fldChar w:fldCharType="begin"/>
      </w:r>
      <w:r>
        <w:instrText xml:space="preserve"> HYPERLINK "https://www.sciencedirect.com/science/article/pii/S2772502225005852" \l "bib0009" </w:instrText>
      </w:r>
      <w:r>
        <w:fldChar w:fldCharType="separate"/>
      </w:r>
      <w:r w:rsidR="00F73CA4" w:rsidRPr="00C713E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Cai et al., 2023</w:t>
      </w:r>
      <w:r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fldChar w:fldCharType="end"/>
      </w:r>
      <w:bookmarkEnd w:id="364"/>
      <w:r w:rsidR="00F73CA4" w:rsidRPr="00C713E5">
        <w:rPr>
          <w:rFonts w:ascii="Times New Roman" w:hAnsi="Times New Roman" w:cs="Times New Roman"/>
          <w:bCs/>
          <w:sz w:val="24"/>
          <w:szCs w:val="24"/>
        </w:rPr>
        <w:t>)</w:t>
      </w:r>
      <w:r w:rsidR="00F73CA4" w:rsidRPr="00311D1A">
        <w:rPr>
          <w:rFonts w:ascii="Times New Roman" w:hAnsi="Times New Roman" w:cs="Times New Roman"/>
          <w:bCs/>
          <w:sz w:val="24"/>
          <w:szCs w:val="24"/>
        </w:rPr>
        <w:t>.</w:t>
      </w:r>
    </w:p>
    <w:p w:rsidR="00950142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t>Outdoor cult</w:t>
      </w:r>
      <w:r w:rsidR="00890EDF" w:rsidRPr="00311D1A">
        <w:rPr>
          <w:rFonts w:ascii="Times New Roman" w:hAnsi="Times New Roman" w:cs="Times New Roman"/>
          <w:b/>
          <w:bCs/>
          <w:sz w:val="24"/>
          <w:szCs w:val="24"/>
        </w:rPr>
        <w:t xml:space="preserve">ivation methods of microgreens: </w:t>
      </w:r>
      <w:r w:rsidR="00890EDF" w:rsidRPr="00311D1A">
        <w:rPr>
          <w:rFonts w:ascii="Times New Roman" w:hAnsi="Times New Roman" w:cs="Times New Roman"/>
          <w:bCs/>
          <w:sz w:val="24"/>
          <w:szCs w:val="24"/>
        </w:rPr>
        <w:t>In outdoor cultivation</w:t>
      </w:r>
      <w:ins w:id="365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20DF6" w:rsidRPr="00311D1A">
        <w:rPr>
          <w:rFonts w:ascii="Times New Roman" w:hAnsi="Times New Roman" w:cs="Times New Roman"/>
          <w:bCs/>
          <w:sz w:val="24"/>
          <w:szCs w:val="24"/>
        </w:rPr>
        <w:t xml:space="preserve">microgreens are produced </w:t>
      </w:r>
      <w:ins w:id="366" w:author="Paperpal" w:date="2025-12-25T17:07:00Z">
        <w:r w:rsidR="00720DF6" w:rsidRPr="00311D1A">
          <w:rPr>
            <w:rFonts w:ascii="Times New Roman" w:hAnsi="Times New Roman" w:cs="Times New Roman"/>
            <w:bCs/>
            <w:sz w:val="24"/>
            <w:szCs w:val="24"/>
          </w:rPr>
          <w:t>using</w:t>
        </w:r>
      </w:ins>
      <w:del w:id="367" w:author="Paperpal" w:date="2025-12-25T17:07:00Z">
        <w:r w:rsidR="00720DF6" w:rsidRPr="00311D1A">
          <w:rPr>
            <w:rFonts w:ascii="Times New Roman" w:hAnsi="Times New Roman" w:cs="Times New Roman"/>
            <w:bCs/>
            <w:sz w:val="24"/>
            <w:szCs w:val="24"/>
          </w:rPr>
          <w:delText>by</w:delText>
        </w:r>
      </w:del>
      <w:r w:rsidR="00720DF6" w:rsidRPr="00311D1A">
        <w:rPr>
          <w:rFonts w:ascii="Times New Roman" w:hAnsi="Times New Roman" w:cs="Times New Roman"/>
          <w:bCs/>
          <w:sz w:val="24"/>
          <w:szCs w:val="24"/>
        </w:rPr>
        <w:t xml:space="preserve"> different </w:t>
      </w:r>
      <w:del w:id="368" w:author="Paperpal" w:date="2025-12-25T17:07:00Z">
        <w:r w:rsidR="00720DF6" w:rsidRPr="00311D1A">
          <w:rPr>
            <w:rFonts w:ascii="Times New Roman" w:hAnsi="Times New Roman" w:cs="Times New Roman"/>
            <w:bCs/>
            <w:sz w:val="24"/>
            <w:szCs w:val="24"/>
          </w:rPr>
          <w:delText xml:space="preserve">following </w:delText>
        </w:r>
      </w:del>
      <w:r w:rsidR="00720DF6" w:rsidRPr="00311D1A">
        <w:rPr>
          <w:rFonts w:ascii="Times New Roman" w:hAnsi="Times New Roman" w:cs="Times New Roman"/>
          <w:bCs/>
          <w:sz w:val="24"/>
          <w:szCs w:val="24"/>
        </w:rPr>
        <w:t>methods</w:t>
      </w:r>
      <w:ins w:id="369" w:author="Paperpal" w:date="2025-12-25T17:07:00Z">
        <w:r w:rsidR="00720DF6" w:rsidRPr="00311D1A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  <w:del w:id="370" w:author="Paperpal" w:date="2025-12-25T17:07:00Z">
        <w:r w:rsidR="00720DF6" w:rsidRPr="00311D1A">
          <w:rPr>
            <w:rFonts w:ascii="Times New Roman" w:hAnsi="Times New Roman" w:cs="Times New Roman"/>
            <w:bCs/>
            <w:sz w:val="24"/>
            <w:szCs w:val="24"/>
          </w:rPr>
          <w:delText>-</w:delText>
        </w:r>
      </w:del>
    </w:p>
    <w:p w:rsidR="00774372" w:rsidRPr="00311D1A" w:rsidRDefault="003E6883" w:rsidP="0089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a) Soil-Bed Method</w:t>
      </w:r>
    </w:p>
    <w:p w:rsidR="00774372" w:rsidRPr="00311D1A" w:rsidRDefault="003E6883" w:rsidP="00890E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 xml:space="preserve">Prepare raised beds </w:t>
      </w:r>
      <w:r w:rsidRPr="00311D1A">
        <w:rPr>
          <w:rFonts w:ascii="Times New Roman" w:hAnsi="Times New Roman" w:cs="Times New Roman"/>
          <w:bCs/>
          <w:sz w:val="24"/>
          <w:szCs w:val="24"/>
        </w:rPr>
        <w:t>(10–15 cm high).</w:t>
      </w:r>
    </w:p>
    <w:p w:rsidR="00774372" w:rsidRPr="00311D1A" w:rsidRDefault="003E6883" w:rsidP="00890E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 xml:space="preserve">Use </w:t>
      </w:r>
      <w:ins w:id="371" w:author="Paperpal" w:date="2025-12-25T17:07:00Z">
        <w:r>
          <w:rPr>
            <w:rFonts w:ascii="Times New Roman" w:eastAsia="Calibri" w:hAnsi="Times New Roman" w:cs="Times New Roman"/>
            <w:bCs/>
            <w:sz w:val="24"/>
            <w:szCs w:val="24"/>
          </w:rPr>
          <w:t xml:space="preserve">of </w:t>
        </w:r>
      </w:ins>
      <w:r>
        <w:rPr>
          <w:rFonts w:ascii="Times New Roman" w:eastAsia="Calibri" w:hAnsi="Times New Roman" w:cs="Times New Roman"/>
          <w:bCs/>
          <w:sz w:val="24"/>
          <w:szCs w:val="24"/>
        </w:rPr>
        <w:t>a loose, fine soil mix: garden soil + compost + sand/cocopeat.</w:t>
      </w:r>
    </w:p>
    <w:p w:rsidR="00774372" w:rsidRPr="00311D1A" w:rsidRDefault="003E6883" w:rsidP="00890E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Sow seeds densely and cover lightly with soil.</w:t>
      </w:r>
    </w:p>
    <w:p w:rsidR="00774372" w:rsidRPr="00311D1A" w:rsidRDefault="003E6883" w:rsidP="00890E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Keep moist with fine mist irrigation.</w:t>
      </w:r>
    </w:p>
    <w:p w:rsidR="00774372" w:rsidRPr="00311D1A" w:rsidRDefault="003E6883" w:rsidP="00890ED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 xml:space="preserve">Harvest in </w:t>
      </w:r>
      <w:r w:rsidRPr="00311D1A">
        <w:rPr>
          <w:rFonts w:ascii="Times New Roman" w:hAnsi="Times New Roman" w:cs="Times New Roman"/>
          <w:bCs/>
          <w:sz w:val="24"/>
          <w:szCs w:val="24"/>
        </w:rPr>
        <w:t>7–14 days.</w:t>
      </w:r>
    </w:p>
    <w:p w:rsidR="00890EDF" w:rsidRPr="00311D1A" w:rsidRDefault="003E6883" w:rsidP="0089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b) Tray/Container Method (placed outdoors)</w:t>
      </w:r>
    </w:p>
    <w:p w:rsidR="00890EDF" w:rsidRPr="00311D1A" w:rsidRDefault="003E6883" w:rsidP="00890ED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Fill shallow trays (5–7 cm deep) with soil/cocopeat.</w:t>
      </w:r>
    </w:p>
    <w:p w:rsidR="00890EDF" w:rsidRPr="00311D1A" w:rsidRDefault="003E6883" w:rsidP="00890ED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Place on verandas, rooftops, or farm plots.</w:t>
      </w:r>
    </w:p>
    <w:p w:rsidR="00890EDF" w:rsidRPr="00311D1A" w:rsidRDefault="003E6883" w:rsidP="00890ED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Easy to shift indoors during bad weather.</w:t>
      </w:r>
    </w:p>
    <w:p w:rsidR="00890EDF" w:rsidRPr="00311D1A" w:rsidRDefault="003E6883" w:rsidP="00890E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c) Shade Net House / Polyhouse</w:t>
      </w:r>
    </w:p>
    <w:p w:rsidR="00890EDF" w:rsidRPr="00311D1A" w:rsidRDefault="003E6883" w:rsidP="00890ED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 xml:space="preserve">Use </w:t>
      </w:r>
      <w:r w:rsidR="00B35FEF" w:rsidRPr="00311D1A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311D1A">
        <w:rPr>
          <w:rFonts w:ascii="Times New Roman" w:hAnsi="Times New Roman" w:cs="Times New Roman"/>
          <w:bCs/>
          <w:sz w:val="24"/>
          <w:szCs w:val="24"/>
        </w:rPr>
        <w:t xml:space="preserve">30–50% shade nets to </w:t>
      </w:r>
      <w:r w:rsidRPr="00311D1A">
        <w:rPr>
          <w:rFonts w:ascii="Times New Roman" w:hAnsi="Times New Roman" w:cs="Times New Roman"/>
          <w:bCs/>
          <w:sz w:val="24"/>
          <w:szCs w:val="24"/>
        </w:rPr>
        <w:t>protect from intense sunlight.</w:t>
      </w:r>
    </w:p>
    <w:p w:rsidR="00890EDF" w:rsidRPr="00311D1A" w:rsidRDefault="003E6883" w:rsidP="00890ED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Maintain humidity and moderate temperature for year-round production.</w:t>
      </w:r>
    </w:p>
    <w:p w:rsidR="00890EDF" w:rsidRDefault="003E6883" w:rsidP="00890ED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Recommended for commercial outdoor farms.</w:t>
      </w:r>
    </w:p>
    <w:p w:rsidR="002D4522" w:rsidRPr="009105C9" w:rsidRDefault="003E6883" w:rsidP="002D452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5C9">
        <w:rPr>
          <w:rFonts w:ascii="Times New Roman" w:hAnsi="Times New Roman" w:cs="Times New Roman"/>
          <w:b/>
          <w:sz w:val="24"/>
          <w:szCs w:val="24"/>
        </w:rPr>
        <w:t xml:space="preserve">Fig. 2: Microgreen Development Techniques </w:t>
      </w:r>
    </w:p>
    <w:p w:rsidR="00890EDF" w:rsidRPr="009105C9" w:rsidRDefault="00890EDF" w:rsidP="00890E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CA4" w:rsidRPr="00311D1A" w:rsidRDefault="003E6883" w:rsidP="00890ED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311D1A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hi-IN"/>
        </w:rPr>
        <w:drawing>
          <wp:inline distT="0" distB="0" distL="0" distR="0">
            <wp:extent cx="4102662" cy="443443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s2.0-S2772502225005852-gr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662" cy="44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CA4" w:rsidRPr="00311D1A" w:rsidRDefault="00F73CA4" w:rsidP="00890ED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07F" w:rsidRPr="00311D1A" w:rsidRDefault="003E6883" w:rsidP="007C30F8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311D1A">
        <w:rPr>
          <w:b/>
        </w:rPr>
        <w:t>Use of g</w:t>
      </w:r>
      <w:r w:rsidR="001C5BA8" w:rsidRPr="00311D1A">
        <w:rPr>
          <w:b/>
        </w:rPr>
        <w:t>rowing me</w:t>
      </w:r>
      <w:r w:rsidRPr="00311D1A">
        <w:rPr>
          <w:b/>
        </w:rPr>
        <w:t xml:space="preserve">dia in cultivation of </w:t>
      </w:r>
      <w:r w:rsidR="007D6DB4" w:rsidRPr="00311D1A">
        <w:rPr>
          <w:b/>
        </w:rPr>
        <w:t>microgreens</w:t>
      </w:r>
      <w:r w:rsidR="001C5BA8" w:rsidRPr="00311D1A">
        <w:rPr>
          <w:b/>
        </w:rPr>
        <w:t>:</w:t>
      </w:r>
      <w:r w:rsidR="001A0B2C" w:rsidRPr="00311D1A">
        <w:rPr>
          <w:shd w:val="clear" w:color="auto" w:fill="FFFFFF"/>
        </w:rPr>
        <w:t xml:space="preserve"> </w:t>
      </w:r>
    </w:p>
    <w:p w:rsidR="00FC55CF" w:rsidRPr="00311D1A" w:rsidRDefault="003E6883" w:rsidP="007C30F8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ins w:id="372" w:author="Paperpal" w:date="2025-12-25T17:07:00Z">
        <w:r w:rsidRPr="00311D1A">
          <w:rPr>
            <w:shd w:val="clear" w:color="auto" w:fill="FFFFFF"/>
          </w:rPr>
          <w:t>The growth</w:t>
        </w:r>
      </w:ins>
      <w:del w:id="373" w:author="Paperpal" w:date="2025-12-25T17:07:00Z">
        <w:r w:rsidRPr="00311D1A">
          <w:rPr>
            <w:shd w:val="clear" w:color="auto" w:fill="FFFFFF"/>
          </w:rPr>
          <w:delText>Growing</w:delText>
        </w:r>
      </w:del>
      <w:r w:rsidRPr="00311D1A">
        <w:rPr>
          <w:shd w:val="clear" w:color="auto" w:fill="FFFFFF"/>
        </w:rPr>
        <w:t xml:space="preserve"> media ha</w:t>
      </w:r>
      <w:ins w:id="374" w:author="Paperpal" w:date="2025-12-25T17:07:00Z">
        <w:r w:rsidRPr="00311D1A">
          <w:rPr>
            <w:shd w:val="clear" w:color="auto" w:fill="FFFFFF"/>
          </w:rPr>
          <w:t>d</w:t>
        </w:r>
      </w:ins>
      <w:del w:id="375" w:author="Paperpal" w:date="2025-12-25T17:07:00Z">
        <w:r w:rsidRPr="00311D1A">
          <w:rPr>
            <w:shd w:val="clear" w:color="auto" w:fill="FFFFFF"/>
          </w:rPr>
          <w:delText>s</w:delText>
        </w:r>
      </w:del>
      <w:r w:rsidRPr="00311D1A">
        <w:rPr>
          <w:shd w:val="clear" w:color="auto" w:fill="FFFFFF"/>
        </w:rPr>
        <w:t xml:space="preserve"> a significant effect on the growth of microgreens. </w:t>
      </w:r>
      <w:r w:rsidR="00873BBC" w:rsidRPr="00311D1A">
        <w:rPr>
          <w:shd w:val="clear" w:color="auto" w:fill="FFFFFF"/>
        </w:rPr>
        <w:t>(</w:t>
      </w:r>
      <w:r w:rsidRPr="00311D1A">
        <w:rPr>
          <w:shd w:val="clear" w:color="auto" w:fill="FFFFFF"/>
        </w:rPr>
        <w:t>Di Gioia et al.</w:t>
      </w:r>
      <w:r w:rsidR="00873BBC" w:rsidRPr="00311D1A">
        <w:rPr>
          <w:shd w:val="clear" w:color="auto" w:fill="FFFFFF"/>
        </w:rPr>
        <w:t xml:space="preserve"> 2017)</w:t>
      </w:r>
      <w:r w:rsidRPr="00311D1A">
        <w:rPr>
          <w:shd w:val="clear" w:color="auto" w:fill="FFFFFF"/>
        </w:rPr>
        <w:t xml:space="preserve"> concluded that </w:t>
      </w:r>
      <w:ins w:id="376" w:author="Paperpal" w:date="2025-12-25T17:07:00Z">
        <w:r>
          <w:t xml:space="preserve">the </w:t>
        </w:r>
      </w:ins>
      <w:r>
        <w:t>growing m</w:t>
      </w:r>
      <w:r w:rsidR="00D002F9" w:rsidRPr="00311D1A">
        <w:rPr>
          <w:shd w:val="clear" w:color="auto" w:fill="FFFFFF"/>
        </w:rPr>
        <w:t>edi</w:t>
      </w:r>
      <w:ins w:id="377" w:author="Paperpal" w:date="2025-12-25T17:07:00Z">
        <w:r w:rsidR="00D002F9" w:rsidRPr="00311D1A">
          <w:rPr>
            <w:shd w:val="clear" w:color="auto" w:fill="FFFFFF"/>
          </w:rPr>
          <w:t>um</w:t>
        </w:r>
      </w:ins>
      <w:del w:id="378" w:author="Paperpal" w:date="2025-12-25T17:07:00Z">
        <w:r w:rsidR="00D002F9" w:rsidRPr="00311D1A">
          <w:rPr>
            <w:shd w:val="clear" w:color="auto" w:fill="FFFFFF"/>
          </w:rPr>
          <w:delText>a</w:delText>
        </w:r>
      </w:del>
      <w:r w:rsidR="00D002F9" w:rsidRPr="00311D1A">
        <w:rPr>
          <w:shd w:val="clear" w:color="auto" w:fill="FFFFFF"/>
        </w:rPr>
        <w:t xml:space="preserve"> is critical </w:t>
      </w:r>
      <w:ins w:id="379" w:author="Paperpal" w:date="2025-12-25T17:07:00Z">
        <w:r w:rsidR="00D002F9" w:rsidRPr="00311D1A">
          <w:rPr>
            <w:shd w:val="clear" w:color="auto" w:fill="FFFFFF"/>
          </w:rPr>
          <w:t>for</w:t>
        </w:r>
      </w:ins>
      <w:del w:id="380" w:author="Paperpal" w:date="2025-12-25T17:07:00Z">
        <w:r w:rsidR="00D002F9" w:rsidRPr="00311D1A">
          <w:rPr>
            <w:shd w:val="clear" w:color="auto" w:fill="FFFFFF"/>
          </w:rPr>
          <w:delText>to</w:delText>
        </w:r>
      </w:del>
      <w:r w:rsidR="00D002F9" w:rsidRPr="00311D1A">
        <w:rPr>
          <w:shd w:val="clear" w:color="auto" w:fill="FFFFFF"/>
        </w:rPr>
        <w:t xml:space="preserve"> microgreen</w:t>
      </w:r>
      <w:del w:id="381" w:author="Paperpal" w:date="2025-12-25T17:07:00Z">
        <w:r w:rsidR="00D002F9" w:rsidRPr="00311D1A">
          <w:rPr>
            <w:shd w:val="clear" w:color="auto" w:fill="FFFFFF"/>
          </w:rPr>
          <w:delText>s</w:delText>
        </w:r>
      </w:del>
      <w:r w:rsidRPr="00311D1A">
        <w:rPr>
          <w:shd w:val="clear" w:color="auto" w:fill="FFFFFF"/>
        </w:rPr>
        <w:t xml:space="preserve"> yield, quality, and microbiological quality. Microgreens can be grown on soil or on alternative growing media</w:t>
      </w:r>
      <w:ins w:id="382" w:author="Paperpal" w:date="2025-12-25T17:07:00Z">
        <w:r w:rsidRPr="00311D1A">
          <w:rPr>
            <w:shd w:val="clear" w:color="auto" w:fill="FFFFFF"/>
          </w:rPr>
          <w:t>, such as</w:t>
        </w:r>
      </w:ins>
      <w:del w:id="383" w:author="Paperpal" w:date="2025-12-25T17:07:00Z">
        <w:r w:rsidRPr="00311D1A">
          <w:rPr>
            <w:shd w:val="clear" w:color="auto" w:fill="FFFFFF"/>
          </w:rPr>
          <w:delText xml:space="preserve"> like</w:delText>
        </w:r>
      </w:del>
      <w:r w:rsidRPr="00311D1A">
        <w:rPr>
          <w:shd w:val="clear" w:color="auto" w:fill="FFFFFF"/>
        </w:rPr>
        <w:t xml:space="preserve"> clay, coc</w:t>
      </w:r>
      <w:del w:id="384" w:author="Paperpal" w:date="2025-12-25T17:07:00Z">
        <w:r w:rsidRPr="00311D1A">
          <w:rPr>
            <w:shd w:val="clear" w:color="auto" w:fill="FFFFFF"/>
          </w:rPr>
          <w:delText xml:space="preserve">o </w:delText>
        </w:r>
      </w:del>
      <w:r w:rsidRPr="00311D1A">
        <w:rPr>
          <w:shd w:val="clear" w:color="auto" w:fill="FFFFFF"/>
        </w:rPr>
        <w:t>coir, copolymer fabric, fleece, glass wool, grape pomace, gravel, hemp, jute, paper straw, perlite, rice husks, rockwool</w:t>
      </w:r>
      <w:r w:rsidRPr="00311D1A">
        <w:rPr>
          <w:shd w:val="clear" w:color="auto" w:fill="FFFFFF"/>
        </w:rPr>
        <w:t xml:space="preserve">, sand, sawdust, sugar cane fiber, tree bark, vermiculite, and zeolite </w:t>
      </w:r>
      <w:r w:rsidR="00873BBC" w:rsidRPr="00311D1A">
        <w:rPr>
          <w:shd w:val="clear" w:color="auto" w:fill="FFFFFF"/>
        </w:rPr>
        <w:t>(Di Gioia et al. 2017, Saleh et al. 2022 and Gunjal et al. 2024)</w:t>
      </w:r>
      <w:r w:rsidRPr="00311D1A">
        <w:rPr>
          <w:shd w:val="clear" w:color="auto" w:fill="FFFFFF"/>
        </w:rPr>
        <w:t>.</w:t>
      </w:r>
      <w:r w:rsidR="00025319" w:rsidRPr="00311D1A">
        <w:rPr>
          <w:shd w:val="clear" w:color="auto" w:fill="FFFFFF"/>
        </w:rPr>
        <w:t xml:space="preserve"> To improve germination, seeds are pre-soaked and </w:t>
      </w:r>
      <w:del w:id="385" w:author="Paperpal" w:date="2025-12-25T17:07:00Z">
        <w:r w:rsidR="00025319" w:rsidRPr="00311D1A">
          <w:rPr>
            <w:shd w:val="clear" w:color="auto" w:fill="FFFFFF"/>
          </w:rPr>
          <w:delText xml:space="preserve">are </w:delText>
        </w:r>
      </w:del>
      <w:r w:rsidR="00025319" w:rsidRPr="00311D1A">
        <w:rPr>
          <w:shd w:val="clear" w:color="auto" w:fill="FFFFFF"/>
        </w:rPr>
        <w:t xml:space="preserve">typically grown in trays containing </w:t>
      </w:r>
      <w:del w:id="386" w:author="Paperpal" w:date="2025-12-25T17:07:00Z">
        <w:r w:rsidR="00025319" w:rsidRPr="00311D1A">
          <w:rPr>
            <w:shd w:val="clear" w:color="auto" w:fill="FFFFFF"/>
          </w:rPr>
          <w:delText xml:space="preserve">either </w:delText>
        </w:r>
      </w:del>
      <w:r w:rsidR="00025319" w:rsidRPr="00311D1A">
        <w:rPr>
          <w:shd w:val="clear" w:color="auto" w:fill="FFFFFF"/>
        </w:rPr>
        <w:t>soil, cocopeat, </w:t>
      </w:r>
      <w:hyperlink r:id="rId18" w:tooltip="Learn more about vermiculite from ScienceDirect's AI-generated Topic Pages" w:history="1">
        <w:r w:rsidR="00025319" w:rsidRPr="00311D1A">
          <w:rPr>
            <w:rStyle w:val="Hyperlink"/>
            <w:color w:val="auto"/>
            <w:shd w:val="clear" w:color="auto" w:fill="FFFFFF"/>
          </w:rPr>
          <w:t>vermiculite</w:t>
        </w:r>
      </w:hyperlink>
      <w:r w:rsidR="00025319" w:rsidRPr="00311D1A">
        <w:rPr>
          <w:shd w:val="clear" w:color="auto" w:fill="FFFFFF"/>
        </w:rPr>
        <w:t xml:space="preserve">, or a combination of both soil and cocopeat. During germination, the trays </w:t>
      </w:r>
      <w:ins w:id="387" w:author="Paperpal" w:date="2025-12-25T17:07:00Z">
        <w:r w:rsidR="00025319" w:rsidRPr="00311D1A">
          <w:rPr>
            <w:shd w:val="clear" w:color="auto" w:fill="FFFFFF"/>
          </w:rPr>
          <w:t>we</w:t>
        </w:r>
      </w:ins>
      <w:del w:id="388" w:author="Paperpal" w:date="2025-12-25T17:07:00Z">
        <w:r w:rsidR="00025319" w:rsidRPr="00311D1A">
          <w:rPr>
            <w:shd w:val="clear" w:color="auto" w:fill="FFFFFF"/>
          </w:rPr>
          <w:delText>a</w:delText>
        </w:r>
      </w:del>
      <w:r w:rsidR="00025319" w:rsidRPr="00311D1A">
        <w:rPr>
          <w:shd w:val="clear" w:color="auto" w:fill="FFFFFF"/>
        </w:rPr>
        <w:t xml:space="preserve">re kept in a less humid, </w:t>
      </w:r>
      <w:del w:id="389" w:author="Paperpal" w:date="2025-12-25T17:07:00Z">
        <w:r w:rsidR="00025319" w:rsidRPr="00311D1A">
          <w:rPr>
            <w:shd w:val="clear" w:color="auto" w:fill="FFFFFF"/>
          </w:rPr>
          <w:delText xml:space="preserve">and </w:delText>
        </w:r>
      </w:del>
      <w:r w:rsidR="00025319" w:rsidRPr="00311D1A">
        <w:rPr>
          <w:shd w:val="clear" w:color="auto" w:fill="FFFFFF"/>
        </w:rPr>
        <w:t xml:space="preserve">well-lit environment, generally receiving 12–16 h of light per day. The quality, flavor, nutritional content, aroma, and color of microgreens are greatly influenced by the intensity, duration, and wavelength of </w:t>
      </w:r>
      <w:ins w:id="390" w:author="Paperpal" w:date="2025-12-25T17:07:00Z">
        <w:r>
          <w:t xml:space="preserve">the </w:t>
        </w:r>
      </w:ins>
      <w:r>
        <w:t xml:space="preserve">light they receive </w:t>
      </w:r>
      <w:r w:rsidR="00025319" w:rsidRPr="00C713E5">
        <w:rPr>
          <w:shd w:val="clear" w:color="auto" w:fill="FFFFFF"/>
        </w:rPr>
        <w:t>(</w:t>
      </w:r>
      <w:bookmarkStart w:id="391" w:name="bbb0350"/>
      <w:r>
        <w:fldChar w:fldCharType="begin"/>
      </w:r>
      <w:r>
        <w:instrText xml:space="preserve"> HYPERLINK "https://www.sciencedirect.com/science/article/pii/S2590157524004140" \l "bb0350" </w:instrText>
      </w:r>
      <w:r>
        <w:fldChar w:fldCharType="separate"/>
      </w:r>
      <w:r w:rsidR="00025319" w:rsidRPr="00C713E5">
        <w:rPr>
          <w:rStyle w:val="Hyperlink"/>
          <w:color w:val="auto"/>
          <w:u w:val="none"/>
          <w:shd w:val="clear" w:color="auto" w:fill="FFFFFF"/>
        </w:rPr>
        <w:t>Kyriacou et al., 2016</w:t>
      </w:r>
      <w:r>
        <w:rPr>
          <w:rStyle w:val="Hyperlink"/>
          <w:color w:val="auto"/>
          <w:u w:val="none"/>
          <w:shd w:val="clear" w:color="auto" w:fill="FFFFFF"/>
        </w:rPr>
        <w:fldChar w:fldCharType="end"/>
      </w:r>
      <w:bookmarkEnd w:id="391"/>
      <w:r w:rsidR="00025319" w:rsidRPr="00C713E5">
        <w:rPr>
          <w:shd w:val="clear" w:color="auto" w:fill="FFFFFF"/>
        </w:rPr>
        <w:t>).</w:t>
      </w:r>
      <w:ins w:id="392" w:author="Paperpal" w:date="2025-12-25T17:07:00Z">
        <w:r>
          <w:t xml:space="preserve"> </w:t>
        </w:r>
      </w:ins>
      <w:r>
        <w:t> </w:t>
      </w:r>
      <w:r w:rsidR="00C737C6" w:rsidRPr="00C713E5">
        <w:rPr>
          <w:shd w:val="clear" w:color="auto" w:fill="FFFFFF"/>
        </w:rPr>
        <w:t>Sand and vermiculite composts, as well as composts made from sand, peat, coconut coir dust, sugarcane filter cake, and vermi compos</w:t>
      </w:r>
      <w:r w:rsidR="00C737C6" w:rsidRPr="00311D1A">
        <w:rPr>
          <w:shd w:val="clear" w:color="auto" w:fill="FFFFFF"/>
        </w:rPr>
        <w:t xml:space="preserve">t, have </w:t>
      </w:r>
      <w:del w:id="393" w:author="Paperpal" w:date="2025-12-25T17:07:00Z">
        <w:r w:rsidR="00C737C6" w:rsidRPr="00311D1A">
          <w:rPr>
            <w:shd w:val="clear" w:color="auto" w:fill="FFFFFF"/>
          </w:rPr>
          <w:delText xml:space="preserve">all </w:delText>
        </w:r>
      </w:del>
      <w:r w:rsidR="00C737C6" w:rsidRPr="00311D1A">
        <w:rPr>
          <w:shd w:val="clear" w:color="auto" w:fill="FFFFFF"/>
        </w:rPr>
        <w:t>been examined (</w:t>
      </w:r>
      <w:del w:id="394" w:author="Paperpal" w:date="2025-12-25T17:07:00Z">
        <w:r w:rsidR="00C737C6" w:rsidRPr="00311D1A">
          <w:rPr>
            <w:shd w:val="clear" w:color="auto" w:fill="FFFFFF"/>
          </w:rPr>
          <w:delText>S</w:delText>
        </w:r>
      </w:del>
      <w:r w:rsidR="00C737C6" w:rsidRPr="00311D1A">
        <w:rPr>
          <w:shd w:val="clear" w:color="auto" w:fill="FFFFFF"/>
        </w:rPr>
        <w:t xml:space="preserve"> Karuthedath.</w:t>
      </w:r>
      <w:ins w:id="395" w:author="Paperpal" w:date="2025-12-25T17:07:00Z">
        <w:r>
          <w:t xml:space="preserve"> </w:t>
        </w:r>
      </w:ins>
      <w:r>
        <w:t> </w:t>
      </w:r>
      <w:r w:rsidRPr="00311D1A">
        <w:rPr>
          <w:shd w:val="clear" w:color="auto" w:fill="FFFFFF"/>
        </w:rPr>
        <w:t xml:space="preserve"> </w:t>
      </w:r>
      <w:r w:rsidR="00C737C6" w:rsidRPr="00311D1A">
        <w:rPr>
          <w:shd w:val="clear" w:color="auto" w:fill="FFFFFF"/>
        </w:rPr>
        <w:t xml:space="preserve">Fertilization is used sparingly, with many farms </w:t>
      </w:r>
      <w:del w:id="396" w:author="Paperpal" w:date="2025-12-25T17:07:00Z">
        <w:r w:rsidR="00C737C6" w:rsidRPr="00311D1A">
          <w:rPr>
            <w:shd w:val="clear" w:color="auto" w:fill="FFFFFF"/>
          </w:rPr>
          <w:delText xml:space="preserve">instead </w:delText>
        </w:r>
      </w:del>
      <w:r w:rsidR="00C737C6" w:rsidRPr="00311D1A">
        <w:rPr>
          <w:shd w:val="clear" w:color="auto" w:fill="FFFFFF"/>
        </w:rPr>
        <w:t>relying on the nutritional density of commercially available peat</w:t>
      </w:r>
      <w:ins w:id="397" w:author="Paperpal" w:date="2025-12-25T17:07:00Z">
        <w:r w:rsidR="00C737C6" w:rsidRPr="00311D1A">
          <w:rPr>
            <w:shd w:val="clear" w:color="auto" w:fill="FFFFFF"/>
          </w:rPr>
          <w:t>-</w:t>
        </w:r>
      </w:ins>
      <w:del w:id="398" w:author="Paperpal" w:date="2025-12-25T17:07:00Z">
        <w:r w:rsidR="00C737C6" w:rsidRPr="00311D1A">
          <w:rPr>
            <w:shd w:val="clear" w:color="auto" w:fill="FFFFFF"/>
          </w:rPr>
          <w:delText xml:space="preserve"> </w:delText>
        </w:r>
      </w:del>
      <w:r w:rsidR="00C737C6" w:rsidRPr="00311D1A">
        <w:rPr>
          <w:shd w:val="clear" w:color="auto" w:fill="FFFFFF"/>
        </w:rPr>
        <w:t xml:space="preserve">lite soils. The short time it takes for microgreens to grow means that they </w:t>
      </w:r>
      <w:ins w:id="399" w:author="Paperpal" w:date="2025-12-25T17:07:00Z">
        <w:r w:rsidR="00C737C6" w:rsidRPr="00311D1A">
          <w:rPr>
            <w:shd w:val="clear" w:color="auto" w:fill="FFFFFF"/>
          </w:rPr>
          <w:t>do not</w:t>
        </w:r>
      </w:ins>
      <w:del w:id="400" w:author="Paperpal" w:date="2025-12-25T17:07:00Z">
        <w:r w:rsidR="00C737C6" w:rsidRPr="00311D1A">
          <w:rPr>
            <w:shd w:val="clear" w:color="auto" w:fill="FFFFFF"/>
          </w:rPr>
          <w:delText>don't</w:delText>
        </w:r>
      </w:del>
      <w:r w:rsidR="00C737C6" w:rsidRPr="00311D1A">
        <w:rPr>
          <w:shd w:val="clear" w:color="auto" w:fill="FFFFFF"/>
        </w:rPr>
        <w:t xml:space="preserve"> need a lot of fertilizer.</w:t>
      </w:r>
      <w:ins w:id="401" w:author="Paperpal" w:date="2025-12-25T17:07:00Z">
        <w:r>
          <w:t xml:space="preserve"> </w:t>
        </w:r>
      </w:ins>
      <w:r>
        <w:t> </w:t>
      </w:r>
      <w:r w:rsidR="007A4006" w:rsidRPr="00311D1A">
        <w:rPr>
          <w:shd w:val="clear" w:color="auto" w:fill="FFFFFF"/>
        </w:rPr>
        <w:t xml:space="preserve">One of the best growth media for microgreens is cocopeat, </w:t>
      </w:r>
      <w:del w:id="402" w:author="Paperpal" w:date="2025-12-25T17:07:00Z">
        <w:r w:rsidR="007A4006" w:rsidRPr="00311D1A">
          <w:rPr>
            <w:shd w:val="clear" w:color="auto" w:fill="FFFFFF"/>
          </w:rPr>
          <w:delText xml:space="preserve">which is </w:delText>
        </w:r>
      </w:del>
      <w:r w:rsidR="007A4006" w:rsidRPr="00311D1A">
        <w:rPr>
          <w:shd w:val="clear" w:color="auto" w:fill="FFFFFF"/>
        </w:rPr>
        <w:t>a small and medium-length fiber obtained from the </w:t>
      </w:r>
      <w:hyperlink r:id="rId19" w:tooltip="Learn more about mesocarp from ScienceDirect's AI-generated Topic Pages" w:history="1">
        <w:r w:rsidR="007A4006" w:rsidRPr="00C713E5">
          <w:rPr>
            <w:rStyle w:val="Hyperlink"/>
            <w:color w:val="auto"/>
            <w:u w:val="none"/>
            <w:shd w:val="clear" w:color="auto" w:fill="FFFFFF"/>
          </w:rPr>
          <w:t>mesocarp</w:t>
        </w:r>
      </w:hyperlink>
      <w:r w:rsidR="007A4006" w:rsidRPr="00C713E5">
        <w:rPr>
          <w:shd w:val="clear" w:color="auto" w:fill="FFFFFF"/>
        </w:rPr>
        <w:t> </w:t>
      </w:r>
      <w:r w:rsidR="007A4006" w:rsidRPr="00311D1A">
        <w:rPr>
          <w:shd w:val="clear" w:color="auto" w:fill="FFFFFF"/>
        </w:rPr>
        <w:t>of coconut (</w:t>
      </w:r>
      <w:r w:rsidR="007A4006" w:rsidRPr="00311D1A">
        <w:rPr>
          <w:i/>
          <w:iCs/>
          <w:shd w:val="clear" w:color="auto" w:fill="FFFFFF"/>
        </w:rPr>
        <w:t>Cocos nucifera</w:t>
      </w:r>
      <w:r w:rsidR="007A4006" w:rsidRPr="00311D1A">
        <w:rPr>
          <w:shd w:val="clear" w:color="auto" w:fill="FFFFFF"/>
        </w:rPr>
        <w:t xml:space="preserve"> L.), </w:t>
      </w:r>
      <w:ins w:id="403" w:author="Paperpal" w:date="2025-12-25T17:07:00Z">
        <w:r w:rsidR="007A4006" w:rsidRPr="00311D1A">
          <w:rPr>
            <w:shd w:val="clear" w:color="auto" w:fill="FFFFFF"/>
          </w:rPr>
          <w:t>which</w:t>
        </w:r>
      </w:ins>
      <w:del w:id="404" w:author="Paperpal" w:date="2025-12-25T17:07:00Z">
        <w:r w:rsidR="007A4006" w:rsidRPr="00311D1A">
          <w:rPr>
            <w:shd w:val="clear" w:color="auto" w:fill="FFFFFF"/>
          </w:rPr>
          <w:delText>that</w:delText>
        </w:r>
      </w:del>
      <w:r w:rsidR="007A4006" w:rsidRPr="00311D1A">
        <w:rPr>
          <w:shd w:val="clear" w:color="auto" w:fill="FFFFFF"/>
        </w:rPr>
        <w:t xml:space="preserve"> has various beneficial physical and chemical characteristics. It benefits the growth of microgreens and offers </w:t>
      </w:r>
      <w:ins w:id="405" w:author="Paperpal" w:date="2025-12-25T17:07:00Z">
        <w:r>
          <w:t xml:space="preserve">a </w:t>
        </w:r>
      </w:ins>
      <w:r>
        <w:t>good </w:t>
      </w:r>
      <w:hyperlink r:id="rId20" w:tooltip="Learn more about moisture content from ScienceDirect's AI-generated Topic Pages" w:history="1">
        <w:r w:rsidR="007A4006" w:rsidRPr="00C713E5">
          <w:rPr>
            <w:rStyle w:val="Hyperlink"/>
            <w:color w:val="auto"/>
            <w:u w:val="none"/>
            <w:shd w:val="clear" w:color="auto" w:fill="FFFFFF"/>
          </w:rPr>
          <w:t>moisture content</w:t>
        </w:r>
      </w:hyperlink>
      <w:r w:rsidR="007A4006" w:rsidRPr="00C713E5">
        <w:rPr>
          <w:shd w:val="clear" w:color="auto" w:fill="FFFFFF"/>
        </w:rPr>
        <w:t> for </w:t>
      </w:r>
      <w:hyperlink r:id="rId21" w:tooltip="Learn more about seed germination from ScienceDirect's AI-generated Topic Pages" w:history="1">
        <w:r w:rsidR="007A4006" w:rsidRPr="00C713E5">
          <w:rPr>
            <w:rStyle w:val="Hyperlink"/>
            <w:color w:val="auto"/>
            <w:u w:val="none"/>
            <w:shd w:val="clear" w:color="auto" w:fill="FFFFFF"/>
          </w:rPr>
          <w:t>seed germination</w:t>
        </w:r>
      </w:hyperlink>
      <w:r w:rsidR="007A4006" w:rsidRPr="00C713E5">
        <w:rPr>
          <w:shd w:val="clear" w:color="auto" w:fill="FFFFFF"/>
        </w:rPr>
        <w:t xml:space="preserve">. When used </w:t>
      </w:r>
      <w:ins w:id="406" w:author="Paperpal" w:date="2025-12-25T17:07:00Z">
        <w:r w:rsidR="007A4006" w:rsidRPr="00C713E5">
          <w:rPr>
            <w:shd w:val="clear" w:color="auto" w:fill="FFFFFF"/>
          </w:rPr>
          <w:t>alone</w:t>
        </w:r>
      </w:ins>
      <w:del w:id="407" w:author="Paperpal" w:date="2025-12-25T17:07:00Z">
        <w:r w:rsidR="007A4006" w:rsidRPr="00C713E5">
          <w:rPr>
            <w:shd w:val="clear" w:color="auto" w:fill="FFFFFF"/>
          </w:rPr>
          <w:delText>by itself</w:delText>
        </w:r>
      </w:del>
      <w:r w:rsidR="007A4006" w:rsidRPr="00C713E5">
        <w:rPr>
          <w:shd w:val="clear" w:color="auto" w:fill="FFFFFF"/>
        </w:rPr>
        <w:t>, it improves water retention and aeration</w:t>
      </w:r>
      <w:ins w:id="408" w:author="Paperpal" w:date="2025-12-25T17:07:00Z">
        <w:r>
          <w:t>,</w:t>
        </w:r>
      </w:ins>
      <w:r>
        <w:t xml:space="preserve"> and offers antifungal effects. There will be fewer naturally occurring air spaces around plant roots since coco peat has a denser volume (</w:t>
      </w:r>
      <w:bookmarkStart w:id="409" w:name="bbb0140"/>
      <w:r>
        <w:fldChar w:fldCharType="begin"/>
      </w:r>
      <w:r>
        <w:instrText xml:space="preserve"> HYPERLINK "https://www.sciencedirect.com/sci</w:instrText>
      </w:r>
      <w:r>
        <w:instrText xml:space="preserve">ence/article/pii/S2590157524004140" \l "bb0140" </w:instrText>
      </w:r>
      <w:r>
        <w:fldChar w:fldCharType="separate"/>
      </w:r>
      <w:r w:rsidR="007A4006" w:rsidRPr="00C713E5">
        <w:rPr>
          <w:rStyle w:val="Hyperlink"/>
          <w:color w:val="auto"/>
          <w:u w:val="none"/>
          <w:shd w:val="clear" w:color="auto" w:fill="FFFFFF"/>
        </w:rPr>
        <w:t>Dalal, Mainani, Thakker, &amp; Solanki, 2022</w:t>
      </w:r>
      <w:r>
        <w:rPr>
          <w:rStyle w:val="Hyperlink"/>
          <w:color w:val="auto"/>
          <w:u w:val="none"/>
          <w:shd w:val="clear" w:color="auto" w:fill="FFFFFF"/>
        </w:rPr>
        <w:fldChar w:fldCharType="end"/>
      </w:r>
      <w:bookmarkEnd w:id="409"/>
      <w:r w:rsidR="007A4006" w:rsidRPr="00C713E5">
        <w:rPr>
          <w:shd w:val="clear" w:color="auto" w:fill="FFFFFF"/>
        </w:rPr>
        <w:t>).</w:t>
      </w:r>
      <w:ins w:id="410" w:author="Paperpal" w:date="2025-12-25T17:07:00Z">
        <w:r>
          <w:t xml:space="preserve"> </w:t>
        </w:r>
      </w:ins>
      <w:r>
        <w:t>  Cocopeat can also be combined with other soil</w:t>
      </w:r>
      <w:ins w:id="411" w:author="Paperpal" w:date="2025-12-25T17:07:00Z">
        <w:r>
          <w:t>s</w:t>
        </w:r>
      </w:ins>
      <w:r>
        <w:t xml:space="preserve"> to enhance </w:t>
      </w:r>
      <w:del w:id="412" w:author="Paperpal" w:date="2025-12-25T17:07:00Z">
        <w:r w:rsidR="007A4006" w:rsidRPr="00C713E5">
          <w:rPr>
            <w:shd w:val="clear" w:color="auto" w:fill="FFFFFF"/>
          </w:rPr>
          <w:delText xml:space="preserve">better </w:delText>
        </w:r>
      </w:del>
      <w:r w:rsidR="007A4006" w:rsidRPr="00C713E5">
        <w:rPr>
          <w:shd w:val="clear" w:color="auto" w:fill="FFFFFF"/>
        </w:rPr>
        <w:t xml:space="preserve">growth </w:t>
      </w:r>
      <w:ins w:id="413" w:author="Paperpal" w:date="2025-12-25T17:07:00Z">
        <w:r w:rsidR="007A4006" w:rsidRPr="00C713E5">
          <w:rPr>
            <w:shd w:val="clear" w:color="auto" w:fill="FFFFFF"/>
          </w:rPr>
          <w:t>over</w:t>
        </w:r>
      </w:ins>
      <w:del w:id="414" w:author="Paperpal" w:date="2025-12-25T17:07:00Z">
        <w:r w:rsidR="007A4006" w:rsidRPr="00C713E5">
          <w:rPr>
            <w:shd w:val="clear" w:color="auto" w:fill="FFFFFF"/>
          </w:rPr>
          <w:delText>in</w:delText>
        </w:r>
      </w:del>
      <w:r w:rsidR="007A4006" w:rsidRPr="00C713E5">
        <w:rPr>
          <w:shd w:val="clear" w:color="auto" w:fill="FFFFFF"/>
        </w:rPr>
        <w:t xml:space="preserve"> a short period (</w:t>
      </w:r>
      <w:bookmarkStart w:id="415" w:name="bbb0480"/>
      <w:r>
        <w:fldChar w:fldCharType="begin"/>
      </w:r>
      <w:r>
        <w:instrText xml:space="preserve"> HYPERLINK "https://www.sciencedirect.com/science/article/pii/S2590157524004140" \l "bb0480" </w:instrText>
      </w:r>
      <w:r>
        <w:fldChar w:fldCharType="separate"/>
      </w:r>
      <w:r w:rsidR="007A4006" w:rsidRPr="00C713E5">
        <w:rPr>
          <w:rStyle w:val="Hyperlink"/>
          <w:color w:val="auto"/>
          <w:u w:val="none"/>
          <w:shd w:val="clear" w:color="auto" w:fill="FFFFFF"/>
        </w:rPr>
        <w:t>Shukla, Mishra, &amp; Sarkar, 2021</w:t>
      </w:r>
      <w:r>
        <w:rPr>
          <w:rStyle w:val="Hyperlink"/>
          <w:color w:val="auto"/>
          <w:u w:val="none"/>
          <w:shd w:val="clear" w:color="auto" w:fill="FFFFFF"/>
        </w:rPr>
        <w:fldChar w:fldCharType="end"/>
      </w:r>
      <w:bookmarkEnd w:id="415"/>
      <w:r w:rsidR="007A4006" w:rsidRPr="00C713E5">
        <w:rPr>
          <w:shd w:val="clear" w:color="auto" w:fill="FFFFFF"/>
        </w:rPr>
        <w:t>).  </w:t>
      </w:r>
      <w:bookmarkStart w:id="416" w:name="bbb0245"/>
      <w:r>
        <w:fldChar w:fldCharType="begin"/>
      </w:r>
      <w:r>
        <w:instrText xml:space="preserve"> HYPERLINK "https://www.sciencedirect.com/science/a</w:instrText>
      </w:r>
      <w:r>
        <w:instrText xml:space="preserve">rticle/pii/S2590157524004140" \l "bb0245" </w:instrText>
      </w:r>
      <w:r>
        <w:fldChar w:fldCharType="separate"/>
      </w:r>
      <w:r w:rsidR="007A4006" w:rsidRPr="00C713E5">
        <w:rPr>
          <w:rStyle w:val="Hyperlink"/>
          <w:color w:val="auto"/>
          <w:u w:val="none"/>
          <w:shd w:val="clear" w:color="auto" w:fill="FFFFFF"/>
        </w:rPr>
        <w:t>Gunjal et al. (2024)</w:t>
      </w:r>
      <w:r>
        <w:rPr>
          <w:rStyle w:val="Hyperlink"/>
          <w:color w:val="auto"/>
          <w:u w:val="none"/>
          <w:shd w:val="clear" w:color="auto" w:fill="FFFFFF"/>
        </w:rPr>
        <w:fldChar w:fldCharType="end"/>
      </w:r>
      <w:bookmarkEnd w:id="416"/>
      <w:r w:rsidR="007A4006" w:rsidRPr="00C713E5">
        <w:rPr>
          <w:shd w:val="clear" w:color="auto" w:fill="FFFFFF"/>
        </w:rPr>
        <w:t> compared the effect</w:t>
      </w:r>
      <w:ins w:id="417" w:author="Paperpal" w:date="2025-12-25T17:07:00Z">
        <w:r>
          <w:t>s</w:t>
        </w:r>
      </w:ins>
      <w:r>
        <w:t xml:space="preserve"> of soil and cocopeat growing medi</w:t>
      </w:r>
      <w:ins w:id="418" w:author="Paperpal" w:date="2025-12-25T17:07:00Z">
        <w:r w:rsidR="007A4006" w:rsidRPr="00C713E5">
          <w:rPr>
            <w:shd w:val="clear" w:color="auto" w:fill="FFFFFF"/>
          </w:rPr>
          <w:t>um</w:t>
        </w:r>
      </w:ins>
      <w:del w:id="419" w:author="Paperpal" w:date="2025-12-25T17:07:00Z">
        <w:r w:rsidR="007A4006" w:rsidRPr="00C713E5">
          <w:rPr>
            <w:shd w:val="clear" w:color="auto" w:fill="FFFFFF"/>
          </w:rPr>
          <w:delText>a</w:delText>
        </w:r>
      </w:del>
      <w:r w:rsidR="007A4006" w:rsidRPr="00C713E5">
        <w:rPr>
          <w:shd w:val="clear" w:color="auto" w:fill="FFFFFF"/>
        </w:rPr>
        <w:t xml:space="preserve"> on the morphological, nutritional, and antioxidant properties of selected microgreens. Th</w:t>
      </w:r>
      <w:r w:rsidR="00025319" w:rsidRPr="00C713E5">
        <w:rPr>
          <w:shd w:val="clear" w:color="auto" w:fill="FFFFFF"/>
        </w:rPr>
        <w:t>e</w:t>
      </w:r>
      <w:r w:rsidR="007A4006" w:rsidRPr="00C713E5">
        <w:rPr>
          <w:shd w:val="clear" w:color="auto" w:fill="FFFFFF"/>
        </w:rPr>
        <w:t xml:space="preserve"> study showed that </w:t>
      </w:r>
      <w:del w:id="420" w:author="Paperpal" w:date="2025-12-25T17:07:00Z">
        <w:r w:rsidR="007A4006" w:rsidRPr="00C713E5">
          <w:rPr>
            <w:shd w:val="clear" w:color="auto" w:fill="FFFFFF"/>
          </w:rPr>
          <w:delText xml:space="preserve">the </w:delText>
        </w:r>
      </w:del>
      <w:r w:rsidR="007A4006" w:rsidRPr="00C713E5">
        <w:rPr>
          <w:shd w:val="clear" w:color="auto" w:fill="FFFFFF"/>
        </w:rPr>
        <w:t>cocopeat growing medium was the most effective grow</w:t>
      </w:r>
      <w:ins w:id="421" w:author="Paperpal" w:date="2025-12-25T17:07:00Z">
        <w:r w:rsidR="007A4006" w:rsidRPr="00C713E5">
          <w:rPr>
            <w:shd w:val="clear" w:color="auto" w:fill="FFFFFF"/>
          </w:rPr>
          <w:t>th</w:t>
        </w:r>
      </w:ins>
      <w:del w:id="422" w:author="Paperpal" w:date="2025-12-25T17:07:00Z">
        <w:r w:rsidR="007A4006" w:rsidRPr="00C713E5">
          <w:rPr>
            <w:shd w:val="clear" w:color="auto" w:fill="FFFFFF"/>
          </w:rPr>
          <w:delText>ing</w:delText>
        </w:r>
      </w:del>
      <w:r w:rsidR="007A4006" w:rsidRPr="00C713E5">
        <w:rPr>
          <w:shd w:val="clear" w:color="auto" w:fill="FFFFFF"/>
        </w:rPr>
        <w:t xml:space="preserve"> medium for the cultivation of microgreens to increase </w:t>
      </w:r>
      <w:del w:id="423" w:author="Paperpal" w:date="2025-12-25T17:07:00Z">
        <w:r w:rsidR="007A4006" w:rsidRPr="00C713E5">
          <w:rPr>
            <w:shd w:val="clear" w:color="auto" w:fill="FFFFFF"/>
          </w:rPr>
          <w:delText xml:space="preserve">microgreens </w:delText>
        </w:r>
      </w:del>
      <w:ins w:id="424" w:author="Paperpal" w:date="2025-12-25T17:07:00Z">
        <w:r w:rsidR="007A4006" w:rsidRPr="00C713E5">
          <w:rPr>
            <w:shd w:val="clear" w:color="auto" w:fill="FFFFFF"/>
          </w:rPr>
          <w:t>the</w:t>
        </w:r>
      </w:ins>
      <w:del w:id="425" w:author="Paperpal" w:date="2025-12-25T17:07:00Z">
        <w:r w:rsidR="007A4006" w:rsidRPr="00C713E5">
          <w:rPr>
            <w:shd w:val="clear" w:color="auto" w:fill="FFFFFF"/>
          </w:rPr>
          <w:delText>plant</w:delText>
        </w:r>
      </w:del>
      <w:r w:rsidR="007A4006" w:rsidRPr="00C713E5">
        <w:rPr>
          <w:shd w:val="clear" w:color="auto" w:fill="FFFFFF"/>
        </w:rPr>
        <w:t xml:space="preserve"> growth, yield, nutritional, biochemical composition, and </w:t>
      </w:r>
      <w:hyperlink r:id="rId22" w:tooltip="Learn more about antioxidant activity from ScienceDirect's AI-generated Topic Pages" w:history="1">
        <w:r w:rsidR="007A4006" w:rsidRPr="00C713E5">
          <w:rPr>
            <w:rStyle w:val="Hyperlink"/>
            <w:color w:val="auto"/>
            <w:u w:val="none"/>
            <w:shd w:val="clear" w:color="auto" w:fill="FFFFFF"/>
          </w:rPr>
          <w:t>antioxidant activity</w:t>
        </w:r>
      </w:hyperlink>
      <w:r w:rsidR="007A4006" w:rsidRPr="00C713E5">
        <w:rPr>
          <w:shd w:val="clear" w:color="auto" w:fill="FFFFFF"/>
        </w:rPr>
        <w:t> of microgreens. The cocopeat growing medium helps to enhance the fresh weight and dry weight of microgreens (</w:t>
      </w:r>
      <w:bookmarkStart w:id="426" w:name="bbb0035"/>
      <w:r>
        <w:fldChar w:fldCharType="begin"/>
      </w:r>
      <w:r>
        <w:instrText xml:space="preserve"> HYPERLINK "https://www.sciencedirect.com/science/article/pii/S2590157524004140" \l "bb0035" </w:instrText>
      </w:r>
      <w:r>
        <w:fldChar w:fldCharType="separate"/>
      </w:r>
      <w:r w:rsidR="007A4006" w:rsidRPr="00C713E5">
        <w:rPr>
          <w:rStyle w:val="Hyperlink"/>
          <w:color w:val="auto"/>
          <w:u w:val="none"/>
          <w:shd w:val="clear" w:color="auto" w:fill="FFFFFF"/>
        </w:rPr>
        <w:t>Arya, Kutty, &amp; Pradeepkumar, 2023</w:t>
      </w:r>
      <w:r>
        <w:rPr>
          <w:rStyle w:val="Hyperlink"/>
          <w:color w:val="auto"/>
          <w:u w:val="none"/>
          <w:shd w:val="clear" w:color="auto" w:fill="FFFFFF"/>
        </w:rPr>
        <w:fldChar w:fldCharType="end"/>
      </w:r>
      <w:bookmarkEnd w:id="426"/>
      <w:r w:rsidR="007A4006" w:rsidRPr="00C713E5">
        <w:rPr>
          <w:shd w:val="clear" w:color="auto" w:fill="FFFFFF"/>
        </w:rPr>
        <w:t xml:space="preserve">). </w:t>
      </w:r>
      <w:r w:rsidRPr="00C713E5">
        <w:rPr>
          <w:shd w:val="clear" w:color="auto" w:fill="FFFFFF"/>
        </w:rPr>
        <w:t>Other studies have determined the impact of substrat</w:t>
      </w:r>
      <w:r w:rsidRPr="00C713E5">
        <w:rPr>
          <w:shd w:val="clear" w:color="auto" w:fill="FFFFFF"/>
        </w:rPr>
        <w:t xml:space="preserve">e on </w:t>
      </w:r>
      <w:ins w:id="427" w:author="Paperpal" w:date="2025-12-25T17:07:00Z">
        <w:r>
          <w:t xml:space="preserve">the </w:t>
        </w:r>
      </w:ins>
      <w:r>
        <w:t>nutritional qu</w:t>
      </w:r>
      <w:r w:rsidR="003B50DC" w:rsidRPr="00C713E5">
        <w:rPr>
          <w:shd w:val="clear" w:color="auto" w:fill="FFFFFF"/>
        </w:rPr>
        <w:t>ality and yield of microgreens</w:t>
      </w:r>
      <w:r w:rsidRPr="00C713E5">
        <w:rPr>
          <w:shd w:val="clear" w:color="auto" w:fill="FFFFFF"/>
        </w:rPr>
        <w:t>. The hydroponic sy</w:t>
      </w:r>
      <w:r w:rsidRPr="00311D1A">
        <w:rPr>
          <w:shd w:val="clear" w:color="auto" w:fill="FFFFFF"/>
        </w:rPr>
        <w:t>stem uses mineral fertili</w:t>
      </w:r>
      <w:ins w:id="428" w:author="Paperpal" w:date="2025-12-25T17:07:00Z">
        <w:r w:rsidRPr="00311D1A">
          <w:rPr>
            <w:shd w:val="clear" w:color="auto" w:fill="FFFFFF"/>
          </w:rPr>
          <w:t>z</w:t>
        </w:r>
      </w:ins>
      <w:del w:id="429" w:author="Paperpal" w:date="2025-12-25T17:07:00Z">
        <w:r w:rsidRPr="00311D1A">
          <w:rPr>
            <w:shd w:val="clear" w:color="auto" w:fill="FFFFFF"/>
          </w:rPr>
          <w:delText>s</w:delText>
        </w:r>
      </w:del>
      <w:r w:rsidRPr="00311D1A">
        <w:rPr>
          <w:shd w:val="clear" w:color="auto" w:fill="FFFFFF"/>
        </w:rPr>
        <w:t>er solutions and abundant oxygen sources to grow plant</w:t>
      </w:r>
      <w:del w:id="430" w:author="Paperpal" w:date="2025-12-25T17:07:00Z">
        <w:r w:rsidRPr="00311D1A">
          <w:rPr>
            <w:shd w:val="clear" w:color="auto" w:fill="FFFFFF"/>
          </w:rPr>
          <w:delText>s</w:delText>
        </w:r>
      </w:del>
      <w:r w:rsidRPr="00311D1A">
        <w:rPr>
          <w:shd w:val="clear" w:color="auto" w:fill="FFFFFF"/>
        </w:rPr>
        <w:t xml:space="preserve"> crops without the need for soil. The most frequently hydroponically grown crops include tomatoes, lettuce, spinach, strawberries, cucumbers, melons, eggplant</w:t>
      </w:r>
      <w:ins w:id="431" w:author="Paperpal" w:date="2025-12-25T17:07:00Z">
        <w:r>
          <w:t>s</w:t>
        </w:r>
      </w:ins>
      <w:r>
        <w:t>, peppers, and herbs (inclu</w:t>
      </w:r>
      <w:r>
        <w:t>ding basil, cilantro, and ro</w:t>
      </w:r>
      <w:r w:rsidR="00873BBC" w:rsidRPr="00311D1A">
        <w:rPr>
          <w:shd w:val="clear" w:color="auto" w:fill="FFFFFF"/>
        </w:rPr>
        <w:t>semary) (Meluin et al. 2021)</w:t>
      </w:r>
      <w:r w:rsidRPr="00311D1A">
        <w:rPr>
          <w:shd w:val="clear" w:color="auto" w:fill="FFFFFF"/>
        </w:rPr>
        <w:t>.</w:t>
      </w:r>
      <w:ins w:id="432" w:author="Paperpal" w:date="2025-12-25T17:07:00Z">
        <w:r>
          <w:t xml:space="preserve"> </w:t>
        </w:r>
      </w:ins>
      <w:r>
        <w:t> </w:t>
      </w:r>
      <w:r w:rsidR="00B23559" w:rsidRPr="00311D1A">
        <w:rPr>
          <w:shd w:val="clear" w:color="auto" w:fill="FFFFFF"/>
        </w:rPr>
        <w:t xml:space="preserve"> </w:t>
      </w:r>
    </w:p>
    <w:p w:rsidR="00B23559" w:rsidRPr="00311D1A" w:rsidRDefault="003E6883" w:rsidP="00B235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sz w:val="24"/>
          <w:szCs w:val="24"/>
          <w:lang w:eastAsia="en-IN"/>
        </w:rPr>
        <w:t>Soil less media such as coco coir, vermiculite</w:t>
      </w:r>
    </w:p>
    <w:p w:rsidR="00B23559" w:rsidRPr="00311D1A" w:rsidRDefault="003E6883" w:rsidP="00B235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sz w:val="24"/>
          <w:szCs w:val="24"/>
          <w:lang w:eastAsia="en-IN"/>
        </w:rPr>
        <w:t>and organic manures such as FYM and poultry</w:t>
      </w:r>
    </w:p>
    <w:p w:rsidR="00B23559" w:rsidRPr="00311D1A" w:rsidRDefault="003E6883" w:rsidP="00B235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sz w:val="24"/>
          <w:szCs w:val="24"/>
          <w:lang w:eastAsia="en-IN"/>
        </w:rPr>
        <w:t>manure are also used as the growin</w:t>
      </w:r>
      <w:r w:rsidRPr="00311D1A">
        <w:rPr>
          <w:rFonts w:ascii="Times New Roman" w:eastAsia="Times New Roman" w:hAnsi="Times New Roman" w:cs="Times New Roman"/>
          <w:sz w:val="24"/>
          <w:szCs w:val="24"/>
          <w:lang w:eastAsia="en-IN"/>
        </w:rPr>
        <w:t>g medium</w:t>
      </w:r>
    </w:p>
    <w:p w:rsidR="00B23559" w:rsidRPr="00311D1A" w:rsidRDefault="003E6883" w:rsidP="00B23559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sz w:val="24"/>
          <w:szCs w:val="24"/>
          <w:lang w:eastAsia="en-IN"/>
        </w:rPr>
        <w:t>for  microgreens.</w:t>
      </w:r>
    </w:p>
    <w:p w:rsidR="00B23559" w:rsidRPr="00311D1A" w:rsidRDefault="00B23559" w:rsidP="007C30F8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1A0B2C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sz w:val="24"/>
          <w:szCs w:val="24"/>
        </w:rPr>
        <w:t>Economic viability and business models:</w:t>
      </w:r>
      <w:r w:rsidR="0023407F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Pr="00311D1A">
        <w:rPr>
          <w:rFonts w:ascii="Times New Roman" w:hAnsi="Times New Roman" w:cs="Times New Roman"/>
          <w:sz w:val="24"/>
          <w:szCs w:val="24"/>
        </w:rPr>
        <w:t>Starting a microgreen</w:t>
      </w:r>
      <w:del w:id="43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business requires relatively low capital investment compared </w:t>
      </w:r>
      <w:ins w:id="43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with</w:t>
        </w:r>
      </w:ins>
      <w:del w:id="43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to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other agricultural ventures. The short growth cycle and high market price</w:t>
      </w:r>
      <w:ins w:id="436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make it profitable for small</w:t>
      </w:r>
      <w:ins w:id="437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-</w:t>
        </w:r>
      </w:ins>
      <w:del w:id="43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scale producers. Business models include direct </w:t>
      </w:r>
      <w:del w:id="43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</w:del>
      <w:r w:rsidRPr="00311D1A">
        <w:rPr>
          <w:rFonts w:ascii="Times New Roman" w:hAnsi="Times New Roman" w:cs="Times New Roman"/>
          <w:sz w:val="24"/>
          <w:szCs w:val="24"/>
        </w:rPr>
        <w:t>consumer sales, partnerships with restaurants, hotels, farmers</w:t>
      </w:r>
      <w:ins w:id="44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’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markets, subscription boxes</w:t>
      </w:r>
      <w:ins w:id="44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retail supply chains. Urban </w:t>
      </w:r>
      <w:r w:rsidRPr="00311D1A">
        <w:rPr>
          <w:rFonts w:ascii="Times New Roman" w:hAnsi="Times New Roman" w:cs="Times New Roman"/>
          <w:sz w:val="24"/>
          <w:szCs w:val="24"/>
        </w:rPr>
        <w:t>entreprenures, particularly those with access to small spaces</w:t>
      </w:r>
      <w:ins w:id="44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find microgreens </w:t>
      </w:r>
      <w:del w:id="44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r w:rsidRPr="00311D1A">
        <w:rPr>
          <w:rFonts w:ascii="Times New Roman" w:hAnsi="Times New Roman" w:cs="Times New Roman"/>
          <w:sz w:val="24"/>
          <w:szCs w:val="24"/>
        </w:rPr>
        <w:t>viable entr</w:t>
      </w:r>
      <w:ins w:id="44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ies</w:t>
        </w:r>
      </w:ins>
      <w:del w:id="44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y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into agribuinss.</w:t>
      </w:r>
    </w:p>
    <w:p w:rsidR="001A0B2C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sz w:val="24"/>
          <w:szCs w:val="24"/>
        </w:rPr>
        <w:t>Challenges in the Microgreens industry:</w:t>
      </w:r>
      <w:r w:rsidR="007C30F8" w:rsidRPr="00311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8D" w:rsidRPr="00311D1A">
        <w:rPr>
          <w:rFonts w:ascii="Times New Roman" w:hAnsi="Times New Roman" w:cs="Times New Roman"/>
          <w:sz w:val="24"/>
          <w:szCs w:val="24"/>
        </w:rPr>
        <w:t>Despite its potential, the industry faces several challenges</w:t>
      </w:r>
      <w:ins w:id="446" w:author="Paperpal" w:date="2025-12-25T17:07:00Z">
        <w:r w:rsidR="00D5208D" w:rsidRPr="00311D1A">
          <w:rPr>
            <w:rFonts w:ascii="Times New Roman" w:hAnsi="Times New Roman" w:cs="Times New Roman"/>
            <w:sz w:val="24"/>
            <w:szCs w:val="24"/>
          </w:rPr>
          <w:t>.</w:t>
        </w:r>
      </w:ins>
      <w:del w:id="447" w:author="Paperpal" w:date="2025-12-25T17:07:00Z">
        <w:r w:rsidR="00D5208D" w:rsidRPr="00311D1A">
          <w:rPr>
            <w:rFonts w:ascii="Times New Roman" w:hAnsi="Times New Roman" w:cs="Times New Roman"/>
            <w:sz w:val="24"/>
            <w:szCs w:val="24"/>
          </w:rPr>
          <w:delText>:</w:delText>
        </w:r>
      </w:del>
    </w:p>
    <w:p w:rsidR="00D5208D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1. Market saturation in urban areas</w:t>
      </w:r>
      <w:r w:rsidR="00F22117" w:rsidRPr="00311D1A">
        <w:rPr>
          <w:rFonts w:ascii="Times New Roman" w:hAnsi="Times New Roman" w:cs="Times New Roman"/>
          <w:sz w:val="24"/>
          <w:szCs w:val="24"/>
        </w:rPr>
        <w:t>:</w:t>
      </w:r>
      <w:r w:rsidR="00F22117" w:rsidRPr="00311D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22117" w:rsidRPr="00311D1A">
        <w:rPr>
          <w:rFonts w:ascii="Times New Roman" w:hAnsi="Times New Roman" w:cs="Times New Roman"/>
          <w:sz w:val="24"/>
          <w:szCs w:val="24"/>
        </w:rPr>
        <w:t>Some consumers may not be familiar with microgreens or their benefits, requiring efforts to educate and promote their value. </w:t>
      </w:r>
    </w:p>
    <w:p w:rsidR="00D5208D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lastRenderedPageBreak/>
        <w:t>2. Perishability and short shelf life</w:t>
      </w:r>
      <w:r w:rsidR="00F22117" w:rsidRPr="00311D1A">
        <w:rPr>
          <w:rFonts w:ascii="Times New Roman" w:hAnsi="Times New Roman" w:cs="Times New Roman"/>
          <w:sz w:val="24"/>
          <w:szCs w:val="24"/>
        </w:rPr>
        <w:t>:</w:t>
      </w:r>
      <w:r w:rsidR="00F22117" w:rsidRPr="00311D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22117" w:rsidRPr="00311D1A">
        <w:rPr>
          <w:rFonts w:ascii="Times New Roman" w:hAnsi="Times New Roman" w:cs="Times New Roman"/>
          <w:sz w:val="24"/>
          <w:szCs w:val="24"/>
        </w:rPr>
        <w:t xml:space="preserve">Microgreens are highly perishable </w:t>
      </w:r>
      <w:ins w:id="448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t>because</w:t>
        </w:r>
      </w:ins>
      <w:del w:id="449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delText>due</w:delText>
        </w:r>
      </w:del>
      <w:r w:rsidR="00F22117" w:rsidRPr="00311D1A">
        <w:rPr>
          <w:rFonts w:ascii="Times New Roman" w:hAnsi="Times New Roman" w:cs="Times New Roman"/>
          <w:sz w:val="24"/>
          <w:szCs w:val="24"/>
        </w:rPr>
        <w:t xml:space="preserve"> </w:t>
      </w:r>
      <w:ins w:id="450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t>of</w:t>
        </w:r>
      </w:ins>
      <w:del w:id="451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delText>to</w:delText>
        </w:r>
      </w:del>
      <w:r w:rsidR="00F22117" w:rsidRPr="00311D1A">
        <w:rPr>
          <w:rFonts w:ascii="Times New Roman" w:hAnsi="Times New Roman" w:cs="Times New Roman"/>
          <w:sz w:val="24"/>
          <w:szCs w:val="24"/>
        </w:rPr>
        <w:t xml:space="preserve"> their high surface</w:t>
      </w:r>
      <w:ins w:id="452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t>-</w:t>
        </w:r>
      </w:ins>
      <w:del w:id="453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F22117" w:rsidRPr="00311D1A">
        <w:rPr>
          <w:rFonts w:ascii="Times New Roman" w:hAnsi="Times New Roman" w:cs="Times New Roman"/>
          <w:sz w:val="24"/>
          <w:szCs w:val="24"/>
        </w:rPr>
        <w:t>area</w:t>
      </w:r>
      <w:ins w:id="454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t>-</w:t>
        </w:r>
      </w:ins>
      <w:del w:id="455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F22117" w:rsidRPr="00311D1A">
        <w:rPr>
          <w:rFonts w:ascii="Times New Roman" w:hAnsi="Times New Roman" w:cs="Times New Roman"/>
          <w:sz w:val="24"/>
          <w:szCs w:val="24"/>
        </w:rPr>
        <w:t>to</w:t>
      </w:r>
      <w:ins w:id="456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t>-</w:t>
        </w:r>
      </w:ins>
      <w:del w:id="457" w:author="Paperpal" w:date="2025-12-25T17:07:00Z">
        <w:r w:rsidR="00F22117" w:rsidRPr="00311D1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F22117" w:rsidRPr="00311D1A">
        <w:rPr>
          <w:rFonts w:ascii="Times New Roman" w:hAnsi="Times New Roman" w:cs="Times New Roman"/>
          <w:sz w:val="24"/>
          <w:szCs w:val="24"/>
        </w:rPr>
        <w:t>volume ratio and delicate leaves, making them prone to wilting, decay, and nutrient leakage.</w:t>
      </w:r>
      <w:ins w:id="45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> </w:t>
      </w:r>
    </w:p>
    <w:p w:rsidR="00F22117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 xml:space="preserve">3. </w:t>
      </w:r>
      <w:r w:rsidRPr="00311D1A">
        <w:rPr>
          <w:rFonts w:ascii="Times New Roman" w:hAnsi="Times New Roman" w:cs="Times New Roman"/>
          <w:bCs/>
          <w:sz w:val="24"/>
          <w:szCs w:val="24"/>
        </w:rPr>
        <w:t>Lack of Standardization:</w:t>
      </w:r>
      <w:r w:rsidRPr="00311D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311D1A">
        <w:rPr>
          <w:rFonts w:ascii="Times New Roman" w:hAnsi="Times New Roman" w:cs="Times New Roman"/>
          <w:bCs/>
          <w:sz w:val="24"/>
          <w:szCs w:val="24"/>
        </w:rPr>
        <w:t xml:space="preserve">The lack of industry-wide standards for labelling and defining microgreens can confuse consumers </w:t>
      </w:r>
      <w:r w:rsidRPr="00311D1A">
        <w:rPr>
          <w:rFonts w:ascii="Times New Roman" w:hAnsi="Times New Roman" w:cs="Times New Roman"/>
          <w:bCs/>
          <w:sz w:val="24"/>
          <w:szCs w:val="24"/>
        </w:rPr>
        <w:t>and create inconsistencies in the market. </w:t>
      </w:r>
    </w:p>
    <w:p w:rsidR="00D5208D" w:rsidRPr="00311D1A" w:rsidRDefault="003E6883" w:rsidP="00057654">
      <w:pPr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4</w:t>
      </w:r>
      <w:r w:rsidR="007C30F8" w:rsidRPr="00311D1A">
        <w:rPr>
          <w:rFonts w:ascii="Times New Roman" w:hAnsi="Times New Roman" w:cs="Times New Roman"/>
          <w:sz w:val="24"/>
          <w:szCs w:val="24"/>
        </w:rPr>
        <w:t xml:space="preserve">. </w:t>
      </w:r>
      <w:r w:rsidR="00057654" w:rsidRPr="00311D1A">
        <w:rPr>
          <w:rFonts w:ascii="Times New Roman" w:hAnsi="Times New Roman" w:cs="Times New Roman"/>
          <w:bCs/>
          <w:sz w:val="24"/>
          <w:szCs w:val="24"/>
        </w:rPr>
        <w:t>Consistent Quality and Output:</w:t>
      </w:r>
      <w:r w:rsidR="00F23BD6" w:rsidRPr="00311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54" w:rsidRPr="00311D1A">
        <w:rPr>
          <w:rFonts w:ascii="Times New Roman" w:hAnsi="Times New Roman" w:cs="Times New Roman"/>
          <w:sz w:val="24"/>
          <w:szCs w:val="24"/>
        </w:rPr>
        <w:t>Maintaining consistent quality and output throughout the year is a significant challenge due to factors like climate variations and pest control. </w:t>
      </w:r>
    </w:p>
    <w:p w:rsidR="00D5208D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5</w:t>
      </w:r>
      <w:r w:rsidR="007C30F8" w:rsidRPr="00311D1A">
        <w:rPr>
          <w:rFonts w:ascii="Times New Roman" w:hAnsi="Times New Roman" w:cs="Times New Roman"/>
          <w:sz w:val="24"/>
          <w:szCs w:val="24"/>
        </w:rPr>
        <w:t xml:space="preserve">. </w:t>
      </w:r>
      <w:r w:rsidRPr="00311D1A">
        <w:rPr>
          <w:rFonts w:ascii="Times New Roman" w:hAnsi="Times New Roman" w:cs="Times New Roman"/>
          <w:sz w:val="24"/>
          <w:szCs w:val="24"/>
        </w:rPr>
        <w:t xml:space="preserve">Proper planning, education </w:t>
      </w:r>
      <w:r w:rsidRPr="00311D1A">
        <w:rPr>
          <w:rFonts w:ascii="Times New Roman" w:hAnsi="Times New Roman" w:cs="Times New Roman"/>
          <w:sz w:val="24"/>
          <w:szCs w:val="24"/>
        </w:rPr>
        <w:t>and value addition such as packaging and branding are essential to address these issues.</w:t>
      </w:r>
    </w:p>
    <w:p w:rsidR="00F22117" w:rsidRPr="00311D1A" w:rsidRDefault="003E6883" w:rsidP="00F22117">
      <w:pPr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>6. Climate Control:</w:t>
      </w:r>
      <w:r w:rsidR="00F23BD6" w:rsidRPr="00311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D1A">
        <w:rPr>
          <w:rFonts w:ascii="Times New Roman" w:hAnsi="Times New Roman" w:cs="Times New Roman"/>
          <w:sz w:val="24"/>
          <w:szCs w:val="24"/>
        </w:rPr>
        <w:t>Maintaining optimal temperature, humidity, and airflow within the growing environment is crucial for preventing mold and ensuring high-quality crop</w:t>
      </w:r>
      <w:r w:rsidRPr="00311D1A">
        <w:rPr>
          <w:rFonts w:ascii="Times New Roman" w:hAnsi="Times New Roman" w:cs="Times New Roman"/>
          <w:sz w:val="24"/>
          <w:szCs w:val="24"/>
        </w:rPr>
        <w:t xml:space="preserve">s, but </w:t>
      </w:r>
      <w:ins w:id="45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this</w:t>
        </w:r>
      </w:ins>
      <w:del w:id="46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it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can be a challenge.</w:t>
      </w:r>
      <w:ins w:id="46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> </w:t>
      </w:r>
    </w:p>
    <w:p w:rsidR="00F22117" w:rsidRPr="00311D1A" w:rsidRDefault="003E6883" w:rsidP="00F22117">
      <w:pPr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Cs/>
          <w:sz w:val="24"/>
          <w:szCs w:val="24"/>
        </w:rPr>
        <w:t xml:space="preserve">7. Overwatering: </w:t>
      </w:r>
      <w:r w:rsidRPr="00311D1A">
        <w:rPr>
          <w:rFonts w:ascii="Times New Roman" w:hAnsi="Times New Roman" w:cs="Times New Roman"/>
          <w:sz w:val="24"/>
          <w:szCs w:val="24"/>
        </w:rPr>
        <w:t>Overwatering is a common issue that can create favourable conditions for mold growth and damage microgreens. </w:t>
      </w:r>
    </w:p>
    <w:p w:rsidR="00F22117" w:rsidRPr="00311D1A" w:rsidRDefault="003E6883" w:rsidP="00F22117">
      <w:pPr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8.</w:t>
      </w: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311D1A">
        <w:rPr>
          <w:rFonts w:ascii="Times New Roman" w:hAnsi="Times New Roman" w:cs="Times New Roman"/>
          <w:bCs/>
          <w:sz w:val="24"/>
          <w:szCs w:val="24"/>
        </w:rPr>
        <w:t xml:space="preserve">Competition: </w:t>
      </w:r>
      <w:r w:rsidRPr="00311D1A">
        <w:rPr>
          <w:rFonts w:ascii="Times New Roman" w:hAnsi="Times New Roman" w:cs="Times New Roman"/>
          <w:sz w:val="24"/>
          <w:szCs w:val="24"/>
        </w:rPr>
        <w:t>Microgreens face competition from other specialty crops like sprouts and baby greens, especially when considering price and availability. </w:t>
      </w:r>
    </w:p>
    <w:p w:rsidR="008651B6" w:rsidRPr="00311D1A" w:rsidRDefault="003E6883" w:rsidP="00F22117">
      <w:pPr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9.</w:t>
      </w: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311D1A">
        <w:rPr>
          <w:rFonts w:ascii="Times New Roman" w:hAnsi="Times New Roman" w:cs="Times New Roman"/>
          <w:bCs/>
          <w:sz w:val="24"/>
          <w:szCs w:val="24"/>
        </w:rPr>
        <w:t xml:space="preserve">Finding a Customer Base: </w:t>
      </w:r>
      <w:r w:rsidRPr="00311D1A">
        <w:rPr>
          <w:rFonts w:ascii="Times New Roman" w:hAnsi="Times New Roman" w:cs="Times New Roman"/>
          <w:sz w:val="24"/>
          <w:szCs w:val="24"/>
        </w:rPr>
        <w:t xml:space="preserve">Building a strong customer base and effectively marketing microgreens is crucial for the </w:t>
      </w:r>
      <w:r w:rsidRPr="00311D1A">
        <w:rPr>
          <w:rFonts w:ascii="Times New Roman" w:hAnsi="Times New Roman" w:cs="Times New Roman"/>
          <w:sz w:val="24"/>
          <w:szCs w:val="24"/>
        </w:rPr>
        <w:t>success of any microgreens business. </w:t>
      </w:r>
    </w:p>
    <w:p w:rsidR="00D45142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1A">
        <w:rPr>
          <w:rFonts w:ascii="Times New Roman" w:hAnsi="Times New Roman" w:cs="Times New Roman"/>
          <w:b/>
          <w:sz w:val="24"/>
          <w:szCs w:val="24"/>
        </w:rPr>
        <w:t>Sustainability and future prospects</w:t>
      </w:r>
    </w:p>
    <w:p w:rsidR="00FC3484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sz w:val="24"/>
          <w:szCs w:val="24"/>
        </w:rPr>
        <w:t>The microgreen</w:t>
      </w:r>
      <w:del w:id="46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industry shows strong sustainability potential and promising </w:t>
      </w:r>
      <w:del w:id="46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future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prospects </w:t>
      </w:r>
      <w:ins w:id="46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owing</w:t>
        </w:r>
      </w:ins>
      <w:del w:id="46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due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to its resource efficiency, adaptability to urban settings, and contribution to local food systems.</w:t>
      </w:r>
      <w:ins w:id="466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 Microgreens, </w:t>
      </w:r>
      <w:del w:id="467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as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a young, nutrient-rich vegetable, are gaining popularity </w:t>
      </w:r>
      <w:ins w:id="46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owing to</w:t>
        </w:r>
      </w:ins>
      <w:del w:id="46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for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their health benefits and ease of cultivation.</w:t>
      </w:r>
      <w:ins w:id="47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 Future growth </w:t>
      </w:r>
      <w:ins w:id="47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is</w:t>
        </w:r>
      </w:ins>
      <w:del w:id="47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will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likely </w:t>
      </w:r>
      <w:ins w:id="47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to </w:t>
        </w:r>
      </w:ins>
      <w:r>
        <w:rPr>
          <w:rFonts w:ascii="Times New Roman" w:eastAsia="Calibri" w:hAnsi="Times New Roman" w:cs="Times New Roman"/>
          <w:sz w:val="24"/>
          <w:szCs w:val="24"/>
        </w:rPr>
        <w:t>be driven by increasing consumer awa</w:t>
      </w:r>
      <w:r>
        <w:rPr>
          <w:rFonts w:ascii="Times New Roman" w:eastAsia="Calibri" w:hAnsi="Times New Roman" w:cs="Times New Roman"/>
          <w:sz w:val="24"/>
          <w:szCs w:val="24"/>
        </w:rPr>
        <w:t>reness, technological advancements, and integration with existing food systems, with a key focus on sustainability.</w:t>
      </w:r>
      <w:ins w:id="47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 These </w:t>
      </w:r>
      <w:r w:rsidR="00D45142" w:rsidRPr="00311D1A">
        <w:rPr>
          <w:rFonts w:ascii="Times New Roman" w:hAnsi="Times New Roman" w:cs="Times New Roman"/>
          <w:sz w:val="24"/>
          <w:szCs w:val="24"/>
        </w:rPr>
        <w:t xml:space="preserve">are considered </w:t>
      </w:r>
      <w:del w:id="475" w:author="Paperpal" w:date="2025-12-25T17:07:00Z">
        <w:r w:rsidR="00D45142" w:rsidRPr="00311D1A">
          <w:rPr>
            <w:rFonts w:ascii="Times New Roman" w:hAnsi="Times New Roman" w:cs="Times New Roman"/>
            <w:sz w:val="24"/>
            <w:szCs w:val="24"/>
          </w:rPr>
          <w:delText xml:space="preserve">as a </w:delText>
        </w:r>
      </w:del>
      <w:r w:rsidR="00D45142" w:rsidRPr="00311D1A">
        <w:rPr>
          <w:rFonts w:ascii="Times New Roman" w:hAnsi="Times New Roman" w:cs="Times New Roman"/>
          <w:sz w:val="24"/>
          <w:szCs w:val="24"/>
        </w:rPr>
        <w:t>sustainable crop</w:t>
      </w:r>
      <w:ins w:id="476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ins w:id="477" w:author="Paperpal" w:date="2025-12-25T17:07:00Z">
        <w:r w:rsidR="00D45142" w:rsidRPr="00311D1A">
          <w:rPr>
            <w:rFonts w:ascii="Times New Roman" w:hAnsi="Times New Roman" w:cs="Times New Roman"/>
            <w:sz w:val="24"/>
            <w:szCs w:val="24"/>
          </w:rPr>
          <w:t>owing</w:t>
        </w:r>
      </w:ins>
      <w:del w:id="478" w:author="Paperpal" w:date="2025-12-25T17:07:00Z">
        <w:r w:rsidR="00D45142" w:rsidRPr="00311D1A">
          <w:rPr>
            <w:rFonts w:ascii="Times New Roman" w:hAnsi="Times New Roman" w:cs="Times New Roman"/>
            <w:sz w:val="24"/>
            <w:szCs w:val="24"/>
          </w:rPr>
          <w:delText>due</w:delText>
        </w:r>
      </w:del>
      <w:r w:rsidR="00D45142" w:rsidRPr="00311D1A">
        <w:rPr>
          <w:rFonts w:ascii="Times New Roman" w:hAnsi="Times New Roman" w:cs="Times New Roman"/>
          <w:sz w:val="24"/>
          <w:szCs w:val="24"/>
        </w:rPr>
        <w:t xml:space="preserve"> to their low water and space requirements,</w:t>
      </w:r>
      <w:r w:rsidR="00F23BD6" w:rsidRPr="00311D1A">
        <w:rPr>
          <w:rFonts w:ascii="Times New Roman" w:hAnsi="Times New Roman" w:cs="Times New Roman"/>
          <w:sz w:val="24"/>
          <w:szCs w:val="24"/>
        </w:rPr>
        <w:t xml:space="preserve"> </w:t>
      </w:r>
      <w:r w:rsidR="00D45142" w:rsidRPr="00311D1A">
        <w:rPr>
          <w:rFonts w:ascii="Times New Roman" w:hAnsi="Times New Roman" w:cs="Times New Roman"/>
          <w:sz w:val="24"/>
          <w:szCs w:val="24"/>
        </w:rPr>
        <w:t>minimal use of chemicals</w:t>
      </w:r>
      <w:ins w:id="479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compatibility with indoor farming. The integration of smart agriculture technologies</w:t>
      </w:r>
      <w:ins w:id="48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including</w:t>
      </w:r>
      <w:r w:rsidR="00A12598" w:rsidRPr="00311D1A">
        <w:rPr>
          <w:rFonts w:ascii="Times New Roman" w:hAnsi="Times New Roman" w:cs="Times New Roman"/>
          <w:sz w:val="24"/>
          <w:szCs w:val="24"/>
        </w:rPr>
        <w:t xml:space="preserve"> postharvest treatments</w:t>
      </w:r>
      <w:ins w:id="48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5AA6" w:rsidRPr="00311D1A">
        <w:rPr>
          <w:rFonts w:ascii="Times New Roman" w:hAnsi="Times New Roman" w:cs="Times New Roman"/>
          <w:sz w:val="24"/>
          <w:szCs w:val="24"/>
        </w:rPr>
        <w:t xml:space="preserve">may help to maintain </w:t>
      </w:r>
      <w:ins w:id="48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eastAsia="Calibri" w:hAnsi="Times New Roman" w:cs="Times New Roman"/>
          <w:sz w:val="24"/>
          <w:szCs w:val="24"/>
        </w:rPr>
        <w:t>quality and extend the shelf life of microgreens.</w:t>
      </w:r>
      <w:r w:rsidRPr="00311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1B6" w:rsidRPr="00311D1A" w:rsidRDefault="003E6883" w:rsidP="008651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1A">
        <w:rPr>
          <w:rFonts w:ascii="Times New Roman" w:hAnsi="Times New Roman" w:cs="Times New Roman"/>
          <w:b/>
          <w:sz w:val="24"/>
          <w:szCs w:val="24"/>
        </w:rPr>
        <w:t>Sustainability Aspects:</w:t>
      </w:r>
    </w:p>
    <w:p w:rsidR="008651B6" w:rsidRPr="00311D1A" w:rsidRDefault="003E6883" w:rsidP="00865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t xml:space="preserve">1.Resource Efficiency: </w:t>
      </w:r>
      <w:r w:rsidRPr="00311D1A">
        <w:rPr>
          <w:rFonts w:ascii="Times New Roman" w:hAnsi="Times New Roman" w:cs="Times New Roman"/>
          <w:sz w:val="24"/>
          <w:szCs w:val="24"/>
        </w:rPr>
        <w:t xml:space="preserve">Microgreen cultivation uses significantly less water </w:t>
      </w:r>
      <w:r w:rsidRPr="00311D1A">
        <w:rPr>
          <w:rFonts w:ascii="Times New Roman" w:hAnsi="Times New Roman" w:cs="Times New Roman"/>
          <w:sz w:val="24"/>
          <w:szCs w:val="24"/>
        </w:rPr>
        <w:t>and land compared to traditional agriculture, making it a more sustainable option. </w:t>
      </w:r>
    </w:p>
    <w:p w:rsidR="008651B6" w:rsidRPr="00311D1A" w:rsidRDefault="003E6883" w:rsidP="00865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t xml:space="preserve">2.Controlled Environment Agriculture (CEA): </w:t>
      </w:r>
      <w:r w:rsidRPr="00311D1A">
        <w:rPr>
          <w:rFonts w:ascii="Times New Roman" w:hAnsi="Times New Roman" w:cs="Times New Roman"/>
          <w:sz w:val="24"/>
          <w:szCs w:val="24"/>
        </w:rPr>
        <w:t xml:space="preserve">Many microgreens are grown indoors using hydroponic systems, which further reduces water consumption and minimizes the need for </w:t>
      </w:r>
      <w:r w:rsidRPr="00311D1A">
        <w:rPr>
          <w:rFonts w:ascii="Times New Roman" w:hAnsi="Times New Roman" w:cs="Times New Roman"/>
          <w:sz w:val="24"/>
          <w:szCs w:val="24"/>
        </w:rPr>
        <w:t>pesticides. </w:t>
      </w:r>
    </w:p>
    <w:p w:rsidR="008651B6" w:rsidRPr="00311D1A" w:rsidRDefault="003E6883" w:rsidP="00865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t xml:space="preserve">3.Reduced Transportation: </w:t>
      </w:r>
      <w:r w:rsidRPr="00311D1A">
        <w:rPr>
          <w:rFonts w:ascii="Times New Roman" w:hAnsi="Times New Roman" w:cs="Times New Roman"/>
          <w:sz w:val="24"/>
          <w:szCs w:val="24"/>
        </w:rPr>
        <w:t>Mi</w:t>
      </w:r>
      <w:r w:rsidR="00987530" w:rsidRPr="00311D1A">
        <w:rPr>
          <w:rFonts w:ascii="Times New Roman" w:hAnsi="Times New Roman" w:cs="Times New Roman"/>
          <w:sz w:val="24"/>
          <w:szCs w:val="24"/>
        </w:rPr>
        <w:t>crogreens can be grown locally even in urban areas</w:t>
      </w:r>
      <w:r w:rsidRPr="00311D1A">
        <w:rPr>
          <w:rFonts w:ascii="Times New Roman" w:hAnsi="Times New Roman" w:cs="Times New Roman"/>
          <w:sz w:val="24"/>
          <w:szCs w:val="24"/>
        </w:rPr>
        <w:t xml:space="preserve"> reducing transportation needs and associated emissions. </w:t>
      </w:r>
    </w:p>
    <w:p w:rsidR="008651B6" w:rsidRPr="00311D1A" w:rsidRDefault="003E6883" w:rsidP="00865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t xml:space="preserve">4.Waste Reduction: </w:t>
      </w:r>
      <w:r w:rsidRPr="00311D1A">
        <w:rPr>
          <w:rFonts w:ascii="Times New Roman" w:hAnsi="Times New Roman" w:cs="Times New Roman"/>
          <w:sz w:val="24"/>
          <w:szCs w:val="24"/>
        </w:rPr>
        <w:t>Composting organic waste from microgreen production and using compostable growing medium</w:t>
      </w:r>
      <w:r w:rsidRPr="00311D1A">
        <w:rPr>
          <w:rFonts w:ascii="Times New Roman" w:hAnsi="Times New Roman" w:cs="Times New Roman"/>
          <w:sz w:val="24"/>
          <w:szCs w:val="24"/>
        </w:rPr>
        <w:t>s are becoming standard practices. </w:t>
      </w:r>
    </w:p>
    <w:p w:rsidR="008651B6" w:rsidRPr="00311D1A" w:rsidRDefault="003E6883" w:rsidP="00865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5.Carbon Footprint Reduction: </w:t>
      </w:r>
      <w:r w:rsidRPr="00311D1A">
        <w:rPr>
          <w:rFonts w:ascii="Times New Roman" w:hAnsi="Times New Roman" w:cs="Times New Roman"/>
          <w:sz w:val="24"/>
          <w:szCs w:val="24"/>
        </w:rPr>
        <w:t>The use of solar energy in microgreen farming and the potential for vertical farming contribute to a smaller carbon footprint. </w:t>
      </w:r>
    </w:p>
    <w:p w:rsidR="006C3B11" w:rsidRPr="00311D1A" w:rsidRDefault="006C3B11" w:rsidP="00865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08C" w:rsidRPr="00311D1A" w:rsidRDefault="003E6883" w:rsidP="007B208C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Future Prospects:</w:t>
      </w:r>
    </w:p>
    <w:p w:rsidR="007B208C" w:rsidRPr="00311D1A" w:rsidRDefault="003E6883" w:rsidP="007B208C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Increased Market Demand: </w:t>
      </w:r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With growing awareness of health and environmental issues, the demand for microgreens is expected to continue </w:t>
      </w:r>
      <w:ins w:id="483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to 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ris</w:t>
      </w:r>
      <w:ins w:id="484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>e</w:t>
        </w:r>
      </w:ins>
      <w:del w:id="485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delText>ing</w:delText>
        </w:r>
      </w:del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.</w:t>
      </w:r>
      <w:ins w:id="486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 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 </w:t>
      </w:r>
    </w:p>
    <w:p w:rsidR="007B208C" w:rsidRPr="00311D1A" w:rsidRDefault="003E6883" w:rsidP="007B208C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Technological Advancements:</w:t>
      </w:r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Further development</w:t>
      </w:r>
      <w:ins w:id="487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>s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in CEA, automation, and AI will improve production efficiency and sustainability.</w:t>
      </w:r>
      <w:ins w:id="488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 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 </w:t>
      </w:r>
    </w:p>
    <w:p w:rsidR="007B208C" w:rsidRPr="00311D1A" w:rsidRDefault="003E6883" w:rsidP="007B208C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Integration with Food Systems:</w:t>
      </w:r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Microgreens are becoming increasingly integrated into local food systems</w:t>
      </w:r>
      <w:del w:id="489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delText>,</w:delText>
        </w:r>
      </w:del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from home gardens to restaurants.</w:t>
      </w:r>
      <w:ins w:id="490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 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 </w:t>
      </w:r>
    </w:p>
    <w:p w:rsidR="007B208C" w:rsidRPr="00311D1A" w:rsidRDefault="003E6883" w:rsidP="007B208C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Expansion of </w:t>
      </w: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Varieties:</w:t>
      </w:r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Research and development </w:t>
      </w:r>
      <w:ins w:id="491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>is</w:t>
        </w:r>
      </w:ins>
      <w:del w:id="492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delText>are</w:delText>
        </w:r>
      </w:del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continually expanding the range of microgreen varieties available for cultivation.</w:t>
      </w:r>
      <w:ins w:id="493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 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 </w:t>
      </w:r>
    </w:p>
    <w:p w:rsidR="007B208C" w:rsidRPr="00311D1A" w:rsidRDefault="003E6883" w:rsidP="007B208C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Improved Shelf Life:</w:t>
      </w:r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Research </w:t>
      </w:r>
      <w:ins w:id="494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>ha</w:t>
        </w:r>
      </w:ins>
      <w:del w:id="495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delText>i</w:delText>
        </w:r>
      </w:del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s focused on extending the s</w:t>
      </w:r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helf life of microgreens, making them more accessible to mainstream markets.</w:t>
      </w:r>
      <w:ins w:id="496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 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 </w:t>
      </w:r>
    </w:p>
    <w:p w:rsidR="007B208C" w:rsidRPr="00311D1A" w:rsidRDefault="003E6883" w:rsidP="007B208C">
      <w:pPr>
        <w:numPr>
          <w:ilvl w:val="0"/>
          <w:numId w:val="9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</w:pP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Economic Opportunities:</w:t>
      </w:r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Microgreen cultivation offers </w:t>
      </w:r>
      <w:del w:id="497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delText xml:space="preserve">economic opportunities for </w:delText>
        </w:r>
      </w:del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small-scale farmers and ent</w:t>
      </w:r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repreneurs</w:t>
      </w:r>
      <w:ins w:id="498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 economic opportunities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.</w:t>
      </w:r>
      <w:ins w:id="499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 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 </w:t>
      </w:r>
    </w:p>
    <w:p w:rsidR="008651B6" w:rsidRPr="00311D1A" w:rsidRDefault="003E6883" w:rsidP="008651B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1D1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Global Market Expansion:</w:t>
      </w:r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While North America currently leads, other regions </w:t>
      </w:r>
      <w:ins w:id="500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>such</w:t>
        </w:r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 as</w:t>
        </w:r>
      </w:ins>
      <w:del w:id="501" w:author="Paperpal" w:date="2025-12-25T17:07:00Z">
        <w:r w:rsidRPr="00311D1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delText>like</w:delText>
        </w:r>
      </w:del>
      <w:r w:rsidRPr="00311D1A"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 xml:space="preserve"> Europe and Asia are seeing significant growth.</w:t>
      </w:r>
      <w:ins w:id="502" w:author="Paperpal" w:date="2025-12-25T17:07:00Z">
        <w:r>
          <w:rPr>
            <w:rFonts w:ascii="Times New Roman" w:eastAsia="Times New Roman" w:hAnsi="Times New Roman" w:cs="Times New Roman"/>
            <w:spacing w:val="2"/>
            <w:sz w:val="24"/>
            <w:szCs w:val="24"/>
            <w:lang w:eastAsia="en-IN"/>
          </w:rPr>
          <w:t xml:space="preserve"> </w:t>
        </w:r>
      </w:ins>
      <w:r>
        <w:rPr>
          <w:rFonts w:ascii="Times New Roman" w:eastAsia="Times New Roman" w:hAnsi="Times New Roman" w:cs="Times New Roman"/>
          <w:spacing w:val="2"/>
          <w:sz w:val="24"/>
          <w:szCs w:val="24"/>
          <w:lang w:eastAsia="en-IN"/>
        </w:rPr>
        <w:t> </w:t>
      </w:r>
    </w:p>
    <w:p w:rsidR="00961FED" w:rsidRPr="00311D1A" w:rsidRDefault="00961FED" w:rsidP="00961F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AA6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1A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FC3484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del w:id="50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ins w:id="50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M</w:t>
        </w:r>
      </w:ins>
      <w:del w:id="50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m</w:delText>
        </w:r>
      </w:del>
      <w:r w:rsidRPr="00311D1A">
        <w:rPr>
          <w:rFonts w:ascii="Times New Roman" w:hAnsi="Times New Roman" w:cs="Times New Roman"/>
          <w:sz w:val="24"/>
          <w:szCs w:val="24"/>
        </w:rPr>
        <w:t>icrogreen</w:t>
      </w:r>
      <w:del w:id="50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business represents a vib</w:t>
      </w:r>
      <w:del w:id="507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311D1A">
        <w:rPr>
          <w:rFonts w:ascii="Times New Roman" w:hAnsi="Times New Roman" w:cs="Times New Roman"/>
          <w:sz w:val="24"/>
          <w:szCs w:val="24"/>
        </w:rPr>
        <w:t>rant</w:t>
      </w:r>
      <w:r w:rsidRPr="00311D1A">
        <w:rPr>
          <w:rFonts w:ascii="Times New Roman" w:hAnsi="Times New Roman" w:cs="Times New Roman"/>
          <w:sz w:val="24"/>
          <w:szCs w:val="24"/>
        </w:rPr>
        <w:t xml:space="preserve"> and growing segment of the agricultural economy, offering numerous benefits to both producers and consumers. Its success dep</w:t>
      </w:r>
      <w:ins w:id="50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e</w:t>
        </w:r>
      </w:ins>
      <w:del w:id="50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311D1A">
        <w:rPr>
          <w:rFonts w:ascii="Times New Roman" w:hAnsi="Times New Roman" w:cs="Times New Roman"/>
          <w:sz w:val="24"/>
          <w:szCs w:val="24"/>
        </w:rPr>
        <w:t>nds on innovation in cultivation techniques, effective marketing</w:t>
      </w:r>
      <w:ins w:id="510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del w:id="51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focus on quality and sustainability. With increasing demand and awareness, microgreens are poised to become </w:t>
      </w:r>
      <w:del w:id="51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stable in health-focused diets and </w:t>
      </w:r>
      <w:ins w:id="513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in </w:t>
        </w:r>
      </w:ins>
      <w:r>
        <w:rPr>
          <w:rFonts w:ascii="Times New Roman" w:eastAsia="Calibri" w:hAnsi="Times New Roman" w:cs="Times New Roman"/>
          <w:sz w:val="24"/>
          <w:szCs w:val="24"/>
        </w:rPr>
        <w:t>urban farming venture</w:t>
      </w:r>
      <w:ins w:id="514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11D1A">
        <w:rPr>
          <w:rFonts w:ascii="Times New Roman" w:hAnsi="Times New Roman" w:cs="Times New Roman"/>
          <w:sz w:val="24"/>
          <w:szCs w:val="24"/>
        </w:rPr>
        <w:t xml:space="preserve"> Their antioxidant, antimicrobial, anti-inflammatory, anti</w:t>
      </w:r>
      <w:del w:id="51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311D1A">
        <w:rPr>
          <w:rFonts w:ascii="Times New Roman" w:hAnsi="Times New Roman" w:cs="Times New Roman"/>
          <w:sz w:val="24"/>
          <w:szCs w:val="24"/>
        </w:rPr>
        <w:t>diabetic, and anti</w:t>
      </w:r>
      <w:del w:id="51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311D1A">
        <w:rPr>
          <w:rFonts w:ascii="Times New Roman" w:hAnsi="Times New Roman" w:cs="Times New Roman"/>
          <w:sz w:val="24"/>
          <w:szCs w:val="24"/>
        </w:rPr>
        <w:t>cancer properties underscore their versatility in medicinal applications. However, further research is imperat</w:t>
      </w:r>
      <w:r w:rsidRPr="00311D1A">
        <w:rPr>
          <w:rFonts w:ascii="Times New Roman" w:hAnsi="Times New Roman" w:cs="Times New Roman"/>
          <w:sz w:val="24"/>
          <w:szCs w:val="24"/>
        </w:rPr>
        <w:t>ive to understand their in vitro and in vivo physiological roles, including cardioprotective, hepatoprotective, neuroprotective, and enzyme inhibitory potential</w:t>
      </w:r>
      <w:del w:id="517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. These young plants </w:t>
      </w:r>
      <w:ins w:id="518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should</w:t>
        </w:r>
      </w:ins>
      <w:del w:id="51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can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be further explored for their potential food applications to increase their market value. Moreover, detailed studies are required </w:t>
      </w:r>
      <w:del w:id="52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to be conducted 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for </w:t>
      </w:r>
      <w:ins w:id="521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eastAsia="Calibri" w:hAnsi="Times New Roman" w:cs="Times New Roman"/>
          <w:sz w:val="24"/>
          <w:szCs w:val="24"/>
        </w:rPr>
        <w:t>optimization of pre</w:t>
      </w:r>
      <w:del w:id="522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processing </w:t>
      </w:r>
      <w:r w:rsidRPr="00311D1A">
        <w:rPr>
          <w:rFonts w:ascii="Times New Roman" w:hAnsi="Times New Roman" w:cs="Times New Roman"/>
          <w:sz w:val="24"/>
          <w:szCs w:val="24"/>
        </w:rPr>
        <w:t xml:space="preserve">treatments to standardize the procedures for commercialization. Further studies </w:t>
      </w:r>
      <w:ins w:id="523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are needed</w:t>
        </w:r>
      </w:ins>
      <w:del w:id="524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can be carried out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to </w:t>
      </w:r>
      <w:ins w:id="525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determine</w:t>
        </w:r>
      </w:ins>
      <w:del w:id="526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study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the effect</w:t>
      </w:r>
      <w:ins w:id="527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s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of the combination of different techniques on s</w:t>
      </w:r>
      <w:r>
        <w:rPr>
          <w:rFonts w:ascii="Times New Roman" w:eastAsia="Calibri" w:hAnsi="Times New Roman" w:cs="Times New Roman"/>
          <w:sz w:val="24"/>
          <w:szCs w:val="24"/>
        </w:rPr>
        <w:t>eed germination. Continued interdisciplinary collaboration between agronomists, food scientists</w:t>
      </w:r>
      <w:ins w:id="528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del w:id="529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311D1A">
        <w:rPr>
          <w:rFonts w:ascii="Times New Roman" w:hAnsi="Times New Roman" w:cs="Times New Roman"/>
          <w:sz w:val="24"/>
          <w:szCs w:val="24"/>
        </w:rPr>
        <w:t>makers is needed to unlock the full potential of microgreens as nutrient-dense</w:t>
      </w:r>
      <w:r w:rsidRPr="00311D1A">
        <w:rPr>
          <w:rFonts w:ascii="Times New Roman" w:hAnsi="Times New Roman" w:cs="Times New Roman"/>
          <w:sz w:val="24"/>
          <w:szCs w:val="24"/>
        </w:rPr>
        <w:t xml:space="preserve"> and sustainable food ingredients</w:t>
      </w:r>
      <w:ins w:id="530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t>,</w:t>
        </w:r>
      </w:ins>
      <w:del w:id="531" w:author="Paperpal" w:date="2025-12-25T17:07:00Z">
        <w:r w:rsidRPr="00311D1A">
          <w:rPr>
            <w:rFonts w:ascii="Times New Roman" w:hAnsi="Times New Roman" w:cs="Times New Roman"/>
            <w:sz w:val="24"/>
            <w:szCs w:val="24"/>
          </w:rPr>
          <w:delText xml:space="preserve"> and</w:delText>
        </w:r>
      </w:del>
      <w:r w:rsidRPr="00311D1A">
        <w:rPr>
          <w:rFonts w:ascii="Times New Roman" w:hAnsi="Times New Roman" w:cs="Times New Roman"/>
          <w:sz w:val="24"/>
          <w:szCs w:val="24"/>
        </w:rPr>
        <w:t xml:space="preserve"> optimize their cultivation, assess varietal differences in bioactive content, and validate their long-term health effects through clinical trials.</w:t>
      </w:r>
      <w:ins w:id="532" w:author="Paperpal" w:date="2025-12-25T17:07:00Z">
        <w:r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Calibri" w:hAnsi="Times New Roman" w:cs="Times New Roman"/>
          <w:sz w:val="24"/>
          <w:szCs w:val="24"/>
        </w:rPr>
        <w:t> </w:t>
      </w:r>
    </w:p>
    <w:p w:rsidR="003E6820" w:rsidRPr="00311D1A" w:rsidRDefault="003E6883" w:rsidP="007C30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1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81F15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>C. Mallor, J.R.B.Pardos, T. Juan (2023) Nutraceutical Potential of Leafy Vegetables Landraces at Microgreen, Baby, and Adult Stages of Development. Foods. 12(17):3173</w:t>
      </w:r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Riggio, G. M., Wang, Q., Kniel, K. E., &amp;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Gibson, K. E. (2019). Microgreens—A review of food safety considerations along the farm to fork continuum. International Journal of Food Microbiology, 290, 76–85. </w:t>
      </w:r>
      <w:hyperlink r:id="rId23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</w:t>
        </w:r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ijfoodmicro.2018.09.027</w:t>
        </w:r>
      </w:hyperlink>
    </w:p>
    <w:p w:rsidR="00D13401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Thomas A. Yeargin 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a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Zhihong Lin 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b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Isabelle do Prado 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b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Sujata A. Sirsat 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b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bookmarkStart w:id="533" w:name="bau5-profile"/>
      <w:r>
        <w:fldChar w:fldCharType="begin"/>
      </w:r>
      <w:r>
        <w:instrText xml:space="preserve"> HYPERLINK "https://www.sciencedirect.com/author/10143390500/kristen-elizabeth-gibson" </w:instrText>
      </w:r>
      <w:r>
        <w:fldChar w:fldCharType="separate"/>
      </w:r>
      <w:r w:rsidRPr="00FC079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Kristen E. Gibson</w:t>
      </w:r>
      <w:r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fldChar w:fldCharType="end"/>
      </w:r>
      <w:bookmarkEnd w:id="533"/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,(2023) Consumer practices and perceptions regar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ding the purchasing and handling of microgreens in the United States, Food Control, 145, 109470</w:t>
      </w:r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Pattnaik, P., Kumar, B., &amp; Mishra, D. (2020). Emerging trend of microgreens-Potential nutrient enhancer in human diet. Agriculture &amp;</w:t>
      </w:r>
      <w:r w:rsidRPr="00FC07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Food: e-Newsletter, 2(5), 16-19. </w:t>
      </w:r>
      <w:hyperlink r:id="rId24" w:history="1">
        <w:r w:rsidRPr="00FC0795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http://www.agrifoodmagazine.co.in/wp-content/uploads/2020/05/Volume-2-Issue-5-May-2020.pdf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</w:rPr>
        <w:t xml:space="preserve">Paraschivu, M., Cotuna, </w:t>
      </w:r>
      <w:r w:rsidRPr="00FC0795">
        <w:rPr>
          <w:rFonts w:ascii="Times New Roman" w:hAnsi="Times New Roman" w:cs="Times New Roman"/>
          <w:sz w:val="24"/>
          <w:szCs w:val="24"/>
        </w:rPr>
        <w:t xml:space="preserve">O., Sărățeanu, V., Durău, C. C., &amp; Păunescu, R. A. (2021). Microgreens - current status, global market trends and forward statements. *Scientific Papers. Series "Management, Economic Engineering in Agriculture and Rural Development"*, *21*(3), 633-640. </w:t>
      </w:r>
      <w:hyperlink r:id="rId25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http://managementjournal.usamv.ro/pdf/vol.21_3/Art90.pdf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</w:rPr>
        <w:t>Sharma, S., Shree, B., Sharma, D., Kumar, S., Kumar, V., Sharma, R., &amp; Saini, R. (2022). Vegetable microgreens: The gleam of next</w:t>
      </w:r>
      <w:r w:rsidRPr="00FC0795">
        <w:rPr>
          <w:rFonts w:ascii="Times New Roman" w:hAnsi="Times New Roman" w:cs="Times New Roman"/>
          <w:sz w:val="24"/>
          <w:szCs w:val="24"/>
        </w:rPr>
        <w:t xml:space="preserve"> generation super foods, their genetic enhancement, health benefits and processing approaches. Food Research International. </w:t>
      </w:r>
      <w:hyperlink r:id="rId26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https://doi.org/10.1016/j.foodres.2022.111038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Galieni, A., Falcinelli,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B., Stagnari, F., Datti, A., &amp; Benincasa, P. (2020). 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Sprouts and microgreens: Trends, opportunities, and horizons for novel research. Agronomy, 10(9), 1424. </w:t>
      </w:r>
      <w:hyperlink r:id="rId27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https://doi.org/10.3390/agronomy10091424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Xiao, Z., Codling, E. E., Luo, Y., Nou, X., Lester, G. E., &amp; Wang, Q. (2016). Microgreens of Brassicaceae: Mineral composition and content of 30 varieties. Journal of Food Composition and Analysis, 49, 87-93. </w:t>
      </w:r>
      <w:hyperlink r:id="rId28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https://doi.org/10.1016/j.jfca.2016.04.006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Alloggia, F. P., Bafumo, R. F., Ramirez, D. A., Maza, M. A., &amp; Camargo, A. B. (2023). 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>Brassicaceae microgreens: A novel and promissory source of sustainable bioactive compounds. Current Research in Foo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Science, 6, 1-12. </w:t>
      </w:r>
      <w:hyperlink r:id="rId29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https://doi.org/10.1016/j.crfs.2023.100480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>Janovská, D., Štočková, L., &amp; Stehno, Z. (2010). Evaluation of buckwheat sprouts as microgreens. Acta Agriculturae Slovenica, 95(2), 1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57-162. </w:t>
      </w:r>
      <w:hyperlink r:id="rId30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https://doi.org/10.14720/aas.2010.95.2.14779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Pinto, E., Almeida, A. A., Aguiar, A. A., &amp; Ferreira, I. M. P. L. V. O. (2015). Comparison between the mineral profile and nitrate content of 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microgreens and mature lettuces. Journal of Food Composition and Analysis, 37(3), 38–43. </w:t>
      </w:r>
      <w:hyperlink r:id="rId31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https://doi.org/10.1016/j.jfca.2014.06.018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</w:rPr>
        <w:t>Bhaswant, M., Shanmugam, D. K., Miyazawa, T., Abe, C., &amp; Miyazawa</w:t>
      </w:r>
      <w:r w:rsidRPr="00FC0795">
        <w:rPr>
          <w:rFonts w:ascii="Times New Roman" w:hAnsi="Times New Roman" w:cs="Times New Roman"/>
          <w:sz w:val="24"/>
          <w:szCs w:val="24"/>
        </w:rPr>
        <w:t xml:space="preserve">, T. (2023). Microgreens—A Comprehensive Review of Bioactive Molecules and Health Benefits. Molecules, 28(2), 867. </w:t>
      </w:r>
      <w:hyperlink r:id="rId32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https://doi.org/10.3390/molecules28020867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</w:rPr>
        <w:t>Lone, J. K., Pandey, R., &amp; Gayacharan</w:t>
      </w:r>
      <w:r w:rsidRPr="00FC0795">
        <w:rPr>
          <w:rFonts w:ascii="Times New Roman" w:hAnsi="Times New Roman" w:cs="Times New Roman"/>
          <w:sz w:val="24"/>
          <w:szCs w:val="24"/>
        </w:rPr>
        <w:t xml:space="preserve">. (2024). Microgreens on the rise: Expanding our horizons from farm to fork. Heliyon, 10(4), e25870. </w:t>
      </w:r>
      <w:hyperlink r:id="rId33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https://doi.org/10.1016/j.heliyon.2024.e25870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  <w:lang w:val="pt-BR"/>
        </w:rPr>
        <w:t>Bafumo, R. F., Alloggia, F. P., Ramirez, D. A.,</w:t>
      </w:r>
      <w:r w:rsidRPr="00FC0795">
        <w:rPr>
          <w:rFonts w:ascii="Times New Roman" w:hAnsi="Times New Roman" w:cs="Times New Roman"/>
          <w:sz w:val="24"/>
          <w:szCs w:val="24"/>
          <w:lang w:val="pt-BR"/>
        </w:rPr>
        <w:t xml:space="preserve"> Maza, M. A., Fontana, A., Moreno, D. A., &amp; Camargo, A. B. (2024). </w:t>
      </w:r>
      <w:r w:rsidRPr="00FC0795">
        <w:rPr>
          <w:rFonts w:ascii="Times New Roman" w:hAnsi="Times New Roman" w:cs="Times New Roman"/>
          <w:sz w:val="24"/>
          <w:szCs w:val="24"/>
        </w:rPr>
        <w:t xml:space="preserve">Optimal Brassicaceae family microgreens from a phytochemical and sensory perspective. Food Research International. </w:t>
      </w:r>
      <w:hyperlink r:id="rId34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</w:t>
        </w:r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org/10.1016/j.foodres.2024.114812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</w:rPr>
        <w:t>Garcia-Perez, P., Becchi, P. P., Zhang, L., Rocchetti, G., &amp; Lucini, L. (2024). Metabolomics and chemometrics: The next-generation analytical toolkit for the evaluation of food quality and authenticity. Trends in Food Scie</w:t>
      </w:r>
      <w:r w:rsidRPr="00FC0795">
        <w:rPr>
          <w:rFonts w:ascii="Times New Roman" w:hAnsi="Times New Roman" w:cs="Times New Roman"/>
          <w:sz w:val="24"/>
          <w:szCs w:val="24"/>
        </w:rPr>
        <w:t xml:space="preserve">nce &amp; Technology, 147, 104481. </w:t>
      </w:r>
      <w:hyperlink r:id="rId35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https://doi.org/10.1016/j.tifs.2024.104481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</w:rPr>
        <w:lastRenderedPageBreak/>
        <w:t>Sá, A. G. A., &amp; House, J. D. (2024). Protein quality of cereals: Digestibility determination and processing impacts. Journa</w:t>
      </w:r>
      <w:r w:rsidRPr="00FC0795">
        <w:rPr>
          <w:rFonts w:ascii="Times New Roman" w:hAnsi="Times New Roman" w:cs="Times New Roman"/>
          <w:sz w:val="24"/>
          <w:szCs w:val="24"/>
        </w:rPr>
        <w:t xml:space="preserve">l of Cereal Science. </w:t>
      </w:r>
      <w:hyperlink r:id="rId36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https://doi.org/10.1016/j.jcs.2024.103892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  <w:lang w:val="pt-BR"/>
        </w:rPr>
        <w:t xml:space="preserve">Alloggia, F. P., Bafumo, R. F., Ramírez, D. A., Heredia Martín, J. P., Maza, M. A., &amp; Camargo, A. B. (2024). </w:t>
      </w:r>
      <w:r w:rsidRPr="00FC0795">
        <w:rPr>
          <w:rFonts w:ascii="Times New Roman" w:hAnsi="Times New Roman" w:cs="Times New Roman"/>
          <w:sz w:val="24"/>
          <w:szCs w:val="24"/>
        </w:rPr>
        <w:t>Enhancement of yield and f</w:t>
      </w:r>
      <w:r w:rsidRPr="00FC0795">
        <w:rPr>
          <w:rFonts w:ascii="Times New Roman" w:hAnsi="Times New Roman" w:cs="Times New Roman"/>
          <w:sz w:val="24"/>
          <w:szCs w:val="24"/>
        </w:rPr>
        <w:t xml:space="preserve">unctional quality of Brassica microgreens: Effects of fertilization and substrate. Food Chemistry, 470, 142594. </w:t>
      </w:r>
      <w:hyperlink r:id="rId37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https://doi.org/10.1016/j.foodchem.2024.142594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795">
        <w:rPr>
          <w:rFonts w:ascii="Times New Roman" w:hAnsi="Times New Roman" w:cs="Times New Roman"/>
          <w:bCs/>
          <w:sz w:val="24"/>
          <w:szCs w:val="24"/>
          <w:lang w:val="pt-BR"/>
        </w:rPr>
        <w:t>Partap, M., Sharma, D., Hn, D., Th</w:t>
      </w:r>
      <w:r w:rsidRPr="00FC079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akur, M., Verma, V., Ujala, &amp; Bhargava, B. (2023). </w:t>
      </w:r>
      <w:r w:rsidRPr="00FC0795">
        <w:rPr>
          <w:rFonts w:ascii="Times New Roman" w:hAnsi="Times New Roman" w:cs="Times New Roman"/>
          <w:bCs/>
          <w:sz w:val="24"/>
          <w:szCs w:val="24"/>
        </w:rPr>
        <w:t xml:space="preserve">Microgreen: A tiny plant with superfood potential. Journal of Functional Foods, 107, 105697. </w:t>
      </w:r>
      <w:hyperlink r:id="rId38" w:history="1">
        <w:r w:rsidRPr="00FC07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https://doi.org/10.1016/j.jff.2023.105697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795">
        <w:rPr>
          <w:rFonts w:ascii="Times New Roman" w:hAnsi="Times New Roman" w:cs="Times New Roman"/>
          <w:bCs/>
          <w:sz w:val="24"/>
          <w:szCs w:val="24"/>
        </w:rPr>
        <w:t>Gupta, A., S</w:t>
      </w:r>
      <w:r w:rsidRPr="00FC0795">
        <w:rPr>
          <w:rFonts w:ascii="Times New Roman" w:hAnsi="Times New Roman" w:cs="Times New Roman"/>
          <w:bCs/>
          <w:sz w:val="24"/>
          <w:szCs w:val="24"/>
        </w:rPr>
        <w:t>harma, T., Bhardwaj, V., Shubhamkumar Manojkumar, S., Sanjaykumar, D. Y., Singh, D. V., &amp; Dhulipalla, M. (2025). Microgreens as Budding Medicine and Bountiful Source of Nutrition. In P. Mathur &amp; A. Gupta (Eds.), Recent Trends and Applications of Leguminous</w:t>
      </w:r>
      <w:r w:rsidRPr="00FC0795">
        <w:rPr>
          <w:rFonts w:ascii="Times New Roman" w:hAnsi="Times New Roman" w:cs="Times New Roman"/>
          <w:bCs/>
          <w:sz w:val="24"/>
          <w:szCs w:val="24"/>
        </w:rPr>
        <w:t xml:space="preserve"> Microgreens as Functional Foods (pp. 579-604). Springer Nature Switzerland. </w:t>
      </w:r>
      <w:hyperlink r:id="rId39" w:history="1">
        <w:r w:rsidRPr="00FC07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https://doi.org/10.1007/978-3-031-75678-8_26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795">
        <w:rPr>
          <w:rFonts w:ascii="Times New Roman" w:hAnsi="Times New Roman" w:cs="Times New Roman"/>
          <w:bCs/>
          <w:sz w:val="24"/>
          <w:szCs w:val="24"/>
        </w:rPr>
        <w:t>Dubey, S., Harbourne, N., Harty, M., Hurley, D., &amp;</w:t>
      </w:r>
      <w:r w:rsidRPr="00FC0795">
        <w:rPr>
          <w:rFonts w:ascii="Times New Roman" w:hAnsi="Times New Roman" w:cs="Times New Roman"/>
          <w:bCs/>
          <w:sz w:val="24"/>
          <w:szCs w:val="24"/>
        </w:rPr>
        <w:t xml:space="preserve"> Elliott-Kingston, C. (2024). Microgreens Production: Exploiting Environmental and Cultural Factors for Enhanced Agronomical Benefits. Plants, 13(18), 2631. </w:t>
      </w:r>
      <w:hyperlink r:id="rId40" w:history="1">
        <w:r w:rsidRPr="00FC07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https://doi.org/10.3390/plants13182631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795">
        <w:rPr>
          <w:rFonts w:ascii="Times New Roman" w:hAnsi="Times New Roman" w:cs="Times New Roman"/>
          <w:bCs/>
          <w:sz w:val="24"/>
          <w:szCs w:val="24"/>
        </w:rPr>
        <w:t>Enssl</w:t>
      </w:r>
      <w:r w:rsidRPr="00FC0795">
        <w:rPr>
          <w:rFonts w:ascii="Times New Roman" w:hAnsi="Times New Roman" w:cs="Times New Roman"/>
          <w:bCs/>
          <w:sz w:val="24"/>
          <w:szCs w:val="24"/>
        </w:rPr>
        <w:t xml:space="preserve">e, N. (2020). Microgreens: Market Analysis, Growing Methods and Models. ScholarWorks, California State University, San Marcos. </w:t>
      </w:r>
      <w:hyperlink r:id="rId41" w:history="1">
        <w:r w:rsidRPr="00FC07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https://scholarworks.calstate.edu/concern/theses/mc87p</w:t>
        </w:r>
        <w:r w:rsidRPr="00FC079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v87n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Gupta, A., Sharma, T., Singh, S. P., Bhardwaj, A., Srivastava, D., &amp; Kumar, R. (2023). 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Prospects of microgreens as budding living functional food: Breeding and biofortification through OMICS and other approaches for nutritional security. Frontiers in 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Genetics, 14, 1053810. </w:t>
      </w:r>
      <w:hyperlink r:id="rId42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https://doi.org/10.3389/fgene.2023.1053810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Ford, M. A., &amp; Thorne, G. N. (1974). Effects of Atmospheric Humidity on Plant Growth. Annals of Botany, 38, 441-452. </w:t>
      </w:r>
      <w:hyperlink r:id="rId43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https://doi.org/10.1093/oxfordjournals.aob.a084827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>Renna, M., &amp; Paradiso, V. M. (2020). Ongoing Research on Microgreens: Nutritional Properties, Shelf-Life, Sustainable Production, Innovative Growing and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Processing Approaches. Foods, 9(6), 826. </w:t>
      </w:r>
      <w:hyperlink r:id="rId44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https://doi.org/10.3390/foods9060826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</w:rPr>
        <w:t>Cai, J., Veerappan, V., Arildsen, K., Sullivan, C., Piechowicz, M., Frugoli, J., &amp;</w:t>
      </w:r>
      <w:r w:rsidRPr="00FC0795">
        <w:rPr>
          <w:rFonts w:ascii="Times New Roman" w:hAnsi="Times New Roman" w:cs="Times New Roman"/>
          <w:sz w:val="24"/>
          <w:szCs w:val="24"/>
        </w:rPr>
        <w:t xml:space="preserve"> Dickstein, R. (2023). A modified aeroponic system for growing small-seeded legumes and other plants to study root systems. Plant Methods, 19(1), 21. </w:t>
      </w:r>
      <w:hyperlink r:id="rId45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https://doi.org/10.1186/s13007-023-01000-6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  <w:lang w:val="pt-BR"/>
        </w:rPr>
        <w:t xml:space="preserve">Di Gioia, F., De Bellis, P., Mininni, C., Santamaria, P., &amp; Serio, F. (2017). </w:t>
      </w:r>
      <w:r w:rsidRPr="00FC0795">
        <w:rPr>
          <w:rFonts w:ascii="Times New Roman" w:hAnsi="Times New Roman" w:cs="Times New Roman"/>
          <w:sz w:val="24"/>
          <w:szCs w:val="24"/>
        </w:rPr>
        <w:t>Physicochemical, agronomical and microbiological evaluation of alternative growing media for the production of rapini (Brassica rapa L.) microgreens. Journal of the Science of Fo</w:t>
      </w:r>
      <w:r w:rsidRPr="00FC0795">
        <w:rPr>
          <w:rFonts w:ascii="Times New Roman" w:hAnsi="Times New Roman" w:cs="Times New Roman"/>
          <w:sz w:val="24"/>
          <w:szCs w:val="24"/>
        </w:rPr>
        <w:t xml:space="preserve">od and Agriculture, 97(4), 1212–1219. </w:t>
      </w:r>
      <w:hyperlink r:id="rId46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https://doi.org/10.1002/jsfa.7852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>Saleh, R., Gunupuru, L. R., Lada, R., Nams, V., Thomas, R. H., &amp; Abbey, L. (2022). Growth and biochemical composition of microgreens g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rown in different formulated soilless media. Plants, 11(24), 3546. </w:t>
      </w:r>
      <w:hyperlink r:id="rId47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https://doi.org/10.3390/plants11243546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Gunjal, M., Singh, J., Kaur, J., Kaur, S., Nanda, V., Mehta, C. M., Bhadariya, V., &amp; Rasane, P.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(2024). 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Comparative analysis of morphological, nutritional, and bioactive properties of selected microgreens in alternative growing medium. South African Journal of Botany, 165, 188–201. </w:t>
      </w:r>
      <w:hyperlink r:id="rId48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https://d</w:t>
        </w:r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oi.org/10.1016/j.sajb.2023.12.038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95">
        <w:rPr>
          <w:rFonts w:ascii="Times New Roman" w:hAnsi="Times New Roman" w:cs="Times New Roman"/>
          <w:sz w:val="24"/>
          <w:szCs w:val="24"/>
        </w:rPr>
        <w:t>Kyriacou, M. C., Rouphael, Y., Di Gioia, F., Kyratzis, A., Serio, F., Renna, M., De Pascale, S., &amp; Santamaria, P. (2016). Micro-scale vegetable production and the rise of microgreens. Trends in Food Science &amp; Technology</w:t>
      </w:r>
      <w:r w:rsidRPr="00FC0795">
        <w:rPr>
          <w:rFonts w:ascii="Times New Roman" w:hAnsi="Times New Roman" w:cs="Times New Roman"/>
          <w:sz w:val="24"/>
          <w:szCs w:val="24"/>
        </w:rPr>
        <w:t xml:space="preserve">, 57, 103–115. </w:t>
      </w:r>
      <w:hyperlink r:id="rId49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https://doi.org/10.1016/j.tifs.2016.09.005</w:t>
        </w:r>
      </w:hyperlink>
    </w:p>
    <w:p w:rsidR="005B7489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D. Dalal, R. Mainani, R. Thakker, H. Solanki(2022) A study of selected microgreens in soil-less media. International Association of Hydrolo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>gical Sciences Computational Digest. 1 (2)  228-230</w:t>
      </w:r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Shukla, K., Mishra, R., &amp; Sarkar, P. (2021). Understanding soilless engineered soil as a sustainable growing material for food production in a green roof. Materials Today: Proceedings, 43, 3054-3060. </w:t>
      </w:r>
      <w:hyperlink r:id="rId50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https://doi.org/10.1016/j.matpr.2021.01.397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Gunjal, M., Singh, J., Kaur, J., Kaur, S., Nanda, V., Mehta, C. M., Bhadariya, V., &amp; Rasane, P. (2024). 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Comparative analysis of morphological, nutritional, 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bioactive properties of selected microgreens in alternative growing medium. South African Journal of Botany, 165, 188-201. </w:t>
      </w:r>
      <w:hyperlink r:id="rId51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https://doi.org/10.1016/j.sajb.2023.12.038</w:t>
        </w:r>
      </w:hyperlink>
    </w:p>
    <w:p w:rsidR="00B14BD0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Arya, K. S., Kutty, M. S., </w:t>
      </w: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Pradeepkumar, T. (2023). Microgreens of tropical edible-seed species, an economical source of phytonutrients- insights into nutrient content, growth environment and shelf life. Future Foods. </w:t>
      </w:r>
      <w:hyperlink r:id="rId52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https://doi.org/10.1016/j.fufo.2023.100262</w:t>
        </w:r>
      </w:hyperlink>
    </w:p>
    <w:p w:rsidR="005D6B91" w:rsidRPr="00FC0795" w:rsidRDefault="003E6883" w:rsidP="00FC079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7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Maluin, F. N., Hussein, M. Z., Nik Ibrahim, N. N. L., Wayayok, A., &amp; Hashim, N. (2021). Some emerging opportunities of nanotechnology development for soilless and microgreen farming. Agronomy, 11(6), 1213. </w:t>
      </w:r>
      <w:hyperlink r:id="rId53" w:history="1">
        <w:r w:rsidRPr="00FC07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https://doi.org/10.3390/agronomy11061213</w:t>
        </w:r>
      </w:hyperlink>
    </w:p>
    <w:p w:rsidR="00B14BD0" w:rsidRPr="00311D1A" w:rsidRDefault="00B14BD0" w:rsidP="005D6B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6B91" w:rsidRPr="00311D1A" w:rsidRDefault="005D6B91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AA6" w:rsidRPr="00311D1A" w:rsidRDefault="00175AA6" w:rsidP="007C30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142" w:rsidRPr="00311D1A" w:rsidRDefault="00D45142" w:rsidP="007C30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34" w:name="_GoBack"/>
      <w:bookmarkEnd w:id="534"/>
    </w:p>
    <w:p w:rsidR="00D5208D" w:rsidRPr="00311D1A" w:rsidRDefault="00D5208D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08D" w:rsidRPr="00311D1A" w:rsidRDefault="00D5208D" w:rsidP="007C30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E31" w:rsidRPr="00311D1A" w:rsidRDefault="009A4E31" w:rsidP="007C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43C3" w:rsidRPr="00311D1A" w:rsidRDefault="002843C3" w:rsidP="007C3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7325" w:rsidRPr="00311D1A" w:rsidRDefault="00DE7325" w:rsidP="007C30F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17061" w:rsidRPr="00311D1A" w:rsidRDefault="00217061" w:rsidP="007C30F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4FC8" w:rsidRPr="00311D1A" w:rsidRDefault="002F4FC8" w:rsidP="007C30F8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10D2" w:rsidRPr="00311D1A" w:rsidRDefault="008510D2" w:rsidP="007C30F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510D2" w:rsidRPr="00311D1A" w:rsidSect="00E13C5A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7" w:author="Paperpal" w:date="2025-12-25T22:47:00Z" w:initials="P">
    <w:p w:rsidR="004952AA" w:rsidRPr="008B2644" w:rsidRDefault="004952AA">
      <w:pPr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193D1808" w15:done="0"/>
  <w15:commentEx w15:paraId="020B9BA3" w15:done="0"/>
  <w15:commentEx w15:paraId="381D8170" w15:done="0"/>
  <w15:commentEx w15:paraId="165C727E" w15:done="0"/>
  <w15:commentEx w15:paraId="1CB7AE2E" w15:done="0"/>
  <w15:commentEx w15:paraId="4D671CF4" w15:done="0"/>
  <w15:commentEx w15:paraId="531B90D7" w15:done="0"/>
  <w15:commentEx w15:paraId="2B44870E" w15:done="0"/>
  <w15:commentEx w15:paraId="1D5B8DA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83" w:rsidRDefault="003E6883">
      <w:pPr>
        <w:spacing w:after="0" w:line="240" w:lineRule="auto"/>
      </w:pPr>
      <w:r>
        <w:separator/>
      </w:r>
    </w:p>
  </w:endnote>
  <w:endnote w:type="continuationSeparator" w:id="0">
    <w:p w:rsidR="003E6883" w:rsidRDefault="003E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6" w:rsidRDefault="00321F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6" w:rsidRDefault="00321F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6" w:rsidRDefault="00321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83" w:rsidRDefault="003E6883">
      <w:pPr>
        <w:spacing w:after="0" w:line="240" w:lineRule="auto"/>
      </w:pPr>
      <w:r>
        <w:separator/>
      </w:r>
    </w:p>
  </w:footnote>
  <w:footnote w:type="continuationSeparator" w:id="0">
    <w:p w:rsidR="003E6883" w:rsidRDefault="003E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6" w:rsidRDefault="003E68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654501" o:spid="_x0000_s3073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6" w:rsidRDefault="003E68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654502" o:spid="_x0000_s3074" type="#_x0000_t136" style="position:absolute;margin-left:0;margin-top:0;width:535.3pt;height:10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B6" w:rsidRDefault="003E68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654500" o:spid="_x0000_s3075" type="#_x0000_t136" style="position:absolute;margin-left:0;margin-top:0;width:535.3pt;height:100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65D"/>
    <w:multiLevelType w:val="multilevel"/>
    <w:tmpl w:val="B15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B2EF7"/>
    <w:multiLevelType w:val="multilevel"/>
    <w:tmpl w:val="FE6C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715AB"/>
    <w:multiLevelType w:val="multilevel"/>
    <w:tmpl w:val="D518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02E00"/>
    <w:multiLevelType w:val="multilevel"/>
    <w:tmpl w:val="E54E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01CF1"/>
    <w:multiLevelType w:val="multilevel"/>
    <w:tmpl w:val="FFE0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1672"/>
    <w:multiLevelType w:val="multilevel"/>
    <w:tmpl w:val="878A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641F4"/>
    <w:multiLevelType w:val="multilevel"/>
    <w:tmpl w:val="FFC0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A46F5"/>
    <w:multiLevelType w:val="multilevel"/>
    <w:tmpl w:val="EFDC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821D2"/>
    <w:multiLevelType w:val="multilevel"/>
    <w:tmpl w:val="77E0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62857"/>
    <w:multiLevelType w:val="hybridMultilevel"/>
    <w:tmpl w:val="A8EC1228"/>
    <w:lvl w:ilvl="0" w:tplc="8BAE1D68">
      <w:start w:val="1"/>
      <w:numFmt w:val="decimal"/>
      <w:lvlText w:val="%1."/>
      <w:lvlJc w:val="left"/>
      <w:pPr>
        <w:ind w:left="720" w:hanging="360"/>
      </w:pPr>
    </w:lvl>
    <w:lvl w:ilvl="1" w:tplc="76B0C576" w:tentative="1">
      <w:start w:val="1"/>
      <w:numFmt w:val="lowerLetter"/>
      <w:lvlText w:val="%2."/>
      <w:lvlJc w:val="left"/>
      <w:pPr>
        <w:ind w:left="1440" w:hanging="360"/>
      </w:pPr>
    </w:lvl>
    <w:lvl w:ilvl="2" w:tplc="B1605576" w:tentative="1">
      <w:start w:val="1"/>
      <w:numFmt w:val="lowerRoman"/>
      <w:lvlText w:val="%3."/>
      <w:lvlJc w:val="right"/>
      <w:pPr>
        <w:ind w:left="2160" w:hanging="180"/>
      </w:pPr>
    </w:lvl>
    <w:lvl w:ilvl="3" w:tplc="0064601C" w:tentative="1">
      <w:start w:val="1"/>
      <w:numFmt w:val="decimal"/>
      <w:lvlText w:val="%4."/>
      <w:lvlJc w:val="left"/>
      <w:pPr>
        <w:ind w:left="2880" w:hanging="360"/>
      </w:pPr>
    </w:lvl>
    <w:lvl w:ilvl="4" w:tplc="6C1E36F4" w:tentative="1">
      <w:start w:val="1"/>
      <w:numFmt w:val="lowerLetter"/>
      <w:lvlText w:val="%5."/>
      <w:lvlJc w:val="left"/>
      <w:pPr>
        <w:ind w:left="3600" w:hanging="360"/>
      </w:pPr>
    </w:lvl>
    <w:lvl w:ilvl="5" w:tplc="A63E3472" w:tentative="1">
      <w:start w:val="1"/>
      <w:numFmt w:val="lowerRoman"/>
      <w:lvlText w:val="%6."/>
      <w:lvlJc w:val="right"/>
      <w:pPr>
        <w:ind w:left="4320" w:hanging="180"/>
      </w:pPr>
    </w:lvl>
    <w:lvl w:ilvl="6" w:tplc="7898C132" w:tentative="1">
      <w:start w:val="1"/>
      <w:numFmt w:val="decimal"/>
      <w:lvlText w:val="%7."/>
      <w:lvlJc w:val="left"/>
      <w:pPr>
        <w:ind w:left="5040" w:hanging="360"/>
      </w:pPr>
    </w:lvl>
    <w:lvl w:ilvl="7" w:tplc="0DEC6482" w:tentative="1">
      <w:start w:val="1"/>
      <w:numFmt w:val="lowerLetter"/>
      <w:lvlText w:val="%8."/>
      <w:lvlJc w:val="left"/>
      <w:pPr>
        <w:ind w:left="5760" w:hanging="360"/>
      </w:pPr>
    </w:lvl>
    <w:lvl w:ilvl="8" w:tplc="6B2E2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D5292"/>
    <w:multiLevelType w:val="multilevel"/>
    <w:tmpl w:val="EE8C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17C71"/>
    <w:multiLevelType w:val="multilevel"/>
    <w:tmpl w:val="BD44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35561"/>
    <w:multiLevelType w:val="multilevel"/>
    <w:tmpl w:val="520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4749D4"/>
    <w:multiLevelType w:val="multilevel"/>
    <w:tmpl w:val="18E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936E5A"/>
    <w:multiLevelType w:val="multilevel"/>
    <w:tmpl w:val="84F8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D14BB2"/>
    <w:multiLevelType w:val="multilevel"/>
    <w:tmpl w:val="785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227D30"/>
    <w:multiLevelType w:val="multilevel"/>
    <w:tmpl w:val="D43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D32150"/>
    <w:multiLevelType w:val="multilevel"/>
    <w:tmpl w:val="3F4A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3"/>
  </w:num>
  <w:num w:numId="5">
    <w:abstractNumId w:val="4"/>
  </w:num>
  <w:num w:numId="6">
    <w:abstractNumId w:val="2"/>
  </w:num>
  <w:num w:numId="7">
    <w:abstractNumId w:val="17"/>
  </w:num>
  <w:num w:numId="8">
    <w:abstractNumId w:val="14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6"/>
  </w:num>
  <w:num w:numId="14">
    <w:abstractNumId w:val="16"/>
  </w:num>
  <w:num w:numId="15">
    <w:abstractNumId w:val="11"/>
  </w:num>
  <w:num w:numId="16">
    <w:abstractNumId w:val="8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tTSzMLM0tDAxMDFV0lEKTi0uzszPAykwrAUAUc9IMiwAAAA="/>
  </w:docVars>
  <w:rsids>
    <w:rsidRoot w:val="0027755F"/>
    <w:rsid w:val="000001BC"/>
    <w:rsid w:val="00025319"/>
    <w:rsid w:val="00027FEB"/>
    <w:rsid w:val="00035D9D"/>
    <w:rsid w:val="000572FE"/>
    <w:rsid w:val="00057654"/>
    <w:rsid w:val="00071C40"/>
    <w:rsid w:val="000A7A12"/>
    <w:rsid w:val="000B039E"/>
    <w:rsid w:val="000B1C5A"/>
    <w:rsid w:val="000B3A39"/>
    <w:rsid w:val="000C0320"/>
    <w:rsid w:val="00110A6D"/>
    <w:rsid w:val="0011777E"/>
    <w:rsid w:val="001434EE"/>
    <w:rsid w:val="001611B1"/>
    <w:rsid w:val="00171671"/>
    <w:rsid w:val="00175AA6"/>
    <w:rsid w:val="001849A7"/>
    <w:rsid w:val="001A0B2C"/>
    <w:rsid w:val="001C5BA8"/>
    <w:rsid w:val="001E6C23"/>
    <w:rsid w:val="002057FA"/>
    <w:rsid w:val="00217061"/>
    <w:rsid w:val="00220AED"/>
    <w:rsid w:val="00221365"/>
    <w:rsid w:val="0022782E"/>
    <w:rsid w:val="00231255"/>
    <w:rsid w:val="0023407F"/>
    <w:rsid w:val="00265B71"/>
    <w:rsid w:val="002762FA"/>
    <w:rsid w:val="0027755F"/>
    <w:rsid w:val="002814A7"/>
    <w:rsid w:val="002843C3"/>
    <w:rsid w:val="0028792A"/>
    <w:rsid w:val="00297441"/>
    <w:rsid w:val="002C3EE3"/>
    <w:rsid w:val="002D1186"/>
    <w:rsid w:val="002D4522"/>
    <w:rsid w:val="002F4FC8"/>
    <w:rsid w:val="00311D1A"/>
    <w:rsid w:val="00321FB6"/>
    <w:rsid w:val="00331D0B"/>
    <w:rsid w:val="00333853"/>
    <w:rsid w:val="00334A4B"/>
    <w:rsid w:val="00341FD5"/>
    <w:rsid w:val="00343F82"/>
    <w:rsid w:val="00366DE6"/>
    <w:rsid w:val="003B50DC"/>
    <w:rsid w:val="003E51C6"/>
    <w:rsid w:val="003E6687"/>
    <w:rsid w:val="003E6820"/>
    <w:rsid w:val="003E6883"/>
    <w:rsid w:val="004371AF"/>
    <w:rsid w:val="00481D0B"/>
    <w:rsid w:val="004853E3"/>
    <w:rsid w:val="004952AA"/>
    <w:rsid w:val="004C47A4"/>
    <w:rsid w:val="004C5872"/>
    <w:rsid w:val="004D21C6"/>
    <w:rsid w:val="004D608A"/>
    <w:rsid w:val="00501A1C"/>
    <w:rsid w:val="005022DE"/>
    <w:rsid w:val="00507969"/>
    <w:rsid w:val="00514BBA"/>
    <w:rsid w:val="00571E13"/>
    <w:rsid w:val="00577024"/>
    <w:rsid w:val="005860A2"/>
    <w:rsid w:val="00590F57"/>
    <w:rsid w:val="005B7489"/>
    <w:rsid w:val="005D6B91"/>
    <w:rsid w:val="006447D4"/>
    <w:rsid w:val="00653EB0"/>
    <w:rsid w:val="006C3B11"/>
    <w:rsid w:val="006E4C5C"/>
    <w:rsid w:val="00720DF6"/>
    <w:rsid w:val="007251E6"/>
    <w:rsid w:val="0073549D"/>
    <w:rsid w:val="007620B0"/>
    <w:rsid w:val="00763803"/>
    <w:rsid w:val="00774372"/>
    <w:rsid w:val="00781F15"/>
    <w:rsid w:val="00784447"/>
    <w:rsid w:val="00796532"/>
    <w:rsid w:val="007A4006"/>
    <w:rsid w:val="007B208C"/>
    <w:rsid w:val="007C2A99"/>
    <w:rsid w:val="007C30F8"/>
    <w:rsid w:val="007C511A"/>
    <w:rsid w:val="007D6DB4"/>
    <w:rsid w:val="007E1AE9"/>
    <w:rsid w:val="007E27BF"/>
    <w:rsid w:val="008162DC"/>
    <w:rsid w:val="00843962"/>
    <w:rsid w:val="008510D2"/>
    <w:rsid w:val="008651B6"/>
    <w:rsid w:val="00873BBC"/>
    <w:rsid w:val="00876B66"/>
    <w:rsid w:val="00877F62"/>
    <w:rsid w:val="00890EDF"/>
    <w:rsid w:val="008B2644"/>
    <w:rsid w:val="008D2AED"/>
    <w:rsid w:val="008F55CB"/>
    <w:rsid w:val="009105C9"/>
    <w:rsid w:val="009346B9"/>
    <w:rsid w:val="00937375"/>
    <w:rsid w:val="00947827"/>
    <w:rsid w:val="00950142"/>
    <w:rsid w:val="00961FED"/>
    <w:rsid w:val="00987530"/>
    <w:rsid w:val="00993C0C"/>
    <w:rsid w:val="009A4E31"/>
    <w:rsid w:val="009E6820"/>
    <w:rsid w:val="00A12598"/>
    <w:rsid w:val="00A165F2"/>
    <w:rsid w:val="00A208B4"/>
    <w:rsid w:val="00A231EC"/>
    <w:rsid w:val="00A434B3"/>
    <w:rsid w:val="00A63231"/>
    <w:rsid w:val="00A95CBF"/>
    <w:rsid w:val="00AD1CC6"/>
    <w:rsid w:val="00AD3397"/>
    <w:rsid w:val="00AF1404"/>
    <w:rsid w:val="00AF5E2F"/>
    <w:rsid w:val="00B14BD0"/>
    <w:rsid w:val="00B15851"/>
    <w:rsid w:val="00B169F9"/>
    <w:rsid w:val="00B23559"/>
    <w:rsid w:val="00B35FEF"/>
    <w:rsid w:val="00BC2B7D"/>
    <w:rsid w:val="00BE4B71"/>
    <w:rsid w:val="00C515D9"/>
    <w:rsid w:val="00C713E5"/>
    <w:rsid w:val="00C737C6"/>
    <w:rsid w:val="00C746D4"/>
    <w:rsid w:val="00C8080F"/>
    <w:rsid w:val="00C82AEF"/>
    <w:rsid w:val="00C83CA2"/>
    <w:rsid w:val="00CE5F52"/>
    <w:rsid w:val="00CF06C7"/>
    <w:rsid w:val="00CF5D43"/>
    <w:rsid w:val="00D002F9"/>
    <w:rsid w:val="00D13401"/>
    <w:rsid w:val="00D16D2A"/>
    <w:rsid w:val="00D45142"/>
    <w:rsid w:val="00D5208D"/>
    <w:rsid w:val="00DA4F2A"/>
    <w:rsid w:val="00DE7325"/>
    <w:rsid w:val="00E13C5A"/>
    <w:rsid w:val="00E2189B"/>
    <w:rsid w:val="00E35FD7"/>
    <w:rsid w:val="00E4399D"/>
    <w:rsid w:val="00ED798E"/>
    <w:rsid w:val="00EE3D78"/>
    <w:rsid w:val="00EE4EB6"/>
    <w:rsid w:val="00EF32FC"/>
    <w:rsid w:val="00F22117"/>
    <w:rsid w:val="00F23BD6"/>
    <w:rsid w:val="00F67131"/>
    <w:rsid w:val="00F73CA4"/>
    <w:rsid w:val="00F94270"/>
    <w:rsid w:val="00FC0795"/>
    <w:rsid w:val="00FC3484"/>
    <w:rsid w:val="00FC55CF"/>
    <w:rsid w:val="00FD201D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0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0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5D9"/>
    <w:rPr>
      <w:b/>
      <w:bCs/>
    </w:rPr>
  </w:style>
  <w:style w:type="character" w:styleId="Hyperlink">
    <w:name w:val="Hyperlink"/>
    <w:basedOn w:val="DefaultParagraphFont"/>
    <w:uiPriority w:val="99"/>
    <w:unhideWhenUsed/>
    <w:rsid w:val="00FC55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tml-italic">
    <w:name w:val="html-italic"/>
    <w:basedOn w:val="DefaultParagraphFont"/>
    <w:rsid w:val="00A208B4"/>
  </w:style>
  <w:style w:type="character" w:customStyle="1" w:styleId="uv3um">
    <w:name w:val="uv3um"/>
    <w:basedOn w:val="DefaultParagraphFont"/>
    <w:rsid w:val="007B208C"/>
  </w:style>
  <w:style w:type="character" w:customStyle="1" w:styleId="a">
    <w:name w:val="_"/>
    <w:basedOn w:val="DefaultParagraphFont"/>
    <w:rsid w:val="00B23559"/>
  </w:style>
  <w:style w:type="paragraph" w:styleId="BalloonText">
    <w:name w:val="Balloon Text"/>
    <w:basedOn w:val="Normal"/>
    <w:link w:val="BalloonTextChar"/>
    <w:uiPriority w:val="99"/>
    <w:semiHidden/>
    <w:unhideWhenUsed/>
    <w:rsid w:val="0064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6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8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47"/>
  </w:style>
  <w:style w:type="paragraph" w:styleId="Footer">
    <w:name w:val="footer"/>
    <w:basedOn w:val="Normal"/>
    <w:link w:val="FooterChar"/>
    <w:uiPriority w:val="99"/>
    <w:unhideWhenUsed/>
    <w:rsid w:val="0078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47"/>
  </w:style>
  <w:style w:type="character" w:customStyle="1" w:styleId="anchor-text">
    <w:name w:val="anchor-text"/>
    <w:basedOn w:val="DefaultParagraphFont"/>
    <w:rsid w:val="00784447"/>
  </w:style>
  <w:style w:type="character" w:customStyle="1" w:styleId="react-xocs-alternative-link">
    <w:name w:val="react-xocs-alternative-link"/>
    <w:basedOn w:val="DefaultParagraphFont"/>
    <w:rsid w:val="00784447"/>
  </w:style>
  <w:style w:type="character" w:customStyle="1" w:styleId="given-name">
    <w:name w:val="given-name"/>
    <w:basedOn w:val="DefaultParagraphFont"/>
    <w:rsid w:val="00784447"/>
  </w:style>
  <w:style w:type="character" w:customStyle="1" w:styleId="text">
    <w:name w:val="text"/>
    <w:basedOn w:val="DefaultParagraphFont"/>
    <w:rsid w:val="00784447"/>
  </w:style>
  <w:style w:type="character" w:customStyle="1" w:styleId="author-ref">
    <w:name w:val="author-ref"/>
    <w:basedOn w:val="DefaultParagraphFont"/>
    <w:rsid w:val="0078444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D45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0795"/>
    <w:pPr>
      <w:ind w:left="720"/>
      <w:contextualSpacing/>
    </w:p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customStyle="1" w:styleId="preflight-heading">
    <w:name w:val="preflight-heading"/>
    <w:pPr>
      <w:spacing w:before="60" w:after="60"/>
    </w:pPr>
    <w:rPr>
      <w:b/>
      <w:color w:val="000000"/>
      <w:sz w:val="20"/>
    </w:rPr>
  </w:style>
  <w:style w:type="paragraph" w:customStyle="1" w:styleId="preflight-description">
    <w:name w:val="preflight-description"/>
    <w:pPr>
      <w:spacing w:before="60" w:after="60"/>
    </w:pPr>
    <w:rPr>
      <w:color w:val="000000"/>
      <w:sz w:val="20"/>
    </w:rPr>
  </w:style>
  <w:style w:type="paragraph" w:customStyle="1" w:styleId="preflight-link">
    <w:name w:val="preflight-link"/>
    <w:pPr>
      <w:spacing w:before="60" w:after="60"/>
    </w:pPr>
    <w:rPr>
      <w:color w:val="0000FF"/>
      <w:sz w:val="20"/>
      <w:u w:val="single"/>
    </w:rPr>
  </w:style>
  <w:style w:type="paragraph" w:customStyle="1" w:styleId="preflight-example">
    <w:name w:val="preflight-example"/>
    <w:pPr>
      <w:spacing w:before="180" w:after="60"/>
    </w:pPr>
    <w:rPr>
      <w:i/>
      <w:color w:val="000000"/>
      <w:sz w:val="20"/>
    </w:rPr>
  </w:style>
  <w:style w:type="paragraph" w:styleId="CommentText">
    <w:name w:val="annotation text"/>
    <w:basedOn w:val="Normal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0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0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5D9"/>
    <w:rPr>
      <w:b/>
      <w:bCs/>
    </w:rPr>
  </w:style>
  <w:style w:type="character" w:styleId="Hyperlink">
    <w:name w:val="Hyperlink"/>
    <w:basedOn w:val="DefaultParagraphFont"/>
    <w:uiPriority w:val="99"/>
    <w:unhideWhenUsed/>
    <w:rsid w:val="00FC55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tml-italic">
    <w:name w:val="html-italic"/>
    <w:basedOn w:val="DefaultParagraphFont"/>
    <w:rsid w:val="00A208B4"/>
  </w:style>
  <w:style w:type="character" w:customStyle="1" w:styleId="uv3um">
    <w:name w:val="uv3um"/>
    <w:basedOn w:val="DefaultParagraphFont"/>
    <w:rsid w:val="007B208C"/>
  </w:style>
  <w:style w:type="character" w:customStyle="1" w:styleId="a">
    <w:name w:val="_"/>
    <w:basedOn w:val="DefaultParagraphFont"/>
    <w:rsid w:val="00B23559"/>
  </w:style>
  <w:style w:type="paragraph" w:styleId="BalloonText">
    <w:name w:val="Balloon Text"/>
    <w:basedOn w:val="Normal"/>
    <w:link w:val="BalloonTextChar"/>
    <w:uiPriority w:val="99"/>
    <w:semiHidden/>
    <w:unhideWhenUsed/>
    <w:rsid w:val="0064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6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8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47"/>
  </w:style>
  <w:style w:type="paragraph" w:styleId="Footer">
    <w:name w:val="footer"/>
    <w:basedOn w:val="Normal"/>
    <w:link w:val="FooterChar"/>
    <w:uiPriority w:val="99"/>
    <w:unhideWhenUsed/>
    <w:rsid w:val="0078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47"/>
  </w:style>
  <w:style w:type="character" w:customStyle="1" w:styleId="anchor-text">
    <w:name w:val="anchor-text"/>
    <w:basedOn w:val="DefaultParagraphFont"/>
    <w:rsid w:val="00784447"/>
  </w:style>
  <w:style w:type="character" w:customStyle="1" w:styleId="react-xocs-alternative-link">
    <w:name w:val="react-xocs-alternative-link"/>
    <w:basedOn w:val="DefaultParagraphFont"/>
    <w:rsid w:val="00784447"/>
  </w:style>
  <w:style w:type="character" w:customStyle="1" w:styleId="given-name">
    <w:name w:val="given-name"/>
    <w:basedOn w:val="DefaultParagraphFont"/>
    <w:rsid w:val="00784447"/>
  </w:style>
  <w:style w:type="character" w:customStyle="1" w:styleId="text">
    <w:name w:val="text"/>
    <w:basedOn w:val="DefaultParagraphFont"/>
    <w:rsid w:val="00784447"/>
  </w:style>
  <w:style w:type="character" w:customStyle="1" w:styleId="author-ref">
    <w:name w:val="author-ref"/>
    <w:basedOn w:val="DefaultParagraphFont"/>
    <w:rsid w:val="0078444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D45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0795"/>
    <w:pPr>
      <w:ind w:left="720"/>
      <w:contextualSpacing/>
    </w:p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customStyle="1" w:styleId="preflight-heading">
    <w:name w:val="preflight-heading"/>
    <w:pPr>
      <w:spacing w:before="60" w:after="60"/>
    </w:pPr>
    <w:rPr>
      <w:b/>
      <w:color w:val="000000"/>
      <w:sz w:val="20"/>
    </w:rPr>
  </w:style>
  <w:style w:type="paragraph" w:customStyle="1" w:styleId="preflight-description">
    <w:name w:val="preflight-description"/>
    <w:pPr>
      <w:spacing w:before="60" w:after="60"/>
    </w:pPr>
    <w:rPr>
      <w:color w:val="000000"/>
      <w:sz w:val="20"/>
    </w:rPr>
  </w:style>
  <w:style w:type="paragraph" w:customStyle="1" w:styleId="preflight-link">
    <w:name w:val="preflight-link"/>
    <w:pPr>
      <w:spacing w:before="60" w:after="60"/>
    </w:pPr>
    <w:rPr>
      <w:color w:val="0000FF"/>
      <w:sz w:val="20"/>
      <w:u w:val="single"/>
    </w:rPr>
  </w:style>
  <w:style w:type="paragraph" w:customStyle="1" w:styleId="preflight-example">
    <w:name w:val="preflight-example"/>
    <w:pPr>
      <w:spacing w:before="180" w:after="60"/>
    </w:pPr>
    <w:rPr>
      <w:i/>
      <w:color w:val="000000"/>
      <w:sz w:val="20"/>
    </w:rPr>
  </w:style>
  <w:style w:type="paragraph" w:styleId="CommentText">
    <w:name w:val="annotation text"/>
    <w:basedOn w:val="Normal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topics/agricultural-and-biological-sciences/phytochemical" TargetMode="External"/><Relationship Id="rId18" Type="http://schemas.openxmlformats.org/officeDocument/2006/relationships/hyperlink" Target="https://www.sciencedirect.com/topics/agricultural-and-biological-sciences/vermiculite" TargetMode="External"/><Relationship Id="rId26" Type="http://schemas.openxmlformats.org/officeDocument/2006/relationships/hyperlink" Target="https://doi.org/10.1016/j.foodres.2022.111038" TargetMode="External"/><Relationship Id="rId39" Type="http://schemas.openxmlformats.org/officeDocument/2006/relationships/hyperlink" Target="https://doi.org/10.1007/978-3-031-75678-8_26" TargetMode="External"/><Relationship Id="rId21" Type="http://schemas.openxmlformats.org/officeDocument/2006/relationships/hyperlink" Target="https://www.sciencedirect.com/topics/agricultural-and-biological-sciences/seed-germination" TargetMode="External"/><Relationship Id="rId34" Type="http://schemas.openxmlformats.org/officeDocument/2006/relationships/hyperlink" Target="https://doi.org/10.1016/j.foodres.2024.114812" TargetMode="External"/><Relationship Id="rId42" Type="http://schemas.openxmlformats.org/officeDocument/2006/relationships/hyperlink" Target="https://doi.org/10.3389/fgene.2023.1053810" TargetMode="External"/><Relationship Id="rId47" Type="http://schemas.openxmlformats.org/officeDocument/2006/relationships/hyperlink" Target="https://doi.org/10.3390/plants11243546" TargetMode="External"/><Relationship Id="rId50" Type="http://schemas.openxmlformats.org/officeDocument/2006/relationships/hyperlink" Target="https://doi.org/10.1016/j.matpr.2021.01.397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rlz=1C1CHBD_enIN1081IN1082&amp;cs=0&amp;sca_esv=fe30fb440f0045d3&amp;sxsrf=AE3TifP3ERPyyXDp-kgSLeVdOq6FnW_TVQ%3A1758776813584&amp;q=Hydrogel-Based+Growing&amp;sa=X&amp;ved=2ahUKEwj4qamZkvOPAxWQ3zgGHWrgAG0QxccNegQIJhAB&amp;mstk=AUtExfDtzde76ywPc8_NW7-5vJHdbAGsS3chvhcm2P4DL4ynuaKwDxM0U-nJWJwtt9AVdAJ2w1xOw1e7AHfq0gRjxBqpRVpIFhHmHkHqczPs0haYS1-PJOMCYV1GP-ByAgK2cOJpDhfhAzr4eC9JMw8jD2eRvQKzR75r1iIG1Q_a4SkILbQ&amp;csui=3" TargetMode="External"/><Relationship Id="rId20" Type="http://schemas.openxmlformats.org/officeDocument/2006/relationships/hyperlink" Target="https://www.sciencedirect.com/topics/agricultural-and-biological-sciences/moisture" TargetMode="External"/><Relationship Id="rId29" Type="http://schemas.openxmlformats.org/officeDocument/2006/relationships/hyperlink" Target="https://doi.org/10.1016/j.crfs.2023.100480" TargetMode="External"/><Relationship Id="rId41" Type="http://schemas.openxmlformats.org/officeDocument/2006/relationships/hyperlink" Target="https://scholarworks.calstate.edu/concern/theses/mc87pv87n" TargetMode="External"/><Relationship Id="rId54" Type="http://schemas.openxmlformats.org/officeDocument/2006/relationships/header" Target="header1.xml"/><Relationship Id="rId62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topics/agricultural-and-biological-sciences/epidemiological-study" TargetMode="External"/><Relationship Id="rId24" Type="http://schemas.openxmlformats.org/officeDocument/2006/relationships/hyperlink" Target="http://www.agrifoodmagazine.co.in/wp-content/uploads/2020/05/Volume-2-Issue-5-May-2020.pdf" TargetMode="External"/><Relationship Id="rId32" Type="http://schemas.openxmlformats.org/officeDocument/2006/relationships/hyperlink" Target="https://doi.org/10.3390/molecules28020867" TargetMode="External"/><Relationship Id="rId37" Type="http://schemas.openxmlformats.org/officeDocument/2006/relationships/hyperlink" Target="https://doi.org/10.1016/j.foodchem.2024.142594" TargetMode="External"/><Relationship Id="rId40" Type="http://schemas.openxmlformats.org/officeDocument/2006/relationships/hyperlink" Target="https://doi.org/10.3390/plants13182631" TargetMode="External"/><Relationship Id="rId45" Type="http://schemas.openxmlformats.org/officeDocument/2006/relationships/hyperlink" Target="https://doi.org/10.1186/s13007-023-01000-6" TargetMode="External"/><Relationship Id="rId53" Type="http://schemas.openxmlformats.org/officeDocument/2006/relationships/hyperlink" Target="https://doi.org/10.3390/agronomy11061213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rlz=1C1CHBD_enIN1081IN1082&amp;cs=0&amp;sca_esv=fe30fb440f0045d3&amp;sxsrf=AE3TifP3ERPyyXDp-kgSLeVdOq6FnW_TVQ%3A1758776813584&amp;q=Alternative+growing+media&amp;sa=X&amp;ved=2ahUKEwj4qamZkvOPAxWQ3zgGHWrgAG0QxccNegQIGBAB&amp;mstk=AUtExfDtzde76ywPc8_NW7-5vJHdbAGsS3chvhcm2P4DL4ynuaKwDxM0U-nJWJwtt9AVdAJ2w1xOw1e7AHfq0gRjxBqpRVpIFhHmHkHqczPs0haYS1-PJOMCYV1GP-ByAgK2cOJpDhfhAzr4eC9JMw8jD2eRvQKzR75r1iIG1Q_a4SkILbQ&amp;csui=3" TargetMode="External"/><Relationship Id="rId23" Type="http://schemas.openxmlformats.org/officeDocument/2006/relationships/hyperlink" Target="https://doi.org/10.1016/j.ijfoodmicro.2018.09.027" TargetMode="External"/><Relationship Id="rId28" Type="http://schemas.openxmlformats.org/officeDocument/2006/relationships/hyperlink" Target="https://doi.org/10.1016/j.jfca.2016.04.006" TargetMode="External"/><Relationship Id="rId36" Type="http://schemas.openxmlformats.org/officeDocument/2006/relationships/hyperlink" Target="https://doi.org/10.1016/j.jcs.2024.103892" TargetMode="External"/><Relationship Id="rId49" Type="http://schemas.openxmlformats.org/officeDocument/2006/relationships/hyperlink" Target="https://doi.org/10.1016/j.tifs.2016.09.005" TargetMode="Externa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hyperlink" Target="https://www.sciencedirect.com/topics/food-science/organoleptic-property" TargetMode="External"/><Relationship Id="rId19" Type="http://schemas.openxmlformats.org/officeDocument/2006/relationships/hyperlink" Target="https://www.sciencedirect.com/topics/agricultural-and-biological-sciences/mesocarp" TargetMode="External"/><Relationship Id="rId31" Type="http://schemas.openxmlformats.org/officeDocument/2006/relationships/hyperlink" Target="https://doi.org/10.1016/j.jfca.2014.06.018" TargetMode="External"/><Relationship Id="rId44" Type="http://schemas.openxmlformats.org/officeDocument/2006/relationships/hyperlink" Target="https://doi.org/10.3390/foods9060826" TargetMode="External"/><Relationship Id="rId52" Type="http://schemas.openxmlformats.org/officeDocument/2006/relationships/hyperlink" Target="https://doi.org/10.1016/j.fufo.2023.100262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sciencedirect.com/topics/food-science/nutritive-value" TargetMode="External"/><Relationship Id="rId22" Type="http://schemas.openxmlformats.org/officeDocument/2006/relationships/hyperlink" Target="https://www.sciencedirect.com/topics/agricultural-and-biological-sciences/antioxidant-activity" TargetMode="External"/><Relationship Id="rId27" Type="http://schemas.openxmlformats.org/officeDocument/2006/relationships/hyperlink" Target="https://doi.org/10.3390/agronomy10091424" TargetMode="External"/><Relationship Id="rId30" Type="http://schemas.openxmlformats.org/officeDocument/2006/relationships/hyperlink" Target="https://doi.org/10.14720/aas.2010.95.2.14779" TargetMode="External"/><Relationship Id="rId35" Type="http://schemas.openxmlformats.org/officeDocument/2006/relationships/hyperlink" Target="https://doi.org/10.1016/j.tifs.2024.104481" TargetMode="External"/><Relationship Id="rId43" Type="http://schemas.openxmlformats.org/officeDocument/2006/relationships/hyperlink" Target="https://doi.org/10.1093/oxfordjournals.aob.a084827" TargetMode="External"/><Relationship Id="rId48" Type="http://schemas.openxmlformats.org/officeDocument/2006/relationships/hyperlink" Target="https://doi.org/10.1016/j.sajb.2023.12.038" TargetMode="External"/><Relationship Id="rId56" Type="http://schemas.openxmlformats.org/officeDocument/2006/relationships/footer" Target="footer1.xml"/><Relationship Id="rId8" Type="http://schemas.openxmlformats.org/officeDocument/2006/relationships/comments" Target="comments.xml"/><Relationship Id="rId51" Type="http://schemas.openxmlformats.org/officeDocument/2006/relationships/hyperlink" Target="https://doi.org/10.1016/j.sajb.2023.12.03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sciencedirect.com/science/article/pii/S0308814625005321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managementjournal.usamv.ro/pdf/vol.21_3/Art90.pdf" TargetMode="External"/><Relationship Id="rId33" Type="http://schemas.openxmlformats.org/officeDocument/2006/relationships/hyperlink" Target="https://doi.org/10.1016/j.heliyon.2024.e25870" TargetMode="External"/><Relationship Id="rId38" Type="http://schemas.openxmlformats.org/officeDocument/2006/relationships/hyperlink" Target="https://doi.org/10.1016/j.jff.2023.105697" TargetMode="External"/><Relationship Id="rId46" Type="http://schemas.openxmlformats.org/officeDocument/2006/relationships/hyperlink" Target="https://doi.org/10.1002/jsfa.7852" TargetMode="External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5783</Words>
  <Characters>32967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 Pc</cp:lastModifiedBy>
  <cp:revision>12</cp:revision>
  <cp:lastPrinted>2025-12-12T04:56:00Z</cp:lastPrinted>
  <dcterms:created xsi:type="dcterms:W3CDTF">2025-12-20T13:42:00Z</dcterms:created>
  <dcterms:modified xsi:type="dcterms:W3CDTF">2025-12-25T17:17:00Z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01e86ae8-3ab8-4a0d-9533-a9c918c7fcb7</vt:lpwstr>
  </property>
  <property fmtid="{D5CDD505-2E9C-101B-9397-08002B2CF9AE}" pid="3" name="preflight.documentId">
    <vt:lpwstr>realtime-75892ff0-31f6-4ece-9ed1-7c62fcf31b47</vt:lpwstr>
  </property>
  <property fmtid="{D5CDD505-2E9C-101B-9397-08002B2CF9AE}" pid="4" name="preflight.processed">
    <vt:bool>true</vt:bool>
  </property>
  <property fmtid="{D5CDD505-2E9C-101B-9397-08002B2CF9AE}" pid="5" name="preflight.processedAt">
    <vt:lpwstr>2025-12-25T17:07:52.957050607Z</vt:lpwstr>
  </property>
</Properties>
</file>