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FA95A" w14:textId="77777777" w:rsidR="009C7543" w:rsidRPr="009C7543" w:rsidRDefault="009C7543" w:rsidP="009C7543">
      <w:pPr>
        <w:adjustRightInd w:val="0"/>
        <w:spacing w:line="360" w:lineRule="auto"/>
        <w:jc w:val="center"/>
        <w:rPr>
          <w:b/>
          <w:bCs/>
          <w:i/>
          <w:iCs/>
          <w:sz w:val="24"/>
          <w:szCs w:val="24"/>
          <w:u w:val="single"/>
        </w:rPr>
      </w:pPr>
      <w:r w:rsidRPr="009C7543">
        <w:rPr>
          <w:b/>
          <w:bCs/>
          <w:i/>
          <w:iCs/>
          <w:sz w:val="24"/>
          <w:szCs w:val="24"/>
          <w:u w:val="single"/>
        </w:rPr>
        <w:t>Review Article</w:t>
      </w:r>
    </w:p>
    <w:p w14:paraId="38D0B072" w14:textId="77777777" w:rsidR="00375AED" w:rsidRDefault="00375AED" w:rsidP="00BF318B">
      <w:pPr>
        <w:adjustRightInd w:val="0"/>
        <w:spacing w:line="360" w:lineRule="auto"/>
        <w:jc w:val="center"/>
        <w:rPr>
          <w:b/>
          <w:bCs/>
          <w:sz w:val="24"/>
          <w:szCs w:val="24"/>
        </w:rPr>
      </w:pPr>
      <w:r w:rsidRPr="00375AED">
        <w:rPr>
          <w:b/>
          <w:bCs/>
          <w:sz w:val="24"/>
          <w:szCs w:val="24"/>
        </w:rPr>
        <w:t xml:space="preserve">Effect of </w:t>
      </w:r>
      <w:ins w:id="0" w:author="Dell" w:date="2025-11-29T21:01:00Z">
        <w:r w:rsidR="00A17AE8">
          <w:rPr>
            <w:b/>
            <w:bCs/>
            <w:sz w:val="24"/>
            <w:szCs w:val="24"/>
          </w:rPr>
          <w:t xml:space="preserve">Feeding </w:t>
        </w:r>
      </w:ins>
      <w:r w:rsidRPr="00375AED">
        <w:rPr>
          <w:b/>
          <w:bCs/>
          <w:sz w:val="24"/>
          <w:szCs w:val="24"/>
        </w:rPr>
        <w:t xml:space="preserve">Organic Trace Minerals Supplementation on </w:t>
      </w:r>
      <w:r w:rsidRPr="00CA435C">
        <w:rPr>
          <w:b/>
          <w:bCs/>
          <w:sz w:val="24"/>
          <w:szCs w:val="24"/>
        </w:rPr>
        <w:t xml:space="preserve">Production </w:t>
      </w:r>
      <w:del w:id="1" w:author="Dell" w:date="2025-11-29T21:02:00Z">
        <w:r w:rsidRPr="00CA435C" w:rsidDel="00A17AE8">
          <w:rPr>
            <w:b/>
            <w:bCs/>
            <w:sz w:val="24"/>
            <w:szCs w:val="24"/>
          </w:rPr>
          <w:delText xml:space="preserve">performance </w:delText>
        </w:r>
      </w:del>
      <w:ins w:id="2" w:author="Dell" w:date="2025-11-29T21:02:00Z">
        <w:r w:rsidR="00A17AE8">
          <w:rPr>
            <w:b/>
            <w:bCs/>
            <w:sz w:val="24"/>
            <w:szCs w:val="24"/>
          </w:rPr>
          <w:t>P</w:t>
        </w:r>
        <w:r w:rsidR="00A17AE8" w:rsidRPr="00CA435C">
          <w:rPr>
            <w:b/>
            <w:bCs/>
            <w:sz w:val="24"/>
            <w:szCs w:val="24"/>
          </w:rPr>
          <w:t xml:space="preserve">erformance </w:t>
        </w:r>
      </w:ins>
      <w:del w:id="3" w:author="Dell" w:date="2025-11-29T21:02:00Z">
        <w:r w:rsidRPr="00CA435C" w:rsidDel="00A17AE8">
          <w:rPr>
            <w:b/>
            <w:bCs/>
            <w:sz w:val="24"/>
            <w:szCs w:val="24"/>
          </w:rPr>
          <w:delText xml:space="preserve">for </w:delText>
        </w:r>
      </w:del>
      <w:ins w:id="4" w:author="Dell" w:date="2025-11-29T21:02:00Z">
        <w:r w:rsidR="00A17AE8">
          <w:rPr>
            <w:b/>
            <w:bCs/>
            <w:sz w:val="24"/>
            <w:szCs w:val="24"/>
          </w:rPr>
          <w:t>in</w:t>
        </w:r>
        <w:r w:rsidR="00A17AE8" w:rsidRPr="00CA435C">
          <w:rPr>
            <w:b/>
            <w:bCs/>
            <w:sz w:val="24"/>
            <w:szCs w:val="24"/>
          </w:rPr>
          <w:t xml:space="preserve"> </w:t>
        </w:r>
        <w:r w:rsidR="00A17AE8">
          <w:rPr>
            <w:b/>
            <w:bCs/>
            <w:sz w:val="24"/>
            <w:szCs w:val="24"/>
          </w:rPr>
          <w:t xml:space="preserve">Commercial </w:t>
        </w:r>
      </w:ins>
      <w:del w:id="5" w:author="Dell" w:date="2025-11-29T21:02:00Z">
        <w:r w:rsidRPr="00CA435C" w:rsidDel="00A17AE8">
          <w:rPr>
            <w:b/>
            <w:bCs/>
            <w:sz w:val="24"/>
            <w:szCs w:val="24"/>
          </w:rPr>
          <w:delText>broiler</w:delText>
        </w:r>
      </w:del>
      <w:ins w:id="6" w:author="Dell" w:date="2025-11-29T21:02:00Z">
        <w:r w:rsidR="00A17AE8">
          <w:rPr>
            <w:b/>
            <w:bCs/>
            <w:sz w:val="24"/>
            <w:szCs w:val="24"/>
          </w:rPr>
          <w:t>B</w:t>
        </w:r>
        <w:r w:rsidR="00A17AE8" w:rsidRPr="00CA435C">
          <w:rPr>
            <w:b/>
            <w:bCs/>
            <w:sz w:val="24"/>
            <w:szCs w:val="24"/>
          </w:rPr>
          <w:t>roiler</w:t>
        </w:r>
        <w:r w:rsidR="00A17AE8">
          <w:rPr>
            <w:b/>
            <w:bCs/>
            <w:sz w:val="24"/>
            <w:szCs w:val="24"/>
          </w:rPr>
          <w:t>s</w:t>
        </w:r>
      </w:ins>
      <w:r w:rsidR="00AA12CA">
        <w:rPr>
          <w:b/>
          <w:bCs/>
          <w:sz w:val="24"/>
          <w:szCs w:val="24"/>
        </w:rPr>
        <w:t xml:space="preserve">: </w:t>
      </w:r>
      <w:r w:rsidR="00DB3954">
        <w:rPr>
          <w:b/>
          <w:bCs/>
          <w:sz w:val="24"/>
          <w:szCs w:val="24"/>
        </w:rPr>
        <w:t>Review</w:t>
      </w:r>
    </w:p>
    <w:p w14:paraId="390DDB95" w14:textId="77777777" w:rsidR="00426319" w:rsidRDefault="00426319" w:rsidP="00BF318B">
      <w:pPr>
        <w:jc w:val="center"/>
        <w:rPr>
          <w:b/>
          <w:bCs/>
          <w:color w:val="0000FF"/>
          <w:u w:val="single"/>
          <w:lang w:val="en-IN"/>
        </w:rPr>
      </w:pPr>
    </w:p>
    <w:p w14:paraId="63ADB89F" w14:textId="77777777" w:rsidR="0008061E" w:rsidRPr="00BF318B" w:rsidRDefault="0008061E" w:rsidP="00BF318B">
      <w:pPr>
        <w:jc w:val="center"/>
        <w:rPr>
          <w:b/>
          <w:bCs/>
          <w:color w:val="0000FF"/>
          <w:u w:val="single"/>
          <w:lang w:val="en-IN"/>
        </w:rPr>
      </w:pPr>
      <w:r>
        <w:rPr>
          <w:b/>
          <w:bCs/>
          <w:color w:val="0000FF"/>
          <w:u w:val="single"/>
          <w:lang w:val="en-IN"/>
        </w:rPr>
        <w:t xml:space="preserve"> </w:t>
      </w:r>
    </w:p>
    <w:p w14:paraId="1A908F45" w14:textId="77777777" w:rsidR="00C42C6F" w:rsidRPr="00BF318B" w:rsidRDefault="00C42C6F">
      <w:pPr>
        <w:pStyle w:val="Default"/>
        <w:spacing w:before="240" w:after="120" w:line="360" w:lineRule="auto"/>
        <w:rPr>
          <w:rFonts w:ascii="Times New Roman" w:hAnsi="Times New Roman" w:cs="Times New Roman"/>
          <w:b/>
          <w:bCs/>
          <w:i/>
          <w:iCs/>
          <w:color w:val="auto"/>
          <w:lang w:val="en-US"/>
        </w:rPr>
        <w:pPrChange w:id="7" w:author="Dell" w:date="2025-11-29T21:30:00Z">
          <w:pPr>
            <w:pStyle w:val="Default"/>
            <w:spacing w:before="240" w:after="120" w:line="360" w:lineRule="auto"/>
            <w:jc w:val="center"/>
          </w:pPr>
        </w:pPrChange>
      </w:pPr>
      <w:commentRangeStart w:id="8"/>
      <w:del w:id="9" w:author="Dell" w:date="2025-11-29T21:30:00Z">
        <w:r w:rsidRPr="00BF318B" w:rsidDel="00B357A0">
          <w:rPr>
            <w:rFonts w:ascii="Times New Roman" w:hAnsi="Times New Roman" w:cs="Times New Roman"/>
            <w:b/>
            <w:bCs/>
            <w:i/>
            <w:iCs/>
            <w:color w:val="auto"/>
            <w:lang w:val="en-US"/>
          </w:rPr>
          <w:delText>Abstract</w:delText>
        </w:r>
      </w:del>
      <w:ins w:id="10" w:author="Dell" w:date="2025-11-29T21:30:00Z">
        <w:r w:rsidR="00B357A0">
          <w:rPr>
            <w:rFonts w:ascii="Times New Roman" w:hAnsi="Times New Roman" w:cs="Times New Roman"/>
            <w:b/>
            <w:bCs/>
            <w:i/>
            <w:iCs/>
            <w:color w:val="auto"/>
            <w:lang w:val="en-US"/>
          </w:rPr>
          <w:t>ABSTRACT</w:t>
        </w:r>
      </w:ins>
      <w:commentRangeEnd w:id="8"/>
      <w:ins w:id="11" w:author="Dell" w:date="2025-11-29T22:34:00Z">
        <w:r w:rsidR="0083731D">
          <w:rPr>
            <w:rStyle w:val="CommentReference"/>
            <w:rFonts w:ascii="Times New Roman" w:eastAsia="Times New Roman" w:hAnsi="Times New Roman" w:cs="Times New Roman"/>
            <w:color w:val="auto"/>
            <w:lang w:val="en-US"/>
          </w:rPr>
          <w:commentReference w:id="8"/>
        </w:r>
      </w:ins>
    </w:p>
    <w:p w14:paraId="36D505EF" w14:textId="77777777" w:rsidR="00C42C6F" w:rsidRPr="00C42C6F" w:rsidRDefault="00C42C6F">
      <w:pPr>
        <w:pStyle w:val="Default"/>
        <w:spacing w:after="120" w:line="360" w:lineRule="auto"/>
        <w:jc w:val="both"/>
        <w:rPr>
          <w:rFonts w:ascii="Times New Roman" w:hAnsi="Times New Roman" w:cs="Times New Roman"/>
          <w:color w:val="auto"/>
        </w:rPr>
        <w:pPrChange w:id="13" w:author="Dell" w:date="2025-11-29T21:31:00Z">
          <w:pPr>
            <w:pStyle w:val="Default"/>
            <w:spacing w:after="120" w:line="360" w:lineRule="auto"/>
            <w:ind w:firstLine="720"/>
            <w:jc w:val="both"/>
          </w:pPr>
        </w:pPrChange>
      </w:pPr>
      <w:r w:rsidRPr="00C42C6F">
        <w:rPr>
          <w:rFonts w:ascii="Times New Roman" w:hAnsi="Times New Roman" w:cs="Times New Roman"/>
          <w:color w:val="auto"/>
          <w:lang w:val="en-US"/>
        </w:rPr>
        <w:t xml:space="preserve">Poultry is the fastest-growing livestock sector worldwide, with broiler production playing a vital role in meeting the rising demand for animal protein. However, in tropical countries, broiler growth performance is </w:t>
      </w:r>
      <w:del w:id="14" w:author="Dell" w:date="2025-11-29T21:04:00Z">
        <w:r w:rsidRPr="00C42C6F" w:rsidDel="00A17AE8">
          <w:rPr>
            <w:rFonts w:ascii="Times New Roman" w:hAnsi="Times New Roman" w:cs="Times New Roman"/>
            <w:color w:val="auto"/>
            <w:lang w:val="en-US"/>
          </w:rPr>
          <w:delText>often suboptimal</w:delText>
        </w:r>
      </w:del>
      <w:ins w:id="15" w:author="Dell" w:date="2025-11-29T21:04:00Z">
        <w:r w:rsidR="00A17AE8">
          <w:rPr>
            <w:rFonts w:ascii="Times New Roman" w:hAnsi="Times New Roman" w:cs="Times New Roman"/>
            <w:color w:val="auto"/>
            <w:lang w:val="en-US"/>
          </w:rPr>
          <w:t>a challenge</w:t>
        </w:r>
      </w:ins>
      <w:r w:rsidRPr="00C42C6F">
        <w:rPr>
          <w:rFonts w:ascii="Times New Roman" w:hAnsi="Times New Roman" w:cs="Times New Roman"/>
          <w:color w:val="auto"/>
          <w:lang w:val="en-US"/>
        </w:rPr>
        <w:t xml:space="preserve"> due to </w:t>
      </w:r>
      <w:ins w:id="16" w:author="Dell" w:date="2025-11-29T21:04:00Z">
        <w:r w:rsidR="00A17AE8">
          <w:rPr>
            <w:rFonts w:ascii="Times New Roman" w:hAnsi="Times New Roman" w:cs="Times New Roman"/>
            <w:color w:val="auto"/>
            <w:lang w:val="en-US"/>
          </w:rPr>
          <w:t xml:space="preserve">heat </w:t>
        </w:r>
      </w:ins>
      <w:r w:rsidRPr="00C42C6F">
        <w:rPr>
          <w:rFonts w:ascii="Times New Roman" w:hAnsi="Times New Roman" w:cs="Times New Roman"/>
          <w:color w:val="auto"/>
          <w:lang w:val="en-US"/>
        </w:rPr>
        <w:t xml:space="preserve">stress, </w:t>
      </w:r>
      <w:del w:id="17" w:author="Dell" w:date="2025-11-29T21:04:00Z">
        <w:r w:rsidRPr="00C42C6F" w:rsidDel="00A17AE8">
          <w:rPr>
            <w:rFonts w:ascii="Times New Roman" w:hAnsi="Times New Roman" w:cs="Times New Roman"/>
            <w:color w:val="auto"/>
            <w:lang w:val="en-US"/>
          </w:rPr>
          <w:delText xml:space="preserve">suppressed </w:delText>
        </w:r>
      </w:del>
      <w:ins w:id="18" w:author="Dell" w:date="2025-11-29T21:04:00Z">
        <w:r w:rsidR="00A17AE8">
          <w:rPr>
            <w:rFonts w:ascii="Times New Roman" w:hAnsi="Times New Roman" w:cs="Times New Roman"/>
            <w:color w:val="auto"/>
            <w:lang w:val="en-US"/>
          </w:rPr>
          <w:t xml:space="preserve">low </w:t>
        </w:r>
      </w:ins>
      <w:r w:rsidRPr="00C42C6F">
        <w:rPr>
          <w:rFonts w:ascii="Times New Roman" w:hAnsi="Times New Roman" w:cs="Times New Roman"/>
          <w:color w:val="auto"/>
          <w:lang w:val="en-US"/>
        </w:rPr>
        <w:t xml:space="preserve">immunity, and </w:t>
      </w:r>
      <w:del w:id="19" w:author="Dell" w:date="2025-11-29T21:05:00Z">
        <w:r w:rsidRPr="00C42C6F" w:rsidDel="00A17AE8">
          <w:rPr>
            <w:rFonts w:ascii="Times New Roman" w:hAnsi="Times New Roman" w:cs="Times New Roman"/>
            <w:color w:val="auto"/>
            <w:lang w:val="en-US"/>
          </w:rPr>
          <w:delText xml:space="preserve">higher </w:delText>
        </w:r>
      </w:del>
      <w:ins w:id="20" w:author="Dell" w:date="2025-11-29T21:05:00Z">
        <w:r w:rsidR="00A17AE8">
          <w:rPr>
            <w:rFonts w:ascii="Times New Roman" w:hAnsi="Times New Roman" w:cs="Times New Roman"/>
            <w:color w:val="auto"/>
            <w:lang w:val="en-US"/>
          </w:rPr>
          <w:t>increasing</w:t>
        </w:r>
        <w:r w:rsidR="00A17AE8" w:rsidRPr="00C42C6F">
          <w:rPr>
            <w:rFonts w:ascii="Times New Roman" w:hAnsi="Times New Roman" w:cs="Times New Roman"/>
            <w:color w:val="auto"/>
            <w:lang w:val="en-US"/>
          </w:rPr>
          <w:t xml:space="preserve"> </w:t>
        </w:r>
      </w:ins>
      <w:r w:rsidRPr="00C42C6F">
        <w:rPr>
          <w:rFonts w:ascii="Times New Roman" w:hAnsi="Times New Roman" w:cs="Times New Roman"/>
          <w:color w:val="auto"/>
          <w:lang w:val="en-US"/>
        </w:rPr>
        <w:t>mortality. Organic trace minerals (OTMs), particularly zinc, selenium</w:t>
      </w:r>
      <w:del w:id="21" w:author="Dell" w:date="2025-11-29T21:05:00Z">
        <w:r w:rsidRPr="00C42C6F" w:rsidDel="00A17AE8">
          <w:rPr>
            <w:rFonts w:ascii="Times New Roman" w:hAnsi="Times New Roman" w:cs="Times New Roman"/>
            <w:color w:val="auto"/>
            <w:lang w:val="en-US"/>
          </w:rPr>
          <w:delText>,</w:delText>
        </w:r>
      </w:del>
      <w:r w:rsidRPr="00C42C6F">
        <w:rPr>
          <w:rFonts w:ascii="Times New Roman" w:hAnsi="Times New Roman" w:cs="Times New Roman"/>
          <w:color w:val="auto"/>
          <w:lang w:val="en-US"/>
        </w:rPr>
        <w:t xml:space="preserve"> and chromium, are gaining attention as superior alternatives to inorganic trace minerals because of their higher bioavailability, better retention, and reduced environmental excretion. This review highlights the role of OTMs in improving broiler production performance. </w:t>
      </w:r>
      <w:del w:id="22" w:author="Dell" w:date="2025-11-29T21:13:00Z">
        <w:r w:rsidRPr="00C42C6F" w:rsidDel="004560FF">
          <w:rPr>
            <w:rFonts w:ascii="Times New Roman" w:hAnsi="Times New Roman" w:cs="Times New Roman"/>
            <w:color w:val="auto"/>
            <w:lang w:val="en-US"/>
          </w:rPr>
          <w:delText>Evidence indicates</w:delText>
        </w:r>
      </w:del>
      <w:ins w:id="23" w:author="Dell" w:date="2025-11-29T21:13:00Z">
        <w:r w:rsidR="004560FF">
          <w:rPr>
            <w:rFonts w:ascii="Times New Roman" w:hAnsi="Times New Roman" w:cs="Times New Roman"/>
            <w:color w:val="auto"/>
            <w:lang w:val="en-US"/>
          </w:rPr>
          <w:t>Numerous study revealed</w:t>
        </w:r>
      </w:ins>
      <w:r w:rsidRPr="00C42C6F">
        <w:rPr>
          <w:rFonts w:ascii="Times New Roman" w:hAnsi="Times New Roman" w:cs="Times New Roman"/>
          <w:color w:val="auto"/>
          <w:lang w:val="en-US"/>
        </w:rPr>
        <w:t xml:space="preserve"> that </w:t>
      </w:r>
      <w:ins w:id="24" w:author="Dell" w:date="2025-11-29T21:14:00Z">
        <w:r w:rsidR="004560FF">
          <w:rPr>
            <w:rFonts w:ascii="Times New Roman" w:hAnsi="Times New Roman" w:cs="Times New Roman"/>
            <w:color w:val="auto"/>
            <w:lang w:val="en-US"/>
          </w:rPr>
          <w:t xml:space="preserve">the </w:t>
        </w:r>
      </w:ins>
      <w:r w:rsidRPr="00C42C6F">
        <w:rPr>
          <w:rFonts w:ascii="Times New Roman" w:hAnsi="Times New Roman" w:cs="Times New Roman"/>
          <w:color w:val="auto"/>
          <w:lang w:val="en-US"/>
        </w:rPr>
        <w:t>OTM</w:t>
      </w:r>
      <w:ins w:id="25" w:author="Dell" w:date="2025-11-29T21:06:00Z">
        <w:r w:rsidR="00A17AE8">
          <w:rPr>
            <w:rFonts w:ascii="Times New Roman" w:hAnsi="Times New Roman" w:cs="Times New Roman"/>
            <w:color w:val="auto"/>
            <w:lang w:val="en-US"/>
          </w:rPr>
          <w:t>s</w:t>
        </w:r>
      </w:ins>
      <w:r w:rsidRPr="00C42C6F">
        <w:rPr>
          <w:rFonts w:ascii="Times New Roman" w:hAnsi="Times New Roman" w:cs="Times New Roman"/>
          <w:color w:val="auto"/>
          <w:lang w:val="en-US"/>
        </w:rPr>
        <w:t xml:space="preserve"> supplementation enhance</w:t>
      </w:r>
      <w:ins w:id="26" w:author="Dell" w:date="2025-11-29T21:14:00Z">
        <w:r w:rsidR="004560FF">
          <w:rPr>
            <w:rFonts w:ascii="Times New Roman" w:hAnsi="Times New Roman" w:cs="Times New Roman"/>
            <w:color w:val="auto"/>
            <w:lang w:val="en-US"/>
          </w:rPr>
          <w:t>d</w:t>
        </w:r>
      </w:ins>
      <w:del w:id="27" w:author="Dell" w:date="2025-11-29T21:14:00Z">
        <w:r w:rsidRPr="00C42C6F" w:rsidDel="004560FF">
          <w:rPr>
            <w:rFonts w:ascii="Times New Roman" w:hAnsi="Times New Roman" w:cs="Times New Roman"/>
            <w:color w:val="auto"/>
            <w:lang w:val="en-US"/>
          </w:rPr>
          <w:delText>s</w:delText>
        </w:r>
      </w:del>
      <w:r w:rsidRPr="00C42C6F">
        <w:rPr>
          <w:rFonts w:ascii="Times New Roman" w:hAnsi="Times New Roman" w:cs="Times New Roman"/>
          <w:color w:val="auto"/>
          <w:lang w:val="en-US"/>
        </w:rPr>
        <w:t xml:space="preserve"> body weight gain, feed efficiency</w:t>
      </w:r>
      <w:ins w:id="28" w:author="Dell" w:date="2025-11-29T21:06:00Z">
        <w:r w:rsidR="00A17AE8">
          <w:rPr>
            <w:rFonts w:ascii="Times New Roman" w:hAnsi="Times New Roman" w:cs="Times New Roman"/>
            <w:color w:val="auto"/>
            <w:lang w:val="en-US"/>
          </w:rPr>
          <w:t xml:space="preserve"> ratio</w:t>
        </w:r>
      </w:ins>
      <w:del w:id="29" w:author="Dell" w:date="2025-11-29T21:06:00Z">
        <w:r w:rsidRPr="00C42C6F" w:rsidDel="00A17AE8">
          <w:rPr>
            <w:rFonts w:ascii="Times New Roman" w:hAnsi="Times New Roman" w:cs="Times New Roman"/>
            <w:color w:val="auto"/>
            <w:lang w:val="en-US"/>
          </w:rPr>
          <w:delText>,</w:delText>
        </w:r>
      </w:del>
      <w:r w:rsidRPr="00C42C6F">
        <w:rPr>
          <w:rFonts w:ascii="Times New Roman" w:hAnsi="Times New Roman" w:cs="Times New Roman"/>
          <w:color w:val="auto"/>
          <w:lang w:val="en-US"/>
        </w:rPr>
        <w:t xml:space="preserve"> </w:t>
      </w:r>
      <w:ins w:id="30" w:author="Dell" w:date="2025-11-29T21:06:00Z">
        <w:r w:rsidR="00A17AE8">
          <w:rPr>
            <w:rFonts w:ascii="Times New Roman" w:hAnsi="Times New Roman" w:cs="Times New Roman"/>
            <w:color w:val="auto"/>
            <w:lang w:val="en-US"/>
          </w:rPr>
          <w:t>feed conversion ratio</w:t>
        </w:r>
      </w:ins>
      <w:ins w:id="31" w:author="Dell" w:date="2025-11-29T21:07:00Z">
        <w:r w:rsidR="00A17AE8">
          <w:rPr>
            <w:rFonts w:ascii="Times New Roman" w:hAnsi="Times New Roman" w:cs="Times New Roman"/>
            <w:color w:val="auto"/>
            <w:lang w:val="en-US"/>
          </w:rPr>
          <w:t xml:space="preserve">, reduce mortality </w:t>
        </w:r>
      </w:ins>
      <w:r w:rsidRPr="00C42C6F">
        <w:rPr>
          <w:rFonts w:ascii="Times New Roman" w:hAnsi="Times New Roman" w:cs="Times New Roman"/>
          <w:color w:val="auto"/>
          <w:lang w:val="en-US"/>
        </w:rPr>
        <w:t>and performance index</w:t>
      </w:r>
      <w:del w:id="32" w:author="Dell" w:date="2025-11-29T21:07:00Z">
        <w:r w:rsidRPr="00C42C6F" w:rsidDel="00A17AE8">
          <w:rPr>
            <w:rFonts w:ascii="Times New Roman" w:hAnsi="Times New Roman" w:cs="Times New Roman"/>
            <w:color w:val="auto"/>
            <w:lang w:val="en-US"/>
          </w:rPr>
          <w:delText>, while its effect on feed intake remains variable across studies</w:delText>
        </w:r>
      </w:del>
      <w:r w:rsidRPr="00C42C6F">
        <w:rPr>
          <w:rFonts w:ascii="Times New Roman" w:hAnsi="Times New Roman" w:cs="Times New Roman"/>
          <w:color w:val="auto"/>
          <w:lang w:val="en-US"/>
        </w:rPr>
        <w:t>. Although overall carcass yield and giblet weight are often unaffected, OTMs contribute to carcass quality by improving meat cuts, feathering, and skin integrity. Additionally, OTMs strengthen antioxidant defenses and immune responses, thereby supporting broiler health</w:t>
      </w:r>
      <w:ins w:id="33" w:author="Dell" w:date="2025-11-29T21:14:00Z">
        <w:r w:rsidR="004560FF">
          <w:rPr>
            <w:rFonts w:ascii="Times New Roman" w:hAnsi="Times New Roman" w:cs="Times New Roman"/>
            <w:color w:val="auto"/>
            <w:lang w:val="en-US"/>
          </w:rPr>
          <w:t>.</w:t>
        </w:r>
      </w:ins>
      <w:del w:id="34" w:author="Dell" w:date="2025-11-29T21:14:00Z">
        <w:r w:rsidRPr="00C42C6F" w:rsidDel="004560FF">
          <w:rPr>
            <w:rFonts w:ascii="Times New Roman" w:hAnsi="Times New Roman" w:cs="Times New Roman"/>
            <w:color w:val="auto"/>
            <w:lang w:val="en-US"/>
          </w:rPr>
          <w:delText xml:space="preserve"> and resilience under stress.</w:delText>
        </w:r>
      </w:del>
      <w:r w:rsidRPr="00C42C6F">
        <w:rPr>
          <w:rFonts w:ascii="Times New Roman" w:hAnsi="Times New Roman" w:cs="Times New Roman"/>
          <w:color w:val="auto"/>
          <w:lang w:val="en-US"/>
        </w:rPr>
        <w:t xml:space="preserve"> </w:t>
      </w:r>
      <w:del w:id="35" w:author="Dell" w:date="2025-11-29T21:15:00Z">
        <w:r w:rsidRPr="00C42C6F" w:rsidDel="004560FF">
          <w:rPr>
            <w:rFonts w:ascii="Times New Roman" w:hAnsi="Times New Roman" w:cs="Times New Roman"/>
            <w:color w:val="auto"/>
            <w:lang w:val="en-US"/>
          </w:rPr>
          <w:delText>Collectively, OTMs represent an efficient and sustainable nutritional strategy to improve growth, metabolic utilization, and product quality in broiler production. Future research should focus on optimizing levels, combinations, and economic feasibility of OTMs to maximize their potential in commercial poultry systems.</w:delText>
        </w:r>
      </w:del>
    </w:p>
    <w:p w14:paraId="255180AF" w14:textId="77777777" w:rsidR="00B357A0" w:rsidRDefault="00375AED" w:rsidP="00375AED">
      <w:pPr>
        <w:pStyle w:val="Default"/>
        <w:spacing w:after="120" w:line="360" w:lineRule="auto"/>
        <w:ind w:firstLine="142"/>
        <w:jc w:val="both"/>
        <w:rPr>
          <w:ins w:id="36" w:author="Dell" w:date="2025-11-29T21:31:00Z"/>
          <w:rFonts w:ascii="Times New Roman" w:hAnsi="Times New Roman" w:cs="Times New Roman"/>
          <w:b/>
          <w:bCs/>
          <w:color w:val="auto"/>
        </w:rPr>
      </w:pPr>
      <w:del w:id="37" w:author="Dell" w:date="2025-11-29T21:30:00Z">
        <w:r w:rsidRPr="00375AED" w:rsidDel="00B357A0">
          <w:rPr>
            <w:rFonts w:ascii="Times New Roman" w:hAnsi="Times New Roman" w:cs="Times New Roman"/>
            <w:b/>
            <w:bCs/>
            <w:color w:val="auto"/>
          </w:rPr>
          <w:delText xml:space="preserve">Introduction </w:delText>
        </w:r>
      </w:del>
    </w:p>
    <w:p w14:paraId="42C291C4" w14:textId="77777777" w:rsidR="00375AED" w:rsidRPr="00375AED" w:rsidRDefault="00B357A0">
      <w:pPr>
        <w:pStyle w:val="Default"/>
        <w:spacing w:after="120" w:line="360" w:lineRule="auto"/>
        <w:jc w:val="both"/>
        <w:rPr>
          <w:rFonts w:ascii="Times New Roman" w:hAnsi="Times New Roman" w:cs="Times New Roman"/>
          <w:b/>
          <w:bCs/>
          <w:color w:val="auto"/>
        </w:rPr>
        <w:pPrChange w:id="38" w:author="Dell" w:date="2025-11-29T21:31:00Z">
          <w:pPr>
            <w:pStyle w:val="Default"/>
            <w:spacing w:after="120" w:line="360" w:lineRule="auto"/>
            <w:ind w:firstLine="142"/>
            <w:jc w:val="both"/>
          </w:pPr>
        </w:pPrChange>
      </w:pPr>
      <w:commentRangeStart w:id="39"/>
      <w:ins w:id="40" w:author="Dell" w:date="2025-11-29T21:30:00Z">
        <w:r>
          <w:rPr>
            <w:rFonts w:ascii="Times New Roman" w:hAnsi="Times New Roman" w:cs="Times New Roman"/>
            <w:b/>
            <w:bCs/>
            <w:color w:val="auto"/>
          </w:rPr>
          <w:t>INTRODUCTION</w:t>
        </w:r>
      </w:ins>
      <w:commentRangeEnd w:id="39"/>
      <w:ins w:id="41" w:author="Dell" w:date="2025-11-29T21:34:00Z">
        <w:r w:rsidR="00D86EFC">
          <w:rPr>
            <w:rStyle w:val="CommentReference"/>
            <w:rFonts w:ascii="Times New Roman" w:eastAsia="Times New Roman" w:hAnsi="Times New Roman" w:cs="Times New Roman"/>
            <w:color w:val="auto"/>
            <w:lang w:val="en-US"/>
          </w:rPr>
          <w:commentReference w:id="39"/>
        </w:r>
      </w:ins>
    </w:p>
    <w:p w14:paraId="3D5EDE06" w14:textId="77777777" w:rsidR="00375AED" w:rsidRDefault="00375AED">
      <w:pPr>
        <w:pStyle w:val="Default"/>
        <w:spacing w:after="120" w:line="360" w:lineRule="auto"/>
        <w:jc w:val="both"/>
        <w:rPr>
          <w:ins w:id="42" w:author="Dell" w:date="2025-11-29T21:30:00Z"/>
          <w:rFonts w:ascii="Times New Roman" w:hAnsi="Times New Roman" w:cs="Times New Roman"/>
          <w:color w:val="auto"/>
        </w:rPr>
        <w:pPrChange w:id="43" w:author="Dell" w:date="2025-11-29T21:31:00Z">
          <w:pPr>
            <w:pStyle w:val="Default"/>
            <w:spacing w:after="120" w:line="360" w:lineRule="auto"/>
            <w:ind w:firstLine="1440"/>
            <w:jc w:val="both"/>
          </w:pPr>
        </w:pPrChange>
      </w:pPr>
      <w:r w:rsidRPr="00CA435C">
        <w:rPr>
          <w:rFonts w:ascii="Times New Roman" w:hAnsi="Times New Roman" w:cs="Times New Roman"/>
          <w:color w:val="auto"/>
        </w:rPr>
        <w:t xml:space="preserve">Poultry is the fastest growing </w:t>
      </w:r>
      <w:del w:id="44" w:author="Dell" w:date="2025-11-29T21:22:00Z">
        <w:r w:rsidRPr="00CA435C" w:rsidDel="004560FF">
          <w:rPr>
            <w:rFonts w:ascii="Times New Roman" w:hAnsi="Times New Roman" w:cs="Times New Roman"/>
            <w:color w:val="auto"/>
          </w:rPr>
          <w:delText>livestock sector</w:delText>
        </w:r>
      </w:del>
      <w:ins w:id="45" w:author="Dell" w:date="2025-11-29T21:22:00Z">
        <w:r w:rsidR="004560FF">
          <w:rPr>
            <w:rFonts w:ascii="Times New Roman" w:hAnsi="Times New Roman" w:cs="Times New Roman"/>
            <w:color w:val="auto"/>
          </w:rPr>
          <w:t>commodity</w:t>
        </w:r>
      </w:ins>
      <w:r w:rsidRPr="00CA435C">
        <w:rPr>
          <w:rFonts w:ascii="Times New Roman" w:hAnsi="Times New Roman" w:cs="Times New Roman"/>
          <w:color w:val="auto"/>
        </w:rPr>
        <w:t xml:space="preserve"> </w:t>
      </w:r>
      <w:del w:id="46" w:author="Dell" w:date="2025-11-29T21:22:00Z">
        <w:r w:rsidRPr="00CA435C" w:rsidDel="004560FF">
          <w:rPr>
            <w:rFonts w:ascii="Times New Roman" w:hAnsi="Times New Roman" w:cs="Times New Roman"/>
            <w:color w:val="auto"/>
          </w:rPr>
          <w:delText xml:space="preserve">in the developing </w:delText>
        </w:r>
        <w:commentRangeStart w:id="47"/>
        <w:commentRangeStart w:id="48"/>
        <w:r w:rsidRPr="00CA435C" w:rsidDel="004560FF">
          <w:rPr>
            <w:rFonts w:ascii="Times New Roman" w:hAnsi="Times New Roman" w:cs="Times New Roman"/>
            <w:color w:val="auto"/>
          </w:rPr>
          <w:delText>countries</w:delText>
        </w:r>
        <w:commentRangeEnd w:id="47"/>
        <w:r w:rsidR="004560FF" w:rsidDel="004560FF">
          <w:rPr>
            <w:rStyle w:val="CommentReference"/>
            <w:rFonts w:ascii="Times New Roman" w:eastAsia="Times New Roman" w:hAnsi="Times New Roman" w:cs="Times New Roman"/>
            <w:color w:val="auto"/>
            <w:lang w:val="en-US"/>
          </w:rPr>
          <w:commentReference w:id="47"/>
        </w:r>
      </w:del>
      <w:ins w:id="49" w:author="Dell" w:date="2025-11-29T21:22:00Z">
        <w:r w:rsidR="004560FF">
          <w:rPr>
            <w:rFonts w:ascii="Times New Roman" w:hAnsi="Times New Roman" w:cs="Times New Roman"/>
            <w:color w:val="auto"/>
          </w:rPr>
          <w:t>globally</w:t>
        </w:r>
        <w:commentRangeEnd w:id="48"/>
        <w:r w:rsidR="004560FF">
          <w:rPr>
            <w:rStyle w:val="CommentReference"/>
            <w:rFonts w:ascii="Times New Roman" w:eastAsia="Times New Roman" w:hAnsi="Times New Roman" w:cs="Times New Roman"/>
            <w:color w:val="auto"/>
            <w:lang w:val="en-US"/>
          </w:rPr>
          <w:commentReference w:id="48"/>
        </w:r>
      </w:ins>
      <w:r w:rsidRPr="00CA435C">
        <w:rPr>
          <w:rFonts w:ascii="Times New Roman" w:hAnsi="Times New Roman" w:cs="Times New Roman"/>
          <w:color w:val="auto"/>
        </w:rPr>
        <w:t xml:space="preserve">. </w:t>
      </w:r>
      <w:ins w:id="50" w:author="Dell" w:date="2025-11-29T21:23:00Z">
        <w:r w:rsidR="004560FF">
          <w:rPr>
            <w:rFonts w:ascii="Times New Roman" w:hAnsi="Times New Roman" w:cs="Times New Roman"/>
            <w:color w:val="auto"/>
          </w:rPr>
          <w:t xml:space="preserve">Subsequently, </w:t>
        </w:r>
      </w:ins>
      <w:del w:id="51" w:author="Dell" w:date="2025-11-29T21:23:00Z">
        <w:r w:rsidRPr="00CA435C" w:rsidDel="004560FF">
          <w:rPr>
            <w:rFonts w:ascii="Times New Roman" w:hAnsi="Times New Roman" w:cs="Times New Roman"/>
            <w:color w:val="auto"/>
          </w:rPr>
          <w:delText>T</w:delText>
        </w:r>
      </w:del>
      <w:ins w:id="52" w:author="Dell" w:date="2025-11-29T21:23:00Z">
        <w:r w:rsidR="004560FF">
          <w:rPr>
            <w:rFonts w:ascii="Times New Roman" w:hAnsi="Times New Roman" w:cs="Times New Roman"/>
            <w:color w:val="auto"/>
          </w:rPr>
          <w:t>t</w:t>
        </w:r>
      </w:ins>
      <w:r w:rsidRPr="00CA435C">
        <w:rPr>
          <w:rFonts w:ascii="Times New Roman" w:hAnsi="Times New Roman" w:cs="Times New Roman"/>
          <w:color w:val="auto"/>
        </w:rPr>
        <w:t xml:space="preserve">he </w:t>
      </w:r>
      <w:del w:id="53" w:author="Dell" w:date="2025-11-29T21:23:00Z">
        <w:r w:rsidRPr="00CA435C" w:rsidDel="00B357A0">
          <w:rPr>
            <w:rFonts w:ascii="Times New Roman" w:hAnsi="Times New Roman" w:cs="Times New Roman"/>
            <w:color w:val="auto"/>
          </w:rPr>
          <w:delText xml:space="preserve">global </w:delText>
        </w:r>
      </w:del>
      <w:r w:rsidRPr="00CA435C">
        <w:rPr>
          <w:rFonts w:ascii="Times New Roman" w:hAnsi="Times New Roman" w:cs="Times New Roman"/>
          <w:color w:val="auto"/>
        </w:rPr>
        <w:t xml:space="preserve">poultry sector is expected </w:t>
      </w:r>
      <w:del w:id="54" w:author="Dell" w:date="2025-11-29T21:20:00Z">
        <w:r w:rsidRPr="00CA435C" w:rsidDel="004560FF">
          <w:rPr>
            <w:rFonts w:ascii="Times New Roman" w:hAnsi="Times New Roman" w:cs="Times New Roman"/>
            <w:color w:val="auto"/>
          </w:rPr>
          <w:delText xml:space="preserve">to continue </w:delText>
        </w:r>
      </w:del>
      <w:r w:rsidRPr="00CA435C">
        <w:rPr>
          <w:rFonts w:ascii="Times New Roman" w:hAnsi="Times New Roman" w:cs="Times New Roman"/>
          <w:color w:val="auto"/>
        </w:rPr>
        <w:t xml:space="preserve">to grow, as demand for </w:t>
      </w:r>
      <w:del w:id="55" w:author="Dell" w:date="2025-11-29T21:22:00Z">
        <w:r w:rsidRPr="00CA435C" w:rsidDel="004560FF">
          <w:rPr>
            <w:rFonts w:ascii="Times New Roman" w:hAnsi="Times New Roman" w:cs="Times New Roman"/>
            <w:color w:val="auto"/>
          </w:rPr>
          <w:delText>poultry meat</w:delText>
        </w:r>
      </w:del>
      <w:ins w:id="56" w:author="Dell" w:date="2025-11-29T21:22:00Z">
        <w:r w:rsidR="004560FF">
          <w:rPr>
            <w:rFonts w:ascii="Times New Roman" w:hAnsi="Times New Roman" w:cs="Times New Roman"/>
            <w:color w:val="auto"/>
          </w:rPr>
          <w:t>chicken</w:t>
        </w:r>
      </w:ins>
      <w:r w:rsidRPr="00CA435C">
        <w:rPr>
          <w:rFonts w:ascii="Times New Roman" w:hAnsi="Times New Roman" w:cs="Times New Roman"/>
          <w:color w:val="auto"/>
        </w:rPr>
        <w:t xml:space="preserve"> is driven by growing </w:t>
      </w:r>
      <w:ins w:id="57" w:author="Dell" w:date="2025-11-29T21:20:00Z">
        <w:r w:rsidR="004560FF">
          <w:rPr>
            <w:rFonts w:ascii="Times New Roman" w:hAnsi="Times New Roman" w:cs="Times New Roman"/>
            <w:color w:val="auto"/>
          </w:rPr>
          <w:t>need f</w:t>
        </w:r>
      </w:ins>
      <w:ins w:id="58" w:author="Dell" w:date="2025-11-29T21:21:00Z">
        <w:r w:rsidR="004560FF">
          <w:rPr>
            <w:rFonts w:ascii="Times New Roman" w:hAnsi="Times New Roman" w:cs="Times New Roman"/>
            <w:color w:val="auto"/>
          </w:rPr>
          <w:t xml:space="preserve">or </w:t>
        </w:r>
      </w:ins>
      <w:del w:id="59" w:author="Dell" w:date="2025-11-29T21:20:00Z">
        <w:r w:rsidRPr="00CA435C" w:rsidDel="004560FF">
          <w:rPr>
            <w:rFonts w:ascii="Times New Roman" w:hAnsi="Times New Roman" w:cs="Times New Roman"/>
            <w:color w:val="auto"/>
          </w:rPr>
          <w:delText>needs</w:delText>
        </w:r>
      </w:del>
      <w:ins w:id="60" w:author="Dell" w:date="2025-11-29T21:20:00Z">
        <w:r w:rsidR="004560FF">
          <w:rPr>
            <w:rFonts w:ascii="Times New Roman" w:hAnsi="Times New Roman" w:cs="Times New Roman"/>
            <w:color w:val="auto"/>
          </w:rPr>
          <w:t>nutrition</w:t>
        </w:r>
      </w:ins>
      <w:r w:rsidRPr="00CA435C">
        <w:rPr>
          <w:rFonts w:ascii="Times New Roman" w:hAnsi="Times New Roman" w:cs="Times New Roman"/>
          <w:color w:val="auto"/>
        </w:rPr>
        <w:t xml:space="preserve">, </w:t>
      </w:r>
      <w:ins w:id="61" w:author="Dell" w:date="2025-11-29T21:21:00Z">
        <w:r w:rsidR="004560FF">
          <w:rPr>
            <w:rFonts w:ascii="Times New Roman" w:hAnsi="Times New Roman" w:cs="Times New Roman"/>
            <w:color w:val="auto"/>
          </w:rPr>
          <w:t xml:space="preserve">rising </w:t>
        </w:r>
      </w:ins>
      <w:r w:rsidRPr="00CA435C">
        <w:rPr>
          <w:rFonts w:ascii="Times New Roman" w:hAnsi="Times New Roman" w:cs="Times New Roman"/>
          <w:color w:val="auto"/>
        </w:rPr>
        <w:t>population</w:t>
      </w:r>
      <w:ins w:id="62" w:author="Dell" w:date="2025-11-29T21:21:00Z">
        <w:r w:rsidR="004560FF">
          <w:rPr>
            <w:rFonts w:ascii="Times New Roman" w:hAnsi="Times New Roman" w:cs="Times New Roman"/>
            <w:color w:val="auto"/>
          </w:rPr>
          <w:t xml:space="preserve"> </w:t>
        </w:r>
        <w:proofErr w:type="spellStart"/>
        <w:r w:rsidR="004560FF">
          <w:rPr>
            <w:rFonts w:ascii="Times New Roman" w:hAnsi="Times New Roman" w:cs="Times New Roman"/>
            <w:color w:val="auto"/>
          </w:rPr>
          <w:t>and</w:t>
        </w:r>
      </w:ins>
      <w:del w:id="63" w:author="Dell" w:date="2025-11-29T21:21:00Z">
        <w:r w:rsidRPr="00CA435C" w:rsidDel="004560FF">
          <w:rPr>
            <w:rFonts w:ascii="Times New Roman" w:hAnsi="Times New Roman" w:cs="Times New Roman"/>
            <w:color w:val="auto"/>
          </w:rPr>
          <w:delText xml:space="preserve">, </w:delText>
        </w:r>
      </w:del>
      <w:r w:rsidRPr="00CA435C">
        <w:rPr>
          <w:rFonts w:ascii="Times New Roman" w:hAnsi="Times New Roman" w:cs="Times New Roman"/>
          <w:color w:val="auto"/>
        </w:rPr>
        <w:t>rising</w:t>
      </w:r>
      <w:proofErr w:type="spellEnd"/>
      <w:r w:rsidRPr="00CA435C">
        <w:rPr>
          <w:rFonts w:ascii="Times New Roman" w:hAnsi="Times New Roman" w:cs="Times New Roman"/>
          <w:color w:val="auto"/>
        </w:rPr>
        <w:t xml:space="preserve"> </w:t>
      </w:r>
      <w:ins w:id="64" w:author="Dell" w:date="2025-11-29T21:23:00Z">
        <w:r w:rsidR="00B357A0">
          <w:rPr>
            <w:rFonts w:ascii="Times New Roman" w:hAnsi="Times New Roman" w:cs="Times New Roman"/>
            <w:color w:val="auto"/>
          </w:rPr>
          <w:t xml:space="preserve">household </w:t>
        </w:r>
      </w:ins>
      <w:r w:rsidRPr="00CA435C">
        <w:rPr>
          <w:rFonts w:ascii="Times New Roman" w:hAnsi="Times New Roman" w:cs="Times New Roman"/>
          <w:color w:val="auto"/>
        </w:rPr>
        <w:t>incomes</w:t>
      </w:r>
      <w:ins w:id="65" w:author="Dell" w:date="2025-11-29T21:21:00Z">
        <w:r w:rsidR="004560FF">
          <w:rPr>
            <w:rFonts w:ascii="Times New Roman" w:hAnsi="Times New Roman" w:cs="Times New Roman"/>
            <w:color w:val="auto"/>
          </w:rPr>
          <w:t>.</w:t>
        </w:r>
      </w:ins>
      <w:r w:rsidRPr="00CA435C">
        <w:rPr>
          <w:rFonts w:ascii="Times New Roman" w:hAnsi="Times New Roman" w:cs="Times New Roman"/>
          <w:color w:val="auto"/>
        </w:rPr>
        <w:t xml:space="preserve"> </w:t>
      </w:r>
      <w:del w:id="66" w:author="Dell" w:date="2025-11-29T21:21:00Z">
        <w:r w:rsidRPr="00CA435C" w:rsidDel="004560FF">
          <w:rPr>
            <w:rFonts w:ascii="Times New Roman" w:hAnsi="Times New Roman" w:cs="Times New Roman"/>
            <w:color w:val="auto"/>
          </w:rPr>
          <w:delText xml:space="preserve">and urbanization. </w:delText>
        </w:r>
      </w:del>
      <w:del w:id="67" w:author="Dell" w:date="2025-11-29T21:17:00Z">
        <w:r w:rsidRPr="00CA435C" w:rsidDel="004560FF">
          <w:rPr>
            <w:rFonts w:ascii="Times New Roman" w:hAnsi="Times New Roman" w:cs="Times New Roman"/>
            <w:color w:val="auto"/>
          </w:rPr>
          <w:delText xml:space="preserve">The world has over 23 billion poultry birds about three per person on the planet </w:delText>
        </w:r>
      </w:del>
      <w:r w:rsidRPr="00CA435C">
        <w:rPr>
          <w:rFonts w:ascii="Times New Roman" w:hAnsi="Times New Roman" w:cs="Times New Roman"/>
          <w:color w:val="auto"/>
        </w:rPr>
        <w:t xml:space="preserve">(FAOSTAT, 2016). </w:t>
      </w:r>
      <w:del w:id="68" w:author="Dell" w:date="2025-11-29T21:17:00Z">
        <w:r w:rsidRPr="00CA435C" w:rsidDel="004560FF">
          <w:rPr>
            <w:rFonts w:ascii="Times New Roman" w:hAnsi="Times New Roman" w:cs="Times New Roman"/>
            <w:bCs/>
            <w:color w:val="auto"/>
            <w:lang w:val="en-US"/>
          </w:rPr>
          <w:delText>India's broiler production grew to about 4.6 million tonnes in 2018 (USDA), due to the larger availability of feed and the growing demand for poultry meat as a result the per capita consumption of poultry meat in India increased to 3.6 kg.</w:delText>
        </w:r>
      </w:del>
      <w:r w:rsidRPr="00CA435C">
        <w:rPr>
          <w:rFonts w:ascii="Times New Roman" w:hAnsi="Times New Roman" w:cs="Times New Roman"/>
          <w:color w:val="auto"/>
        </w:rPr>
        <w:t xml:space="preserve"> </w:t>
      </w:r>
      <w:ins w:id="69" w:author="Dell" w:date="2025-11-29T21:24:00Z">
        <w:r w:rsidR="00B357A0">
          <w:rPr>
            <w:rFonts w:ascii="Times New Roman" w:hAnsi="Times New Roman" w:cs="Times New Roman"/>
            <w:color w:val="auto"/>
          </w:rPr>
          <w:t xml:space="preserve">On the </w:t>
        </w:r>
      </w:ins>
      <w:ins w:id="70" w:author="Dell" w:date="2025-11-29T21:25:00Z">
        <w:r w:rsidR="00B357A0">
          <w:rPr>
            <w:rFonts w:ascii="Times New Roman" w:hAnsi="Times New Roman" w:cs="Times New Roman"/>
            <w:color w:val="auto"/>
          </w:rPr>
          <w:t xml:space="preserve">other hand, the </w:t>
        </w:r>
      </w:ins>
      <w:del w:id="71" w:author="Dell" w:date="2025-11-29T21:25:00Z">
        <w:r w:rsidRPr="00CA435C" w:rsidDel="00B357A0">
          <w:rPr>
            <w:rFonts w:ascii="Times New Roman" w:hAnsi="Times New Roman" w:cs="Times New Roman"/>
            <w:color w:val="auto"/>
          </w:rPr>
          <w:delText>B</w:delText>
        </w:r>
      </w:del>
      <w:ins w:id="72" w:author="Dell" w:date="2025-11-29T21:25:00Z">
        <w:r w:rsidR="00B357A0">
          <w:rPr>
            <w:rFonts w:ascii="Times New Roman" w:hAnsi="Times New Roman" w:cs="Times New Roman"/>
            <w:color w:val="auto"/>
          </w:rPr>
          <w:t>commercial b</w:t>
        </w:r>
      </w:ins>
      <w:r w:rsidRPr="00CA435C">
        <w:rPr>
          <w:rFonts w:ascii="Times New Roman" w:hAnsi="Times New Roman" w:cs="Times New Roman"/>
          <w:color w:val="auto"/>
        </w:rPr>
        <w:t xml:space="preserve">roiler </w:t>
      </w:r>
      <w:del w:id="73" w:author="Dell" w:date="2025-11-29T21:25:00Z">
        <w:r w:rsidRPr="00CA435C" w:rsidDel="00B357A0">
          <w:rPr>
            <w:rFonts w:ascii="Times New Roman" w:hAnsi="Times New Roman" w:cs="Times New Roman"/>
            <w:color w:val="auto"/>
          </w:rPr>
          <w:delText xml:space="preserve">production </w:delText>
        </w:r>
      </w:del>
      <w:proofErr w:type="spellStart"/>
      <w:ins w:id="74" w:author="Dell" w:date="2025-11-29T21:25:00Z">
        <w:r w:rsidR="00B357A0">
          <w:rPr>
            <w:rFonts w:ascii="Times New Roman" w:hAnsi="Times New Roman" w:cs="Times New Roman"/>
            <w:color w:val="auto"/>
          </w:rPr>
          <w:t>farmings</w:t>
        </w:r>
        <w:proofErr w:type="spellEnd"/>
        <w:r w:rsidR="00B357A0" w:rsidRPr="00CA435C">
          <w:rPr>
            <w:rFonts w:ascii="Times New Roman" w:hAnsi="Times New Roman" w:cs="Times New Roman"/>
            <w:color w:val="auto"/>
          </w:rPr>
          <w:t xml:space="preserve"> </w:t>
        </w:r>
      </w:ins>
      <w:r w:rsidRPr="00CA435C">
        <w:rPr>
          <w:rFonts w:ascii="Times New Roman" w:hAnsi="Times New Roman" w:cs="Times New Roman"/>
          <w:color w:val="auto"/>
        </w:rPr>
        <w:t xml:space="preserve">in tropical countries </w:t>
      </w:r>
      <w:ins w:id="75" w:author="Dell" w:date="2025-11-29T21:25:00Z">
        <w:r w:rsidR="00B357A0">
          <w:rPr>
            <w:rFonts w:ascii="Times New Roman" w:hAnsi="Times New Roman" w:cs="Times New Roman"/>
            <w:color w:val="auto"/>
          </w:rPr>
          <w:t>are</w:t>
        </w:r>
      </w:ins>
      <w:del w:id="76" w:author="Dell" w:date="2025-11-29T21:25:00Z">
        <w:r w:rsidRPr="00CA435C" w:rsidDel="00B357A0">
          <w:rPr>
            <w:rFonts w:ascii="Times New Roman" w:hAnsi="Times New Roman" w:cs="Times New Roman"/>
            <w:color w:val="auto"/>
          </w:rPr>
          <w:delText>is</w:delText>
        </w:r>
      </w:del>
      <w:r w:rsidRPr="00CA435C">
        <w:rPr>
          <w:rFonts w:ascii="Times New Roman" w:hAnsi="Times New Roman" w:cs="Times New Roman"/>
          <w:color w:val="auto"/>
        </w:rPr>
        <w:t xml:space="preserve"> </w:t>
      </w:r>
      <w:del w:id="77" w:author="Dell" w:date="2025-11-29T21:25:00Z">
        <w:r w:rsidRPr="00CA435C" w:rsidDel="00B357A0">
          <w:rPr>
            <w:rFonts w:ascii="Times New Roman" w:hAnsi="Times New Roman" w:cs="Times New Roman"/>
            <w:color w:val="auto"/>
          </w:rPr>
          <w:delText>generally suboptimal</w:delText>
        </w:r>
      </w:del>
      <w:ins w:id="78" w:author="Dell" w:date="2025-11-29T21:25:00Z">
        <w:r w:rsidR="00B357A0">
          <w:rPr>
            <w:rFonts w:ascii="Times New Roman" w:hAnsi="Times New Roman" w:cs="Times New Roman"/>
            <w:color w:val="auto"/>
          </w:rPr>
          <w:t xml:space="preserve"> challengin</w:t>
        </w:r>
      </w:ins>
      <w:ins w:id="79" w:author="Dell" w:date="2025-11-29T21:26:00Z">
        <w:r w:rsidR="00B357A0">
          <w:rPr>
            <w:rFonts w:ascii="Times New Roman" w:hAnsi="Times New Roman" w:cs="Times New Roman"/>
            <w:color w:val="auto"/>
          </w:rPr>
          <w:t>g owing to</w:t>
        </w:r>
      </w:ins>
      <w:r w:rsidRPr="00CA435C">
        <w:rPr>
          <w:rFonts w:ascii="Times New Roman" w:hAnsi="Times New Roman" w:cs="Times New Roman"/>
          <w:color w:val="auto"/>
        </w:rPr>
        <w:t xml:space="preserve"> </w:t>
      </w:r>
      <w:del w:id="80" w:author="Dell" w:date="2025-11-29T21:26:00Z">
        <w:r w:rsidRPr="00CA435C" w:rsidDel="00B357A0">
          <w:rPr>
            <w:rFonts w:ascii="Times New Roman" w:hAnsi="Times New Roman" w:cs="Times New Roman"/>
            <w:color w:val="auto"/>
          </w:rPr>
          <w:delText xml:space="preserve">as indicated by the </w:delText>
        </w:r>
      </w:del>
      <w:r w:rsidRPr="00CA435C">
        <w:rPr>
          <w:rFonts w:ascii="Times New Roman" w:hAnsi="Times New Roman" w:cs="Times New Roman"/>
          <w:color w:val="auto"/>
        </w:rPr>
        <w:t xml:space="preserve">poor growth performance; </w:t>
      </w:r>
      <w:del w:id="81" w:author="Dell" w:date="2025-11-29T21:26:00Z">
        <w:r w:rsidRPr="00CA435C" w:rsidDel="00B357A0">
          <w:rPr>
            <w:rFonts w:ascii="Times New Roman" w:hAnsi="Times New Roman" w:cs="Times New Roman"/>
            <w:color w:val="auto"/>
          </w:rPr>
          <w:delText xml:space="preserve">suppressed </w:delText>
        </w:r>
      </w:del>
      <w:ins w:id="82" w:author="Dell" w:date="2025-11-29T21:26:00Z">
        <w:r w:rsidR="00B357A0">
          <w:rPr>
            <w:rFonts w:ascii="Times New Roman" w:hAnsi="Times New Roman" w:cs="Times New Roman"/>
            <w:color w:val="auto"/>
          </w:rPr>
          <w:t>low</w:t>
        </w:r>
        <w:r w:rsidR="00B357A0" w:rsidRPr="00CA435C">
          <w:rPr>
            <w:rFonts w:ascii="Times New Roman" w:hAnsi="Times New Roman" w:cs="Times New Roman"/>
            <w:color w:val="auto"/>
          </w:rPr>
          <w:t xml:space="preserve"> </w:t>
        </w:r>
      </w:ins>
      <w:r w:rsidRPr="00CA435C">
        <w:rPr>
          <w:rFonts w:ascii="Times New Roman" w:hAnsi="Times New Roman" w:cs="Times New Roman"/>
          <w:color w:val="auto"/>
        </w:rPr>
        <w:t>immun</w:t>
      </w:r>
      <w:ins w:id="83" w:author="Dell" w:date="2025-11-29T21:26:00Z">
        <w:r w:rsidR="00B357A0">
          <w:rPr>
            <w:rFonts w:ascii="Times New Roman" w:hAnsi="Times New Roman" w:cs="Times New Roman"/>
            <w:color w:val="auto"/>
          </w:rPr>
          <w:t>ity</w:t>
        </w:r>
      </w:ins>
      <w:del w:id="84" w:author="Dell" w:date="2025-11-29T21:26:00Z">
        <w:r w:rsidRPr="00CA435C" w:rsidDel="00B357A0">
          <w:rPr>
            <w:rFonts w:ascii="Times New Roman" w:hAnsi="Times New Roman" w:cs="Times New Roman"/>
            <w:color w:val="auto"/>
          </w:rPr>
          <w:delText>e function</w:delText>
        </w:r>
      </w:del>
      <w:r w:rsidRPr="00CA435C">
        <w:rPr>
          <w:rFonts w:ascii="Times New Roman" w:hAnsi="Times New Roman" w:cs="Times New Roman"/>
          <w:color w:val="auto"/>
        </w:rPr>
        <w:t xml:space="preserve"> and </w:t>
      </w:r>
      <w:del w:id="85" w:author="Dell" w:date="2025-11-29T21:26:00Z">
        <w:r w:rsidRPr="00CA435C" w:rsidDel="00B357A0">
          <w:rPr>
            <w:rFonts w:ascii="Times New Roman" w:hAnsi="Times New Roman" w:cs="Times New Roman"/>
            <w:color w:val="auto"/>
          </w:rPr>
          <w:delText xml:space="preserve">high </w:delText>
        </w:r>
      </w:del>
      <w:ins w:id="86" w:author="Dell" w:date="2025-11-29T21:26:00Z">
        <w:r w:rsidR="00B357A0">
          <w:rPr>
            <w:rFonts w:ascii="Times New Roman" w:hAnsi="Times New Roman" w:cs="Times New Roman"/>
            <w:color w:val="auto"/>
          </w:rPr>
          <w:t>growing</w:t>
        </w:r>
        <w:r w:rsidR="00B357A0" w:rsidRPr="00CA435C">
          <w:rPr>
            <w:rFonts w:ascii="Times New Roman" w:hAnsi="Times New Roman" w:cs="Times New Roman"/>
            <w:color w:val="auto"/>
          </w:rPr>
          <w:t xml:space="preserve"> </w:t>
        </w:r>
      </w:ins>
      <w:r w:rsidRPr="00CA435C">
        <w:rPr>
          <w:rFonts w:ascii="Times New Roman" w:hAnsi="Times New Roman" w:cs="Times New Roman"/>
          <w:color w:val="auto"/>
        </w:rPr>
        <w:t>mortality rate (</w:t>
      </w:r>
      <w:proofErr w:type="spellStart"/>
      <w:r w:rsidRPr="00CA435C">
        <w:rPr>
          <w:rFonts w:ascii="Times New Roman" w:hAnsi="Times New Roman" w:cs="Times New Roman"/>
          <w:color w:val="auto"/>
        </w:rPr>
        <w:t>Jaiswal</w:t>
      </w:r>
      <w:proofErr w:type="spellEnd"/>
      <w:r w:rsidRPr="00CA435C">
        <w:rPr>
          <w:rFonts w:ascii="Times New Roman" w:hAnsi="Times New Roman" w:cs="Times New Roman"/>
          <w:color w:val="auto"/>
        </w:rPr>
        <w:t xml:space="preserve"> </w:t>
      </w:r>
      <w:r w:rsidRPr="00CA435C">
        <w:rPr>
          <w:rFonts w:ascii="Times New Roman" w:hAnsi="Times New Roman" w:cs="Times New Roman"/>
          <w:i/>
          <w:color w:val="auto"/>
        </w:rPr>
        <w:t xml:space="preserve">et al., </w:t>
      </w:r>
      <w:r w:rsidRPr="00CA435C">
        <w:rPr>
          <w:rFonts w:ascii="Times New Roman" w:hAnsi="Times New Roman" w:cs="Times New Roman"/>
          <w:color w:val="auto"/>
        </w:rPr>
        <w:t>2017</w:t>
      </w:r>
      <w:del w:id="87" w:author="Dell" w:date="2025-11-29T21:27:00Z">
        <w:r w:rsidRPr="00CA435C" w:rsidDel="00B357A0">
          <w:rPr>
            <w:rFonts w:ascii="Times New Roman" w:hAnsi="Times New Roman" w:cs="Times New Roman"/>
            <w:color w:val="auto"/>
          </w:rPr>
          <w:delText xml:space="preserve">). The genetic advancement continuously elevated the broiler growth potential and broiler can attain mature body weight by consuming less feed in shorter period of time (Mckay, 2009). Broilers is having higher metabolic rate that makes them more prone to stress which can alter their immunity, productivity, health or even cause death (Echeverry </w:delText>
        </w:r>
        <w:r w:rsidRPr="00CA435C" w:rsidDel="00B357A0">
          <w:rPr>
            <w:rFonts w:ascii="Times New Roman" w:hAnsi="Times New Roman" w:cs="Times New Roman"/>
            <w:i/>
            <w:color w:val="auto"/>
          </w:rPr>
          <w:delText>et al</w:delText>
        </w:r>
        <w:r w:rsidRPr="00CA435C" w:rsidDel="00B357A0">
          <w:rPr>
            <w:rFonts w:ascii="Times New Roman" w:hAnsi="Times New Roman" w:cs="Times New Roman"/>
            <w:color w:val="auto"/>
          </w:rPr>
          <w:delText>., 2016).</w:delText>
        </w:r>
      </w:del>
    </w:p>
    <w:p w14:paraId="7B787381" w14:textId="77777777" w:rsidR="00B357A0" w:rsidRDefault="00B357A0">
      <w:pPr>
        <w:pStyle w:val="Default"/>
        <w:spacing w:after="120" w:line="360" w:lineRule="auto"/>
        <w:jc w:val="both"/>
        <w:rPr>
          <w:ins w:id="88" w:author="Dell" w:date="2025-11-29T21:30:00Z"/>
          <w:rFonts w:ascii="Times New Roman" w:hAnsi="Times New Roman" w:cs="Times New Roman"/>
          <w:color w:val="auto"/>
        </w:rPr>
        <w:pPrChange w:id="89" w:author="Dell" w:date="2025-11-29T21:30:00Z">
          <w:pPr>
            <w:pStyle w:val="Default"/>
            <w:spacing w:after="120" w:line="360" w:lineRule="auto"/>
            <w:ind w:firstLine="1440"/>
            <w:jc w:val="both"/>
          </w:pPr>
        </w:pPrChange>
      </w:pPr>
      <w:ins w:id="90" w:author="Dell" w:date="2025-11-29T21:30:00Z">
        <w:r>
          <w:rPr>
            <w:rFonts w:ascii="Times New Roman" w:hAnsi="Times New Roman" w:cs="Times New Roman"/>
            <w:color w:val="auto"/>
          </w:rPr>
          <w:t>2. MATERIALS AND METHODOLOGY</w:t>
        </w:r>
      </w:ins>
    </w:p>
    <w:p w14:paraId="56F40835" w14:textId="1B0CD091" w:rsidR="00B357A0" w:rsidRDefault="00B357A0">
      <w:pPr>
        <w:pStyle w:val="Default"/>
        <w:spacing w:after="120" w:line="360" w:lineRule="auto"/>
        <w:jc w:val="both"/>
        <w:rPr>
          <w:ins w:id="91" w:author="Dell" w:date="2025-11-29T21:36:00Z"/>
          <w:rFonts w:ascii="Times New Roman" w:hAnsi="Times New Roman" w:cs="Times New Roman"/>
          <w:color w:val="auto"/>
        </w:rPr>
        <w:pPrChange w:id="92" w:author="Dell" w:date="2025-11-29T21:30:00Z">
          <w:pPr>
            <w:pStyle w:val="Default"/>
            <w:spacing w:after="120" w:line="360" w:lineRule="auto"/>
            <w:ind w:firstLine="1440"/>
            <w:jc w:val="both"/>
          </w:pPr>
        </w:pPrChange>
      </w:pPr>
      <w:ins w:id="93" w:author="Dell" w:date="2025-11-29T21:30:00Z">
        <w:r>
          <w:rPr>
            <w:rFonts w:ascii="Times New Roman" w:hAnsi="Times New Roman" w:cs="Times New Roman"/>
            <w:color w:val="auto"/>
          </w:rPr>
          <w:t>Write details about it……………………………………..</w:t>
        </w:r>
      </w:ins>
    </w:p>
    <w:p w14:paraId="55AA16BA" w14:textId="40AB5580" w:rsidR="00D86EFC" w:rsidRDefault="00552783">
      <w:pPr>
        <w:pStyle w:val="Default"/>
        <w:spacing w:after="120" w:line="360" w:lineRule="auto"/>
        <w:jc w:val="both"/>
        <w:rPr>
          <w:ins w:id="94" w:author="Dell" w:date="2025-11-29T21:29:00Z"/>
          <w:rFonts w:ascii="Times New Roman" w:hAnsi="Times New Roman" w:cs="Times New Roman"/>
          <w:color w:val="auto"/>
        </w:rPr>
        <w:pPrChange w:id="95" w:author="Dell" w:date="2025-11-29T21:30:00Z">
          <w:pPr>
            <w:pStyle w:val="Default"/>
            <w:spacing w:after="120" w:line="360" w:lineRule="auto"/>
            <w:ind w:firstLine="1440"/>
            <w:jc w:val="both"/>
          </w:pPr>
        </w:pPrChange>
      </w:pPr>
      <w:ins w:id="96" w:author="Dell" w:date="2025-11-29T21:46:00Z">
        <w:r>
          <w:t xml:space="preserve">This review was carried out from January – June 2025. </w:t>
        </w:r>
      </w:ins>
      <w:commentRangeStart w:id="97"/>
      <w:ins w:id="98" w:author="Dell" w:date="2025-11-29T21:37:00Z">
        <w:r w:rsidR="00D86EFC">
          <w:t>To review this paper</w:t>
        </w:r>
      </w:ins>
      <w:ins w:id="99" w:author="Dell" w:date="2025-11-29T21:38:00Z">
        <w:r w:rsidR="00D86EFC">
          <w:t xml:space="preserve"> thorough literature reviews were done</w:t>
        </w:r>
      </w:ins>
      <w:ins w:id="100" w:author="Dell" w:date="2025-11-29T21:36:00Z">
        <w:r w:rsidR="00D86EFC">
          <w:t>,</w:t>
        </w:r>
      </w:ins>
      <w:ins w:id="101" w:author="Dell" w:date="2025-11-29T21:39:00Z">
        <w:r w:rsidR="00D86EFC">
          <w:t xml:space="preserve"> the numerous national and international data repositories were explored </w:t>
        </w:r>
        <w:r w:rsidR="00D86EFC">
          <w:lastRenderedPageBreak/>
          <w:t>and data were gathered and accordingly analysed.</w:t>
        </w:r>
      </w:ins>
      <w:ins w:id="102" w:author="Dell" w:date="2025-11-29T21:36:00Z">
        <w:r w:rsidR="00D86EFC">
          <w:t xml:space="preserve"> </w:t>
        </w:r>
      </w:ins>
      <w:ins w:id="103" w:author="Dell" w:date="2025-11-29T21:40:00Z">
        <w:r w:rsidR="00D86EFC">
          <w:t xml:space="preserve">Peer </w:t>
        </w:r>
        <w:proofErr w:type="spellStart"/>
        <w:r w:rsidR="00D86EFC">
          <w:t>reviwed</w:t>
        </w:r>
        <w:proofErr w:type="spellEnd"/>
        <w:r w:rsidR="00D86EFC">
          <w:t xml:space="preserve"> papers, national reports and international reports on OTM</w:t>
        </w:r>
      </w:ins>
      <w:ins w:id="104" w:author="Dell" w:date="2025-11-29T21:41:00Z">
        <w:r w:rsidR="00D86EFC">
          <w:t xml:space="preserve">s were gathered and cited. Similarly, </w:t>
        </w:r>
      </w:ins>
      <w:ins w:id="105" w:author="Dell" w:date="2025-11-29T21:42:00Z">
        <w:r w:rsidR="00D86EFC">
          <w:t>50</w:t>
        </w:r>
      </w:ins>
      <w:ins w:id="106" w:author="Dell" w:date="2025-11-29T21:37:00Z">
        <w:r w:rsidR="00D86EFC">
          <w:t xml:space="preserve"> </w:t>
        </w:r>
      </w:ins>
      <w:ins w:id="107" w:author="Dell" w:date="2025-11-29T21:42:00Z">
        <w:r w:rsidR="00D86EFC">
          <w:t>journal articles, 50</w:t>
        </w:r>
      </w:ins>
      <w:ins w:id="108" w:author="Dell" w:date="2025-11-29T21:37:00Z">
        <w:r w:rsidR="00D86EFC">
          <w:t xml:space="preserve"> </w:t>
        </w:r>
      </w:ins>
      <w:ins w:id="109" w:author="Dell" w:date="2025-11-29T21:42:00Z">
        <w:r w:rsidR="00D86EFC">
          <w:t xml:space="preserve">international reports </w:t>
        </w:r>
      </w:ins>
      <w:ins w:id="110" w:author="Dell" w:date="2025-11-29T21:43:00Z">
        <w:r w:rsidR="00D86EFC">
          <w:t>and 10 news article were browsed, gathered and cited accordingly.</w:t>
        </w:r>
        <w:commentRangeEnd w:id="97"/>
        <w:r w:rsidR="00D86EFC">
          <w:rPr>
            <w:rStyle w:val="CommentReference"/>
            <w:rFonts w:ascii="Times New Roman" w:eastAsia="Times New Roman" w:hAnsi="Times New Roman" w:cs="Times New Roman"/>
            <w:color w:val="auto"/>
            <w:lang w:val="en-US"/>
          </w:rPr>
          <w:commentReference w:id="97"/>
        </w:r>
      </w:ins>
    </w:p>
    <w:p w14:paraId="6AEBCC44" w14:textId="77777777" w:rsidR="00B357A0" w:rsidRDefault="00B357A0">
      <w:pPr>
        <w:pStyle w:val="Default"/>
        <w:spacing w:after="120" w:line="360" w:lineRule="auto"/>
        <w:jc w:val="both"/>
        <w:rPr>
          <w:ins w:id="111" w:author="Dell" w:date="2025-11-29T21:29:00Z"/>
          <w:rFonts w:ascii="Times New Roman" w:hAnsi="Times New Roman" w:cs="Times New Roman"/>
          <w:color w:val="auto"/>
        </w:rPr>
        <w:pPrChange w:id="112" w:author="Dell" w:date="2025-11-29T21:29:00Z">
          <w:pPr>
            <w:pStyle w:val="Default"/>
            <w:spacing w:after="120" w:line="360" w:lineRule="auto"/>
            <w:ind w:firstLine="1440"/>
            <w:jc w:val="both"/>
          </w:pPr>
        </w:pPrChange>
      </w:pPr>
      <w:ins w:id="113" w:author="Dell" w:date="2025-11-29T21:29:00Z">
        <w:r>
          <w:rPr>
            <w:rFonts w:ascii="Times New Roman" w:hAnsi="Times New Roman" w:cs="Times New Roman"/>
            <w:color w:val="auto"/>
          </w:rPr>
          <w:t>3. RESULTS AND DISCUSSIONS</w:t>
        </w:r>
      </w:ins>
    </w:p>
    <w:p w14:paraId="730845EF" w14:textId="77777777" w:rsidR="00B357A0" w:rsidRPr="00CA435C" w:rsidRDefault="00B357A0">
      <w:pPr>
        <w:pStyle w:val="Default"/>
        <w:spacing w:after="120" w:line="360" w:lineRule="auto"/>
        <w:jc w:val="both"/>
        <w:rPr>
          <w:rFonts w:ascii="Times New Roman" w:hAnsi="Times New Roman" w:cs="Times New Roman"/>
          <w:i/>
          <w:color w:val="auto"/>
        </w:rPr>
        <w:pPrChange w:id="114" w:author="Dell" w:date="2025-11-29T21:29:00Z">
          <w:pPr>
            <w:pStyle w:val="Default"/>
            <w:spacing w:after="120" w:line="360" w:lineRule="auto"/>
            <w:ind w:firstLine="1440"/>
            <w:jc w:val="both"/>
          </w:pPr>
        </w:pPrChange>
      </w:pPr>
      <w:ins w:id="115" w:author="Dell" w:date="2025-11-29T21:29:00Z">
        <w:r>
          <w:rPr>
            <w:rFonts w:ascii="Times New Roman" w:hAnsi="Times New Roman" w:cs="Times New Roman"/>
            <w:i/>
            <w:color w:val="auto"/>
          </w:rPr>
          <w:t>3.1 Organic trace minerals</w:t>
        </w:r>
      </w:ins>
    </w:p>
    <w:p w14:paraId="1F6FDE22" w14:textId="7F753298" w:rsidR="00375AED" w:rsidRPr="00CA435C" w:rsidRDefault="00375AED">
      <w:pPr>
        <w:pStyle w:val="Default"/>
        <w:spacing w:after="120" w:line="360" w:lineRule="auto"/>
        <w:jc w:val="both"/>
        <w:rPr>
          <w:rFonts w:ascii="Times New Roman" w:hAnsi="Times New Roman" w:cs="Times New Roman"/>
          <w:color w:val="auto"/>
        </w:rPr>
        <w:pPrChange w:id="116" w:author="Dell" w:date="2025-11-29T21:46:00Z">
          <w:pPr>
            <w:pStyle w:val="Default"/>
            <w:spacing w:after="120" w:line="360" w:lineRule="auto"/>
            <w:ind w:firstLine="1418"/>
            <w:jc w:val="both"/>
          </w:pPr>
        </w:pPrChange>
      </w:pPr>
      <w:del w:id="117" w:author="Dell" w:date="2025-11-29T21:46:00Z">
        <w:r w:rsidRPr="00CA435C" w:rsidDel="00552783">
          <w:rPr>
            <w:rFonts w:ascii="Times New Roman" w:hAnsi="Times New Roman" w:cs="Times New Roman"/>
            <w:color w:val="auto"/>
          </w:rPr>
          <w:tab/>
        </w:r>
      </w:del>
      <w:r w:rsidRPr="00CA435C">
        <w:rPr>
          <w:rFonts w:ascii="Times New Roman" w:hAnsi="Times New Roman" w:cs="Times New Roman"/>
          <w:color w:val="auto"/>
        </w:rPr>
        <w:t xml:space="preserve">Organic trace minerals (OTMs) </w:t>
      </w:r>
      <w:del w:id="118" w:author="Dell" w:date="2025-11-29T21:47:00Z">
        <w:r w:rsidRPr="00CA435C" w:rsidDel="00552783">
          <w:rPr>
            <w:rFonts w:ascii="Times New Roman" w:hAnsi="Times New Roman" w:cs="Times New Roman"/>
            <w:color w:val="auto"/>
          </w:rPr>
          <w:delText>have been</w:delText>
        </w:r>
      </w:del>
      <w:ins w:id="119" w:author="Dell" w:date="2025-11-29T21:47:00Z">
        <w:r w:rsidR="00552783">
          <w:rPr>
            <w:rFonts w:ascii="Times New Roman" w:hAnsi="Times New Roman" w:cs="Times New Roman"/>
            <w:color w:val="auto"/>
          </w:rPr>
          <w:t>were</w:t>
        </w:r>
      </w:ins>
      <w:r w:rsidRPr="00CA435C">
        <w:rPr>
          <w:rFonts w:ascii="Times New Roman" w:hAnsi="Times New Roman" w:cs="Times New Roman"/>
          <w:color w:val="auto"/>
        </w:rPr>
        <w:t xml:space="preserve"> used in the broiler </w:t>
      </w:r>
      <w:del w:id="120" w:author="Dell" w:date="2025-11-29T21:47:00Z">
        <w:r w:rsidRPr="00CA435C" w:rsidDel="00552783">
          <w:rPr>
            <w:rFonts w:ascii="Times New Roman" w:hAnsi="Times New Roman" w:cs="Times New Roman"/>
            <w:color w:val="auto"/>
          </w:rPr>
          <w:delText xml:space="preserve">industry </w:delText>
        </w:r>
      </w:del>
      <w:r w:rsidRPr="00CA435C">
        <w:rPr>
          <w:rFonts w:ascii="Times New Roman" w:hAnsi="Times New Roman" w:cs="Times New Roman"/>
          <w:color w:val="auto"/>
        </w:rPr>
        <w:t xml:space="preserve">in order to enhance the immune system to protect birds from the harmful effects of pathogenic </w:t>
      </w:r>
      <w:commentRangeStart w:id="121"/>
      <w:r w:rsidRPr="00CA435C">
        <w:rPr>
          <w:rFonts w:ascii="Times New Roman" w:hAnsi="Times New Roman" w:cs="Times New Roman"/>
          <w:color w:val="auto"/>
        </w:rPr>
        <w:t>microorganisms</w:t>
      </w:r>
      <w:commentRangeEnd w:id="121"/>
      <w:r w:rsidR="00552783">
        <w:rPr>
          <w:rStyle w:val="CommentReference"/>
          <w:rFonts w:ascii="Times New Roman" w:eastAsia="Times New Roman" w:hAnsi="Times New Roman" w:cs="Times New Roman"/>
          <w:color w:val="auto"/>
          <w:lang w:val="en-US"/>
        </w:rPr>
        <w:commentReference w:id="121"/>
      </w:r>
      <w:r w:rsidRPr="00CA435C">
        <w:rPr>
          <w:rFonts w:ascii="Times New Roman" w:hAnsi="Times New Roman" w:cs="Times New Roman"/>
          <w:color w:val="auto"/>
        </w:rPr>
        <w:t xml:space="preserve">. Dietary immunomodulation has been introduced to the broiler </w:t>
      </w:r>
      <w:del w:id="122" w:author="Dell" w:date="2025-11-29T21:48:00Z">
        <w:r w:rsidRPr="00CA435C" w:rsidDel="00552783">
          <w:rPr>
            <w:rFonts w:ascii="Times New Roman" w:hAnsi="Times New Roman" w:cs="Times New Roman"/>
            <w:color w:val="auto"/>
          </w:rPr>
          <w:delText xml:space="preserve">industry </w:delText>
        </w:r>
      </w:del>
      <w:ins w:id="123" w:author="Dell" w:date="2025-11-29T21:48:00Z">
        <w:r w:rsidR="00552783">
          <w:rPr>
            <w:rFonts w:ascii="Times New Roman" w:hAnsi="Times New Roman" w:cs="Times New Roman"/>
            <w:color w:val="auto"/>
          </w:rPr>
          <w:t>farming</w:t>
        </w:r>
        <w:r w:rsidR="00552783" w:rsidRPr="00CA435C">
          <w:rPr>
            <w:rFonts w:ascii="Times New Roman" w:hAnsi="Times New Roman" w:cs="Times New Roman"/>
            <w:color w:val="auto"/>
          </w:rPr>
          <w:t xml:space="preserve"> </w:t>
        </w:r>
      </w:ins>
      <w:r w:rsidRPr="00CA435C">
        <w:rPr>
          <w:rFonts w:ascii="Times New Roman" w:hAnsi="Times New Roman" w:cs="Times New Roman"/>
          <w:color w:val="auto"/>
        </w:rPr>
        <w:t>as a strategy to control the pathogens and maintain the health of broilers (</w:t>
      </w:r>
      <w:proofErr w:type="spellStart"/>
      <w:r w:rsidRPr="00CA435C">
        <w:rPr>
          <w:rFonts w:ascii="Times New Roman" w:hAnsi="Times New Roman" w:cs="Times New Roman"/>
          <w:color w:val="auto"/>
        </w:rPr>
        <w:t>Yitbarek</w:t>
      </w:r>
      <w:proofErr w:type="spellEnd"/>
      <w:r w:rsidRPr="00CA435C">
        <w:rPr>
          <w:rFonts w:ascii="Times New Roman" w:hAnsi="Times New Roman" w:cs="Times New Roman"/>
          <w:color w:val="auto"/>
        </w:rPr>
        <w:t xml:space="preserve"> </w:t>
      </w:r>
      <w:r w:rsidRPr="00CA435C">
        <w:rPr>
          <w:rFonts w:ascii="Times New Roman" w:hAnsi="Times New Roman" w:cs="Times New Roman"/>
          <w:i/>
          <w:color w:val="auto"/>
        </w:rPr>
        <w:t>et al</w:t>
      </w:r>
      <w:r w:rsidRPr="00CA435C">
        <w:rPr>
          <w:rFonts w:ascii="Times New Roman" w:hAnsi="Times New Roman" w:cs="Times New Roman"/>
          <w:color w:val="auto"/>
        </w:rPr>
        <w:t xml:space="preserve">., 2012). Conventionally, inorganic trace minerals zinc (Zn), chromium (Cr) and selenium (Se) </w:t>
      </w:r>
      <w:del w:id="124" w:author="Dell" w:date="2025-11-29T21:49:00Z">
        <w:r w:rsidRPr="00CA435C" w:rsidDel="00552783">
          <w:rPr>
            <w:rFonts w:ascii="Times New Roman" w:hAnsi="Times New Roman" w:cs="Times New Roman"/>
            <w:color w:val="auto"/>
          </w:rPr>
          <w:delText xml:space="preserve">are </w:delText>
        </w:r>
      </w:del>
      <w:ins w:id="125" w:author="Dell" w:date="2025-11-29T21:49:00Z">
        <w:r w:rsidR="00552783">
          <w:rPr>
            <w:rFonts w:ascii="Times New Roman" w:hAnsi="Times New Roman" w:cs="Times New Roman"/>
            <w:color w:val="auto"/>
          </w:rPr>
          <w:t xml:space="preserve">were </w:t>
        </w:r>
      </w:ins>
      <w:r w:rsidRPr="00CA435C">
        <w:rPr>
          <w:rFonts w:ascii="Times New Roman" w:hAnsi="Times New Roman" w:cs="Times New Roman"/>
          <w:color w:val="auto"/>
        </w:rPr>
        <w:t xml:space="preserve">used in </w:t>
      </w:r>
      <w:del w:id="126" w:author="Dell" w:date="2025-11-29T21:49:00Z">
        <w:r w:rsidRPr="00CA435C" w:rsidDel="00552783">
          <w:rPr>
            <w:rFonts w:ascii="Times New Roman" w:hAnsi="Times New Roman" w:cs="Times New Roman"/>
            <w:color w:val="auto"/>
          </w:rPr>
          <w:delText xml:space="preserve">chicken </w:delText>
        </w:r>
      </w:del>
      <w:ins w:id="127" w:author="Dell" w:date="2025-11-29T21:49:00Z">
        <w:r w:rsidR="00552783">
          <w:rPr>
            <w:rFonts w:ascii="Times New Roman" w:hAnsi="Times New Roman" w:cs="Times New Roman"/>
            <w:color w:val="auto"/>
          </w:rPr>
          <w:t>broiler</w:t>
        </w:r>
        <w:r w:rsidR="00552783" w:rsidRPr="00CA435C">
          <w:rPr>
            <w:rFonts w:ascii="Times New Roman" w:hAnsi="Times New Roman" w:cs="Times New Roman"/>
            <w:color w:val="auto"/>
          </w:rPr>
          <w:t xml:space="preserve"> </w:t>
        </w:r>
      </w:ins>
      <w:r w:rsidRPr="00CA435C">
        <w:rPr>
          <w:rFonts w:ascii="Times New Roman" w:hAnsi="Times New Roman" w:cs="Times New Roman"/>
          <w:color w:val="auto"/>
        </w:rPr>
        <w:t>diet</w:t>
      </w:r>
      <w:del w:id="128" w:author="Dell" w:date="2025-11-29T21:49:00Z">
        <w:r w:rsidRPr="00CA435C" w:rsidDel="00552783">
          <w:rPr>
            <w:rFonts w:ascii="Times New Roman" w:hAnsi="Times New Roman" w:cs="Times New Roman"/>
            <w:color w:val="auto"/>
          </w:rPr>
          <w:delText>,</w:delText>
        </w:r>
      </w:del>
      <w:r w:rsidRPr="00CA435C">
        <w:rPr>
          <w:rFonts w:ascii="Times New Roman" w:hAnsi="Times New Roman" w:cs="Times New Roman"/>
          <w:color w:val="auto"/>
        </w:rPr>
        <w:t xml:space="preserve"> </w:t>
      </w:r>
      <w:del w:id="129" w:author="Dell" w:date="2025-11-29T21:49:00Z">
        <w:r w:rsidRPr="00CA435C" w:rsidDel="00552783">
          <w:rPr>
            <w:rFonts w:ascii="Times New Roman" w:hAnsi="Times New Roman" w:cs="Times New Roman"/>
            <w:color w:val="auto"/>
          </w:rPr>
          <w:delText xml:space="preserve">because they are cost- effective and readily available, but are relatively inferior to organic  trace minerals due to poor bioavailability </w:delText>
        </w:r>
      </w:del>
      <w:r w:rsidRPr="00CA435C">
        <w:rPr>
          <w:rFonts w:ascii="Times New Roman" w:hAnsi="Times New Roman" w:cs="Times New Roman"/>
          <w:color w:val="auto"/>
        </w:rPr>
        <w:t xml:space="preserve">(Virden </w:t>
      </w:r>
      <w:r w:rsidRPr="00CA435C">
        <w:rPr>
          <w:rFonts w:ascii="Times New Roman" w:hAnsi="Times New Roman" w:cs="Times New Roman"/>
          <w:i/>
          <w:color w:val="auto"/>
        </w:rPr>
        <w:t>et al</w:t>
      </w:r>
      <w:r w:rsidRPr="00CA435C">
        <w:rPr>
          <w:rFonts w:ascii="Times New Roman" w:hAnsi="Times New Roman" w:cs="Times New Roman"/>
          <w:color w:val="auto"/>
        </w:rPr>
        <w:t xml:space="preserve">., 2004). In the gastro-intestinal tract, the inorganic minerals chelate with phytic acid complex and reduce their rate of absorption and consequently affect the tissue uptake of </w:t>
      </w:r>
      <w:commentRangeStart w:id="130"/>
      <w:r w:rsidRPr="00CA435C">
        <w:rPr>
          <w:rFonts w:ascii="Times New Roman" w:hAnsi="Times New Roman" w:cs="Times New Roman"/>
          <w:color w:val="auto"/>
        </w:rPr>
        <w:t>minerals</w:t>
      </w:r>
      <w:commentRangeEnd w:id="130"/>
      <w:r w:rsidR="00552783">
        <w:rPr>
          <w:rStyle w:val="CommentReference"/>
          <w:rFonts w:ascii="Times New Roman" w:eastAsia="Times New Roman" w:hAnsi="Times New Roman" w:cs="Times New Roman"/>
          <w:color w:val="auto"/>
          <w:lang w:val="en-US"/>
        </w:rPr>
        <w:commentReference w:id="130"/>
      </w:r>
      <w:r w:rsidRPr="00CA435C">
        <w:rPr>
          <w:rFonts w:ascii="Times New Roman" w:hAnsi="Times New Roman" w:cs="Times New Roman"/>
          <w:color w:val="auto"/>
        </w:rPr>
        <w:t xml:space="preserve">. In contrast, organic minerals are devoid of free divalent cations for chelation in the intestinal lumen with phytic acid and hence they are differently metabolized facilitating enhanced </w:t>
      </w:r>
      <w:commentRangeStart w:id="131"/>
      <w:r w:rsidRPr="00CA435C">
        <w:rPr>
          <w:rFonts w:ascii="Times New Roman" w:hAnsi="Times New Roman" w:cs="Times New Roman"/>
          <w:color w:val="auto"/>
        </w:rPr>
        <w:t>absorption</w:t>
      </w:r>
      <w:commentRangeEnd w:id="131"/>
      <w:r w:rsidR="00552783">
        <w:rPr>
          <w:rStyle w:val="CommentReference"/>
          <w:rFonts w:ascii="Times New Roman" w:eastAsia="Times New Roman" w:hAnsi="Times New Roman" w:cs="Times New Roman"/>
          <w:color w:val="auto"/>
          <w:lang w:val="en-US"/>
        </w:rPr>
        <w:commentReference w:id="131"/>
      </w:r>
      <w:r w:rsidRPr="00CA435C">
        <w:rPr>
          <w:rFonts w:ascii="Times New Roman" w:hAnsi="Times New Roman" w:cs="Times New Roman"/>
          <w:color w:val="auto"/>
        </w:rPr>
        <w:t>.</w:t>
      </w:r>
      <w:r w:rsidRPr="00CA435C">
        <w:rPr>
          <w:rFonts w:ascii="Times New Roman" w:hAnsi="Times New Roman" w:cs="Times New Roman"/>
          <w:bCs/>
          <w:color w:val="auto"/>
        </w:rPr>
        <w:t xml:space="preserve"> OTM’s are highly bioavailable because they have higher retention rate in the body as compared with inorganic trace minerals (ITMs)</w:t>
      </w:r>
      <w:r w:rsidRPr="00CA435C">
        <w:rPr>
          <w:rFonts w:ascii="Times New Roman" w:hAnsi="Times New Roman" w:cs="Times New Roman"/>
          <w:color w:val="auto"/>
        </w:rPr>
        <w:t xml:space="preserve"> </w:t>
      </w:r>
      <w:r w:rsidRPr="00CA435C">
        <w:rPr>
          <w:rFonts w:ascii="Times New Roman" w:hAnsi="Times New Roman" w:cs="Times New Roman"/>
          <w:bCs/>
          <w:color w:val="auto"/>
        </w:rPr>
        <w:t>and acted as a performance enhancer</w:t>
      </w:r>
      <w:r w:rsidRPr="00CA435C">
        <w:rPr>
          <w:rFonts w:ascii="Times New Roman" w:hAnsi="Times New Roman" w:cs="Times New Roman"/>
          <w:color w:val="auto"/>
        </w:rPr>
        <w:t xml:space="preserve"> (Nollet </w:t>
      </w:r>
      <w:r w:rsidRPr="00CA435C">
        <w:rPr>
          <w:rFonts w:ascii="Times New Roman" w:hAnsi="Times New Roman" w:cs="Times New Roman"/>
          <w:i/>
          <w:color w:val="auto"/>
        </w:rPr>
        <w:t xml:space="preserve">et al., </w:t>
      </w:r>
      <w:r w:rsidRPr="00CA435C">
        <w:rPr>
          <w:rFonts w:ascii="Times New Roman" w:hAnsi="Times New Roman" w:cs="Times New Roman"/>
          <w:color w:val="auto"/>
        </w:rPr>
        <w:t xml:space="preserve">2007). </w:t>
      </w:r>
      <w:ins w:id="132" w:author="Dell" w:date="2025-11-29T21:53:00Z">
        <w:r w:rsidR="00552783">
          <w:rPr>
            <w:rFonts w:ascii="Times New Roman" w:hAnsi="Times New Roman" w:cs="Times New Roman"/>
            <w:color w:val="auto"/>
          </w:rPr>
          <w:t>Consequently,</w:t>
        </w:r>
      </w:ins>
    </w:p>
    <w:p w14:paraId="21A97F04" w14:textId="27DC915D" w:rsidR="00375AED" w:rsidRPr="00CA435C" w:rsidDel="00552783" w:rsidRDefault="00375AED">
      <w:pPr>
        <w:pStyle w:val="Default"/>
        <w:spacing w:after="80" w:line="360" w:lineRule="auto"/>
        <w:jc w:val="both"/>
        <w:rPr>
          <w:del w:id="133" w:author="Dell" w:date="2025-11-29T21:52:00Z"/>
          <w:rFonts w:ascii="Times New Roman" w:hAnsi="Times New Roman" w:cs="Times New Roman"/>
          <w:color w:val="auto"/>
        </w:rPr>
        <w:pPrChange w:id="134" w:author="Dell" w:date="2025-11-29T21:51:00Z">
          <w:pPr>
            <w:pStyle w:val="Default"/>
            <w:spacing w:after="80" w:line="360" w:lineRule="auto"/>
            <w:ind w:firstLine="1418"/>
            <w:jc w:val="both"/>
          </w:pPr>
        </w:pPrChange>
      </w:pPr>
      <w:del w:id="135" w:author="Dell" w:date="2025-11-29T21:52:00Z">
        <w:r w:rsidRPr="00CA435C" w:rsidDel="00552783">
          <w:rPr>
            <w:rFonts w:ascii="Times New Roman" w:hAnsi="Times New Roman" w:cs="Times New Roman"/>
            <w:bCs/>
            <w:color w:val="auto"/>
          </w:rPr>
          <w:delText>It is well established that OTM are environment-friendly because of their lower excretion rate and it remains long time in the gut consequently improves the growth performance</w:delText>
        </w:r>
        <w:r w:rsidRPr="00CA435C" w:rsidDel="00552783">
          <w:rPr>
            <w:rFonts w:ascii="Times New Roman" w:hAnsi="Times New Roman" w:cs="Times New Roman"/>
            <w:color w:val="auto"/>
          </w:rPr>
          <w:delText xml:space="preserve"> (Leeson and Caston, 2008). It is in this context that organic minerals could be advantageously incorporated in diet at lower level than the inorganic sources for realizing higher mineral bio availability and lower excretion to the environmental (Aksu </w:delText>
        </w:r>
        <w:r w:rsidRPr="00CA435C" w:rsidDel="00552783">
          <w:rPr>
            <w:rFonts w:ascii="Times New Roman" w:hAnsi="Times New Roman" w:cs="Times New Roman"/>
            <w:i/>
            <w:color w:val="auto"/>
          </w:rPr>
          <w:delText>et al.,</w:delText>
        </w:r>
        <w:r w:rsidRPr="00CA435C" w:rsidDel="00552783">
          <w:rPr>
            <w:rFonts w:ascii="Times New Roman" w:hAnsi="Times New Roman" w:cs="Times New Roman"/>
            <w:color w:val="auto"/>
          </w:rPr>
          <w:delText xml:space="preserve"> 2010). </w:delText>
        </w:r>
        <w:r w:rsidRPr="00CA435C" w:rsidDel="00552783">
          <w:rPr>
            <w:rFonts w:ascii="Times New Roman" w:hAnsi="Times New Roman" w:cs="Times New Roman"/>
            <w:bCs/>
            <w:color w:val="auto"/>
          </w:rPr>
          <w:delText xml:space="preserve"> </w:delText>
        </w:r>
        <w:r w:rsidRPr="00CA435C" w:rsidDel="00552783">
          <w:rPr>
            <w:rFonts w:ascii="Times New Roman" w:hAnsi="Times New Roman" w:cs="Times New Roman"/>
            <w:color w:val="auto"/>
          </w:rPr>
          <w:delText xml:space="preserve">Increased levels of ITM in the feed can interfere with bioavailability of other minerals because of the wide safety margins of ITM. Excessive use of ITMs can result in a detrimental effect on the environment because some of the excess minerals are not assimilated because of their low retention rate and are excreted with the feces a consequent detrimental effect on environment (Lukasz </w:delText>
        </w:r>
        <w:r w:rsidRPr="00CA435C" w:rsidDel="00552783">
          <w:rPr>
            <w:rFonts w:ascii="Times New Roman" w:hAnsi="Times New Roman" w:cs="Times New Roman"/>
            <w:i/>
            <w:color w:val="auto"/>
          </w:rPr>
          <w:delText>et al.,</w:delText>
        </w:r>
        <w:r w:rsidRPr="00CA435C" w:rsidDel="00552783">
          <w:rPr>
            <w:rFonts w:ascii="Times New Roman" w:hAnsi="Times New Roman" w:cs="Times New Roman"/>
            <w:color w:val="auto"/>
          </w:rPr>
          <w:delText xml:space="preserve"> 2017).  </w:delText>
        </w:r>
      </w:del>
    </w:p>
    <w:p w14:paraId="7E7A8CEC" w14:textId="059CF552" w:rsidR="00375AED" w:rsidRPr="00CA435C" w:rsidDel="00BF5C90" w:rsidRDefault="00375AED" w:rsidP="00375AED">
      <w:pPr>
        <w:pStyle w:val="Default"/>
        <w:spacing w:after="80" w:line="360" w:lineRule="auto"/>
        <w:ind w:firstLine="1418"/>
        <w:jc w:val="both"/>
        <w:rPr>
          <w:del w:id="136" w:author="Dell" w:date="2025-11-29T21:55:00Z"/>
          <w:rFonts w:ascii="Times New Roman" w:hAnsi="Times New Roman" w:cs="Times New Roman"/>
          <w:color w:val="auto"/>
        </w:rPr>
      </w:pPr>
      <w:del w:id="137" w:author="Dell" w:date="2025-11-29T21:53:00Z">
        <w:r w:rsidRPr="00CA435C" w:rsidDel="00552783">
          <w:rPr>
            <w:rFonts w:ascii="Times New Roman" w:hAnsi="Times New Roman" w:cs="Times New Roman"/>
            <w:color w:val="auto"/>
          </w:rPr>
          <w:delText xml:space="preserve">Supplementation of combined organic trace mineral (OTM) in broilers diets have multiple beneficial effects. Zinc </w:delText>
        </w:r>
      </w:del>
      <w:ins w:id="138" w:author="Dell" w:date="2025-11-29T21:53:00Z">
        <w:r w:rsidR="00552783">
          <w:rPr>
            <w:rFonts w:ascii="Times New Roman" w:hAnsi="Times New Roman" w:cs="Times New Roman"/>
            <w:color w:val="auto"/>
          </w:rPr>
          <w:t>Zn</w:t>
        </w:r>
        <w:r w:rsidR="00552783" w:rsidRPr="00CA435C">
          <w:rPr>
            <w:rFonts w:ascii="Times New Roman" w:hAnsi="Times New Roman" w:cs="Times New Roman"/>
            <w:color w:val="auto"/>
          </w:rPr>
          <w:t xml:space="preserve"> </w:t>
        </w:r>
      </w:ins>
      <w:r w:rsidRPr="00CA435C">
        <w:rPr>
          <w:rFonts w:ascii="Times New Roman" w:hAnsi="Times New Roman" w:cs="Times New Roman"/>
          <w:color w:val="auto"/>
        </w:rPr>
        <w:t xml:space="preserve">is an important nutrient required for broilers that facilitate body biological functions as a catalyst in many enzymes and hormone system that are associated with growth, immune response and have antioxidant activity (Salim </w:t>
      </w:r>
      <w:r w:rsidRPr="00CA435C">
        <w:rPr>
          <w:rFonts w:ascii="Times New Roman" w:hAnsi="Times New Roman" w:cs="Times New Roman"/>
          <w:i/>
          <w:color w:val="auto"/>
        </w:rPr>
        <w:t>et al</w:t>
      </w:r>
      <w:r w:rsidRPr="00CA435C">
        <w:rPr>
          <w:rFonts w:ascii="Times New Roman" w:hAnsi="Times New Roman" w:cs="Times New Roman"/>
          <w:color w:val="auto"/>
        </w:rPr>
        <w:t>., 2008).</w:t>
      </w:r>
      <w:del w:id="139" w:author="Dell" w:date="2025-11-29T21:54:00Z">
        <w:r w:rsidRPr="00CA435C" w:rsidDel="00BF5C90">
          <w:rPr>
            <w:rFonts w:ascii="Times New Roman" w:hAnsi="Times New Roman" w:cs="Times New Roman"/>
            <w:color w:val="auto"/>
          </w:rPr>
          <w:delText xml:space="preserve"> Zn has multiple important functions because it is a cofactor for more than 200 enzymes. </w:delText>
        </w:r>
        <w:r w:rsidRPr="00CA435C" w:rsidDel="00BF5C90">
          <w:rPr>
            <w:rFonts w:ascii="Times New Roman" w:hAnsi="Times New Roman" w:cs="Times New Roman"/>
            <w:bCs/>
            <w:color w:val="auto"/>
          </w:rPr>
          <w:delText xml:space="preserve">Zn increases the counts of peripheral T cells, activity of natural killer cells, enhances the production of hetrophills, antibodies and improving the functions of macrophages (Sunder </w:delText>
        </w:r>
        <w:r w:rsidRPr="00CA435C" w:rsidDel="00BF5C90">
          <w:rPr>
            <w:rFonts w:ascii="Times New Roman" w:hAnsi="Times New Roman" w:cs="Times New Roman"/>
            <w:bCs/>
            <w:i/>
            <w:color w:val="auto"/>
          </w:rPr>
          <w:delText>et al</w:delText>
        </w:r>
        <w:r w:rsidRPr="00CA435C" w:rsidDel="00BF5C90">
          <w:rPr>
            <w:rFonts w:ascii="Times New Roman" w:hAnsi="Times New Roman" w:cs="Times New Roman"/>
            <w:bCs/>
            <w:color w:val="auto"/>
          </w:rPr>
          <w:delText>., 2008).</w:delText>
        </w:r>
      </w:del>
      <w:r w:rsidRPr="00CA435C">
        <w:rPr>
          <w:rFonts w:ascii="Times New Roman" w:hAnsi="Times New Roman" w:cs="Times New Roman"/>
          <w:color w:val="auto"/>
        </w:rPr>
        <w:t xml:space="preserve"> Zn </w:t>
      </w:r>
      <w:r w:rsidRPr="00CA435C">
        <w:rPr>
          <w:rFonts w:ascii="Times New Roman" w:hAnsi="Times New Roman" w:cs="Times New Roman"/>
          <w:bCs/>
          <w:color w:val="auto"/>
        </w:rPr>
        <w:t>influences the production and signalling of numerous inflammatory cytokines in a variety of cell types (</w:t>
      </w:r>
      <w:r w:rsidRPr="00CA435C">
        <w:rPr>
          <w:rFonts w:ascii="Times New Roman" w:hAnsi="Times New Roman" w:cs="Times New Roman"/>
          <w:color w:val="auto"/>
        </w:rPr>
        <w:t>Zhou</w:t>
      </w:r>
      <w:r w:rsidRPr="00CA435C">
        <w:rPr>
          <w:rStyle w:val="element-citation"/>
          <w:rFonts w:ascii="Times New Roman" w:hAnsi="Times New Roman" w:cs="Times New Roman"/>
          <w:color w:val="auto"/>
        </w:rPr>
        <w:t xml:space="preserve"> </w:t>
      </w:r>
      <w:r w:rsidRPr="00CA435C">
        <w:rPr>
          <w:rStyle w:val="element-citation"/>
          <w:rFonts w:ascii="Times New Roman" w:hAnsi="Times New Roman" w:cs="Times New Roman"/>
          <w:i/>
          <w:color w:val="auto"/>
        </w:rPr>
        <w:t>et al</w:t>
      </w:r>
      <w:r w:rsidRPr="00CA435C">
        <w:rPr>
          <w:rStyle w:val="element-citation"/>
          <w:rFonts w:ascii="Times New Roman" w:hAnsi="Times New Roman" w:cs="Times New Roman"/>
          <w:color w:val="auto"/>
        </w:rPr>
        <w:t>., 2010).</w:t>
      </w:r>
      <w:r w:rsidRPr="00CA435C">
        <w:rPr>
          <w:rFonts w:ascii="Times New Roman" w:hAnsi="Times New Roman" w:cs="Times New Roman"/>
          <w:bCs/>
          <w:color w:val="auto"/>
        </w:rPr>
        <w:t xml:space="preserve"> </w:t>
      </w:r>
      <w:ins w:id="140" w:author="Dell" w:date="2025-11-29T21:55:00Z">
        <w:r w:rsidR="00BF5C90">
          <w:rPr>
            <w:rFonts w:ascii="Times New Roman" w:hAnsi="Times New Roman" w:cs="Times New Roman"/>
            <w:bCs/>
            <w:color w:val="auto"/>
          </w:rPr>
          <w:t xml:space="preserve">Additionally, </w:t>
        </w:r>
      </w:ins>
      <w:r w:rsidRPr="00CA435C">
        <w:rPr>
          <w:rFonts w:ascii="Times New Roman" w:hAnsi="Times New Roman" w:cs="Times New Roman"/>
          <w:color w:val="auto"/>
        </w:rPr>
        <w:t xml:space="preserve">Chromium (Cr) is an essential element required for carbohydrate, fat and protein metabolism. Dietary chromium supplementation increases immunological function, growth rate, feed efficiency and improves carcass quality in broilers (Mayada </w:t>
      </w:r>
      <w:r w:rsidRPr="00CA435C">
        <w:rPr>
          <w:rFonts w:ascii="Times New Roman" w:hAnsi="Times New Roman" w:cs="Times New Roman"/>
          <w:i/>
          <w:color w:val="auto"/>
        </w:rPr>
        <w:t>et al</w:t>
      </w:r>
      <w:r w:rsidRPr="00CA435C">
        <w:rPr>
          <w:rFonts w:ascii="Times New Roman" w:hAnsi="Times New Roman" w:cs="Times New Roman"/>
          <w:color w:val="auto"/>
        </w:rPr>
        <w:t>., 2017).</w:t>
      </w:r>
    </w:p>
    <w:p w14:paraId="3E7D3D16" w14:textId="2A67DB07" w:rsidR="00375AED" w:rsidRPr="00CA435C" w:rsidRDefault="00BF5C90">
      <w:pPr>
        <w:pStyle w:val="Default"/>
        <w:spacing w:after="80" w:line="360" w:lineRule="auto"/>
        <w:jc w:val="both"/>
        <w:rPr>
          <w:rFonts w:ascii="Times New Roman" w:hAnsi="Times New Roman" w:cs="Times New Roman"/>
          <w:color w:val="auto"/>
        </w:rPr>
        <w:pPrChange w:id="141" w:author="Dell" w:date="2025-11-29T21:55:00Z">
          <w:pPr>
            <w:pStyle w:val="Default"/>
            <w:spacing w:after="80" w:line="360" w:lineRule="auto"/>
            <w:ind w:firstLine="1418"/>
            <w:jc w:val="both"/>
          </w:pPr>
        </w:pPrChange>
      </w:pPr>
      <w:ins w:id="142" w:author="Dell" w:date="2025-11-29T21:55:00Z">
        <w:r>
          <w:rPr>
            <w:rFonts w:ascii="Times New Roman" w:hAnsi="Times New Roman" w:cs="Times New Roman"/>
            <w:color w:val="auto"/>
          </w:rPr>
          <w:t xml:space="preserve">Subsequently, </w:t>
        </w:r>
      </w:ins>
      <w:del w:id="143" w:author="Dell" w:date="2025-11-29T21:55:00Z">
        <w:r w:rsidR="00375AED" w:rsidRPr="00CA435C" w:rsidDel="00BF5C90">
          <w:rPr>
            <w:rFonts w:ascii="Times New Roman" w:hAnsi="Times New Roman" w:cs="Times New Roman"/>
            <w:color w:val="auto"/>
          </w:rPr>
          <w:delText xml:space="preserve"> S</w:delText>
        </w:r>
      </w:del>
      <w:ins w:id="144" w:author="Dell" w:date="2025-11-29T21:55:00Z">
        <w:r>
          <w:rPr>
            <w:rFonts w:ascii="Times New Roman" w:hAnsi="Times New Roman" w:cs="Times New Roman"/>
            <w:color w:val="auto"/>
          </w:rPr>
          <w:t>s</w:t>
        </w:r>
      </w:ins>
      <w:r w:rsidR="00375AED" w:rsidRPr="00CA435C">
        <w:rPr>
          <w:rFonts w:ascii="Times New Roman" w:hAnsi="Times New Roman" w:cs="Times New Roman"/>
          <w:color w:val="auto"/>
        </w:rPr>
        <w:t xml:space="preserve">elenium trace mineral plays an important role in antioxidant system through the </w:t>
      </w:r>
      <w:proofErr w:type="spellStart"/>
      <w:r w:rsidR="00375AED" w:rsidRPr="00CA435C">
        <w:rPr>
          <w:rFonts w:ascii="Times New Roman" w:hAnsi="Times New Roman" w:cs="Times New Roman"/>
          <w:color w:val="auto"/>
        </w:rPr>
        <w:t>selenoproteins</w:t>
      </w:r>
      <w:proofErr w:type="spellEnd"/>
      <w:r w:rsidR="00375AED" w:rsidRPr="00CA435C">
        <w:rPr>
          <w:rFonts w:ascii="Times New Roman" w:hAnsi="Times New Roman" w:cs="Times New Roman"/>
          <w:color w:val="auto"/>
        </w:rPr>
        <w:t xml:space="preserve">, which are involved in antioxidant </w:t>
      </w:r>
      <w:proofErr w:type="spellStart"/>
      <w:r w:rsidR="00375AED" w:rsidRPr="00CA435C">
        <w:rPr>
          <w:rFonts w:ascii="Times New Roman" w:hAnsi="Times New Roman" w:cs="Times New Roman"/>
          <w:color w:val="auto"/>
        </w:rPr>
        <w:t>defense</w:t>
      </w:r>
      <w:proofErr w:type="spellEnd"/>
      <w:r w:rsidR="00375AED" w:rsidRPr="00CA435C">
        <w:rPr>
          <w:rFonts w:ascii="Times New Roman" w:hAnsi="Times New Roman" w:cs="Times New Roman"/>
          <w:color w:val="auto"/>
        </w:rPr>
        <w:t xml:space="preserve"> in all tissues and cells including the innate and adaptive immune </w:t>
      </w:r>
      <w:commentRangeStart w:id="145"/>
      <w:r w:rsidR="00375AED" w:rsidRPr="00CA435C">
        <w:rPr>
          <w:rFonts w:ascii="Times New Roman" w:hAnsi="Times New Roman" w:cs="Times New Roman"/>
          <w:color w:val="auto"/>
        </w:rPr>
        <w:t>cells</w:t>
      </w:r>
      <w:commentRangeEnd w:id="145"/>
      <w:r>
        <w:rPr>
          <w:rStyle w:val="CommentReference"/>
          <w:rFonts w:ascii="Times New Roman" w:eastAsia="Times New Roman" w:hAnsi="Times New Roman" w:cs="Times New Roman"/>
          <w:color w:val="auto"/>
          <w:lang w:val="en-US"/>
        </w:rPr>
        <w:commentReference w:id="145"/>
      </w:r>
      <w:r w:rsidR="00375AED" w:rsidRPr="00CA435C">
        <w:rPr>
          <w:rFonts w:ascii="Times New Roman" w:hAnsi="Times New Roman" w:cs="Times New Roman"/>
          <w:color w:val="auto"/>
        </w:rPr>
        <w:t xml:space="preserve">. Se deficiency can damage both humoral and cellular immunity and </w:t>
      </w:r>
      <w:r w:rsidR="00DB3954" w:rsidRPr="00CA435C">
        <w:rPr>
          <w:rFonts w:ascii="Times New Roman" w:hAnsi="Times New Roman" w:cs="Times New Roman"/>
          <w:color w:val="auto"/>
        </w:rPr>
        <w:t>deactivate B</w:t>
      </w:r>
      <w:r w:rsidR="00375AED" w:rsidRPr="00CA435C">
        <w:rPr>
          <w:rFonts w:ascii="Times New Roman" w:hAnsi="Times New Roman" w:cs="Times New Roman"/>
          <w:color w:val="auto"/>
        </w:rPr>
        <w:t xml:space="preserve"> cells which results in decreased immunoglobulin concentrations. (Woods </w:t>
      </w:r>
      <w:r w:rsidR="00375AED" w:rsidRPr="00CA435C">
        <w:rPr>
          <w:rFonts w:ascii="Times New Roman" w:hAnsi="Times New Roman" w:cs="Times New Roman"/>
          <w:i/>
          <w:color w:val="auto"/>
        </w:rPr>
        <w:t xml:space="preserve">et al., </w:t>
      </w:r>
      <w:r w:rsidR="00375AED" w:rsidRPr="00CA435C">
        <w:rPr>
          <w:rFonts w:ascii="Times New Roman" w:hAnsi="Times New Roman" w:cs="Times New Roman"/>
          <w:color w:val="auto"/>
        </w:rPr>
        <w:t>2020).</w:t>
      </w:r>
    </w:p>
    <w:p w14:paraId="659D3880" w14:textId="77777777" w:rsidR="00FB5E85" w:rsidRPr="00FB5E85" w:rsidRDefault="00B357A0" w:rsidP="00FB5E85">
      <w:pPr>
        <w:widowControl/>
        <w:autoSpaceDE/>
        <w:autoSpaceDN/>
        <w:spacing w:before="100" w:beforeAutospacing="1" w:after="100" w:afterAutospacing="1"/>
        <w:outlineLvl w:val="2"/>
        <w:rPr>
          <w:b/>
          <w:bCs/>
          <w:sz w:val="26"/>
          <w:szCs w:val="26"/>
          <w:lang w:bidi="hi-IN"/>
        </w:rPr>
      </w:pPr>
      <w:ins w:id="146" w:author="Dell" w:date="2025-11-29T21:31:00Z">
        <w:r>
          <w:rPr>
            <w:b/>
            <w:bCs/>
            <w:sz w:val="26"/>
            <w:szCs w:val="26"/>
            <w:lang w:bidi="hi-IN"/>
          </w:rPr>
          <w:t xml:space="preserve">3.2 </w:t>
        </w:r>
      </w:ins>
      <w:r w:rsidR="00FB5E85" w:rsidRPr="00FF1B34">
        <w:rPr>
          <w:b/>
          <w:bCs/>
          <w:sz w:val="26"/>
          <w:szCs w:val="26"/>
          <w:lang w:bidi="hi-IN"/>
        </w:rPr>
        <w:t>Impact of Organic Trace Minerals on Body Weight Gain</w:t>
      </w:r>
    </w:p>
    <w:p w14:paraId="5B8D7997" w14:textId="23641090" w:rsidR="00FB5E85" w:rsidRDefault="00DB3954">
      <w:pPr>
        <w:adjustRightInd w:val="0"/>
        <w:spacing w:line="360" w:lineRule="auto"/>
        <w:jc w:val="both"/>
        <w:rPr>
          <w:b/>
          <w:bCs/>
          <w:sz w:val="24"/>
          <w:szCs w:val="24"/>
          <w:lang w:bidi="hi-IN"/>
        </w:rPr>
        <w:pPrChange w:id="147" w:author="Dell" w:date="2025-11-29T21:56:00Z">
          <w:pPr>
            <w:adjustRightInd w:val="0"/>
            <w:spacing w:line="360" w:lineRule="auto"/>
            <w:ind w:firstLine="720"/>
            <w:jc w:val="both"/>
          </w:pPr>
        </w:pPrChange>
      </w:pPr>
      <w:r w:rsidRPr="00DB3954">
        <w:rPr>
          <w:sz w:val="24"/>
          <w:szCs w:val="24"/>
        </w:rPr>
        <w:t xml:space="preserve">The </w:t>
      </w:r>
      <w:del w:id="148" w:author="Dell" w:date="2025-11-29T21:58:00Z">
        <w:r w:rsidRPr="00DB3954" w:rsidDel="00BF5C90">
          <w:rPr>
            <w:sz w:val="24"/>
            <w:szCs w:val="24"/>
          </w:rPr>
          <w:delText xml:space="preserve">use of </w:delText>
        </w:r>
      </w:del>
      <w:r w:rsidRPr="00DB3954">
        <w:rPr>
          <w:sz w:val="24"/>
          <w:szCs w:val="24"/>
        </w:rPr>
        <w:t xml:space="preserve">organic minerals </w:t>
      </w:r>
      <w:del w:id="149" w:author="Dell" w:date="2025-11-29T21:58:00Z">
        <w:r w:rsidRPr="00DB3954" w:rsidDel="00BF5C90">
          <w:rPr>
            <w:sz w:val="24"/>
            <w:szCs w:val="24"/>
          </w:rPr>
          <w:delText xml:space="preserve">which can </w:delText>
        </w:r>
      </w:del>
      <w:r w:rsidRPr="00DB3954">
        <w:rPr>
          <w:sz w:val="24"/>
          <w:szCs w:val="24"/>
        </w:rPr>
        <w:t>improve</w:t>
      </w:r>
      <w:ins w:id="150" w:author="Dell" w:date="2025-11-29T21:58:00Z">
        <w:r w:rsidR="00BF5C90">
          <w:rPr>
            <w:sz w:val="24"/>
            <w:szCs w:val="24"/>
          </w:rPr>
          <w:t>s</w:t>
        </w:r>
      </w:ins>
      <w:r w:rsidRPr="00DB3954">
        <w:rPr>
          <w:sz w:val="24"/>
          <w:szCs w:val="24"/>
        </w:rPr>
        <w:t xml:space="preserve"> intestinal absorption of trace elements as they reduce interference from agents that form insoluble complexes with the ionic trace elements and thereby enhancing their bioavailability and body weight </w:t>
      </w:r>
      <w:commentRangeStart w:id="151"/>
      <w:r w:rsidRPr="00DB3954">
        <w:rPr>
          <w:sz w:val="24"/>
          <w:szCs w:val="24"/>
        </w:rPr>
        <w:t>gain</w:t>
      </w:r>
      <w:commentRangeEnd w:id="151"/>
      <w:r w:rsidR="00BF5C90">
        <w:rPr>
          <w:rStyle w:val="CommentReference"/>
        </w:rPr>
        <w:commentReference w:id="151"/>
      </w:r>
      <w:r w:rsidRPr="00DB3954">
        <w:rPr>
          <w:sz w:val="24"/>
          <w:szCs w:val="24"/>
        </w:rPr>
        <w:t>.</w:t>
      </w:r>
      <w:r>
        <w:rPr>
          <w:bCs/>
          <w:sz w:val="24"/>
          <w:szCs w:val="24"/>
        </w:rPr>
        <w:t xml:space="preserve"> </w:t>
      </w:r>
      <w:r w:rsidR="00FB5E85" w:rsidRPr="00FB5E85">
        <w:rPr>
          <w:bCs/>
          <w:sz w:val="24"/>
          <w:szCs w:val="24"/>
        </w:rPr>
        <w:t xml:space="preserve">Trace minerals such as zinc (Zn), manganese (Mn), and copper (Cu) are essential for </w:t>
      </w:r>
      <w:del w:id="152" w:author="Dell" w:date="2025-11-29T21:59:00Z">
        <w:r w:rsidR="00FB5E85" w:rsidRPr="00FB5E85" w:rsidDel="00BF5C90">
          <w:rPr>
            <w:bCs/>
            <w:sz w:val="24"/>
            <w:szCs w:val="24"/>
          </w:rPr>
          <w:delText xml:space="preserve">optimal </w:delText>
        </w:r>
      </w:del>
      <w:ins w:id="153" w:author="Dell" w:date="2025-11-29T21:59:00Z">
        <w:r w:rsidR="00BF5C90">
          <w:rPr>
            <w:bCs/>
            <w:sz w:val="24"/>
            <w:szCs w:val="24"/>
          </w:rPr>
          <w:t>broiler</w:t>
        </w:r>
        <w:r w:rsidR="00BF5C90" w:rsidRPr="00FB5E85">
          <w:rPr>
            <w:bCs/>
            <w:sz w:val="24"/>
            <w:szCs w:val="24"/>
          </w:rPr>
          <w:t xml:space="preserve"> </w:t>
        </w:r>
      </w:ins>
      <w:commentRangeStart w:id="154"/>
      <w:proofErr w:type="gramStart"/>
      <w:r w:rsidR="00FB5E85" w:rsidRPr="00FB5E85">
        <w:rPr>
          <w:bCs/>
          <w:sz w:val="24"/>
          <w:szCs w:val="24"/>
        </w:rPr>
        <w:t>growth</w:t>
      </w:r>
      <w:commentRangeEnd w:id="154"/>
      <w:proofErr w:type="gramEnd"/>
      <w:r w:rsidR="00BF5C90">
        <w:rPr>
          <w:rStyle w:val="CommentReference"/>
        </w:rPr>
        <w:commentReference w:id="154"/>
      </w:r>
      <w:ins w:id="155" w:author="Dell" w:date="2025-11-29T21:59:00Z">
        <w:r w:rsidR="00BF5C90">
          <w:rPr>
            <w:bCs/>
            <w:sz w:val="24"/>
            <w:szCs w:val="24"/>
          </w:rPr>
          <w:t>().</w:t>
        </w:r>
      </w:ins>
      <w:del w:id="156" w:author="Dell" w:date="2025-11-29T21:59:00Z">
        <w:r w:rsidR="00FB5E85" w:rsidRPr="00FB5E85" w:rsidDel="00BF5C90">
          <w:rPr>
            <w:bCs/>
            <w:sz w:val="24"/>
            <w:szCs w:val="24"/>
          </w:rPr>
          <w:delText xml:space="preserve">, immune function, and overall health in broilers. </w:delText>
        </w:r>
      </w:del>
      <w:del w:id="157" w:author="Dell" w:date="2025-11-29T22:00:00Z">
        <w:r w:rsidR="00FB5E85" w:rsidRPr="00FB5E85" w:rsidDel="00BF5C90">
          <w:rPr>
            <w:bCs/>
            <w:sz w:val="24"/>
            <w:szCs w:val="24"/>
          </w:rPr>
          <w:delText>Organic trace minerals (OTMs), including chelated and proteinated forms, offer superior bioavailability compared to inorganic counterparts. This review synthesizes recent studies on the impact of OTMs on broiler body weight gain, highlighting improvements in growth rates, feed conversion ratios (FCR), and overall performance.</w:delText>
        </w:r>
      </w:del>
    </w:p>
    <w:p w14:paraId="5D7E6FB1" w14:textId="29444F1E" w:rsidR="00FB5E85" w:rsidRPr="00FB5E85" w:rsidRDefault="00FB5E85" w:rsidP="00FB5E85">
      <w:pPr>
        <w:adjustRightInd w:val="0"/>
        <w:spacing w:line="360" w:lineRule="auto"/>
        <w:ind w:firstLine="1440"/>
        <w:jc w:val="both"/>
        <w:rPr>
          <w:sz w:val="24"/>
          <w:szCs w:val="24"/>
          <w:lang w:bidi="hi-IN"/>
        </w:rPr>
      </w:pPr>
      <w:r w:rsidRPr="00FF1B34">
        <w:rPr>
          <w:sz w:val="24"/>
          <w:szCs w:val="24"/>
          <w:lang w:bidi="hi-IN"/>
        </w:rPr>
        <w:t xml:space="preserve">Osama </w:t>
      </w:r>
      <w:r w:rsidRPr="00FF1B34">
        <w:rPr>
          <w:i/>
          <w:iCs/>
          <w:sz w:val="24"/>
          <w:szCs w:val="24"/>
          <w:lang w:bidi="hi-IN"/>
        </w:rPr>
        <w:t xml:space="preserve">et al. </w:t>
      </w:r>
      <w:r w:rsidRPr="00FF1B34">
        <w:rPr>
          <w:sz w:val="24"/>
          <w:szCs w:val="24"/>
          <w:lang w:bidi="hi-IN"/>
        </w:rPr>
        <w:t>(2012)</w:t>
      </w:r>
      <w:r w:rsidRPr="00FB5E85">
        <w:rPr>
          <w:sz w:val="24"/>
          <w:szCs w:val="24"/>
          <w:lang w:bidi="hi-IN"/>
        </w:rPr>
        <w:t xml:space="preserve"> </w:t>
      </w:r>
      <w:del w:id="158" w:author="Dell" w:date="2025-11-29T22:01:00Z">
        <w:r w:rsidRPr="00FB5E85" w:rsidDel="00BF5C90">
          <w:rPr>
            <w:sz w:val="24"/>
            <w:szCs w:val="24"/>
            <w:lang w:bidi="hi-IN"/>
          </w:rPr>
          <w:delText>conducted an experiment on Arbor Acres female broiler chicks by feeding a diet supplemented with organic zinc, manganese, and copper. They found a</w:delText>
        </w:r>
      </w:del>
      <w:ins w:id="159" w:author="Dell" w:date="2025-11-29T22:01:00Z">
        <w:r w:rsidR="00BF5C90">
          <w:rPr>
            <w:sz w:val="24"/>
            <w:szCs w:val="24"/>
            <w:lang w:bidi="hi-IN"/>
          </w:rPr>
          <w:t>reported</w:t>
        </w:r>
      </w:ins>
      <w:r w:rsidRPr="00FB5E85">
        <w:rPr>
          <w:sz w:val="24"/>
          <w:szCs w:val="24"/>
          <w:lang w:bidi="hi-IN"/>
        </w:rPr>
        <w:t xml:space="preserve"> significant increase in body weight gain in </w:t>
      </w:r>
      <w:commentRangeStart w:id="160"/>
      <w:r w:rsidRPr="00FB5E85">
        <w:rPr>
          <w:sz w:val="24"/>
          <w:szCs w:val="24"/>
          <w:lang w:bidi="hi-IN"/>
        </w:rPr>
        <w:t>birds</w:t>
      </w:r>
      <w:commentRangeEnd w:id="160"/>
      <w:r w:rsidR="00BF5C90">
        <w:rPr>
          <w:rStyle w:val="CommentReference"/>
        </w:rPr>
        <w:commentReference w:id="160"/>
      </w:r>
      <w:r w:rsidRPr="00FB5E85">
        <w:rPr>
          <w:sz w:val="24"/>
          <w:szCs w:val="24"/>
          <w:lang w:bidi="hi-IN"/>
        </w:rPr>
        <w:t xml:space="preserve"> fed with a combination of 50 mg Zn, 60 mg Mn, and 8 mg Cu.</w:t>
      </w:r>
      <w:r>
        <w:rPr>
          <w:b/>
          <w:bCs/>
          <w:sz w:val="24"/>
          <w:szCs w:val="24"/>
          <w:lang w:bidi="hi-IN"/>
        </w:rPr>
        <w:t xml:space="preserve"> </w:t>
      </w:r>
      <w:ins w:id="161" w:author="Dell" w:date="2025-11-29T22:02:00Z">
        <w:r w:rsidR="00BF5C90">
          <w:rPr>
            <w:b/>
            <w:bCs/>
            <w:sz w:val="24"/>
            <w:szCs w:val="24"/>
            <w:lang w:bidi="hi-IN"/>
          </w:rPr>
          <w:t>Con</w:t>
        </w:r>
      </w:ins>
      <w:ins w:id="162" w:author="Dell" w:date="2025-11-29T22:03:00Z">
        <w:r w:rsidR="00BF5C90">
          <w:rPr>
            <w:b/>
            <w:bCs/>
            <w:sz w:val="24"/>
            <w:szCs w:val="24"/>
            <w:lang w:bidi="hi-IN"/>
          </w:rPr>
          <w:t>versely</w:t>
        </w:r>
      </w:ins>
      <w:ins w:id="163" w:author="Dell" w:date="2025-11-29T22:01:00Z">
        <w:r w:rsidR="00BF5C90">
          <w:rPr>
            <w:b/>
            <w:bCs/>
            <w:sz w:val="24"/>
            <w:szCs w:val="24"/>
            <w:lang w:bidi="hi-IN"/>
          </w:rPr>
          <w:t xml:space="preserve">, </w:t>
        </w:r>
      </w:ins>
      <w:r w:rsidRPr="00FF1B34">
        <w:rPr>
          <w:sz w:val="24"/>
          <w:szCs w:val="24"/>
          <w:lang w:bidi="hi-IN"/>
        </w:rPr>
        <w:t xml:space="preserve">Rama Rao </w:t>
      </w:r>
      <w:r w:rsidRPr="00FF1B34">
        <w:rPr>
          <w:i/>
          <w:iCs/>
          <w:sz w:val="24"/>
          <w:szCs w:val="24"/>
          <w:lang w:bidi="hi-IN"/>
        </w:rPr>
        <w:t>et al.</w:t>
      </w:r>
      <w:r w:rsidRPr="00FF1B34">
        <w:rPr>
          <w:sz w:val="24"/>
          <w:szCs w:val="24"/>
          <w:lang w:bidi="hi-IN"/>
        </w:rPr>
        <w:t xml:space="preserve"> (2013)</w:t>
      </w:r>
      <w:r w:rsidRPr="00FB5E85">
        <w:rPr>
          <w:sz w:val="24"/>
          <w:szCs w:val="24"/>
          <w:lang w:bidi="hi-IN"/>
        </w:rPr>
        <w:t xml:space="preserve"> </w:t>
      </w:r>
      <w:del w:id="164" w:author="Dell" w:date="2025-11-29T22:02:00Z">
        <w:r w:rsidRPr="00FB5E85" w:rsidDel="00BF5C90">
          <w:rPr>
            <w:sz w:val="24"/>
            <w:szCs w:val="24"/>
            <w:lang w:bidi="hi-IN"/>
          </w:rPr>
          <w:delText>conducted an experiment on Vanaraja chickens by supplementing the basal diet with 100, 75, 50, 40, and 30% of organic trace minerals (Zn, Mn, Cu, Fe, I, Se, and Cr). They found</w:delText>
        </w:r>
      </w:del>
      <w:ins w:id="165" w:author="Dell" w:date="2025-11-29T22:02:00Z">
        <w:r w:rsidR="00BF5C90">
          <w:rPr>
            <w:sz w:val="24"/>
            <w:szCs w:val="24"/>
            <w:lang w:bidi="hi-IN"/>
          </w:rPr>
          <w:t>reported</w:t>
        </w:r>
      </w:ins>
      <w:r w:rsidRPr="00FB5E85">
        <w:rPr>
          <w:sz w:val="24"/>
          <w:szCs w:val="24"/>
          <w:lang w:bidi="hi-IN"/>
        </w:rPr>
        <w:t xml:space="preserve"> that body weight was not affected by reducing the supplementation of organic trace minerals concentration in the diets.</w:t>
      </w:r>
      <w:r>
        <w:rPr>
          <w:b/>
          <w:bCs/>
          <w:sz w:val="24"/>
          <w:szCs w:val="24"/>
          <w:lang w:bidi="hi-IN"/>
        </w:rPr>
        <w:t xml:space="preserve"> </w:t>
      </w:r>
      <w:ins w:id="166" w:author="Dell" w:date="2025-11-29T22:03:00Z">
        <w:r w:rsidR="00BF5C90">
          <w:rPr>
            <w:b/>
            <w:bCs/>
            <w:sz w:val="24"/>
            <w:szCs w:val="24"/>
            <w:lang w:bidi="hi-IN"/>
          </w:rPr>
          <w:t xml:space="preserve">Further, </w:t>
        </w:r>
      </w:ins>
      <w:proofErr w:type="spellStart"/>
      <w:r w:rsidRPr="00FF1B34">
        <w:rPr>
          <w:sz w:val="24"/>
          <w:szCs w:val="24"/>
          <w:lang w:bidi="hi-IN"/>
        </w:rPr>
        <w:t>Tawfeek</w:t>
      </w:r>
      <w:proofErr w:type="spellEnd"/>
      <w:r w:rsidRPr="00FF1B34">
        <w:rPr>
          <w:sz w:val="24"/>
          <w:szCs w:val="24"/>
          <w:lang w:bidi="hi-IN"/>
        </w:rPr>
        <w:t xml:space="preserve"> </w:t>
      </w:r>
      <w:r w:rsidRPr="00FF1B34">
        <w:rPr>
          <w:i/>
          <w:iCs/>
          <w:sz w:val="24"/>
          <w:szCs w:val="24"/>
          <w:lang w:bidi="hi-IN"/>
        </w:rPr>
        <w:t>et al.</w:t>
      </w:r>
      <w:r w:rsidRPr="00FF1B34">
        <w:rPr>
          <w:sz w:val="24"/>
          <w:szCs w:val="24"/>
          <w:lang w:bidi="hi-IN"/>
        </w:rPr>
        <w:t xml:space="preserve"> (2014)</w:t>
      </w:r>
      <w:r w:rsidRPr="00FB5E85">
        <w:rPr>
          <w:sz w:val="24"/>
          <w:szCs w:val="24"/>
          <w:lang w:bidi="hi-IN"/>
        </w:rPr>
        <w:t xml:space="preserve"> </w:t>
      </w:r>
      <w:del w:id="167" w:author="Dell" w:date="2025-11-29T22:03:00Z">
        <w:r w:rsidRPr="00FB5E85" w:rsidDel="00BF5C90">
          <w:rPr>
            <w:sz w:val="24"/>
            <w:szCs w:val="24"/>
            <w:lang w:bidi="hi-IN"/>
          </w:rPr>
          <w:delText>studied the effect of dietary supplementation of some antioxidants on performance and oxidative stress in broilers under natural summer conditions. They reported</w:delText>
        </w:r>
      </w:del>
      <w:ins w:id="168" w:author="Dell" w:date="2025-11-29T22:03:00Z">
        <w:r w:rsidR="00BF5C90">
          <w:rPr>
            <w:sz w:val="24"/>
            <w:szCs w:val="24"/>
            <w:lang w:bidi="hi-IN"/>
          </w:rPr>
          <w:t>revealed</w:t>
        </w:r>
      </w:ins>
      <w:r w:rsidRPr="00FB5E85">
        <w:rPr>
          <w:sz w:val="24"/>
          <w:szCs w:val="24"/>
          <w:lang w:bidi="hi-IN"/>
        </w:rPr>
        <w:t xml:space="preserve"> that </w:t>
      </w:r>
      <w:ins w:id="169" w:author="Dell" w:date="2025-11-29T22:04:00Z">
        <w:r w:rsidR="00BF5C90">
          <w:rPr>
            <w:sz w:val="24"/>
            <w:szCs w:val="24"/>
            <w:lang w:bidi="hi-IN"/>
          </w:rPr>
          <w:t xml:space="preserve">the </w:t>
        </w:r>
      </w:ins>
      <w:r w:rsidRPr="00FB5E85">
        <w:rPr>
          <w:sz w:val="24"/>
          <w:szCs w:val="24"/>
          <w:lang w:bidi="hi-IN"/>
        </w:rPr>
        <w:t>weight gain was significantly increased with the addition of Cr (p&lt;0.001) and vitamins C+E (p&lt;0.01), while showing non-significant improvement with Zn + Se supplement.</w:t>
      </w:r>
      <w:r>
        <w:rPr>
          <w:b/>
          <w:bCs/>
          <w:sz w:val="24"/>
          <w:szCs w:val="24"/>
          <w:lang w:bidi="hi-IN"/>
        </w:rPr>
        <w:t xml:space="preserve"> </w:t>
      </w:r>
      <w:r w:rsidRPr="00FF1B34">
        <w:rPr>
          <w:sz w:val="24"/>
          <w:szCs w:val="24"/>
          <w:lang w:bidi="hi-IN"/>
        </w:rPr>
        <w:t xml:space="preserve">Rama Rao </w:t>
      </w:r>
      <w:r w:rsidRPr="00FF1B34">
        <w:rPr>
          <w:i/>
          <w:iCs/>
          <w:sz w:val="24"/>
          <w:szCs w:val="24"/>
          <w:lang w:bidi="hi-IN"/>
        </w:rPr>
        <w:t>et al.</w:t>
      </w:r>
      <w:r w:rsidRPr="00FF1B34">
        <w:rPr>
          <w:sz w:val="24"/>
          <w:szCs w:val="24"/>
          <w:lang w:bidi="hi-IN"/>
        </w:rPr>
        <w:t xml:space="preserve"> (2016)</w:t>
      </w:r>
      <w:r w:rsidRPr="00FB5E85">
        <w:rPr>
          <w:sz w:val="24"/>
          <w:szCs w:val="24"/>
          <w:lang w:bidi="hi-IN"/>
        </w:rPr>
        <w:t xml:space="preserve"> </w:t>
      </w:r>
      <w:del w:id="170" w:author="Dell" w:date="2025-11-29T22:05:00Z">
        <w:r w:rsidRPr="00FB5E85" w:rsidDel="00AE4F4D">
          <w:rPr>
            <w:sz w:val="24"/>
            <w:szCs w:val="24"/>
            <w:lang w:bidi="hi-IN"/>
          </w:rPr>
          <w:delText xml:space="preserve">studied the supplementation of organic forms of zinc, selenium, and chromium on performance, antioxidant, and immune responses in broiler chickens reared in tropical summer. </w:delText>
        </w:r>
      </w:del>
      <w:del w:id="171" w:author="Dell" w:date="2025-11-29T22:06:00Z">
        <w:r w:rsidRPr="00FB5E85" w:rsidDel="00AE4F4D">
          <w:rPr>
            <w:sz w:val="24"/>
            <w:szCs w:val="24"/>
            <w:lang w:bidi="hi-IN"/>
          </w:rPr>
          <w:delText>Results showed that supplementation of Se, Cr, and Zn as organic forms significantly increased (p&lt;0.05) body mass gain compared to those fed with the control diet.</w:delText>
        </w:r>
        <w:r w:rsidDel="00AE4F4D">
          <w:rPr>
            <w:b/>
            <w:bCs/>
            <w:sz w:val="24"/>
            <w:szCs w:val="24"/>
            <w:lang w:bidi="hi-IN"/>
          </w:rPr>
          <w:delText xml:space="preserve"> </w:delText>
        </w:r>
        <w:r w:rsidRPr="00FF1B34" w:rsidDel="00AE4F4D">
          <w:rPr>
            <w:sz w:val="24"/>
            <w:szCs w:val="24"/>
            <w:lang w:bidi="hi-IN"/>
          </w:rPr>
          <w:delText xml:space="preserve">Echeverry </w:delText>
        </w:r>
        <w:r w:rsidRPr="00FF1B34" w:rsidDel="00AE4F4D">
          <w:rPr>
            <w:i/>
            <w:iCs/>
            <w:sz w:val="24"/>
            <w:szCs w:val="24"/>
            <w:lang w:bidi="hi-IN"/>
          </w:rPr>
          <w:delText>et al.</w:delText>
        </w:r>
        <w:r w:rsidRPr="00FF1B34" w:rsidDel="00AE4F4D">
          <w:rPr>
            <w:sz w:val="24"/>
            <w:szCs w:val="24"/>
            <w:lang w:bidi="hi-IN"/>
          </w:rPr>
          <w:delText xml:space="preserve"> (2016)</w:delText>
        </w:r>
        <w:r w:rsidRPr="00FB5E85" w:rsidDel="00AE4F4D">
          <w:rPr>
            <w:sz w:val="24"/>
            <w:szCs w:val="24"/>
            <w:lang w:bidi="hi-IN"/>
          </w:rPr>
          <w:delText xml:space="preserve"> found that body weight of broilers was not different in OTM treatments compared to control (p&gt;0.05).</w:delText>
        </w:r>
        <w:r w:rsidR="00FF1B34" w:rsidDel="00AE4F4D">
          <w:rPr>
            <w:b/>
            <w:bCs/>
            <w:sz w:val="24"/>
            <w:szCs w:val="24"/>
            <w:lang w:bidi="hi-IN"/>
          </w:rPr>
          <w:delText xml:space="preserve"> </w:delText>
        </w:r>
        <w:r w:rsidRPr="00FF1B34" w:rsidDel="00AE4F4D">
          <w:rPr>
            <w:sz w:val="24"/>
            <w:szCs w:val="24"/>
            <w:lang w:bidi="hi-IN"/>
          </w:rPr>
          <w:delText xml:space="preserve">Pacheco </w:delText>
        </w:r>
        <w:r w:rsidRPr="00FF1B34" w:rsidDel="00AE4F4D">
          <w:rPr>
            <w:i/>
            <w:iCs/>
            <w:sz w:val="24"/>
            <w:szCs w:val="24"/>
            <w:lang w:bidi="hi-IN"/>
          </w:rPr>
          <w:delText>et al.</w:delText>
        </w:r>
        <w:r w:rsidRPr="00FF1B34" w:rsidDel="00AE4F4D">
          <w:rPr>
            <w:sz w:val="24"/>
            <w:szCs w:val="24"/>
            <w:lang w:bidi="hi-IN"/>
          </w:rPr>
          <w:delText xml:space="preserve"> (2017)</w:delText>
        </w:r>
        <w:r w:rsidRPr="00FB5E85" w:rsidDel="00AE4F4D">
          <w:rPr>
            <w:sz w:val="24"/>
            <w:szCs w:val="24"/>
            <w:lang w:bidi="hi-IN"/>
          </w:rPr>
          <w:delText xml:space="preserve"> reported that organic Zn and inorganic Zn had non-significant effects on body weight.</w:delText>
        </w:r>
        <w:r w:rsidDel="00AE4F4D">
          <w:rPr>
            <w:b/>
            <w:bCs/>
            <w:sz w:val="24"/>
            <w:szCs w:val="24"/>
            <w:lang w:bidi="hi-IN"/>
          </w:rPr>
          <w:delText xml:space="preserve"> </w:delText>
        </w:r>
        <w:r w:rsidRPr="00FF1B34" w:rsidDel="00AE4F4D">
          <w:rPr>
            <w:sz w:val="24"/>
            <w:szCs w:val="24"/>
            <w:lang w:bidi="hi-IN"/>
          </w:rPr>
          <w:delText xml:space="preserve">Saleh </w:delText>
        </w:r>
        <w:r w:rsidRPr="00FF1B34" w:rsidDel="00AE4F4D">
          <w:rPr>
            <w:i/>
            <w:iCs/>
            <w:sz w:val="24"/>
            <w:szCs w:val="24"/>
            <w:lang w:bidi="hi-IN"/>
          </w:rPr>
          <w:delText>et al.</w:delText>
        </w:r>
        <w:r w:rsidRPr="00FF1B34" w:rsidDel="00AE4F4D">
          <w:rPr>
            <w:sz w:val="24"/>
            <w:szCs w:val="24"/>
            <w:lang w:bidi="hi-IN"/>
          </w:rPr>
          <w:delText xml:space="preserve"> (2018</w:delText>
        </w:r>
        <w:r w:rsidRPr="00FB5E85" w:rsidDel="00AE4F4D">
          <w:rPr>
            <w:b/>
            <w:bCs/>
            <w:sz w:val="24"/>
            <w:szCs w:val="24"/>
            <w:lang w:bidi="hi-IN"/>
          </w:rPr>
          <w:delText>)</w:delText>
        </w:r>
        <w:r w:rsidRPr="00FB5E85" w:rsidDel="00AE4F4D">
          <w:rPr>
            <w:sz w:val="24"/>
            <w:szCs w:val="24"/>
            <w:lang w:bidi="hi-IN"/>
          </w:rPr>
          <w:delText xml:space="preserve"> reported that body weight significantly (p&lt;0.05) increased in the 50 mg Zn-methionine supplemented group compared with the control group (G0); however, non-significant differences were observed among G0, G1 (25 mg Zn-methionine), and G3 (100 mg Zn-methionine) supplemented groups (p&gt;0.05).</w:delText>
        </w:r>
        <w:r w:rsidDel="00AE4F4D">
          <w:rPr>
            <w:b/>
            <w:bCs/>
            <w:sz w:val="24"/>
            <w:szCs w:val="24"/>
            <w:lang w:bidi="hi-IN"/>
          </w:rPr>
          <w:delText xml:space="preserve"> </w:delText>
        </w:r>
        <w:r w:rsidRPr="00FF1B34" w:rsidDel="00AE4F4D">
          <w:rPr>
            <w:sz w:val="24"/>
            <w:szCs w:val="24"/>
            <w:lang w:bidi="hi-IN"/>
          </w:rPr>
          <w:delText xml:space="preserve">Zhao </w:delText>
        </w:r>
        <w:r w:rsidRPr="00FF1B34" w:rsidDel="00AE4F4D">
          <w:rPr>
            <w:i/>
            <w:iCs/>
            <w:sz w:val="24"/>
            <w:szCs w:val="24"/>
            <w:lang w:bidi="hi-IN"/>
          </w:rPr>
          <w:delText>et al.</w:delText>
        </w:r>
        <w:r w:rsidRPr="00FF1B34" w:rsidDel="00AE4F4D">
          <w:rPr>
            <w:sz w:val="24"/>
            <w:szCs w:val="24"/>
            <w:lang w:bidi="hi-IN"/>
          </w:rPr>
          <w:delText xml:space="preserve"> (2016)</w:delText>
        </w:r>
        <w:r w:rsidRPr="00FB5E85" w:rsidDel="00AE4F4D">
          <w:rPr>
            <w:sz w:val="24"/>
            <w:szCs w:val="24"/>
            <w:lang w:bidi="hi-IN"/>
          </w:rPr>
          <w:delText xml:space="preserve"> found that superior growth performance in broiler chicks was achieved when fed chelated compared to inorganic zinc in the presence of elevated dietary copper.</w:delText>
        </w:r>
        <w:r w:rsidDel="00AE4F4D">
          <w:rPr>
            <w:b/>
            <w:bCs/>
            <w:sz w:val="24"/>
            <w:szCs w:val="24"/>
            <w:lang w:bidi="hi-IN"/>
          </w:rPr>
          <w:delText xml:space="preserve"> </w:delText>
        </w:r>
        <w:r w:rsidRPr="00FF1B34" w:rsidDel="00AE4F4D">
          <w:rPr>
            <w:sz w:val="24"/>
            <w:szCs w:val="24"/>
            <w:lang w:bidi="hi-IN"/>
          </w:rPr>
          <w:delText xml:space="preserve">M’Sadeq </w:delText>
        </w:r>
        <w:r w:rsidRPr="00FF1B34" w:rsidDel="00AE4F4D">
          <w:rPr>
            <w:i/>
            <w:iCs/>
            <w:sz w:val="24"/>
            <w:szCs w:val="24"/>
            <w:lang w:bidi="hi-IN"/>
          </w:rPr>
          <w:delText>et al.</w:delText>
        </w:r>
        <w:r w:rsidRPr="00FF1B34" w:rsidDel="00AE4F4D">
          <w:rPr>
            <w:sz w:val="24"/>
            <w:szCs w:val="24"/>
            <w:lang w:bidi="hi-IN"/>
          </w:rPr>
          <w:delText xml:space="preserve"> (2018)</w:delText>
        </w:r>
        <w:r w:rsidRPr="00FB5E85" w:rsidDel="00AE4F4D">
          <w:rPr>
            <w:sz w:val="24"/>
            <w:szCs w:val="24"/>
            <w:lang w:bidi="hi-IN"/>
          </w:rPr>
          <w:delText xml:space="preserve"> found that feeding low dietary levels of organic trace minerals improved broiler performance and reduced excretion of minerals in litter</w:delText>
        </w:r>
        <w:r w:rsidDel="00AE4F4D">
          <w:rPr>
            <w:b/>
            <w:bCs/>
            <w:sz w:val="24"/>
            <w:szCs w:val="24"/>
            <w:lang w:bidi="hi-IN"/>
          </w:rPr>
          <w:delText xml:space="preserve">. </w:delText>
        </w:r>
        <w:r w:rsidRPr="00FF1B34" w:rsidDel="00AE4F4D">
          <w:rPr>
            <w:sz w:val="24"/>
            <w:szCs w:val="24"/>
            <w:lang w:bidi="hi-IN"/>
          </w:rPr>
          <w:delText xml:space="preserve">Zhu </w:delText>
        </w:r>
        <w:r w:rsidRPr="00FF1B34" w:rsidDel="00AE4F4D">
          <w:rPr>
            <w:i/>
            <w:iCs/>
            <w:sz w:val="24"/>
            <w:szCs w:val="24"/>
            <w:lang w:bidi="hi-IN"/>
          </w:rPr>
          <w:delText>et al.</w:delText>
        </w:r>
        <w:r w:rsidRPr="00FF1B34" w:rsidDel="00AE4F4D">
          <w:rPr>
            <w:sz w:val="24"/>
            <w:szCs w:val="24"/>
            <w:lang w:bidi="hi-IN"/>
          </w:rPr>
          <w:delText xml:space="preserve"> (2019)</w:delText>
        </w:r>
        <w:r w:rsidRPr="00FB5E85" w:rsidDel="00AE4F4D">
          <w:rPr>
            <w:sz w:val="24"/>
            <w:szCs w:val="24"/>
            <w:lang w:bidi="hi-IN"/>
          </w:rPr>
          <w:delText xml:space="preserve"> found that feeding low dietary levels of organic trace minerals improved broiler performance and reduced excretion of minerals in litter.</w:delText>
        </w:r>
        <w:r w:rsidDel="00AE4F4D">
          <w:rPr>
            <w:b/>
            <w:bCs/>
            <w:sz w:val="24"/>
            <w:szCs w:val="24"/>
            <w:lang w:bidi="hi-IN"/>
          </w:rPr>
          <w:delText xml:space="preserve"> </w:delText>
        </w:r>
        <w:r w:rsidRPr="00FF1B34" w:rsidDel="00AE4F4D">
          <w:rPr>
            <w:sz w:val="24"/>
            <w:szCs w:val="24"/>
            <w:lang w:bidi="hi-IN"/>
          </w:rPr>
          <w:delText xml:space="preserve">Zhao </w:delText>
        </w:r>
        <w:r w:rsidRPr="00FF1B34" w:rsidDel="00AE4F4D">
          <w:rPr>
            <w:i/>
            <w:iCs/>
            <w:sz w:val="24"/>
            <w:szCs w:val="24"/>
            <w:lang w:bidi="hi-IN"/>
          </w:rPr>
          <w:delText>et al.</w:delText>
        </w:r>
        <w:r w:rsidRPr="00FF1B34" w:rsidDel="00AE4F4D">
          <w:rPr>
            <w:sz w:val="24"/>
            <w:szCs w:val="24"/>
            <w:lang w:bidi="hi-IN"/>
          </w:rPr>
          <w:delText xml:space="preserve"> (2021)</w:delText>
        </w:r>
        <w:r w:rsidRPr="00FB5E85" w:rsidDel="00AE4F4D">
          <w:rPr>
            <w:sz w:val="24"/>
            <w:szCs w:val="24"/>
            <w:lang w:bidi="hi-IN"/>
          </w:rPr>
          <w:delText xml:space="preserve"> found that replacing dietary sodium selenite with a lower level of hydroxy-selenomethionine improved the performance of broiler breeders and their progeny.</w:delText>
        </w:r>
        <w:r w:rsidDel="00AE4F4D">
          <w:rPr>
            <w:sz w:val="24"/>
            <w:szCs w:val="24"/>
            <w:lang w:bidi="hi-IN"/>
          </w:rPr>
          <w:delText xml:space="preserve"> </w:delText>
        </w:r>
        <w:r w:rsidRPr="00FB5E85" w:rsidDel="00AE4F4D">
          <w:rPr>
            <w:sz w:val="24"/>
            <w:szCs w:val="24"/>
            <w:lang w:bidi="hi-IN"/>
          </w:rPr>
          <w:delText>The incorporation of organic trace minerals in broiler diets offers significant advantages over inorganic forms, including improved body weight gain, growth performance, feed efficiency, meat quality, and immune function. These benefits contribute to more sustainable and profitable poultry production systems. Future research should focus on optimizing the inclusion levels and combinations of OTMs to maximize their efficacy in broiler nutrition.</w:delText>
        </w:r>
      </w:del>
    </w:p>
    <w:p w14:paraId="568FD156" w14:textId="77777777" w:rsidR="00FB5E85" w:rsidRPr="00FB5E85" w:rsidRDefault="00B357A0" w:rsidP="00FB5E85">
      <w:pPr>
        <w:adjustRightInd w:val="0"/>
        <w:spacing w:line="360" w:lineRule="auto"/>
        <w:jc w:val="both"/>
        <w:rPr>
          <w:sz w:val="24"/>
          <w:szCs w:val="24"/>
        </w:rPr>
      </w:pPr>
      <w:ins w:id="172" w:author="Dell" w:date="2025-11-29T21:31:00Z">
        <w:r>
          <w:rPr>
            <w:b/>
            <w:bCs/>
            <w:sz w:val="27"/>
            <w:szCs w:val="27"/>
            <w:lang w:bidi="hi-IN"/>
          </w:rPr>
          <w:t xml:space="preserve">3.3 </w:t>
        </w:r>
      </w:ins>
      <w:r w:rsidR="00FB5E85" w:rsidRPr="00FB5E85">
        <w:rPr>
          <w:b/>
          <w:bCs/>
          <w:sz w:val="27"/>
          <w:szCs w:val="27"/>
          <w:lang w:bidi="hi-IN"/>
        </w:rPr>
        <w:t xml:space="preserve">Impact of Organic Trace Minerals on </w:t>
      </w:r>
      <w:r w:rsidR="00FB5E85" w:rsidRPr="00FB5E85">
        <w:rPr>
          <w:b/>
          <w:bCs/>
          <w:sz w:val="24"/>
          <w:szCs w:val="24"/>
        </w:rPr>
        <w:t>Feed Intake</w:t>
      </w:r>
    </w:p>
    <w:p w14:paraId="665EA9A1" w14:textId="4FC2BCDE" w:rsidR="00FB5E85" w:rsidRPr="00FB5E85" w:rsidRDefault="00FB5E85" w:rsidP="00FB5E85">
      <w:pPr>
        <w:adjustRightInd w:val="0"/>
        <w:spacing w:line="360" w:lineRule="auto"/>
        <w:ind w:firstLine="1418"/>
        <w:jc w:val="both"/>
        <w:rPr>
          <w:sz w:val="24"/>
          <w:szCs w:val="24"/>
        </w:rPr>
      </w:pPr>
      <w:del w:id="173" w:author="Dell" w:date="2025-11-29T22:07:00Z">
        <w:r w:rsidRPr="00FB5E85" w:rsidDel="00AE4F4D">
          <w:rPr>
            <w:sz w:val="24"/>
            <w:szCs w:val="24"/>
          </w:rPr>
          <w:delText xml:space="preserve">Trace minerals such as zinc (Zn), copper (Cu), manganese (Mn), selenium (Se), and chromium (Cr) are vital for growth, metabolism, and overall health in broilers. </w:delText>
        </w:r>
      </w:del>
      <w:del w:id="174" w:author="Dell" w:date="2025-11-29T22:08:00Z">
        <w:r w:rsidRPr="00FB5E85" w:rsidDel="00AE4F4D">
          <w:rPr>
            <w:sz w:val="24"/>
            <w:szCs w:val="24"/>
          </w:rPr>
          <w:delText xml:space="preserve">Feed intake is a key determinant of growth performance and nutrient utilization. </w:delText>
        </w:r>
      </w:del>
      <w:r w:rsidRPr="00FB5E85">
        <w:rPr>
          <w:sz w:val="24"/>
          <w:szCs w:val="24"/>
        </w:rPr>
        <w:t xml:space="preserve">Organic trace minerals (OTMs), including chelated and </w:t>
      </w:r>
      <w:proofErr w:type="spellStart"/>
      <w:r w:rsidRPr="00FB5E85">
        <w:rPr>
          <w:sz w:val="24"/>
          <w:szCs w:val="24"/>
        </w:rPr>
        <w:t>proteinated</w:t>
      </w:r>
      <w:proofErr w:type="spellEnd"/>
      <w:r w:rsidRPr="00FB5E85">
        <w:rPr>
          <w:sz w:val="24"/>
          <w:szCs w:val="24"/>
        </w:rPr>
        <w:t xml:space="preserve"> forms</w:t>
      </w:r>
      <w:del w:id="175" w:author="Dell" w:date="2025-11-29T22:08:00Z">
        <w:r w:rsidRPr="00FB5E85" w:rsidDel="00AE4F4D">
          <w:rPr>
            <w:sz w:val="24"/>
            <w:szCs w:val="24"/>
          </w:rPr>
          <w:delText>, are believed to</w:delText>
        </w:r>
      </w:del>
      <w:r w:rsidRPr="00FB5E85">
        <w:rPr>
          <w:sz w:val="24"/>
          <w:szCs w:val="24"/>
        </w:rPr>
        <w:t xml:space="preserve"> enhance</w:t>
      </w:r>
      <w:ins w:id="176" w:author="Dell" w:date="2025-11-29T22:08:00Z">
        <w:r w:rsidR="00AE4F4D">
          <w:rPr>
            <w:sz w:val="24"/>
            <w:szCs w:val="24"/>
          </w:rPr>
          <w:t>s</w:t>
        </w:r>
      </w:ins>
      <w:r w:rsidRPr="00FB5E85">
        <w:rPr>
          <w:sz w:val="24"/>
          <w:szCs w:val="24"/>
        </w:rPr>
        <w:t xml:space="preserve"> mineral bioavailability and improve feed intake by reducing interactions that form insoluble complexes in the </w:t>
      </w:r>
      <w:commentRangeStart w:id="177"/>
      <w:r w:rsidRPr="00FB5E85">
        <w:rPr>
          <w:sz w:val="24"/>
          <w:szCs w:val="24"/>
        </w:rPr>
        <w:t>gut</w:t>
      </w:r>
      <w:commentRangeEnd w:id="177"/>
      <w:r w:rsidR="00AE4F4D">
        <w:rPr>
          <w:rStyle w:val="CommentReference"/>
        </w:rPr>
        <w:commentReference w:id="177"/>
      </w:r>
      <w:r w:rsidRPr="00FB5E85">
        <w:rPr>
          <w:sz w:val="24"/>
          <w:szCs w:val="24"/>
        </w:rPr>
        <w:t xml:space="preserve">. </w:t>
      </w:r>
      <w:del w:id="178" w:author="Dell" w:date="2025-11-29T22:09:00Z">
        <w:r w:rsidRPr="00FB5E85" w:rsidDel="00AE4F4D">
          <w:rPr>
            <w:sz w:val="24"/>
            <w:szCs w:val="24"/>
          </w:rPr>
          <w:delText>However, experimental evidence on the effect of OTMs on feed consumption in broilers has been mixed, depending on type, level, and period of supplementation.</w:delText>
        </w:r>
      </w:del>
    </w:p>
    <w:p w14:paraId="589E7A13" w14:textId="4779952B" w:rsidR="00FB5E85" w:rsidRDefault="00FB5E85" w:rsidP="00FB5E85">
      <w:pPr>
        <w:adjustRightInd w:val="0"/>
        <w:spacing w:line="360" w:lineRule="auto"/>
        <w:ind w:firstLine="1418"/>
        <w:jc w:val="both"/>
        <w:rPr>
          <w:sz w:val="24"/>
          <w:szCs w:val="24"/>
        </w:rPr>
      </w:pPr>
      <w:proofErr w:type="spellStart"/>
      <w:r w:rsidRPr="00FB5E85">
        <w:rPr>
          <w:sz w:val="24"/>
          <w:szCs w:val="24"/>
        </w:rPr>
        <w:t>Gheisari</w:t>
      </w:r>
      <w:proofErr w:type="spellEnd"/>
      <w:r w:rsidRPr="00FB5E85">
        <w:rPr>
          <w:sz w:val="24"/>
          <w:szCs w:val="24"/>
        </w:rPr>
        <w:t xml:space="preserve"> </w:t>
      </w:r>
      <w:r w:rsidRPr="00FF1B34">
        <w:rPr>
          <w:i/>
          <w:iCs/>
          <w:sz w:val="24"/>
          <w:szCs w:val="24"/>
        </w:rPr>
        <w:t>et al.</w:t>
      </w:r>
      <w:r w:rsidRPr="00FB5E85">
        <w:rPr>
          <w:sz w:val="24"/>
          <w:szCs w:val="24"/>
        </w:rPr>
        <w:t xml:space="preserve"> (2011) </w:t>
      </w:r>
      <w:del w:id="179" w:author="Dell" w:date="2025-11-29T22:09:00Z">
        <w:r w:rsidRPr="00FB5E85" w:rsidDel="00AE4F4D">
          <w:rPr>
            <w:sz w:val="24"/>
            <w:szCs w:val="24"/>
          </w:rPr>
          <w:delText>investigated the effect of different levels and sources of zinc, copper, and manganese in broiler diets. They found</w:delText>
        </w:r>
      </w:del>
      <w:ins w:id="180" w:author="Dell" w:date="2025-11-29T22:09:00Z">
        <w:r w:rsidR="00AE4F4D">
          <w:rPr>
            <w:sz w:val="24"/>
            <w:szCs w:val="24"/>
          </w:rPr>
          <w:t>reported</w:t>
        </w:r>
      </w:ins>
      <w:r w:rsidRPr="00FB5E85">
        <w:rPr>
          <w:sz w:val="24"/>
          <w:szCs w:val="24"/>
        </w:rPr>
        <w:t xml:space="preserve"> that </w:t>
      </w:r>
      <w:ins w:id="181" w:author="Dell" w:date="2025-11-29T22:09:00Z">
        <w:r w:rsidR="00AE4F4D">
          <w:rPr>
            <w:sz w:val="24"/>
            <w:szCs w:val="24"/>
          </w:rPr>
          <w:t xml:space="preserve">the </w:t>
        </w:r>
      </w:ins>
      <w:r w:rsidRPr="00FB5E85">
        <w:rPr>
          <w:sz w:val="24"/>
          <w:szCs w:val="24"/>
        </w:rPr>
        <w:t xml:space="preserve">feed consumption was significantly higher in the starter period when broilers were fed 140, 140, and 17 mg/kg of Zn, Mn, and Cu from both inorganic and organic sources. In contrast, during the grower period, </w:t>
      </w:r>
      <w:del w:id="182" w:author="Dell" w:date="2025-11-29T22:09:00Z">
        <w:r w:rsidRPr="00FB5E85" w:rsidDel="00AE4F4D">
          <w:rPr>
            <w:sz w:val="24"/>
            <w:szCs w:val="24"/>
          </w:rPr>
          <w:delText xml:space="preserve">birds </w:delText>
        </w:r>
      </w:del>
      <w:ins w:id="183" w:author="Dell" w:date="2025-11-29T22:09:00Z">
        <w:r w:rsidR="00AE4F4D">
          <w:rPr>
            <w:sz w:val="24"/>
            <w:szCs w:val="24"/>
          </w:rPr>
          <w:t>broilers</w:t>
        </w:r>
        <w:r w:rsidR="00AE4F4D" w:rsidRPr="00FB5E85">
          <w:rPr>
            <w:sz w:val="24"/>
            <w:szCs w:val="24"/>
          </w:rPr>
          <w:t xml:space="preserve"> </w:t>
        </w:r>
      </w:ins>
      <w:r w:rsidRPr="00FB5E85">
        <w:rPr>
          <w:sz w:val="24"/>
          <w:szCs w:val="24"/>
        </w:rPr>
        <w:t>fed 40, 40, and 7 mg/kg of these minerals from inorganic sources had higher feed intake.</w:t>
      </w:r>
      <w:r>
        <w:rPr>
          <w:sz w:val="24"/>
          <w:szCs w:val="24"/>
        </w:rPr>
        <w:t xml:space="preserve"> </w:t>
      </w:r>
      <w:del w:id="184" w:author="Dell" w:date="2025-11-29T22:11:00Z">
        <w:r w:rsidRPr="00FB5E85" w:rsidDel="00AE4F4D">
          <w:rPr>
            <w:sz w:val="24"/>
            <w:szCs w:val="24"/>
          </w:rPr>
          <w:delText>Iqbal et al. (2011) observed that feed intake was not significantly influenced by supplementation of zinc from different sources (organic vs. inorganic) or concentrations (40 and 80 mg/kg) when combined with different copper sources over a 6-week period.</w:delText>
        </w:r>
        <w:r w:rsidDel="00AE4F4D">
          <w:rPr>
            <w:sz w:val="24"/>
            <w:szCs w:val="24"/>
          </w:rPr>
          <w:delText xml:space="preserve"> </w:delText>
        </w:r>
      </w:del>
      <w:del w:id="185" w:author="Dell" w:date="2025-11-29T22:12:00Z">
        <w:r w:rsidRPr="00FB5E85" w:rsidDel="00AE4F4D">
          <w:rPr>
            <w:sz w:val="24"/>
            <w:szCs w:val="24"/>
          </w:rPr>
          <w:delText xml:space="preserve">Osama </w:delText>
        </w:r>
        <w:r w:rsidRPr="00FF1B34" w:rsidDel="00AE4F4D">
          <w:rPr>
            <w:i/>
            <w:iCs/>
            <w:sz w:val="24"/>
            <w:szCs w:val="24"/>
          </w:rPr>
          <w:delText xml:space="preserve">et al. </w:delText>
        </w:r>
        <w:r w:rsidRPr="00FB5E85" w:rsidDel="00AE4F4D">
          <w:rPr>
            <w:sz w:val="24"/>
            <w:szCs w:val="24"/>
          </w:rPr>
          <w:delText>(2012) reported a significant decrease (p&lt;0.05) in feed intake in Arbor Acres female broiler chicks fed a diet supplemented with organic Zn (50 mg), Mn (60 mg), and Cu (8 mg), suggesting that mineral balance may influence voluntary feed consumption.</w:delText>
        </w:r>
        <w:r w:rsidDel="00AE4F4D">
          <w:rPr>
            <w:sz w:val="24"/>
            <w:szCs w:val="24"/>
          </w:rPr>
          <w:delText xml:space="preserve"> </w:delText>
        </w:r>
        <w:r w:rsidRPr="00FB5E85" w:rsidDel="00AE4F4D">
          <w:rPr>
            <w:sz w:val="24"/>
            <w:szCs w:val="24"/>
          </w:rPr>
          <w:delText xml:space="preserve">Rama Rao </w:delText>
        </w:r>
        <w:r w:rsidRPr="00FF1B34" w:rsidDel="00AE4F4D">
          <w:rPr>
            <w:i/>
            <w:iCs/>
            <w:sz w:val="24"/>
            <w:szCs w:val="24"/>
          </w:rPr>
          <w:delText xml:space="preserve">et al. </w:delText>
        </w:r>
        <w:r w:rsidRPr="00FB5E85" w:rsidDel="00AE4F4D">
          <w:rPr>
            <w:sz w:val="24"/>
            <w:szCs w:val="24"/>
          </w:rPr>
          <w:delText>(2013) found that feed intake at 28 days was significantly reduced in Vanaraja chickens fed a diet containing 50% of the recommended level of organic trace minerals (Zn, Mn, Cu, Fe, I, Se, Cr), compared to higher supplementation levels.</w:delText>
        </w:r>
        <w:r w:rsidDel="00AE4F4D">
          <w:rPr>
            <w:sz w:val="24"/>
            <w:szCs w:val="24"/>
          </w:rPr>
          <w:delText xml:space="preserve"> </w:delText>
        </w:r>
        <w:r w:rsidRPr="00FB5E85" w:rsidDel="00AE4F4D">
          <w:rPr>
            <w:sz w:val="24"/>
            <w:szCs w:val="24"/>
          </w:rPr>
          <w:delText xml:space="preserve">Tawfeek </w:delText>
        </w:r>
        <w:r w:rsidRPr="00FF1B34" w:rsidDel="00AE4F4D">
          <w:rPr>
            <w:i/>
            <w:iCs/>
            <w:sz w:val="24"/>
            <w:szCs w:val="24"/>
          </w:rPr>
          <w:delText xml:space="preserve">et al. </w:delText>
        </w:r>
        <w:r w:rsidRPr="00FB5E85" w:rsidDel="00AE4F4D">
          <w:rPr>
            <w:sz w:val="24"/>
            <w:szCs w:val="24"/>
          </w:rPr>
          <w:delText>(2014) reported that during the first three weeks, feed intake was not significantly affected by supplementation with vitamins, Zn+Se, or Cr. In weeks 4–6, feed intake decreased in supplemented groups, resulting in a net reduction over the 0–42 day experimental period.</w:delText>
        </w:r>
        <w:r w:rsidDel="00AE4F4D">
          <w:rPr>
            <w:sz w:val="24"/>
            <w:szCs w:val="24"/>
          </w:rPr>
          <w:delText xml:space="preserve"> </w:delText>
        </w:r>
        <w:r w:rsidRPr="00FB5E85" w:rsidDel="00AE4F4D">
          <w:rPr>
            <w:sz w:val="24"/>
            <w:szCs w:val="24"/>
          </w:rPr>
          <w:delText xml:space="preserve">Echeverry </w:delText>
        </w:r>
        <w:r w:rsidRPr="00FF1B34" w:rsidDel="00AE4F4D">
          <w:rPr>
            <w:i/>
            <w:iCs/>
            <w:sz w:val="24"/>
            <w:szCs w:val="24"/>
          </w:rPr>
          <w:delText xml:space="preserve">et al. </w:delText>
        </w:r>
        <w:r w:rsidRPr="00FB5E85" w:rsidDel="00AE4F4D">
          <w:rPr>
            <w:sz w:val="24"/>
            <w:szCs w:val="24"/>
          </w:rPr>
          <w:delText>(2016) observed that feed intake in broilers was lower in the OTM-treated groups compared to control and bacitracin methylene disalicylate (BMD) groups (p&lt;0.05), indicating that supplementation may alter palatability or metabolic feedback mechanisms.</w:delText>
        </w:r>
        <w:r w:rsidDel="00AE4F4D">
          <w:rPr>
            <w:sz w:val="24"/>
            <w:szCs w:val="24"/>
          </w:rPr>
          <w:delText xml:space="preserve"> </w:delText>
        </w:r>
        <w:r w:rsidRPr="00FB5E85" w:rsidDel="00AE4F4D">
          <w:rPr>
            <w:sz w:val="24"/>
            <w:szCs w:val="24"/>
          </w:rPr>
          <w:delText xml:space="preserve">Khatun </w:delText>
        </w:r>
        <w:r w:rsidRPr="00FF1B34" w:rsidDel="00AE4F4D">
          <w:rPr>
            <w:i/>
            <w:iCs/>
            <w:sz w:val="24"/>
            <w:szCs w:val="24"/>
          </w:rPr>
          <w:delText xml:space="preserve">et al. </w:delText>
        </w:r>
        <w:r w:rsidRPr="00FB5E85" w:rsidDel="00AE4F4D">
          <w:rPr>
            <w:sz w:val="24"/>
            <w:szCs w:val="24"/>
          </w:rPr>
          <w:delText>(2019) evaluated the comparative effects of inorganic trace minerals (ITM) and three forms of OTMs (propionate, methochelated, proteinate) on feed intake, growth, immunity, and profitability in commercial broilers. Birds fed methochelated (2,913 g/bird) and proteinate (2,908 g/bird) OTMs showed slightly higher feed intake than those fed inorganic (2,888 g/bird) or propionate (2,882 g/bird) forms. However, differences were not statistically significant (p&gt;0.05), suggesting that feed intake was largely unaffected by the form of trace minerals up to 35 days of age.</w:delText>
        </w:r>
        <w:r w:rsidDel="00AE4F4D">
          <w:rPr>
            <w:sz w:val="24"/>
            <w:szCs w:val="24"/>
          </w:rPr>
          <w:delText xml:space="preserve"> </w:delText>
        </w:r>
        <w:r w:rsidRPr="00FB5E85" w:rsidDel="00AE4F4D">
          <w:rPr>
            <w:sz w:val="24"/>
            <w:szCs w:val="24"/>
          </w:rPr>
          <w:delText>Overall, studies indicate that organic trace minerals may influence feed intake, but results are inconsistent and may depend on mineral type, concentration, broiler breed, and rearing period. Some reports suggest decreased feed intake with specific OTM levels (Osama et al., 2012; Rama Rao et al., 2013), while others show no significant differences (Iqbal et al., 2011; Khatun et al., 2019). These variations may be related to improved nutrient utilization, metabolic efficiency, or palatability effects of OTMs.</w:delText>
        </w:r>
        <w:r w:rsidDel="00AE4F4D">
          <w:rPr>
            <w:sz w:val="24"/>
            <w:szCs w:val="24"/>
          </w:rPr>
          <w:delText xml:space="preserve"> </w:delText>
        </w:r>
        <w:r w:rsidRPr="00FB5E85" w:rsidDel="00AE4F4D">
          <w:rPr>
            <w:sz w:val="24"/>
            <w:szCs w:val="24"/>
          </w:rPr>
          <w:delText>The evidence suggests that feed intake alone may not be the primary mechanism by which OTMs enhance growth performance. Instead, OTMs appear to improve bioavailability, nutrient absorption, and metabolic efficiency, thereby increasing body weight gain and feed conversion efficiency even when feed intake remains similar.</w:delText>
        </w:r>
        <w:r w:rsidDel="00AE4F4D">
          <w:rPr>
            <w:sz w:val="24"/>
            <w:szCs w:val="24"/>
          </w:rPr>
          <w:delText xml:space="preserve"> </w:delText>
        </w:r>
        <w:r w:rsidRPr="00FB5E85" w:rsidDel="00AE4F4D">
          <w:rPr>
            <w:sz w:val="24"/>
            <w:szCs w:val="24"/>
          </w:rPr>
          <w:delText>Organic trace mineral supplementation in broilers may have a variable effect on feed intake, depending on the type and concentration of minerals, age of birds, and diet composition. While some studies report reduced or unchanged feed intake, overall production performance often improves due to enhanced mineral bioavailability and nutrient utilization. Further research is warranted to optimize dosage, combination, and form of OTMs for maximal growth performance without compromising feed intake.</w:delText>
        </w:r>
      </w:del>
    </w:p>
    <w:p w14:paraId="52BE1D04" w14:textId="4E599C93" w:rsidR="00375AED" w:rsidRPr="00FF1B34" w:rsidRDefault="00B357A0" w:rsidP="00375AED">
      <w:pPr>
        <w:adjustRightInd w:val="0"/>
        <w:spacing w:line="360" w:lineRule="auto"/>
        <w:jc w:val="both"/>
        <w:rPr>
          <w:b/>
          <w:bCs/>
          <w:sz w:val="26"/>
          <w:szCs w:val="26"/>
        </w:rPr>
      </w:pPr>
      <w:ins w:id="186" w:author="Dell" w:date="2025-11-29T21:31:00Z">
        <w:r>
          <w:rPr>
            <w:b/>
            <w:bCs/>
            <w:sz w:val="26"/>
            <w:szCs w:val="26"/>
            <w:lang w:bidi="hi-IN"/>
          </w:rPr>
          <w:t xml:space="preserve">3.4 </w:t>
        </w:r>
      </w:ins>
      <w:r w:rsidR="00FF1B34" w:rsidRPr="00FF1B34">
        <w:rPr>
          <w:b/>
          <w:bCs/>
          <w:sz w:val="26"/>
          <w:szCs w:val="26"/>
          <w:lang w:bidi="hi-IN"/>
        </w:rPr>
        <w:t xml:space="preserve">Impact of </w:t>
      </w:r>
      <w:del w:id="187" w:author="Dell" w:date="2025-11-29T22:13:00Z">
        <w:r w:rsidR="00FF1B34" w:rsidRPr="00FF1B34" w:rsidDel="00AE4F4D">
          <w:rPr>
            <w:b/>
            <w:bCs/>
            <w:sz w:val="26"/>
            <w:szCs w:val="26"/>
            <w:lang w:bidi="hi-IN"/>
          </w:rPr>
          <w:delText>Organic Trace Minerals</w:delText>
        </w:r>
      </w:del>
      <w:ins w:id="188" w:author="Dell" w:date="2025-11-29T22:13:00Z">
        <w:r w:rsidR="00AE4F4D">
          <w:rPr>
            <w:b/>
            <w:bCs/>
            <w:sz w:val="26"/>
            <w:szCs w:val="26"/>
            <w:lang w:bidi="hi-IN"/>
          </w:rPr>
          <w:t>OTMs</w:t>
        </w:r>
      </w:ins>
      <w:r w:rsidR="00FF1B34" w:rsidRPr="00FF1B34">
        <w:rPr>
          <w:b/>
          <w:bCs/>
          <w:sz w:val="26"/>
          <w:szCs w:val="26"/>
          <w:lang w:bidi="hi-IN"/>
        </w:rPr>
        <w:t xml:space="preserve"> </w:t>
      </w:r>
      <w:r w:rsidR="00FF1B34" w:rsidRPr="00FF1B34">
        <w:rPr>
          <w:b/>
          <w:bCs/>
          <w:sz w:val="26"/>
          <w:szCs w:val="26"/>
        </w:rPr>
        <w:t xml:space="preserve">on </w:t>
      </w:r>
      <w:r w:rsidR="00375AED" w:rsidRPr="00FF1B34">
        <w:rPr>
          <w:b/>
          <w:bCs/>
          <w:sz w:val="26"/>
          <w:szCs w:val="26"/>
        </w:rPr>
        <w:t xml:space="preserve">Feed </w:t>
      </w:r>
      <w:ins w:id="189" w:author="Dell" w:date="2025-11-29T22:13:00Z">
        <w:r w:rsidR="00AE4F4D">
          <w:rPr>
            <w:b/>
            <w:bCs/>
            <w:sz w:val="26"/>
            <w:szCs w:val="26"/>
          </w:rPr>
          <w:t xml:space="preserve">Conversion and </w:t>
        </w:r>
      </w:ins>
      <w:r w:rsidR="00FF1B34" w:rsidRPr="00FF1B34">
        <w:rPr>
          <w:b/>
          <w:bCs/>
          <w:sz w:val="26"/>
          <w:szCs w:val="26"/>
        </w:rPr>
        <w:t xml:space="preserve">Efficiency Ratio </w:t>
      </w:r>
    </w:p>
    <w:p w14:paraId="626C14CB" w14:textId="016718A2" w:rsidR="00FB5E85" w:rsidRPr="00FB5E85" w:rsidRDefault="00AE4F4D">
      <w:pPr>
        <w:adjustRightInd w:val="0"/>
        <w:spacing w:line="360" w:lineRule="auto"/>
        <w:jc w:val="both"/>
        <w:rPr>
          <w:bCs/>
          <w:sz w:val="24"/>
          <w:szCs w:val="24"/>
        </w:rPr>
        <w:pPrChange w:id="190" w:author="Dell" w:date="2025-11-29T22:13:00Z">
          <w:pPr>
            <w:adjustRightInd w:val="0"/>
            <w:spacing w:line="360" w:lineRule="auto"/>
            <w:ind w:firstLine="1418"/>
            <w:jc w:val="both"/>
          </w:pPr>
        </w:pPrChange>
      </w:pPr>
      <w:ins w:id="191" w:author="Dell" w:date="2025-11-29T22:13:00Z">
        <w:r>
          <w:rPr>
            <w:bCs/>
            <w:sz w:val="24"/>
            <w:szCs w:val="24"/>
          </w:rPr>
          <w:t xml:space="preserve">The </w:t>
        </w:r>
      </w:ins>
      <w:r w:rsidR="00FB5E85" w:rsidRPr="00FB5E85">
        <w:rPr>
          <w:bCs/>
          <w:sz w:val="24"/>
          <w:szCs w:val="24"/>
        </w:rPr>
        <w:t xml:space="preserve">Feed </w:t>
      </w:r>
      <w:ins w:id="192" w:author="Dell" w:date="2025-11-29T22:13:00Z">
        <w:r>
          <w:rPr>
            <w:bCs/>
            <w:sz w:val="24"/>
            <w:szCs w:val="24"/>
          </w:rPr>
          <w:t>E</w:t>
        </w:r>
      </w:ins>
      <w:del w:id="193" w:author="Dell" w:date="2025-11-29T22:13:00Z">
        <w:r w:rsidR="00FB5E85" w:rsidRPr="00FB5E85" w:rsidDel="00AE4F4D">
          <w:rPr>
            <w:bCs/>
            <w:sz w:val="24"/>
            <w:szCs w:val="24"/>
          </w:rPr>
          <w:delText>e</w:delText>
        </w:r>
      </w:del>
      <w:r w:rsidR="00FB5E85" w:rsidRPr="00FB5E85">
        <w:rPr>
          <w:bCs/>
          <w:sz w:val="24"/>
          <w:szCs w:val="24"/>
        </w:rPr>
        <w:t xml:space="preserve">fficiency </w:t>
      </w:r>
      <w:proofErr w:type="gramStart"/>
      <w:ins w:id="194" w:author="Dell" w:date="2025-11-29T22:12:00Z">
        <w:r>
          <w:rPr>
            <w:bCs/>
            <w:sz w:val="24"/>
            <w:szCs w:val="24"/>
          </w:rPr>
          <w:t>Ratio</w:t>
        </w:r>
      </w:ins>
      <w:r w:rsidR="00FB5E85" w:rsidRPr="00FB5E85">
        <w:rPr>
          <w:bCs/>
          <w:sz w:val="24"/>
          <w:szCs w:val="24"/>
        </w:rPr>
        <w:t>(</w:t>
      </w:r>
      <w:proofErr w:type="gramEnd"/>
      <w:r w:rsidR="00FB5E85" w:rsidRPr="00AE4F4D">
        <w:rPr>
          <w:bCs/>
          <w:i/>
          <w:iCs/>
          <w:sz w:val="24"/>
          <w:szCs w:val="24"/>
          <w:rPrChange w:id="195" w:author="Dell" w:date="2025-11-29T22:12:00Z">
            <w:rPr>
              <w:bCs/>
              <w:sz w:val="24"/>
              <w:szCs w:val="24"/>
            </w:rPr>
          </w:rPrChange>
        </w:rPr>
        <w:t>FE</w:t>
      </w:r>
      <w:ins w:id="196" w:author="Dell" w:date="2025-11-29T22:12:00Z">
        <w:r w:rsidRPr="00AE4F4D">
          <w:rPr>
            <w:bCs/>
            <w:i/>
            <w:iCs/>
            <w:sz w:val="24"/>
            <w:szCs w:val="24"/>
            <w:rPrChange w:id="197" w:author="Dell" w:date="2025-11-29T22:12:00Z">
              <w:rPr>
                <w:bCs/>
                <w:sz w:val="24"/>
                <w:szCs w:val="24"/>
              </w:rPr>
            </w:rPrChange>
          </w:rPr>
          <w:t>R</w:t>
        </w:r>
      </w:ins>
      <w:r w:rsidR="00FB5E85" w:rsidRPr="00FB5E85">
        <w:rPr>
          <w:bCs/>
          <w:sz w:val="24"/>
          <w:szCs w:val="24"/>
        </w:rPr>
        <w:t>)</w:t>
      </w:r>
      <w:ins w:id="198" w:author="Dell" w:date="2025-11-29T22:14:00Z">
        <w:r>
          <w:rPr>
            <w:bCs/>
            <w:sz w:val="24"/>
            <w:szCs w:val="24"/>
          </w:rPr>
          <w:t>,</w:t>
        </w:r>
      </w:ins>
      <w:r w:rsidR="00FB5E85" w:rsidRPr="00FB5E85">
        <w:rPr>
          <w:bCs/>
          <w:sz w:val="24"/>
          <w:szCs w:val="24"/>
        </w:rPr>
        <w:t xml:space="preserve"> </w:t>
      </w:r>
      <w:del w:id="199" w:author="Dell" w:date="2025-11-29T22:14:00Z">
        <w:r w:rsidR="00FB5E85" w:rsidRPr="00FB5E85" w:rsidDel="00AE4F4D">
          <w:rPr>
            <w:bCs/>
            <w:sz w:val="24"/>
            <w:szCs w:val="24"/>
          </w:rPr>
          <w:delText>or</w:delText>
        </w:r>
      </w:del>
      <w:r w:rsidR="00FB5E85" w:rsidRPr="00FB5E85">
        <w:rPr>
          <w:bCs/>
          <w:sz w:val="24"/>
          <w:szCs w:val="24"/>
        </w:rPr>
        <w:t xml:space="preserve"> feed conversion ratio (</w:t>
      </w:r>
      <w:r w:rsidR="00FB5E85" w:rsidRPr="00AE4F4D">
        <w:rPr>
          <w:bCs/>
          <w:i/>
          <w:iCs/>
          <w:sz w:val="24"/>
          <w:szCs w:val="24"/>
          <w:rPrChange w:id="200" w:author="Dell" w:date="2025-11-29T22:13:00Z">
            <w:rPr>
              <w:bCs/>
              <w:sz w:val="24"/>
              <w:szCs w:val="24"/>
            </w:rPr>
          </w:rPrChange>
        </w:rPr>
        <w:t>FCR</w:t>
      </w:r>
      <w:r w:rsidR="00FB5E85" w:rsidRPr="00FB5E85">
        <w:rPr>
          <w:bCs/>
          <w:sz w:val="24"/>
          <w:szCs w:val="24"/>
        </w:rPr>
        <w:t xml:space="preserve">) and performance index (PI) are critical </w:t>
      </w:r>
      <w:commentRangeStart w:id="201"/>
      <w:r w:rsidR="00FB5E85" w:rsidRPr="00FB5E85">
        <w:rPr>
          <w:bCs/>
          <w:sz w:val="24"/>
          <w:szCs w:val="24"/>
        </w:rPr>
        <w:t xml:space="preserve">indicators of growth and productivity </w:t>
      </w:r>
      <w:commentRangeEnd w:id="201"/>
      <w:r w:rsidR="00D67E4A">
        <w:rPr>
          <w:rStyle w:val="CommentReference"/>
        </w:rPr>
        <w:commentReference w:id="201"/>
      </w:r>
      <w:r w:rsidR="00FB5E85" w:rsidRPr="00FB5E85">
        <w:rPr>
          <w:bCs/>
          <w:sz w:val="24"/>
          <w:szCs w:val="24"/>
        </w:rPr>
        <w:t xml:space="preserve">in </w:t>
      </w:r>
      <w:commentRangeStart w:id="202"/>
      <w:r w:rsidR="00FB5E85" w:rsidRPr="00FB5E85">
        <w:rPr>
          <w:bCs/>
          <w:sz w:val="24"/>
          <w:szCs w:val="24"/>
        </w:rPr>
        <w:t>broilers</w:t>
      </w:r>
      <w:commentRangeEnd w:id="202"/>
      <w:r w:rsidR="00D67E4A">
        <w:rPr>
          <w:rStyle w:val="CommentReference"/>
        </w:rPr>
        <w:commentReference w:id="202"/>
      </w:r>
      <w:r w:rsidR="00FB5E85" w:rsidRPr="00FB5E85">
        <w:rPr>
          <w:bCs/>
          <w:sz w:val="24"/>
          <w:szCs w:val="24"/>
        </w:rPr>
        <w:t xml:space="preserve">. </w:t>
      </w:r>
      <w:del w:id="203" w:author="Dell" w:date="2025-11-29T22:15:00Z">
        <w:r w:rsidR="00FB5E85" w:rsidRPr="00FB5E85" w:rsidDel="00D67E4A">
          <w:rPr>
            <w:bCs/>
            <w:sz w:val="24"/>
            <w:szCs w:val="24"/>
          </w:rPr>
          <w:delText>They reflect the efficiency with which birds convert feed into body mass, thereby directly influencing economic viability in poultry production. Organic trace minerals (OTMs), including chelated forms of zinc, copper, manganese, chromium, and selenium, have been proposed to improve nutrient bioavailability and metabolic efficiency, which can enhance feed efficiency and overall performance.</w:delText>
        </w:r>
      </w:del>
    </w:p>
    <w:p w14:paraId="676690A0" w14:textId="66FEB8F5" w:rsidR="00FB5E85" w:rsidRPr="00FB5E85" w:rsidRDefault="00FB5E85" w:rsidP="00FB5E85">
      <w:pPr>
        <w:adjustRightInd w:val="0"/>
        <w:spacing w:line="360" w:lineRule="auto"/>
        <w:ind w:firstLine="1418"/>
        <w:jc w:val="both"/>
        <w:rPr>
          <w:bCs/>
          <w:sz w:val="24"/>
          <w:szCs w:val="24"/>
        </w:rPr>
      </w:pPr>
      <w:r w:rsidRPr="00FB5E85">
        <w:rPr>
          <w:bCs/>
          <w:sz w:val="24"/>
          <w:szCs w:val="24"/>
        </w:rPr>
        <w:t xml:space="preserve">Anandhi </w:t>
      </w:r>
      <w:r w:rsidRPr="00FF1B34">
        <w:rPr>
          <w:bCs/>
          <w:i/>
          <w:iCs/>
          <w:sz w:val="24"/>
          <w:szCs w:val="24"/>
        </w:rPr>
        <w:t xml:space="preserve">et al. </w:t>
      </w:r>
      <w:r w:rsidRPr="00FB5E85">
        <w:rPr>
          <w:bCs/>
          <w:sz w:val="24"/>
          <w:szCs w:val="24"/>
        </w:rPr>
        <w:t xml:space="preserve">(2006) reported no significant differences in </w:t>
      </w:r>
      <w:r w:rsidRPr="00D67E4A">
        <w:rPr>
          <w:bCs/>
          <w:i/>
          <w:iCs/>
          <w:sz w:val="24"/>
          <w:szCs w:val="24"/>
          <w:rPrChange w:id="204" w:author="Dell" w:date="2025-11-29T22:15:00Z">
            <w:rPr>
              <w:bCs/>
              <w:sz w:val="24"/>
              <w:szCs w:val="24"/>
            </w:rPr>
          </w:rPrChange>
        </w:rPr>
        <w:t>FCR</w:t>
      </w:r>
      <w:r w:rsidRPr="00FB5E85">
        <w:rPr>
          <w:bCs/>
          <w:sz w:val="24"/>
          <w:szCs w:val="24"/>
        </w:rPr>
        <w:t xml:space="preserve"> between broilers fed a basal diet and those supplemented with 250, 500, and 750 </w:t>
      </w:r>
      <w:proofErr w:type="spellStart"/>
      <w:r w:rsidRPr="00FB5E85">
        <w:rPr>
          <w:bCs/>
          <w:sz w:val="24"/>
          <w:szCs w:val="24"/>
        </w:rPr>
        <w:t>μg</w:t>
      </w:r>
      <w:proofErr w:type="spellEnd"/>
      <w:r w:rsidRPr="00FB5E85">
        <w:rPr>
          <w:bCs/>
          <w:sz w:val="24"/>
          <w:szCs w:val="24"/>
        </w:rPr>
        <w:t>/kg of organic chromium, suggesting that at these levels, chromium supplementation may not significantly alter feed efficiency over the experimental period.</w:t>
      </w:r>
      <w:r>
        <w:rPr>
          <w:bCs/>
          <w:sz w:val="24"/>
          <w:szCs w:val="24"/>
        </w:rPr>
        <w:t xml:space="preserve"> </w:t>
      </w:r>
      <w:r w:rsidRPr="00FB5E85">
        <w:rPr>
          <w:bCs/>
          <w:sz w:val="24"/>
          <w:szCs w:val="24"/>
        </w:rPr>
        <w:t xml:space="preserve">Ellen </w:t>
      </w:r>
      <w:r w:rsidRPr="00FF1B34">
        <w:rPr>
          <w:bCs/>
          <w:i/>
          <w:iCs/>
          <w:sz w:val="24"/>
          <w:szCs w:val="24"/>
        </w:rPr>
        <w:t xml:space="preserve">et al. </w:t>
      </w:r>
      <w:r w:rsidRPr="00FB5E85">
        <w:rPr>
          <w:bCs/>
          <w:sz w:val="24"/>
          <w:szCs w:val="24"/>
        </w:rPr>
        <w:t xml:space="preserve">(2012) </w:t>
      </w:r>
      <w:del w:id="205" w:author="Dell" w:date="2025-11-29T22:17:00Z">
        <w:r w:rsidRPr="00FB5E85" w:rsidDel="00D67E4A">
          <w:rPr>
            <w:bCs/>
            <w:sz w:val="24"/>
            <w:szCs w:val="24"/>
          </w:rPr>
          <w:delText>conducted a feeding trial with amino acid chelates of copper, zinc, manganese, and iron in broilers and observed</w:delText>
        </w:r>
      </w:del>
      <w:ins w:id="206" w:author="Dell" w:date="2025-11-29T22:17:00Z">
        <w:r w:rsidR="00D67E4A">
          <w:rPr>
            <w:bCs/>
            <w:sz w:val="24"/>
            <w:szCs w:val="24"/>
          </w:rPr>
          <w:t>reported</w:t>
        </w:r>
      </w:ins>
      <w:r w:rsidRPr="00FB5E85">
        <w:rPr>
          <w:bCs/>
          <w:sz w:val="24"/>
          <w:szCs w:val="24"/>
        </w:rPr>
        <w:t xml:space="preserve"> no significant difference in feed efficiency</w:t>
      </w:r>
      <w:ins w:id="207" w:author="Dell" w:date="2025-11-29T22:17:00Z">
        <w:r w:rsidR="00D67E4A">
          <w:rPr>
            <w:bCs/>
            <w:sz w:val="24"/>
            <w:szCs w:val="24"/>
          </w:rPr>
          <w:t xml:space="preserve">. </w:t>
        </w:r>
      </w:ins>
      <w:del w:id="208" w:author="Dell" w:date="2025-11-29T22:17:00Z">
        <w:r w:rsidRPr="00FB5E85" w:rsidDel="00D67E4A">
          <w:rPr>
            <w:bCs/>
            <w:sz w:val="24"/>
            <w:szCs w:val="24"/>
          </w:rPr>
          <w:delText>, indicating that the type of mineral source may not always translate to measurable improvements in FCR.</w:delText>
        </w:r>
        <w:r w:rsidDel="00D67E4A">
          <w:rPr>
            <w:bCs/>
            <w:sz w:val="24"/>
            <w:szCs w:val="24"/>
          </w:rPr>
          <w:delText xml:space="preserve"> </w:delText>
        </w:r>
      </w:del>
      <w:del w:id="209" w:author="Dell" w:date="2025-11-29T22:18:00Z">
        <w:r w:rsidRPr="00FB5E85" w:rsidDel="00D67E4A">
          <w:rPr>
            <w:bCs/>
            <w:sz w:val="24"/>
            <w:szCs w:val="24"/>
          </w:rPr>
          <w:delText xml:space="preserve">Rama Rao </w:delText>
        </w:r>
        <w:r w:rsidRPr="00FF1B34" w:rsidDel="00D67E4A">
          <w:rPr>
            <w:bCs/>
            <w:i/>
            <w:iCs/>
            <w:sz w:val="24"/>
            <w:szCs w:val="24"/>
          </w:rPr>
          <w:delText xml:space="preserve">et al. </w:delText>
        </w:r>
        <w:r w:rsidRPr="00FB5E85" w:rsidDel="00D67E4A">
          <w:rPr>
            <w:bCs/>
            <w:sz w:val="24"/>
            <w:szCs w:val="24"/>
          </w:rPr>
          <w:delText xml:space="preserve">(2016) observed that </w:delText>
        </w:r>
        <w:r w:rsidRPr="00D67E4A" w:rsidDel="00D67E4A">
          <w:rPr>
            <w:bCs/>
            <w:i/>
            <w:iCs/>
            <w:sz w:val="24"/>
            <w:szCs w:val="24"/>
            <w:rPrChange w:id="210" w:author="Dell" w:date="2025-11-29T22:18:00Z">
              <w:rPr>
                <w:bCs/>
                <w:sz w:val="24"/>
                <w:szCs w:val="24"/>
              </w:rPr>
            </w:rPrChange>
          </w:rPr>
          <w:delText>FE</w:delText>
        </w:r>
        <w:r w:rsidRPr="00FB5E85" w:rsidDel="00D67E4A">
          <w:rPr>
            <w:bCs/>
            <w:sz w:val="24"/>
            <w:szCs w:val="24"/>
          </w:rPr>
          <w:delText xml:space="preserve"> at day 14 was not affected by dietary treatments (p&gt;0.05). However, FE improved (p&lt;0.05) at day 7 in OTM-supplemented groups compared to the control. Additionally, FE was significantly higher in Se and Cr-supplemented groups at 21 days of age, whereas the difference between Zn-supplemented and control groups was non-significant.</w:delText>
        </w:r>
        <w:r w:rsidDel="00D67E4A">
          <w:rPr>
            <w:bCs/>
            <w:sz w:val="24"/>
            <w:szCs w:val="24"/>
          </w:rPr>
          <w:delText xml:space="preserve"> </w:delText>
        </w:r>
        <w:r w:rsidRPr="00FB5E85" w:rsidDel="00D67E4A">
          <w:rPr>
            <w:bCs/>
            <w:sz w:val="24"/>
            <w:szCs w:val="24"/>
          </w:rPr>
          <w:delText xml:space="preserve">Khatun </w:delText>
        </w:r>
        <w:r w:rsidRPr="00FF1B34" w:rsidDel="00D67E4A">
          <w:rPr>
            <w:bCs/>
            <w:i/>
            <w:iCs/>
            <w:sz w:val="24"/>
            <w:szCs w:val="24"/>
          </w:rPr>
          <w:delText xml:space="preserve">et al. </w:delText>
        </w:r>
        <w:r w:rsidRPr="00FB5E85" w:rsidDel="00D67E4A">
          <w:rPr>
            <w:bCs/>
            <w:sz w:val="24"/>
            <w:szCs w:val="24"/>
          </w:rPr>
          <w:delText>(2019) studied the effects of ITM and three forms of OTMs (propionate, methochelated, and proteinate) on growth performance in commercial broilers. Although FCR values were slightly better in proteinate (1.65) and propionate (1.65) groups compared to methochelated (1.67) and inorganic (1.68) groups, differences were not statistically significant. This suggests that while minor improvements may be observed, overall FCR remains relatively consistent across mineral sources when diet is balanced.</w:delText>
        </w:r>
        <w:r w:rsidDel="00D67E4A">
          <w:rPr>
            <w:bCs/>
            <w:sz w:val="24"/>
            <w:szCs w:val="24"/>
          </w:rPr>
          <w:delText xml:space="preserve"> </w:delText>
        </w:r>
        <w:r w:rsidRPr="00FB5E85" w:rsidDel="00D67E4A">
          <w:rPr>
            <w:bCs/>
            <w:sz w:val="24"/>
            <w:szCs w:val="24"/>
          </w:rPr>
          <w:delText xml:space="preserve">Wang </w:delText>
        </w:r>
        <w:r w:rsidRPr="00FF1B34" w:rsidDel="00D67E4A">
          <w:rPr>
            <w:bCs/>
            <w:i/>
            <w:iCs/>
            <w:sz w:val="24"/>
            <w:szCs w:val="24"/>
          </w:rPr>
          <w:delText xml:space="preserve">et al. </w:delText>
        </w:r>
        <w:r w:rsidRPr="00FB5E85" w:rsidDel="00D67E4A">
          <w:rPr>
            <w:bCs/>
            <w:sz w:val="24"/>
            <w:szCs w:val="24"/>
          </w:rPr>
          <w:delText>(2019) evaluated the effects of replacing ITMs with OTMs in broiler breeder diets. Total replacement of high levels of ITMs with lower levels of OTMs improved productive performance, including better FCR and performance index, highlighting the potential of OTMs to optimize feed utilization efficiency even at lower inclusion levels.</w:delText>
        </w:r>
      </w:del>
    </w:p>
    <w:p w14:paraId="64C74501" w14:textId="77777777" w:rsidR="00FB5E85" w:rsidRPr="00FF1B34" w:rsidRDefault="00B357A0" w:rsidP="00FB5E85">
      <w:pPr>
        <w:adjustRightInd w:val="0"/>
        <w:spacing w:line="360" w:lineRule="auto"/>
        <w:jc w:val="both"/>
        <w:rPr>
          <w:b/>
          <w:sz w:val="26"/>
          <w:szCs w:val="26"/>
        </w:rPr>
      </w:pPr>
      <w:ins w:id="211" w:author="Dell" w:date="2025-11-29T21:31:00Z">
        <w:r>
          <w:rPr>
            <w:b/>
            <w:bCs/>
            <w:sz w:val="26"/>
            <w:szCs w:val="26"/>
            <w:lang w:bidi="hi-IN"/>
          </w:rPr>
          <w:t xml:space="preserve">3.5 </w:t>
        </w:r>
      </w:ins>
      <w:r w:rsidR="00FF1B34" w:rsidRPr="00FF1B34">
        <w:rPr>
          <w:b/>
          <w:bCs/>
          <w:sz w:val="26"/>
          <w:szCs w:val="26"/>
          <w:lang w:bidi="hi-IN"/>
        </w:rPr>
        <w:t xml:space="preserve">Impact of Organic Trace Minerals </w:t>
      </w:r>
      <w:r w:rsidR="00FF1B34" w:rsidRPr="00FF1B34">
        <w:rPr>
          <w:b/>
          <w:sz w:val="26"/>
          <w:szCs w:val="26"/>
        </w:rPr>
        <w:t xml:space="preserve">on </w:t>
      </w:r>
      <w:r w:rsidR="00FB5E85" w:rsidRPr="00FF1B34">
        <w:rPr>
          <w:b/>
          <w:sz w:val="26"/>
          <w:szCs w:val="26"/>
        </w:rPr>
        <w:t>Performance Index (PI)</w:t>
      </w:r>
    </w:p>
    <w:p w14:paraId="4BAF335F" w14:textId="215A26DF" w:rsidR="00FB5E85" w:rsidRDefault="00FB5E85">
      <w:pPr>
        <w:adjustRightInd w:val="0"/>
        <w:spacing w:line="360" w:lineRule="auto"/>
        <w:jc w:val="both"/>
        <w:rPr>
          <w:bCs/>
          <w:sz w:val="24"/>
          <w:szCs w:val="24"/>
        </w:rPr>
        <w:pPrChange w:id="212" w:author="Dell" w:date="2025-11-29T22:19:00Z">
          <w:pPr>
            <w:adjustRightInd w:val="0"/>
            <w:spacing w:line="360" w:lineRule="auto"/>
            <w:ind w:firstLine="720"/>
            <w:jc w:val="both"/>
          </w:pPr>
        </w:pPrChange>
      </w:pPr>
      <w:del w:id="213" w:author="Dell" w:date="2025-11-29T22:19:00Z">
        <w:r w:rsidRPr="00FB5E85" w:rsidDel="00D67E4A">
          <w:rPr>
            <w:bCs/>
            <w:sz w:val="24"/>
            <w:szCs w:val="24"/>
          </w:rPr>
          <w:delText xml:space="preserve">Performance index, often calculated as a function of body weight gain and FCR, reflects the overall efficiency of growth and feed utilization in broilers. </w:delText>
        </w:r>
      </w:del>
      <w:commentRangeStart w:id="214"/>
      <w:r w:rsidRPr="00FB5E85">
        <w:rPr>
          <w:bCs/>
          <w:sz w:val="24"/>
          <w:szCs w:val="24"/>
        </w:rPr>
        <w:t>Stud</w:t>
      </w:r>
      <w:ins w:id="215" w:author="Dell" w:date="2025-11-29T22:21:00Z">
        <w:r w:rsidR="004A284B">
          <w:rPr>
            <w:bCs/>
            <w:sz w:val="24"/>
            <w:szCs w:val="24"/>
          </w:rPr>
          <w:t>y</w:t>
        </w:r>
      </w:ins>
      <w:del w:id="216" w:author="Dell" w:date="2025-11-29T22:21:00Z">
        <w:r w:rsidRPr="00FB5E85" w:rsidDel="004A284B">
          <w:rPr>
            <w:bCs/>
            <w:sz w:val="24"/>
            <w:szCs w:val="24"/>
          </w:rPr>
          <w:delText>ies</w:delText>
        </w:r>
      </w:del>
      <w:commentRangeEnd w:id="214"/>
      <w:r w:rsidR="00D67E4A">
        <w:rPr>
          <w:rStyle w:val="CommentReference"/>
        </w:rPr>
        <w:commentReference w:id="214"/>
      </w:r>
      <w:r w:rsidRPr="00FB5E85">
        <w:rPr>
          <w:bCs/>
          <w:sz w:val="24"/>
          <w:szCs w:val="24"/>
        </w:rPr>
        <w:t xml:space="preserve"> </w:t>
      </w:r>
      <w:ins w:id="217" w:author="Dell" w:date="2025-11-29T22:21:00Z">
        <w:r w:rsidR="004A284B">
          <w:rPr>
            <w:bCs/>
            <w:sz w:val="24"/>
            <w:szCs w:val="24"/>
          </w:rPr>
          <w:t xml:space="preserve">by () reported </w:t>
        </w:r>
      </w:ins>
      <w:del w:id="218" w:author="Dell" w:date="2025-11-29T22:21:00Z">
        <w:r w:rsidRPr="00FB5E85" w:rsidDel="004A284B">
          <w:rPr>
            <w:bCs/>
            <w:sz w:val="24"/>
            <w:szCs w:val="24"/>
          </w:rPr>
          <w:delText>indicate</w:delText>
        </w:r>
      </w:del>
      <w:r w:rsidRPr="00FB5E85">
        <w:rPr>
          <w:bCs/>
          <w:sz w:val="24"/>
          <w:szCs w:val="24"/>
        </w:rPr>
        <w:t xml:space="preserve"> that OTMs </w:t>
      </w:r>
      <w:del w:id="219" w:author="Dell" w:date="2025-11-29T22:20:00Z">
        <w:r w:rsidRPr="00FB5E85" w:rsidDel="004A284B">
          <w:rPr>
            <w:bCs/>
            <w:sz w:val="24"/>
            <w:szCs w:val="24"/>
          </w:rPr>
          <w:delText xml:space="preserve">can </w:delText>
        </w:r>
      </w:del>
      <w:r w:rsidRPr="00FB5E85">
        <w:rPr>
          <w:bCs/>
          <w:sz w:val="24"/>
          <w:szCs w:val="24"/>
        </w:rPr>
        <w:t>enhance</w:t>
      </w:r>
      <w:ins w:id="220" w:author="Dell" w:date="2025-11-29T22:20:00Z">
        <w:r w:rsidR="004A284B">
          <w:rPr>
            <w:bCs/>
            <w:sz w:val="24"/>
            <w:szCs w:val="24"/>
          </w:rPr>
          <w:t>s</w:t>
        </w:r>
      </w:ins>
      <w:r w:rsidRPr="00FB5E85">
        <w:rPr>
          <w:bCs/>
          <w:sz w:val="24"/>
          <w:szCs w:val="24"/>
        </w:rPr>
        <w:t xml:space="preserve"> PI indirectly by improving metabolic utilization of nutrients, antioxidant status, and immunity</w:t>
      </w:r>
      <w:ins w:id="221" w:author="Dell" w:date="2025-11-29T22:21:00Z">
        <w:r w:rsidR="004A284B">
          <w:rPr>
            <w:bCs/>
            <w:sz w:val="24"/>
            <w:szCs w:val="24"/>
          </w:rPr>
          <w:t xml:space="preserve">. </w:t>
        </w:r>
      </w:ins>
      <w:del w:id="222" w:author="Dell" w:date="2025-11-29T22:22:00Z">
        <w:r w:rsidRPr="00FB5E85" w:rsidDel="004A284B">
          <w:rPr>
            <w:bCs/>
            <w:sz w:val="24"/>
            <w:szCs w:val="24"/>
          </w:rPr>
          <w:delText xml:space="preserve">, even if FCR differences are not statistically significant. For example, improved body weight gain in Se- and Cr-supplemented groups, as observed by Rama Rao </w:delText>
        </w:r>
        <w:r w:rsidRPr="00FF1B34" w:rsidDel="004A284B">
          <w:rPr>
            <w:bCs/>
            <w:i/>
            <w:iCs/>
            <w:sz w:val="24"/>
            <w:szCs w:val="24"/>
          </w:rPr>
          <w:delText xml:space="preserve">et al. </w:delText>
        </w:r>
        <w:r w:rsidRPr="00FB5E85" w:rsidDel="004A284B">
          <w:rPr>
            <w:bCs/>
            <w:sz w:val="24"/>
            <w:szCs w:val="24"/>
          </w:rPr>
          <w:delText xml:space="preserve">(2016), contributes to higher PI values. </w:delText>
        </w:r>
      </w:del>
      <w:r w:rsidRPr="00FB5E85">
        <w:rPr>
          <w:bCs/>
          <w:sz w:val="24"/>
          <w:szCs w:val="24"/>
        </w:rPr>
        <w:t xml:space="preserve">Similarly, Wang </w:t>
      </w:r>
      <w:r w:rsidRPr="00FF1B34">
        <w:rPr>
          <w:bCs/>
          <w:i/>
          <w:iCs/>
          <w:sz w:val="24"/>
          <w:szCs w:val="24"/>
        </w:rPr>
        <w:t xml:space="preserve">et al. </w:t>
      </w:r>
      <w:r w:rsidRPr="00FB5E85">
        <w:rPr>
          <w:bCs/>
          <w:sz w:val="24"/>
          <w:szCs w:val="24"/>
        </w:rPr>
        <w:t xml:space="preserve">(2019) demonstrated enhanced PI with partial or full replacement of ITMs by OTMs in </w:t>
      </w:r>
      <w:del w:id="223" w:author="Dell" w:date="2025-11-29T22:22:00Z">
        <w:r w:rsidRPr="00FB5E85" w:rsidDel="004A284B">
          <w:rPr>
            <w:bCs/>
            <w:sz w:val="24"/>
            <w:szCs w:val="24"/>
          </w:rPr>
          <w:delText xml:space="preserve">breeder </w:delText>
        </w:r>
      </w:del>
      <w:ins w:id="224" w:author="Dell" w:date="2025-11-29T22:22:00Z">
        <w:r w:rsidR="004A284B" w:rsidRPr="00FB5E85">
          <w:rPr>
            <w:bCs/>
            <w:sz w:val="24"/>
            <w:szCs w:val="24"/>
          </w:rPr>
          <w:t>br</w:t>
        </w:r>
        <w:r w:rsidR="004A284B">
          <w:rPr>
            <w:bCs/>
            <w:sz w:val="24"/>
            <w:szCs w:val="24"/>
          </w:rPr>
          <w:t>oiler</w:t>
        </w:r>
        <w:r w:rsidR="004A284B" w:rsidRPr="00FB5E85">
          <w:rPr>
            <w:bCs/>
            <w:sz w:val="24"/>
            <w:szCs w:val="24"/>
          </w:rPr>
          <w:t xml:space="preserve"> </w:t>
        </w:r>
      </w:ins>
      <w:r w:rsidRPr="00FB5E85">
        <w:rPr>
          <w:bCs/>
          <w:sz w:val="24"/>
          <w:szCs w:val="24"/>
        </w:rPr>
        <w:t xml:space="preserve">diets, reflecting the efficiency of organic forms in </w:t>
      </w:r>
      <w:del w:id="225" w:author="Dell" w:date="2025-11-29T22:22:00Z">
        <w:r w:rsidRPr="00FB5E85" w:rsidDel="004A284B">
          <w:rPr>
            <w:bCs/>
            <w:sz w:val="24"/>
            <w:szCs w:val="24"/>
          </w:rPr>
          <w:delText xml:space="preserve">promoting </w:delText>
        </w:r>
      </w:del>
      <w:ins w:id="226" w:author="Dell" w:date="2025-11-29T22:22:00Z">
        <w:r w:rsidR="004A284B">
          <w:rPr>
            <w:bCs/>
            <w:sz w:val="24"/>
            <w:szCs w:val="24"/>
          </w:rPr>
          <w:t>improving</w:t>
        </w:r>
        <w:r w:rsidR="004A284B" w:rsidRPr="00FB5E85">
          <w:rPr>
            <w:bCs/>
            <w:sz w:val="24"/>
            <w:szCs w:val="24"/>
          </w:rPr>
          <w:t xml:space="preserve"> </w:t>
        </w:r>
      </w:ins>
      <w:ins w:id="227" w:author="Dell" w:date="2025-11-29T22:23:00Z">
        <w:r w:rsidR="004A284B">
          <w:rPr>
            <w:bCs/>
            <w:sz w:val="24"/>
            <w:szCs w:val="24"/>
          </w:rPr>
          <w:t xml:space="preserve">performance index. </w:t>
        </w:r>
      </w:ins>
      <w:del w:id="228" w:author="Dell" w:date="2025-11-29T22:23:00Z">
        <w:r w:rsidRPr="00FB5E85" w:rsidDel="004A284B">
          <w:rPr>
            <w:bCs/>
            <w:sz w:val="24"/>
            <w:szCs w:val="24"/>
          </w:rPr>
          <w:delText>production performance.</w:delText>
        </w:r>
        <w:r w:rsidDel="004A284B">
          <w:rPr>
            <w:bCs/>
            <w:sz w:val="24"/>
            <w:szCs w:val="24"/>
          </w:rPr>
          <w:delText xml:space="preserve"> </w:delText>
        </w:r>
        <w:r w:rsidRPr="00FB5E85" w:rsidDel="004A284B">
          <w:rPr>
            <w:bCs/>
            <w:sz w:val="24"/>
            <w:szCs w:val="24"/>
          </w:rPr>
          <w:delText>Overall, supplementation of OTMs in broiler diets shows variable effects on FCR and performance index, influenced by mineral type, concentration, age of birds, and diet composition. While some studies report significant improvements in FE and PI (Rama Rao et al., 2016; Wang et al., 2019), others find non-significant differences (Anandhi et al., 2006; Ellen et al., 2012; Khatun et al., 2019). These findings suggest that the benefits of OTMs may be more pronounced under stress conditions, suboptimal dietary formulations, or when lower levels of ITMs are replaced, rather than in well-balanced commercial diets.</w:delText>
        </w:r>
        <w:r w:rsidDel="004A284B">
          <w:rPr>
            <w:bCs/>
            <w:sz w:val="24"/>
            <w:szCs w:val="24"/>
          </w:rPr>
          <w:delText xml:space="preserve"> </w:delText>
        </w:r>
        <w:r w:rsidRPr="00FB5E85" w:rsidDel="004A284B">
          <w:rPr>
            <w:bCs/>
            <w:sz w:val="24"/>
            <w:szCs w:val="24"/>
          </w:rPr>
          <w:delText>The improved bioavailability of OTMs enhances nutrient utilization, supports metabolic efficiency, and may reduce oxidative stress, contributing to better overall performance even when FCR differences are small. Hence, OTMs provide a strategic advantage in optimizing broiler production efficiency and sustainability.</w:delText>
        </w:r>
        <w:r w:rsidDel="004A284B">
          <w:rPr>
            <w:bCs/>
            <w:sz w:val="24"/>
            <w:szCs w:val="24"/>
          </w:rPr>
          <w:delText xml:space="preserve"> </w:delText>
        </w:r>
        <w:r w:rsidRPr="00FB5E85" w:rsidDel="004A284B">
          <w:rPr>
            <w:bCs/>
            <w:sz w:val="24"/>
            <w:szCs w:val="24"/>
          </w:rPr>
          <w:delText>Organic trace minerals, particularly selenium and chromium, can improve feed efficiency ratio and performance index in broilers, although effects are sometimes modest. Their benefits are more apparent in terms of nutrient bioavailability, metabolic utilization, and productive performance under varying dietary and environmental conditions. Optimizing the type, level, and combination of OTMs is essential for maximizing their impact on broiler performance indices.</w:delText>
        </w:r>
      </w:del>
    </w:p>
    <w:p w14:paraId="1B528E98" w14:textId="77777777" w:rsidR="00FB5E85" w:rsidRPr="00F070F9" w:rsidRDefault="00B357A0" w:rsidP="00FF1B34">
      <w:pPr>
        <w:adjustRightInd w:val="0"/>
        <w:spacing w:line="360" w:lineRule="auto"/>
        <w:jc w:val="both"/>
        <w:rPr>
          <w:bCs/>
          <w:sz w:val="26"/>
          <w:szCs w:val="26"/>
        </w:rPr>
      </w:pPr>
      <w:ins w:id="229" w:author="Dell" w:date="2025-11-29T21:31:00Z">
        <w:r>
          <w:rPr>
            <w:b/>
            <w:bCs/>
            <w:sz w:val="26"/>
            <w:szCs w:val="26"/>
            <w:lang w:bidi="hi-IN"/>
          </w:rPr>
          <w:t xml:space="preserve">3.6 </w:t>
        </w:r>
      </w:ins>
      <w:r w:rsidR="00FF1B34" w:rsidRPr="00F070F9">
        <w:rPr>
          <w:b/>
          <w:bCs/>
          <w:sz w:val="26"/>
          <w:szCs w:val="26"/>
          <w:lang w:bidi="hi-IN"/>
        </w:rPr>
        <w:t xml:space="preserve">Impact of Organic Trace Minerals </w:t>
      </w:r>
      <w:r w:rsidR="00FF1B34" w:rsidRPr="00F070F9">
        <w:rPr>
          <w:b/>
          <w:sz w:val="26"/>
          <w:szCs w:val="26"/>
        </w:rPr>
        <w:t>on Carcass Traits</w:t>
      </w:r>
    </w:p>
    <w:p w14:paraId="493510D8" w14:textId="78646979" w:rsidR="00FB5E85" w:rsidRPr="00FB5E85" w:rsidRDefault="00FB5E85">
      <w:pPr>
        <w:adjustRightInd w:val="0"/>
        <w:spacing w:line="360" w:lineRule="auto"/>
        <w:jc w:val="both"/>
        <w:rPr>
          <w:bCs/>
          <w:sz w:val="24"/>
          <w:szCs w:val="24"/>
        </w:rPr>
        <w:pPrChange w:id="230" w:author="Dell" w:date="2025-11-29T22:23:00Z">
          <w:pPr>
            <w:adjustRightInd w:val="0"/>
            <w:spacing w:line="360" w:lineRule="auto"/>
            <w:ind w:firstLine="720"/>
            <w:jc w:val="both"/>
          </w:pPr>
        </w:pPrChange>
      </w:pPr>
      <w:r w:rsidRPr="00FF1B34">
        <w:rPr>
          <w:bCs/>
          <w:sz w:val="24"/>
          <w:szCs w:val="24"/>
        </w:rPr>
        <w:t>Carcass traits</w:t>
      </w:r>
      <w:r w:rsidRPr="00FB5E85">
        <w:rPr>
          <w:b/>
          <w:sz w:val="24"/>
          <w:szCs w:val="24"/>
        </w:rPr>
        <w:t>,</w:t>
      </w:r>
      <w:r w:rsidRPr="00FB5E85">
        <w:rPr>
          <w:bCs/>
          <w:sz w:val="24"/>
          <w:szCs w:val="24"/>
        </w:rPr>
        <w:t xml:space="preserve"> including dressing percentage, giblet weight, and meat yield, are critical indicators of meat quality and economic return in broiler </w:t>
      </w:r>
      <w:commentRangeStart w:id="231"/>
      <w:r w:rsidRPr="00FB5E85">
        <w:rPr>
          <w:bCs/>
          <w:sz w:val="24"/>
          <w:szCs w:val="24"/>
        </w:rPr>
        <w:t>production</w:t>
      </w:r>
      <w:commentRangeEnd w:id="231"/>
      <w:r w:rsidR="004A284B">
        <w:rPr>
          <w:rStyle w:val="CommentReference"/>
        </w:rPr>
        <w:commentReference w:id="231"/>
      </w:r>
      <w:r w:rsidRPr="00FB5E85">
        <w:rPr>
          <w:bCs/>
          <w:sz w:val="24"/>
          <w:szCs w:val="24"/>
        </w:rPr>
        <w:t xml:space="preserve">. Organic trace minerals (OTMs), such as chelated forms of zinc, selenium, copper, manganese, and chromium, have been evaluated for their potential to improve carcass characteristics by enhancing nutrient absorption, antioxidant status, and tissue </w:t>
      </w:r>
      <w:commentRangeStart w:id="232"/>
      <w:r w:rsidRPr="00FB5E85">
        <w:rPr>
          <w:bCs/>
          <w:sz w:val="24"/>
          <w:szCs w:val="24"/>
        </w:rPr>
        <w:t>development</w:t>
      </w:r>
      <w:commentRangeEnd w:id="232"/>
      <w:r w:rsidR="004A284B">
        <w:rPr>
          <w:rStyle w:val="CommentReference"/>
        </w:rPr>
        <w:commentReference w:id="232"/>
      </w:r>
      <w:r w:rsidRPr="00FB5E85">
        <w:rPr>
          <w:bCs/>
          <w:sz w:val="24"/>
          <w:szCs w:val="24"/>
        </w:rPr>
        <w:t xml:space="preserve">. </w:t>
      </w:r>
      <w:del w:id="233" w:author="Dell" w:date="2025-11-29T22:24:00Z">
        <w:r w:rsidRPr="00FB5E85" w:rsidDel="004A284B">
          <w:rPr>
            <w:bCs/>
            <w:sz w:val="24"/>
            <w:szCs w:val="24"/>
          </w:rPr>
          <w:delText>However, studies have shown variable effects depending on the type of trace mineral, bird sex, and age.</w:delText>
        </w:r>
      </w:del>
    </w:p>
    <w:p w14:paraId="113BA190" w14:textId="77777777" w:rsidR="00053AD1" w:rsidRDefault="00FB5E85">
      <w:pPr>
        <w:adjustRightInd w:val="0"/>
        <w:spacing w:line="360" w:lineRule="auto"/>
        <w:jc w:val="both"/>
        <w:rPr>
          <w:ins w:id="234" w:author="Dell" w:date="2025-11-29T22:25:00Z"/>
          <w:bCs/>
          <w:sz w:val="24"/>
          <w:szCs w:val="24"/>
        </w:rPr>
        <w:pPrChange w:id="235" w:author="Dell" w:date="2025-11-29T22:23:00Z">
          <w:pPr>
            <w:adjustRightInd w:val="0"/>
            <w:spacing w:line="360" w:lineRule="auto"/>
            <w:ind w:firstLine="720"/>
            <w:jc w:val="both"/>
          </w:pPr>
        </w:pPrChange>
      </w:pPr>
      <w:r w:rsidRPr="00FB5E85">
        <w:rPr>
          <w:bCs/>
          <w:sz w:val="24"/>
          <w:szCs w:val="24"/>
        </w:rPr>
        <w:t xml:space="preserve">Zhao </w:t>
      </w:r>
      <w:r w:rsidRPr="00FF1B34">
        <w:rPr>
          <w:bCs/>
          <w:i/>
          <w:iCs/>
          <w:sz w:val="24"/>
          <w:szCs w:val="24"/>
        </w:rPr>
        <w:t xml:space="preserve">et al. </w:t>
      </w:r>
      <w:r w:rsidRPr="00FB5E85">
        <w:rPr>
          <w:bCs/>
          <w:sz w:val="24"/>
          <w:szCs w:val="24"/>
        </w:rPr>
        <w:t>(2010) reported that supplementation with OTMs had non-significant effects on dressing percentage and giblet weight in broilers, suggesting that mineral source may not dramatically affect these gross carcass parameters.</w:t>
      </w:r>
      <w:r>
        <w:rPr>
          <w:bCs/>
          <w:sz w:val="24"/>
          <w:szCs w:val="24"/>
        </w:rPr>
        <w:t xml:space="preserve"> </w:t>
      </w:r>
      <w:ins w:id="236" w:author="Dell" w:date="2025-11-29T22:24:00Z">
        <w:r w:rsidR="004A284B">
          <w:rPr>
            <w:bCs/>
            <w:sz w:val="24"/>
            <w:szCs w:val="24"/>
          </w:rPr>
          <w:t xml:space="preserve">Further, </w:t>
        </w:r>
      </w:ins>
      <w:r w:rsidRPr="00FB5E85">
        <w:rPr>
          <w:bCs/>
          <w:sz w:val="24"/>
          <w:szCs w:val="24"/>
        </w:rPr>
        <w:t xml:space="preserve">Baloch </w:t>
      </w:r>
      <w:r w:rsidRPr="00FF1B34">
        <w:rPr>
          <w:bCs/>
          <w:i/>
          <w:iCs/>
          <w:sz w:val="24"/>
          <w:szCs w:val="24"/>
        </w:rPr>
        <w:t xml:space="preserve">et al. </w:t>
      </w:r>
      <w:r w:rsidRPr="00FB5E85">
        <w:rPr>
          <w:bCs/>
          <w:sz w:val="24"/>
          <w:szCs w:val="24"/>
        </w:rPr>
        <w:t xml:space="preserve">(2017) also observed no significant effects of OTMs on liver, gizzard, or giblet weight, reinforcing the findings of Zhao </w:t>
      </w:r>
      <w:r w:rsidRPr="00FF1B34">
        <w:rPr>
          <w:bCs/>
          <w:i/>
          <w:iCs/>
          <w:sz w:val="24"/>
          <w:szCs w:val="24"/>
        </w:rPr>
        <w:t xml:space="preserve">et al. </w:t>
      </w:r>
      <w:r w:rsidRPr="00FB5E85">
        <w:rPr>
          <w:bCs/>
          <w:sz w:val="24"/>
          <w:szCs w:val="24"/>
        </w:rPr>
        <w:t>(2010) and indicating that OTMs may not influence internal organ weights under standard rearing conditions.</w:t>
      </w:r>
      <w:r>
        <w:rPr>
          <w:bCs/>
          <w:sz w:val="24"/>
          <w:szCs w:val="24"/>
        </w:rPr>
        <w:t xml:space="preserve"> </w:t>
      </w:r>
      <w:r w:rsidRPr="00FB5E85">
        <w:rPr>
          <w:bCs/>
          <w:sz w:val="24"/>
          <w:szCs w:val="24"/>
        </w:rPr>
        <w:t xml:space="preserve">Khatun </w:t>
      </w:r>
      <w:r w:rsidRPr="00FF1B34">
        <w:rPr>
          <w:bCs/>
          <w:i/>
          <w:iCs/>
          <w:sz w:val="24"/>
          <w:szCs w:val="24"/>
        </w:rPr>
        <w:t xml:space="preserve">et al. </w:t>
      </w:r>
      <w:r w:rsidRPr="00FB5E85">
        <w:rPr>
          <w:bCs/>
          <w:sz w:val="24"/>
          <w:szCs w:val="24"/>
        </w:rPr>
        <w:t>(2019) reported similar observations where dressing percentage, liver, gizzard, and giblet weights were not significantly influenced by dietary supplementation with OTMs compared to inorganic trace minerals.</w:t>
      </w:r>
      <w:r>
        <w:rPr>
          <w:bCs/>
          <w:sz w:val="24"/>
          <w:szCs w:val="24"/>
        </w:rPr>
        <w:t xml:space="preserve"> </w:t>
      </w:r>
      <w:ins w:id="237" w:author="Dell" w:date="2025-11-29T22:25:00Z">
        <w:r w:rsidR="00053AD1">
          <w:rPr>
            <w:bCs/>
            <w:sz w:val="24"/>
            <w:szCs w:val="24"/>
          </w:rPr>
          <w:t xml:space="preserve">Conversely, </w:t>
        </w:r>
      </w:ins>
      <w:proofErr w:type="spellStart"/>
      <w:r w:rsidRPr="00FB5E85">
        <w:rPr>
          <w:bCs/>
          <w:sz w:val="24"/>
          <w:szCs w:val="24"/>
        </w:rPr>
        <w:t>Manangi</w:t>
      </w:r>
      <w:proofErr w:type="spellEnd"/>
      <w:r w:rsidRPr="00FB5E85">
        <w:rPr>
          <w:bCs/>
          <w:sz w:val="24"/>
          <w:szCs w:val="24"/>
        </w:rPr>
        <w:t xml:space="preserve"> </w:t>
      </w:r>
      <w:r w:rsidRPr="00FF1B34">
        <w:rPr>
          <w:bCs/>
          <w:i/>
          <w:iCs/>
          <w:sz w:val="24"/>
          <w:szCs w:val="24"/>
        </w:rPr>
        <w:t xml:space="preserve">et al. </w:t>
      </w:r>
      <w:r w:rsidRPr="00FB5E85">
        <w:rPr>
          <w:bCs/>
          <w:sz w:val="24"/>
          <w:szCs w:val="24"/>
        </w:rPr>
        <w:t xml:space="preserve">(2012) reported that male broilers supplemented with OTMs had significantly higher wing meat yield (p&lt;0.01) compared to </w:t>
      </w:r>
      <w:del w:id="238" w:author="Dell" w:date="2025-11-29T22:25:00Z">
        <w:r w:rsidRPr="00FB5E85" w:rsidDel="00053AD1">
          <w:rPr>
            <w:bCs/>
            <w:sz w:val="24"/>
            <w:szCs w:val="24"/>
          </w:rPr>
          <w:delText xml:space="preserve">birds </w:delText>
        </w:r>
      </w:del>
      <w:ins w:id="239" w:author="Dell" w:date="2025-11-29T22:25:00Z">
        <w:r w:rsidR="00053AD1">
          <w:rPr>
            <w:bCs/>
            <w:sz w:val="24"/>
            <w:szCs w:val="24"/>
          </w:rPr>
          <w:t>broilers</w:t>
        </w:r>
        <w:r w:rsidR="00053AD1" w:rsidRPr="00FB5E85">
          <w:rPr>
            <w:bCs/>
            <w:sz w:val="24"/>
            <w:szCs w:val="24"/>
          </w:rPr>
          <w:t xml:space="preserve"> </w:t>
        </w:r>
      </w:ins>
      <w:r w:rsidRPr="00FB5E85">
        <w:rPr>
          <w:bCs/>
          <w:sz w:val="24"/>
          <w:szCs w:val="24"/>
        </w:rPr>
        <w:t>receiving inorganic trace minerals. This suggests that OTMs may selectively enhance the development of certain carcass components, potentially via improved protein metabolism and nutrient utilization.</w:t>
      </w:r>
      <w:r>
        <w:rPr>
          <w:bCs/>
          <w:sz w:val="24"/>
          <w:szCs w:val="24"/>
        </w:rPr>
        <w:t xml:space="preserve"> </w:t>
      </w:r>
    </w:p>
    <w:p w14:paraId="13D40E15" w14:textId="600BDED4" w:rsidR="00FB5E85" w:rsidRPr="00FB5E85" w:rsidDel="00053AD1" w:rsidRDefault="00FB5E85">
      <w:pPr>
        <w:adjustRightInd w:val="0"/>
        <w:spacing w:line="360" w:lineRule="auto"/>
        <w:jc w:val="both"/>
        <w:rPr>
          <w:del w:id="240" w:author="Dell" w:date="2025-11-29T22:26:00Z"/>
          <w:bCs/>
          <w:sz w:val="24"/>
          <w:szCs w:val="24"/>
        </w:rPr>
        <w:pPrChange w:id="241" w:author="Dell" w:date="2025-11-29T22:23:00Z">
          <w:pPr>
            <w:adjustRightInd w:val="0"/>
            <w:spacing w:line="360" w:lineRule="auto"/>
            <w:ind w:firstLine="720"/>
            <w:jc w:val="both"/>
          </w:pPr>
        </w:pPrChange>
      </w:pPr>
      <w:del w:id="242" w:author="Dell" w:date="2025-11-29T22:26:00Z">
        <w:r w:rsidRPr="00FB5E85" w:rsidDel="00053AD1">
          <w:rPr>
            <w:bCs/>
            <w:sz w:val="24"/>
            <w:szCs w:val="24"/>
          </w:rPr>
          <w:delText xml:space="preserve">Tavares </w:delText>
        </w:r>
        <w:r w:rsidRPr="00FF1B34" w:rsidDel="00053AD1">
          <w:rPr>
            <w:bCs/>
            <w:i/>
            <w:iCs/>
            <w:sz w:val="24"/>
            <w:szCs w:val="24"/>
          </w:rPr>
          <w:delText xml:space="preserve">et al. </w:delText>
        </w:r>
        <w:r w:rsidRPr="00FB5E85" w:rsidDel="00053AD1">
          <w:rPr>
            <w:bCs/>
            <w:sz w:val="24"/>
            <w:szCs w:val="24"/>
          </w:rPr>
          <w:delText>(2014) found that dietary supplementation with OTMs improved feathering at 21 days of age (p&lt;0.001) and reduced carcass skin tearing (p&lt;0.05), although there was no significant effect on overall carcass yield. Improved feathering and skin integrity are indicators of better growth and carcass quality, even if total yield remains unchanged.</w:delText>
        </w:r>
        <w:r w:rsidDel="00053AD1">
          <w:rPr>
            <w:bCs/>
            <w:sz w:val="24"/>
            <w:szCs w:val="24"/>
          </w:rPr>
          <w:delText xml:space="preserve"> </w:delText>
        </w:r>
        <w:r w:rsidRPr="00FB5E85" w:rsidDel="00053AD1">
          <w:rPr>
            <w:bCs/>
            <w:sz w:val="24"/>
            <w:szCs w:val="24"/>
          </w:rPr>
          <w:delText>Collectively, the evidence suggests that organic trace minerals have limited impact on gross carcass traits, such as dressing percentage and giblet weight, in broilers under standard feeding conditions. However, OTMs may positively influence specific components of carcass quality, such as wing meat yield, feathering, and skin integrity. These improvements may arise from enhanced bioavailability of trace minerals, better protein metabolism, and antioxidant protection of tissues.</w:delText>
        </w:r>
        <w:r w:rsidDel="00053AD1">
          <w:rPr>
            <w:bCs/>
            <w:sz w:val="24"/>
            <w:szCs w:val="24"/>
          </w:rPr>
          <w:delText xml:space="preserve"> </w:delText>
        </w:r>
        <w:r w:rsidRPr="00FB5E85" w:rsidDel="00053AD1">
          <w:rPr>
            <w:bCs/>
            <w:sz w:val="24"/>
            <w:szCs w:val="24"/>
          </w:rPr>
          <w:delText>Differences among studies may be attributed to factors including type of mineral, bird sex, age at slaughter, and dietary levels. Overall, while OTMs may not drastically alter overall carcass weight, they may improve the quality and marketability of the meat through better feathering and reduced carcass defects.</w:delText>
        </w:r>
      </w:del>
    </w:p>
    <w:p w14:paraId="492CE66A" w14:textId="28CFA733" w:rsidR="00FB5E85" w:rsidDel="00053AD1" w:rsidRDefault="00FB5E85" w:rsidP="00FB5E85">
      <w:pPr>
        <w:adjustRightInd w:val="0"/>
        <w:spacing w:line="360" w:lineRule="auto"/>
        <w:ind w:firstLine="720"/>
        <w:jc w:val="both"/>
        <w:rPr>
          <w:del w:id="243" w:author="Dell" w:date="2025-11-29T22:26:00Z"/>
          <w:bCs/>
          <w:sz w:val="24"/>
          <w:szCs w:val="24"/>
        </w:rPr>
      </w:pPr>
      <w:del w:id="244" w:author="Dell" w:date="2025-11-29T22:26:00Z">
        <w:r w:rsidRPr="00FB5E85" w:rsidDel="00053AD1">
          <w:rPr>
            <w:bCs/>
            <w:sz w:val="24"/>
            <w:szCs w:val="24"/>
          </w:rPr>
          <w:delText>Supplementation with organic trace minerals in broilers shows minimal effects on dressing percentage and giblet weight, but may improve specific meat cuts, feathering, and skin quality. Therefore, OTMs contribute more to carcass quality enhancement rather than gross yield, providing a strategic advantage for improving marketable traits in commercial broiler production.</w:delText>
        </w:r>
      </w:del>
    </w:p>
    <w:p w14:paraId="5A903F7B" w14:textId="77777777" w:rsidR="00B357A0" w:rsidRDefault="00FF1B34" w:rsidP="00F070F9">
      <w:pPr>
        <w:adjustRightInd w:val="0"/>
        <w:spacing w:line="360" w:lineRule="auto"/>
        <w:jc w:val="both"/>
        <w:rPr>
          <w:ins w:id="245" w:author="Dell" w:date="2025-11-29T21:32:00Z"/>
          <w:b/>
          <w:sz w:val="26"/>
          <w:szCs w:val="26"/>
        </w:rPr>
      </w:pPr>
      <w:del w:id="246" w:author="Dell" w:date="2025-11-29T21:32:00Z">
        <w:r w:rsidRPr="00F070F9" w:rsidDel="00B357A0">
          <w:rPr>
            <w:b/>
            <w:sz w:val="26"/>
            <w:szCs w:val="26"/>
          </w:rPr>
          <w:delText>Conclusion</w:delText>
        </w:r>
      </w:del>
    </w:p>
    <w:p w14:paraId="6AE03CC1" w14:textId="77777777" w:rsidR="00FF1B34" w:rsidRPr="00F070F9" w:rsidRDefault="00B357A0" w:rsidP="00F070F9">
      <w:pPr>
        <w:adjustRightInd w:val="0"/>
        <w:spacing w:line="360" w:lineRule="auto"/>
        <w:jc w:val="both"/>
        <w:rPr>
          <w:b/>
          <w:sz w:val="26"/>
          <w:szCs w:val="26"/>
        </w:rPr>
      </w:pPr>
      <w:ins w:id="247" w:author="Dell" w:date="2025-11-29T21:32:00Z">
        <w:r>
          <w:rPr>
            <w:b/>
            <w:sz w:val="26"/>
            <w:szCs w:val="26"/>
          </w:rPr>
          <w:t xml:space="preserve">4. CONCLUSION AND </w:t>
        </w:r>
        <w:commentRangeStart w:id="248"/>
        <w:r>
          <w:rPr>
            <w:b/>
            <w:sz w:val="26"/>
            <w:szCs w:val="26"/>
          </w:rPr>
          <w:t>RECOMMENDATION</w:t>
        </w:r>
        <w:commentRangeEnd w:id="248"/>
        <w:r>
          <w:rPr>
            <w:rStyle w:val="CommentReference"/>
          </w:rPr>
          <w:commentReference w:id="248"/>
        </w:r>
      </w:ins>
    </w:p>
    <w:p w14:paraId="3787A79B" w14:textId="678DCEF3" w:rsidR="00FB5E85" w:rsidRDefault="00FF1B34">
      <w:pPr>
        <w:adjustRightInd w:val="0"/>
        <w:spacing w:line="360" w:lineRule="auto"/>
        <w:jc w:val="both"/>
        <w:rPr>
          <w:bCs/>
          <w:sz w:val="24"/>
          <w:szCs w:val="24"/>
        </w:rPr>
        <w:pPrChange w:id="249" w:author="Dell" w:date="2025-11-29T21:32:00Z">
          <w:pPr>
            <w:adjustRightInd w:val="0"/>
            <w:spacing w:line="360" w:lineRule="auto"/>
            <w:ind w:firstLine="720"/>
            <w:jc w:val="both"/>
          </w:pPr>
        </w:pPrChange>
      </w:pPr>
      <w:r w:rsidRPr="00FF1B34">
        <w:rPr>
          <w:bCs/>
          <w:sz w:val="24"/>
          <w:szCs w:val="24"/>
        </w:rPr>
        <w:t>Supplementation of organic trace minerals (OTMs) in broiler diets has been show</w:t>
      </w:r>
      <w:ins w:id="250" w:author="Dell" w:date="2025-11-29T22:27:00Z">
        <w:r w:rsidR="00053AD1">
          <w:rPr>
            <w:bCs/>
            <w:sz w:val="24"/>
            <w:szCs w:val="24"/>
          </w:rPr>
          <w:t>s</w:t>
        </w:r>
      </w:ins>
      <w:del w:id="251" w:author="Dell" w:date="2025-11-29T22:27:00Z">
        <w:r w:rsidRPr="00FF1B34" w:rsidDel="00053AD1">
          <w:rPr>
            <w:bCs/>
            <w:sz w:val="24"/>
            <w:szCs w:val="24"/>
          </w:rPr>
          <w:delText>n</w:delText>
        </w:r>
      </w:del>
      <w:r w:rsidRPr="00FF1B34">
        <w:rPr>
          <w:bCs/>
          <w:sz w:val="24"/>
          <w:szCs w:val="24"/>
        </w:rPr>
        <w:t xml:space="preserve"> </w:t>
      </w:r>
      <w:del w:id="252" w:author="Dell" w:date="2025-11-29T22:27:00Z">
        <w:r w:rsidRPr="00FF1B34" w:rsidDel="00053AD1">
          <w:rPr>
            <w:bCs/>
            <w:sz w:val="24"/>
            <w:szCs w:val="24"/>
          </w:rPr>
          <w:delText xml:space="preserve">to </w:delText>
        </w:r>
      </w:del>
      <w:r w:rsidRPr="00FF1B34">
        <w:rPr>
          <w:bCs/>
          <w:sz w:val="24"/>
          <w:szCs w:val="24"/>
        </w:rPr>
        <w:t>positively influence</w:t>
      </w:r>
      <w:ins w:id="253" w:author="Dell" w:date="2025-11-29T22:27:00Z">
        <w:r w:rsidR="00053AD1">
          <w:rPr>
            <w:bCs/>
            <w:sz w:val="24"/>
            <w:szCs w:val="24"/>
          </w:rPr>
          <w:t>s over</w:t>
        </w:r>
      </w:ins>
      <w:r w:rsidRPr="00FF1B34">
        <w:rPr>
          <w:bCs/>
          <w:sz w:val="24"/>
          <w:szCs w:val="24"/>
        </w:rPr>
        <w:t xml:space="preserve"> multiple aspects of production performance, including body weight gain, feed efficiency</w:t>
      </w:r>
      <w:ins w:id="254" w:author="Dell" w:date="2025-11-29T22:27:00Z">
        <w:r w:rsidR="00053AD1">
          <w:rPr>
            <w:bCs/>
            <w:sz w:val="24"/>
            <w:szCs w:val="24"/>
          </w:rPr>
          <w:t xml:space="preserve"> rat</w:t>
        </w:r>
      </w:ins>
      <w:ins w:id="255" w:author="Dell" w:date="2025-11-29T22:28:00Z">
        <w:r w:rsidR="00053AD1">
          <w:rPr>
            <w:bCs/>
            <w:sz w:val="24"/>
            <w:szCs w:val="24"/>
          </w:rPr>
          <w:t>io and feed conversion ratio</w:t>
        </w:r>
      </w:ins>
      <w:del w:id="256" w:author="Dell" w:date="2025-11-29T22:28:00Z">
        <w:r w:rsidRPr="00FF1B34" w:rsidDel="00053AD1">
          <w:rPr>
            <w:bCs/>
            <w:sz w:val="24"/>
            <w:szCs w:val="24"/>
          </w:rPr>
          <w:delText>,</w:delText>
        </w:r>
      </w:del>
      <w:r w:rsidRPr="00FF1B34">
        <w:rPr>
          <w:bCs/>
          <w:sz w:val="24"/>
          <w:szCs w:val="24"/>
        </w:rPr>
        <w:t xml:space="preserve"> </w:t>
      </w:r>
      <w:del w:id="257" w:author="Dell" w:date="2025-11-29T22:28:00Z">
        <w:r w:rsidRPr="00FF1B34" w:rsidDel="00053AD1">
          <w:rPr>
            <w:bCs/>
            <w:sz w:val="24"/>
            <w:szCs w:val="24"/>
          </w:rPr>
          <w:delText xml:space="preserve">and overall growth, while effects on feed intake and carcass traits are variable. </w:delText>
        </w:r>
      </w:del>
      <w:del w:id="258" w:author="Dell" w:date="2025-11-29T22:29:00Z">
        <w:r w:rsidRPr="00FF1B34" w:rsidDel="00053AD1">
          <w:rPr>
            <w:bCs/>
            <w:sz w:val="24"/>
            <w:szCs w:val="24"/>
          </w:rPr>
          <w:delText>OTMs, including chelated and proteinated forms of zinc, copper, manganese, selenium, and chromium, offer enhanced bioavailability compared to inorganic sources, reducing nutrient antagonism and improving metabolic utilization.</w:delText>
        </w:r>
        <w:r w:rsidR="00F070F9" w:rsidDel="00053AD1">
          <w:rPr>
            <w:bCs/>
            <w:sz w:val="24"/>
            <w:szCs w:val="24"/>
          </w:rPr>
          <w:delText xml:space="preserve"> </w:delText>
        </w:r>
      </w:del>
      <w:ins w:id="259" w:author="Dell" w:date="2025-11-29T22:29:00Z">
        <w:r w:rsidR="00053AD1">
          <w:rPr>
            <w:bCs/>
            <w:sz w:val="24"/>
            <w:szCs w:val="24"/>
          </w:rPr>
          <w:t>Th</w:t>
        </w:r>
      </w:ins>
      <w:ins w:id="260" w:author="Dell" w:date="2025-11-29T22:30:00Z">
        <w:r w:rsidR="00053AD1">
          <w:rPr>
            <w:bCs/>
            <w:sz w:val="24"/>
            <w:szCs w:val="24"/>
          </w:rPr>
          <w:t>e findings of this</w:t>
        </w:r>
      </w:ins>
      <w:ins w:id="261" w:author="Dell" w:date="2025-11-29T22:29:00Z">
        <w:r w:rsidR="00053AD1">
          <w:rPr>
            <w:bCs/>
            <w:sz w:val="24"/>
            <w:szCs w:val="24"/>
          </w:rPr>
          <w:t xml:space="preserve"> literature review suggests that </w:t>
        </w:r>
      </w:ins>
      <w:del w:id="262" w:author="Dell" w:date="2025-11-29T22:29:00Z">
        <w:r w:rsidRPr="00FF1B34" w:rsidDel="00053AD1">
          <w:rPr>
            <w:bCs/>
            <w:sz w:val="24"/>
            <w:szCs w:val="24"/>
          </w:rPr>
          <w:delText xml:space="preserve">Evidence from multiple studies indicates that </w:delText>
        </w:r>
      </w:del>
      <w:r w:rsidRPr="00FF1B34">
        <w:rPr>
          <w:bCs/>
          <w:sz w:val="24"/>
          <w:szCs w:val="24"/>
        </w:rPr>
        <w:t xml:space="preserve">OTMs can improve growth performance, antioxidant status, immune response, and nutrient utilization, even in cases where feed intake remains unchanged. While the effects on gross carcass parameters such as dressing percentage and giblet weight are often non-significant, improvements in meat quality, feathering, and specific meat cuts have been reported. </w:t>
      </w:r>
      <w:del w:id="263" w:author="Dell" w:date="2025-11-29T22:30:00Z">
        <w:r w:rsidRPr="00FF1B34" w:rsidDel="00053AD1">
          <w:rPr>
            <w:bCs/>
            <w:sz w:val="24"/>
            <w:szCs w:val="24"/>
          </w:rPr>
          <w:delText>Furthermore, partial or complete replacement of inorganic trace minerals with OTMs has been associated with improved feed conversion efficiency and performance index, enhancing the economic efficiency of broiler production.</w:delText>
        </w:r>
        <w:r w:rsidR="00F070F9" w:rsidDel="00053AD1">
          <w:rPr>
            <w:bCs/>
            <w:sz w:val="24"/>
            <w:szCs w:val="24"/>
          </w:rPr>
          <w:delText xml:space="preserve"> </w:delText>
        </w:r>
      </w:del>
      <w:ins w:id="264" w:author="Dell" w:date="2025-11-29T22:31:00Z">
        <w:r w:rsidR="00053AD1">
          <w:rPr>
            <w:bCs/>
            <w:sz w:val="24"/>
            <w:szCs w:val="24"/>
          </w:rPr>
          <w:t>Generally,</w:t>
        </w:r>
      </w:ins>
      <w:del w:id="265" w:author="Dell" w:date="2025-11-29T22:31:00Z">
        <w:r w:rsidRPr="00FF1B34" w:rsidDel="00053AD1">
          <w:rPr>
            <w:bCs/>
            <w:sz w:val="24"/>
            <w:szCs w:val="24"/>
          </w:rPr>
          <w:delText>Overall</w:delText>
        </w:r>
      </w:del>
      <w:r w:rsidRPr="00FF1B34">
        <w:rPr>
          <w:bCs/>
          <w:sz w:val="24"/>
          <w:szCs w:val="24"/>
        </w:rPr>
        <w:t>, organic trace minerals represent a strategic nutritional intervention to optimize broiler production</w:t>
      </w:r>
      <w:ins w:id="266" w:author="Dell" w:date="2025-11-29T22:31:00Z">
        <w:r w:rsidR="00053AD1">
          <w:rPr>
            <w:bCs/>
            <w:sz w:val="24"/>
            <w:szCs w:val="24"/>
          </w:rPr>
          <w:t xml:space="preserve"> performance</w:t>
        </w:r>
      </w:ins>
      <w:ins w:id="267" w:author="Dell" w:date="2025-11-29T22:30:00Z">
        <w:r w:rsidR="00053AD1">
          <w:rPr>
            <w:bCs/>
            <w:sz w:val="24"/>
            <w:szCs w:val="24"/>
          </w:rPr>
          <w:t xml:space="preserve">. </w:t>
        </w:r>
      </w:ins>
      <w:del w:id="268" w:author="Dell" w:date="2025-11-29T22:31:00Z">
        <w:r w:rsidRPr="00FF1B34" w:rsidDel="00053AD1">
          <w:rPr>
            <w:bCs/>
            <w:sz w:val="24"/>
            <w:szCs w:val="24"/>
          </w:rPr>
          <w:delText>, especially under conditions of dietary stress, suboptimal mineral availability, or high-performance rearing systems. Future research should focus on optimizing combinations, inclusion levels, and interactions of OTMs to maximize their efficacy in enhancing both performance and meat quality, while maintaining cost-effectiveness in commercial poultry production.</w:delText>
        </w:r>
      </w:del>
    </w:p>
    <w:p w14:paraId="6A35C9EF" w14:textId="77777777" w:rsidR="00FF1B34" w:rsidRDefault="00FF1B34" w:rsidP="00FB5E85">
      <w:pPr>
        <w:adjustRightInd w:val="0"/>
        <w:spacing w:line="360" w:lineRule="auto"/>
        <w:ind w:firstLine="720"/>
        <w:jc w:val="both"/>
        <w:rPr>
          <w:bCs/>
          <w:sz w:val="24"/>
          <w:szCs w:val="24"/>
        </w:rPr>
      </w:pPr>
    </w:p>
    <w:p w14:paraId="2C90D3DB" w14:textId="77777777" w:rsidR="00FF1B34" w:rsidRDefault="00FF1B34" w:rsidP="00FB5E85">
      <w:pPr>
        <w:adjustRightInd w:val="0"/>
        <w:spacing w:line="360" w:lineRule="auto"/>
        <w:ind w:firstLine="720"/>
        <w:jc w:val="both"/>
        <w:rPr>
          <w:bCs/>
          <w:sz w:val="24"/>
          <w:szCs w:val="24"/>
        </w:rPr>
      </w:pPr>
    </w:p>
    <w:p w14:paraId="4B1C3FF7" w14:textId="77777777" w:rsidR="00FF1B34" w:rsidRDefault="00FF1B34" w:rsidP="00FB5E85">
      <w:pPr>
        <w:adjustRightInd w:val="0"/>
        <w:spacing w:line="360" w:lineRule="auto"/>
        <w:ind w:firstLine="720"/>
        <w:jc w:val="both"/>
        <w:rPr>
          <w:bCs/>
          <w:sz w:val="24"/>
          <w:szCs w:val="24"/>
        </w:rPr>
      </w:pPr>
    </w:p>
    <w:p w14:paraId="15CEC48B" w14:textId="77777777" w:rsidR="00FF1B34" w:rsidRDefault="00FF1B34" w:rsidP="00FB5E85">
      <w:pPr>
        <w:adjustRightInd w:val="0"/>
        <w:spacing w:line="360" w:lineRule="auto"/>
        <w:ind w:firstLine="720"/>
        <w:jc w:val="both"/>
        <w:rPr>
          <w:bCs/>
          <w:sz w:val="24"/>
          <w:szCs w:val="24"/>
        </w:rPr>
      </w:pPr>
    </w:p>
    <w:p w14:paraId="3856CBDC" w14:textId="77777777" w:rsidR="00FF1B34" w:rsidRDefault="00FF1B34" w:rsidP="00FB5E85">
      <w:pPr>
        <w:adjustRightInd w:val="0"/>
        <w:spacing w:line="360" w:lineRule="auto"/>
        <w:ind w:firstLine="720"/>
        <w:jc w:val="both"/>
        <w:rPr>
          <w:bCs/>
          <w:sz w:val="24"/>
          <w:szCs w:val="24"/>
        </w:rPr>
      </w:pPr>
    </w:p>
    <w:p w14:paraId="74D775B5" w14:textId="77777777" w:rsidR="00FF1B34" w:rsidRDefault="00FF1B34" w:rsidP="00FB5E85">
      <w:pPr>
        <w:adjustRightInd w:val="0"/>
        <w:spacing w:line="360" w:lineRule="auto"/>
        <w:ind w:firstLine="720"/>
        <w:jc w:val="both"/>
        <w:rPr>
          <w:bCs/>
          <w:sz w:val="24"/>
          <w:szCs w:val="24"/>
        </w:rPr>
      </w:pPr>
    </w:p>
    <w:p w14:paraId="08CBA934" w14:textId="77777777" w:rsidR="00FB5E85" w:rsidRDefault="00FB5E85" w:rsidP="00FB5E85">
      <w:pPr>
        <w:adjustRightInd w:val="0"/>
        <w:spacing w:line="360" w:lineRule="auto"/>
        <w:ind w:firstLine="720"/>
        <w:jc w:val="both"/>
        <w:rPr>
          <w:bCs/>
          <w:sz w:val="24"/>
          <w:szCs w:val="24"/>
        </w:rPr>
      </w:pPr>
    </w:p>
    <w:p w14:paraId="0826DA87" w14:textId="77777777" w:rsidR="00375AED" w:rsidRPr="00AA12CA" w:rsidRDefault="00AA12CA">
      <w:pPr>
        <w:rPr>
          <w:b/>
          <w:bCs/>
          <w:sz w:val="28"/>
          <w:szCs w:val="28"/>
        </w:rPr>
      </w:pPr>
      <w:commentRangeStart w:id="269"/>
      <w:r w:rsidRPr="00AA12CA">
        <w:rPr>
          <w:b/>
          <w:bCs/>
          <w:sz w:val="28"/>
          <w:szCs w:val="28"/>
        </w:rPr>
        <w:t>Reference</w:t>
      </w:r>
      <w:ins w:id="270" w:author="Dell" w:date="2025-11-29T21:32:00Z">
        <w:r w:rsidR="00B357A0">
          <w:rPr>
            <w:b/>
            <w:bCs/>
            <w:sz w:val="28"/>
            <w:szCs w:val="28"/>
          </w:rPr>
          <w:t>s</w:t>
        </w:r>
      </w:ins>
      <w:r w:rsidRPr="00AA12CA">
        <w:rPr>
          <w:b/>
          <w:bCs/>
          <w:sz w:val="28"/>
          <w:szCs w:val="28"/>
        </w:rPr>
        <w:t>:</w:t>
      </w:r>
      <w:commentRangeEnd w:id="269"/>
      <w:r w:rsidR="00B357A0">
        <w:rPr>
          <w:rStyle w:val="CommentReference"/>
        </w:rPr>
        <w:commentReference w:id="269"/>
      </w:r>
    </w:p>
    <w:p w14:paraId="559A2E14" w14:textId="77777777" w:rsidR="00375AED" w:rsidRPr="00D66E4C" w:rsidRDefault="00375AED" w:rsidP="00820667">
      <w:pPr>
        <w:pStyle w:val="Default"/>
        <w:numPr>
          <w:ilvl w:val="0"/>
          <w:numId w:val="49"/>
        </w:numPr>
        <w:spacing w:before="160" w:after="160"/>
        <w:jc w:val="both"/>
        <w:rPr>
          <w:rFonts w:ascii="Arial" w:hAnsi="Arial" w:cs="Arial"/>
          <w:bCs/>
          <w:color w:val="auto"/>
          <w:sz w:val="22"/>
          <w:szCs w:val="22"/>
          <w:lang w:val="en-US"/>
        </w:rPr>
      </w:pPr>
      <w:r w:rsidRPr="00D66E4C">
        <w:rPr>
          <w:rFonts w:ascii="Arial" w:hAnsi="Arial" w:cs="Arial"/>
          <w:bCs/>
          <w:color w:val="auto"/>
          <w:sz w:val="22"/>
          <w:szCs w:val="22"/>
          <w:lang w:val="en-US"/>
        </w:rPr>
        <w:t xml:space="preserve">Aksu, D., Aksu, T., </w:t>
      </w:r>
      <w:proofErr w:type="spellStart"/>
      <w:r w:rsidRPr="00D66E4C">
        <w:rPr>
          <w:rFonts w:ascii="Arial" w:hAnsi="Arial" w:cs="Arial"/>
          <w:bCs/>
          <w:color w:val="auto"/>
          <w:sz w:val="22"/>
          <w:szCs w:val="22"/>
          <w:lang w:val="en-US"/>
        </w:rPr>
        <w:t>Ozsoy</w:t>
      </w:r>
      <w:proofErr w:type="spellEnd"/>
      <w:r w:rsidRPr="00D66E4C">
        <w:rPr>
          <w:rFonts w:ascii="Arial" w:hAnsi="Arial" w:cs="Arial"/>
          <w:bCs/>
          <w:color w:val="auto"/>
          <w:sz w:val="22"/>
          <w:szCs w:val="22"/>
          <w:lang w:val="en-US"/>
        </w:rPr>
        <w:t xml:space="preserve">, B. and </w:t>
      </w:r>
      <w:proofErr w:type="spellStart"/>
      <w:r w:rsidRPr="00D66E4C">
        <w:rPr>
          <w:rFonts w:ascii="Arial" w:hAnsi="Arial" w:cs="Arial"/>
          <w:bCs/>
          <w:color w:val="auto"/>
          <w:sz w:val="22"/>
          <w:szCs w:val="22"/>
          <w:lang w:val="en-US"/>
        </w:rPr>
        <w:t>Baytok</w:t>
      </w:r>
      <w:proofErr w:type="spellEnd"/>
      <w:r w:rsidRPr="00D66E4C">
        <w:rPr>
          <w:rFonts w:ascii="Arial" w:hAnsi="Arial" w:cs="Arial"/>
          <w:bCs/>
          <w:color w:val="auto"/>
          <w:sz w:val="22"/>
          <w:szCs w:val="22"/>
          <w:lang w:val="en-US"/>
        </w:rPr>
        <w:t xml:space="preserve">, E. (2010). The effects of replacing inorganic with a lower level of organically complexed minerals (Cu, Zn and Mn) in broiler diets on lipid peroxidation and antioxidant. </w:t>
      </w:r>
      <w:r w:rsidRPr="00D66E4C">
        <w:rPr>
          <w:rFonts w:ascii="Arial" w:hAnsi="Arial" w:cs="Arial"/>
          <w:bCs/>
          <w:i/>
          <w:color w:val="auto"/>
          <w:sz w:val="22"/>
          <w:szCs w:val="22"/>
          <w:lang w:val="en-US"/>
        </w:rPr>
        <w:t>Asian-Australasian Journal of Animal Science,</w:t>
      </w:r>
      <w:r w:rsidRPr="00D66E4C">
        <w:rPr>
          <w:rFonts w:ascii="Arial" w:hAnsi="Arial" w:cs="Arial"/>
          <w:bCs/>
          <w:color w:val="auto"/>
          <w:sz w:val="22"/>
          <w:szCs w:val="22"/>
          <w:lang w:val="en-US"/>
        </w:rPr>
        <w:t xml:space="preserve"> </w:t>
      </w:r>
      <w:r w:rsidRPr="00D66E4C">
        <w:rPr>
          <w:rFonts w:ascii="Arial" w:hAnsi="Arial" w:cs="Arial"/>
          <w:b/>
          <w:bCs/>
          <w:color w:val="auto"/>
          <w:sz w:val="22"/>
          <w:szCs w:val="22"/>
          <w:lang w:val="en-US"/>
        </w:rPr>
        <w:t>23</w:t>
      </w:r>
      <w:r w:rsidRPr="00D66E4C">
        <w:rPr>
          <w:rFonts w:ascii="Arial" w:hAnsi="Arial" w:cs="Arial"/>
          <w:bCs/>
          <w:color w:val="auto"/>
          <w:sz w:val="22"/>
          <w:szCs w:val="22"/>
          <w:lang w:val="en-US"/>
        </w:rPr>
        <w:t>: 1066-1072.</w:t>
      </w:r>
      <w:r w:rsidR="007C4D79" w:rsidRPr="00D66E4C">
        <w:t xml:space="preserve"> </w:t>
      </w:r>
      <w:hyperlink r:id="rId9" w:history="1">
        <w:r w:rsidR="007C4D79" w:rsidRPr="00D66E4C">
          <w:rPr>
            <w:rStyle w:val="Hyperlink"/>
            <w:rFonts w:ascii="Arial" w:hAnsi="Arial" w:cs="Arial"/>
            <w:bCs/>
            <w:sz w:val="22"/>
            <w:szCs w:val="22"/>
            <w:lang w:val="en-US"/>
          </w:rPr>
          <w:t>https://doi.org/10.5713/ajas.2010.90534</w:t>
        </w:r>
      </w:hyperlink>
      <w:r w:rsidR="007C4D79" w:rsidRPr="00D66E4C">
        <w:rPr>
          <w:rFonts w:ascii="Arial" w:hAnsi="Arial" w:cs="Arial"/>
          <w:bCs/>
          <w:color w:val="auto"/>
          <w:sz w:val="22"/>
          <w:szCs w:val="22"/>
          <w:lang w:val="en-US"/>
        </w:rPr>
        <w:t xml:space="preserve"> </w:t>
      </w:r>
    </w:p>
    <w:p w14:paraId="16E6A895" w14:textId="77777777" w:rsidR="00375AED" w:rsidRPr="00D66E4C" w:rsidRDefault="00375AED" w:rsidP="00820667">
      <w:pPr>
        <w:pStyle w:val="ListParagraph"/>
        <w:numPr>
          <w:ilvl w:val="0"/>
          <w:numId w:val="49"/>
        </w:numPr>
        <w:adjustRightInd w:val="0"/>
        <w:spacing w:before="160" w:after="160"/>
        <w:rPr>
          <w:rFonts w:ascii="Arial" w:hAnsi="Arial" w:cs="Arial"/>
        </w:rPr>
      </w:pPr>
      <w:r w:rsidRPr="00D66E4C">
        <w:rPr>
          <w:rFonts w:ascii="Arial" w:hAnsi="Arial" w:cs="Arial"/>
        </w:rPr>
        <w:t xml:space="preserve">Anandhi, M., Mathivanan, R., Vishwanathan, K. and Mohan, B. (2006). Dietary inclusion of organic chromium on production and carcass characteristics of broilers. </w:t>
      </w:r>
      <w:r w:rsidRPr="00D66E4C">
        <w:rPr>
          <w:rFonts w:ascii="Arial" w:hAnsi="Arial" w:cs="Arial"/>
          <w:i/>
          <w:iCs/>
        </w:rPr>
        <w:t xml:space="preserve">International Journal of Poultry Science, </w:t>
      </w:r>
      <w:r w:rsidRPr="00D66E4C">
        <w:rPr>
          <w:rFonts w:ascii="Arial" w:hAnsi="Arial" w:cs="Arial"/>
          <w:b/>
          <w:bCs/>
        </w:rPr>
        <w:t>5</w:t>
      </w:r>
      <w:r w:rsidRPr="00D66E4C">
        <w:rPr>
          <w:rFonts w:ascii="Arial" w:hAnsi="Arial" w:cs="Arial"/>
        </w:rPr>
        <w:t>: 880-884.</w:t>
      </w:r>
      <w:r w:rsidR="007C4D79" w:rsidRPr="00D66E4C">
        <w:t xml:space="preserve"> </w:t>
      </w:r>
      <w:hyperlink r:id="rId10" w:history="1">
        <w:r w:rsidR="007C4D79" w:rsidRPr="00D66E4C">
          <w:rPr>
            <w:rStyle w:val="Hyperlink"/>
            <w:rFonts w:ascii="Arial" w:hAnsi="Arial" w:cs="Arial"/>
          </w:rPr>
          <w:t>https://doi.org/10.3923/IJPS.2006.880.884</w:t>
        </w:r>
      </w:hyperlink>
      <w:r w:rsidR="007C4D79" w:rsidRPr="00D66E4C">
        <w:rPr>
          <w:rFonts w:ascii="Arial" w:hAnsi="Arial" w:cs="Arial"/>
        </w:rPr>
        <w:t xml:space="preserve"> </w:t>
      </w:r>
    </w:p>
    <w:p w14:paraId="29DE2483" w14:textId="77777777" w:rsidR="00375AED" w:rsidRPr="00D66E4C" w:rsidRDefault="00375AED" w:rsidP="00820667">
      <w:pPr>
        <w:pStyle w:val="ListParagraph"/>
        <w:numPr>
          <w:ilvl w:val="0"/>
          <w:numId w:val="49"/>
        </w:numPr>
        <w:tabs>
          <w:tab w:val="left" w:pos="0"/>
        </w:tabs>
        <w:spacing w:before="120" w:after="120"/>
        <w:ind w:right="40"/>
        <w:rPr>
          <w:rFonts w:ascii="Arial" w:hAnsi="Arial" w:cs="Arial"/>
        </w:rPr>
      </w:pPr>
      <w:r w:rsidRPr="00D66E4C">
        <w:rPr>
          <w:rFonts w:ascii="Arial" w:hAnsi="Arial" w:cs="Arial"/>
        </w:rPr>
        <w:t xml:space="preserve">Baloch, Z., </w:t>
      </w:r>
      <w:r w:rsidRPr="00D66E4C">
        <w:rPr>
          <w:rFonts w:ascii="Arial" w:hAnsi="Arial" w:cs="Arial"/>
          <w:spacing w:val="-3"/>
        </w:rPr>
        <w:t xml:space="preserve">Yasmeen, </w:t>
      </w:r>
      <w:r w:rsidRPr="00D66E4C">
        <w:rPr>
          <w:rFonts w:ascii="Arial" w:hAnsi="Arial" w:cs="Arial"/>
        </w:rPr>
        <w:t>N. and Pasha, T.N. (2017). Effect of replacing inorganic with organic trace minerals on growth performance, carcass characteristics and chemical composition of broiler thigh meat.</w:t>
      </w:r>
      <w:r w:rsidRPr="00D66E4C">
        <w:rPr>
          <w:rFonts w:ascii="Arial" w:hAnsi="Arial" w:cs="Arial"/>
          <w:spacing w:val="-13"/>
        </w:rPr>
        <w:t xml:space="preserve"> </w:t>
      </w:r>
      <w:r w:rsidRPr="00D66E4C">
        <w:rPr>
          <w:rFonts w:ascii="Arial" w:hAnsi="Arial" w:cs="Arial"/>
          <w:i/>
        </w:rPr>
        <w:t>African Journal of Agricultural Research</w:t>
      </w:r>
      <w:r w:rsidRPr="00D66E4C">
        <w:rPr>
          <w:rFonts w:ascii="Arial" w:hAnsi="Arial" w:cs="Arial"/>
        </w:rPr>
        <w:t>,</w:t>
      </w:r>
      <w:r w:rsidRPr="00D66E4C">
        <w:rPr>
          <w:rFonts w:ascii="Arial" w:hAnsi="Arial" w:cs="Arial"/>
          <w:b/>
        </w:rPr>
        <w:t xml:space="preserve"> 12</w:t>
      </w:r>
      <w:r w:rsidRPr="00D66E4C">
        <w:rPr>
          <w:rFonts w:ascii="Arial" w:hAnsi="Arial" w:cs="Arial"/>
        </w:rPr>
        <w:t>(18): 1570–5.</w:t>
      </w:r>
      <w:r w:rsidR="00213DE7" w:rsidRPr="00D66E4C">
        <w:t xml:space="preserve"> </w:t>
      </w:r>
      <w:hyperlink r:id="rId11" w:history="1">
        <w:r w:rsidR="00213DE7" w:rsidRPr="00D66E4C">
          <w:rPr>
            <w:rStyle w:val="Hyperlink"/>
            <w:rFonts w:ascii="Arial" w:hAnsi="Arial" w:cs="Arial"/>
          </w:rPr>
          <w:t>https://doi.org/10.5897/AJAR2016.12104</w:t>
        </w:r>
      </w:hyperlink>
      <w:r w:rsidR="00213DE7" w:rsidRPr="00D66E4C">
        <w:rPr>
          <w:rFonts w:ascii="Arial" w:hAnsi="Arial" w:cs="Arial"/>
        </w:rPr>
        <w:t xml:space="preserve"> </w:t>
      </w:r>
    </w:p>
    <w:p w14:paraId="4A2B7AE6" w14:textId="77777777" w:rsidR="00375AED" w:rsidRPr="00D66E4C" w:rsidRDefault="00375AED" w:rsidP="00820667">
      <w:pPr>
        <w:pStyle w:val="ListParagraph"/>
        <w:numPr>
          <w:ilvl w:val="0"/>
          <w:numId w:val="49"/>
        </w:numPr>
        <w:adjustRightInd w:val="0"/>
        <w:spacing w:before="200"/>
        <w:rPr>
          <w:rFonts w:ascii="Arial" w:hAnsi="Arial" w:cs="Arial"/>
          <w:bCs/>
          <w:i/>
        </w:rPr>
      </w:pPr>
      <w:r w:rsidRPr="00D66E4C">
        <w:rPr>
          <w:rFonts w:ascii="Arial" w:eastAsia="CMR10" w:hAnsi="Arial" w:cs="Arial"/>
        </w:rPr>
        <w:t>Echeverry, H.,</w:t>
      </w:r>
      <w:r w:rsidRPr="00D66E4C">
        <w:rPr>
          <w:rFonts w:ascii="Arial" w:eastAsia="MTSY" w:hAnsi="Arial" w:cs="Arial"/>
        </w:rPr>
        <w:t xml:space="preserve"> </w:t>
      </w:r>
      <w:proofErr w:type="spellStart"/>
      <w:r w:rsidRPr="00D66E4C">
        <w:rPr>
          <w:rFonts w:ascii="Arial" w:eastAsia="CMR10" w:hAnsi="Arial" w:cs="Arial"/>
        </w:rPr>
        <w:t>Yitbarek</w:t>
      </w:r>
      <w:proofErr w:type="spellEnd"/>
      <w:r w:rsidRPr="00D66E4C">
        <w:rPr>
          <w:rFonts w:ascii="Arial" w:eastAsia="CMR10" w:hAnsi="Arial" w:cs="Arial"/>
        </w:rPr>
        <w:t>, A., Munyaka, P.,</w:t>
      </w:r>
      <w:r w:rsidRPr="00D66E4C">
        <w:rPr>
          <w:rFonts w:ascii="Arial" w:eastAsia="MTSY" w:hAnsi="Arial" w:cs="Arial"/>
        </w:rPr>
        <w:t xml:space="preserve"> </w:t>
      </w:r>
      <w:r w:rsidRPr="00D66E4C">
        <w:rPr>
          <w:rFonts w:ascii="Arial" w:eastAsia="CMR10" w:hAnsi="Arial" w:cs="Arial"/>
        </w:rPr>
        <w:t>Alizadeh, M.,</w:t>
      </w:r>
      <w:r w:rsidRPr="00D66E4C">
        <w:rPr>
          <w:rFonts w:ascii="Arial" w:eastAsia="MTSY" w:hAnsi="Arial" w:cs="Arial"/>
        </w:rPr>
        <w:t xml:space="preserve"> </w:t>
      </w:r>
      <w:r w:rsidRPr="00D66E4C">
        <w:rPr>
          <w:rFonts w:ascii="Arial" w:eastAsia="CMR10" w:hAnsi="Arial" w:cs="Arial"/>
        </w:rPr>
        <w:t>Cleaver, A.,</w:t>
      </w:r>
      <w:r w:rsidRPr="00D66E4C">
        <w:rPr>
          <w:rFonts w:ascii="Arial" w:eastAsia="MTSY" w:hAnsi="Arial" w:cs="Arial"/>
        </w:rPr>
        <w:t xml:space="preserve"> </w:t>
      </w:r>
      <w:r w:rsidRPr="00D66E4C">
        <w:rPr>
          <w:rFonts w:ascii="Arial" w:eastAsia="CMR10" w:hAnsi="Arial" w:cs="Arial"/>
        </w:rPr>
        <w:t>Camelo-Jaimes, G.,</w:t>
      </w:r>
      <w:r w:rsidRPr="00D66E4C">
        <w:rPr>
          <w:rFonts w:ascii="Arial" w:eastAsia="CMSY10" w:hAnsi="Arial" w:cs="Arial"/>
          <w:i/>
          <w:iCs/>
        </w:rPr>
        <w:t xml:space="preserve"> </w:t>
      </w:r>
      <w:r w:rsidRPr="00D66E4C">
        <w:rPr>
          <w:rFonts w:ascii="Arial" w:eastAsia="CMR10" w:hAnsi="Arial" w:cs="Arial"/>
        </w:rPr>
        <w:t>Wang, P.O. K. and Rodriguez-Lecompte, J.C. (2016).</w:t>
      </w:r>
      <w:r w:rsidRPr="00D66E4C">
        <w:rPr>
          <w:rFonts w:ascii="Arial" w:hAnsi="Arial" w:cs="Arial"/>
          <w:bCs/>
        </w:rPr>
        <w:t xml:space="preserve"> Organic trace mineral supplementation enhances local and systemic innate immune responses and modulates oxidative stress in broiler chickens. </w:t>
      </w:r>
      <w:r w:rsidRPr="00D66E4C">
        <w:rPr>
          <w:rFonts w:ascii="Arial" w:hAnsi="Arial" w:cs="Arial"/>
          <w:bCs/>
          <w:i/>
        </w:rPr>
        <w:t>Poultry Science,</w:t>
      </w:r>
      <w:r w:rsidRPr="00D66E4C">
        <w:rPr>
          <w:rFonts w:ascii="Arial" w:hAnsi="Arial" w:cs="Arial"/>
          <w:bCs/>
        </w:rPr>
        <w:t xml:space="preserve"> </w:t>
      </w:r>
      <w:r w:rsidRPr="00D66E4C">
        <w:rPr>
          <w:rFonts w:ascii="Arial" w:hAnsi="Arial" w:cs="Arial"/>
          <w:b/>
          <w:bCs/>
        </w:rPr>
        <w:t>95</w:t>
      </w:r>
      <w:r w:rsidRPr="00D66E4C">
        <w:rPr>
          <w:rFonts w:ascii="Arial" w:hAnsi="Arial" w:cs="Arial"/>
          <w:bCs/>
        </w:rPr>
        <w:t>: 518-527.</w:t>
      </w:r>
      <w:r w:rsidR="009377C6" w:rsidRPr="00D66E4C">
        <w:t xml:space="preserve"> </w:t>
      </w:r>
      <w:hyperlink r:id="rId12" w:history="1">
        <w:r w:rsidR="009377C6" w:rsidRPr="00D66E4C">
          <w:rPr>
            <w:rStyle w:val="Hyperlink"/>
            <w:rFonts w:ascii="Arial" w:hAnsi="Arial" w:cs="Arial"/>
            <w:bCs/>
          </w:rPr>
          <w:t>https://doi.org/10.3382/ps/pev374</w:t>
        </w:r>
      </w:hyperlink>
      <w:r w:rsidR="009377C6" w:rsidRPr="00D66E4C">
        <w:rPr>
          <w:rFonts w:ascii="Arial" w:hAnsi="Arial" w:cs="Arial"/>
          <w:bCs/>
        </w:rPr>
        <w:t xml:space="preserve"> </w:t>
      </w:r>
      <w:r w:rsidRPr="00D66E4C">
        <w:rPr>
          <w:rFonts w:ascii="Arial" w:hAnsi="Arial" w:cs="Arial"/>
          <w:bCs/>
          <w:i/>
        </w:rPr>
        <w:t xml:space="preserve"> </w:t>
      </w:r>
    </w:p>
    <w:p w14:paraId="0116A412" w14:textId="77777777" w:rsidR="00375AED" w:rsidRPr="00D66E4C" w:rsidRDefault="00375AED" w:rsidP="00820667">
      <w:pPr>
        <w:pStyle w:val="ListParagraph"/>
        <w:numPr>
          <w:ilvl w:val="0"/>
          <w:numId w:val="49"/>
        </w:numPr>
        <w:adjustRightInd w:val="0"/>
        <w:spacing w:before="80" w:after="80"/>
        <w:rPr>
          <w:rFonts w:ascii="Arial" w:hAnsi="Arial" w:cs="Arial"/>
        </w:rPr>
      </w:pPr>
      <w:proofErr w:type="spellStart"/>
      <w:r w:rsidRPr="00D66E4C">
        <w:rPr>
          <w:rFonts w:ascii="Arial" w:hAnsi="Arial" w:cs="Arial"/>
        </w:rPr>
        <w:t>Gheisari</w:t>
      </w:r>
      <w:proofErr w:type="spellEnd"/>
      <w:r w:rsidRPr="00D66E4C">
        <w:rPr>
          <w:rFonts w:ascii="Arial" w:hAnsi="Arial" w:cs="Arial"/>
        </w:rPr>
        <w:t xml:space="preserve">, A.A., </w:t>
      </w:r>
      <w:proofErr w:type="spellStart"/>
      <w:r w:rsidRPr="00D66E4C">
        <w:rPr>
          <w:rFonts w:ascii="Arial" w:hAnsi="Arial" w:cs="Arial"/>
        </w:rPr>
        <w:t>Rahimi-Fathkoohi</w:t>
      </w:r>
      <w:proofErr w:type="spellEnd"/>
      <w:r w:rsidRPr="00D66E4C">
        <w:rPr>
          <w:rFonts w:ascii="Arial" w:hAnsi="Arial" w:cs="Arial"/>
        </w:rPr>
        <w:t xml:space="preserve">, A., </w:t>
      </w:r>
      <w:proofErr w:type="spellStart"/>
      <w:r w:rsidRPr="00D66E4C">
        <w:rPr>
          <w:rFonts w:ascii="Arial" w:hAnsi="Arial" w:cs="Arial"/>
        </w:rPr>
        <w:t>Toghyani</w:t>
      </w:r>
      <w:proofErr w:type="spellEnd"/>
      <w:r w:rsidRPr="00D66E4C">
        <w:rPr>
          <w:rFonts w:ascii="Arial" w:hAnsi="Arial" w:cs="Arial"/>
        </w:rPr>
        <w:t xml:space="preserve">, M. and </w:t>
      </w:r>
      <w:proofErr w:type="spellStart"/>
      <w:r w:rsidRPr="00D66E4C">
        <w:rPr>
          <w:rFonts w:ascii="Arial" w:hAnsi="Arial" w:cs="Arial"/>
        </w:rPr>
        <w:t>Gheisari</w:t>
      </w:r>
      <w:proofErr w:type="spellEnd"/>
      <w:r w:rsidRPr="00D66E4C">
        <w:rPr>
          <w:rFonts w:ascii="Arial" w:hAnsi="Arial" w:cs="Arial"/>
        </w:rPr>
        <w:t xml:space="preserve">, M.M. (2011). Influence of feeding diets supplemented with different levels and sources of zinc, copper and manganese on the mineral concentrations in tibia and performance of broiler chickens. </w:t>
      </w:r>
      <w:r w:rsidRPr="00D66E4C">
        <w:rPr>
          <w:rFonts w:ascii="Arial" w:hAnsi="Arial" w:cs="Arial"/>
          <w:i/>
          <w:iCs/>
        </w:rPr>
        <w:t xml:space="preserve">Asian Journal of Animal and Veterinary Advances, </w:t>
      </w:r>
      <w:r w:rsidRPr="00D66E4C">
        <w:rPr>
          <w:rFonts w:ascii="Arial" w:hAnsi="Arial" w:cs="Arial"/>
          <w:b/>
          <w:bCs/>
        </w:rPr>
        <w:t>6</w:t>
      </w:r>
      <w:r w:rsidRPr="00D66E4C">
        <w:rPr>
          <w:rFonts w:ascii="Arial" w:hAnsi="Arial" w:cs="Arial"/>
        </w:rPr>
        <w:t>(2): 166-174.</w:t>
      </w:r>
      <w:r w:rsidR="002459D2" w:rsidRPr="00D66E4C">
        <w:t xml:space="preserve"> </w:t>
      </w:r>
      <w:hyperlink r:id="rId13" w:history="1">
        <w:r w:rsidR="002459D2" w:rsidRPr="00D66E4C">
          <w:rPr>
            <w:rStyle w:val="Hyperlink"/>
            <w:rFonts w:ascii="Arial" w:hAnsi="Arial" w:cs="Arial"/>
          </w:rPr>
          <w:t>https://doi.org/10.3923/ajava.2011.166.174</w:t>
        </w:r>
      </w:hyperlink>
      <w:r w:rsidR="002459D2" w:rsidRPr="00D66E4C">
        <w:rPr>
          <w:rFonts w:ascii="Arial" w:hAnsi="Arial" w:cs="Arial"/>
        </w:rPr>
        <w:t xml:space="preserve"> </w:t>
      </w:r>
    </w:p>
    <w:p w14:paraId="5CA10A33" w14:textId="77777777" w:rsidR="00375AED" w:rsidRPr="00D66E4C" w:rsidRDefault="00375AED" w:rsidP="00820667">
      <w:pPr>
        <w:pStyle w:val="ListParagraph"/>
        <w:numPr>
          <w:ilvl w:val="0"/>
          <w:numId w:val="49"/>
        </w:numPr>
        <w:adjustRightInd w:val="0"/>
        <w:spacing w:before="200"/>
        <w:rPr>
          <w:rFonts w:ascii="Arial" w:hAnsi="Arial" w:cs="Arial"/>
        </w:rPr>
      </w:pPr>
      <w:r w:rsidRPr="00D66E4C">
        <w:rPr>
          <w:rFonts w:ascii="Arial" w:hAnsi="Arial" w:cs="Arial"/>
        </w:rPr>
        <w:t xml:space="preserve">Iqbal, S., Deo, C., Mandal, A.B., Tyagi, P.K. and </w:t>
      </w:r>
      <w:proofErr w:type="spellStart"/>
      <w:r w:rsidRPr="00D66E4C">
        <w:rPr>
          <w:rFonts w:ascii="Arial" w:hAnsi="Arial" w:cs="Arial"/>
        </w:rPr>
        <w:t>Wachat</w:t>
      </w:r>
      <w:proofErr w:type="spellEnd"/>
      <w:r w:rsidRPr="00D66E4C">
        <w:rPr>
          <w:rFonts w:ascii="Arial" w:hAnsi="Arial" w:cs="Arial"/>
        </w:rPr>
        <w:t>, V. B. (2011). Response of feeding different sources and concentrations of zinc and copper on performance of broiler chickens</w:t>
      </w:r>
      <w:r w:rsidRPr="00D66E4C">
        <w:rPr>
          <w:rFonts w:ascii="Arial" w:hAnsi="Arial" w:cs="Arial"/>
          <w:i/>
          <w:iCs/>
        </w:rPr>
        <w:t xml:space="preserve">. Indian Journal of Poultry Science, </w:t>
      </w:r>
      <w:r w:rsidRPr="00D66E4C">
        <w:rPr>
          <w:rFonts w:ascii="Arial" w:hAnsi="Arial" w:cs="Arial"/>
          <w:b/>
          <w:bCs/>
        </w:rPr>
        <w:t>46</w:t>
      </w:r>
      <w:r w:rsidRPr="00D66E4C">
        <w:rPr>
          <w:rFonts w:ascii="Arial" w:hAnsi="Arial" w:cs="Arial"/>
        </w:rPr>
        <w:t>(3): 330-336.</w:t>
      </w:r>
    </w:p>
    <w:p w14:paraId="29112132" w14:textId="77777777" w:rsidR="00375AED" w:rsidRPr="00D66E4C" w:rsidRDefault="00375AED" w:rsidP="00820667">
      <w:pPr>
        <w:pStyle w:val="ListParagraph"/>
        <w:numPr>
          <w:ilvl w:val="0"/>
          <w:numId w:val="49"/>
        </w:numPr>
        <w:spacing w:before="200"/>
        <w:rPr>
          <w:rFonts w:ascii="Arial" w:hAnsi="Arial" w:cs="Arial"/>
          <w:szCs w:val="24"/>
        </w:rPr>
      </w:pPr>
      <w:r w:rsidRPr="00D66E4C">
        <w:rPr>
          <w:rFonts w:ascii="Arial" w:hAnsi="Arial" w:cs="Arial"/>
          <w:szCs w:val="24"/>
          <w:shd w:val="clear" w:color="auto" w:fill="FFFFFF"/>
        </w:rPr>
        <w:t>Jaiswal, S.K., Raza, M., Uniyal, S.,</w:t>
      </w:r>
      <w:r w:rsidRPr="00D66E4C">
        <w:rPr>
          <w:rFonts w:ascii="Arial" w:hAnsi="Arial" w:cs="Arial"/>
          <w:szCs w:val="24"/>
        </w:rPr>
        <w:t xml:space="preserve"> </w:t>
      </w:r>
      <w:proofErr w:type="spellStart"/>
      <w:r w:rsidRPr="00D66E4C">
        <w:rPr>
          <w:rFonts w:ascii="Arial" w:hAnsi="Arial" w:cs="Arial"/>
          <w:szCs w:val="24"/>
        </w:rPr>
        <w:t>Chaturvedani</w:t>
      </w:r>
      <w:proofErr w:type="spellEnd"/>
      <w:r w:rsidRPr="00D66E4C">
        <w:rPr>
          <w:rFonts w:ascii="Arial" w:hAnsi="Arial" w:cs="Arial"/>
          <w:szCs w:val="24"/>
        </w:rPr>
        <w:t xml:space="preserve">, A., Sahu, V. and </w:t>
      </w:r>
      <w:proofErr w:type="spellStart"/>
      <w:r w:rsidRPr="00D66E4C">
        <w:rPr>
          <w:rFonts w:ascii="Arial" w:hAnsi="Arial" w:cs="Arial"/>
          <w:szCs w:val="24"/>
        </w:rPr>
        <w:t>Dilliwar</w:t>
      </w:r>
      <w:proofErr w:type="spellEnd"/>
      <w:r w:rsidRPr="00D66E4C">
        <w:rPr>
          <w:rFonts w:ascii="Arial" w:hAnsi="Arial" w:cs="Arial"/>
          <w:szCs w:val="24"/>
        </w:rPr>
        <w:t>, L. (2017).</w:t>
      </w:r>
      <w:r w:rsidRPr="00D66E4C">
        <w:rPr>
          <w:rFonts w:ascii="Arial" w:hAnsi="Arial" w:cs="Arial"/>
          <w:szCs w:val="24"/>
          <w:shd w:val="clear" w:color="auto" w:fill="FFFFFF"/>
        </w:rPr>
        <w:t xml:space="preserve"> Heat stress and its relation with expression of heat shock proteins in poultry. </w:t>
      </w:r>
      <w:r w:rsidRPr="00D66E4C">
        <w:rPr>
          <w:rFonts w:ascii="Arial" w:hAnsi="Arial" w:cs="Arial"/>
          <w:i/>
          <w:szCs w:val="24"/>
        </w:rPr>
        <w:t>International Journal of Science, Environment and Technology</w:t>
      </w:r>
      <w:r w:rsidRPr="00D66E4C">
        <w:rPr>
          <w:rFonts w:ascii="Arial" w:hAnsi="Arial" w:cs="Arial"/>
          <w:szCs w:val="24"/>
        </w:rPr>
        <w:t xml:space="preserve">, </w:t>
      </w:r>
      <w:r w:rsidRPr="00D66E4C">
        <w:rPr>
          <w:rFonts w:ascii="Arial" w:hAnsi="Arial" w:cs="Arial"/>
          <w:b/>
          <w:szCs w:val="24"/>
        </w:rPr>
        <w:t>6(</w:t>
      </w:r>
      <w:r w:rsidRPr="00D66E4C">
        <w:rPr>
          <w:rFonts w:ascii="Arial" w:hAnsi="Arial" w:cs="Arial"/>
          <w:szCs w:val="24"/>
        </w:rPr>
        <w:t>1): 159 -166.</w:t>
      </w:r>
    </w:p>
    <w:p w14:paraId="113331DD" w14:textId="77777777" w:rsidR="00375AED" w:rsidRPr="00D66E4C" w:rsidRDefault="00375AED" w:rsidP="00820667">
      <w:pPr>
        <w:pStyle w:val="ListParagraph"/>
        <w:numPr>
          <w:ilvl w:val="0"/>
          <w:numId w:val="49"/>
        </w:numPr>
        <w:adjustRightInd w:val="0"/>
        <w:spacing w:before="200"/>
        <w:rPr>
          <w:rFonts w:ascii="Arial" w:hAnsi="Arial" w:cs="Arial"/>
          <w:bCs/>
          <w:i/>
        </w:rPr>
      </w:pPr>
      <w:r w:rsidRPr="00D66E4C">
        <w:rPr>
          <w:rFonts w:ascii="Arial" w:hAnsi="Arial" w:cs="Arial"/>
          <w:bCs/>
        </w:rPr>
        <w:t>Khatun, A., Chowdhury, S.D., Roy, B.C., Dey, B., Haque, A. and Chandran, B. (2019).</w:t>
      </w:r>
      <w:r w:rsidRPr="00D66E4C">
        <w:rPr>
          <w:rFonts w:ascii="Arial" w:hAnsi="Arial" w:cs="Arial"/>
        </w:rPr>
        <w:t xml:space="preserve"> </w:t>
      </w:r>
      <w:r w:rsidRPr="00D66E4C">
        <w:rPr>
          <w:rFonts w:ascii="Arial" w:hAnsi="Arial" w:cs="Arial"/>
          <w:bCs/>
        </w:rPr>
        <w:t>Comparative effects of inorganic and three forms of organic trace minerals on growth performance, carcass traits, immunity and profitability of broilers.</w:t>
      </w:r>
      <w:r w:rsidRPr="00D66E4C">
        <w:rPr>
          <w:rFonts w:ascii="Arial" w:hAnsi="Arial" w:cs="Arial"/>
        </w:rPr>
        <w:t xml:space="preserve"> </w:t>
      </w:r>
      <w:r w:rsidRPr="00D66E4C">
        <w:rPr>
          <w:rFonts w:ascii="Arial" w:hAnsi="Arial" w:cs="Arial"/>
          <w:bCs/>
          <w:i/>
        </w:rPr>
        <w:t xml:space="preserve">Journal of Advanced Veterinary and Animal Research, </w:t>
      </w:r>
      <w:r w:rsidRPr="00D66E4C">
        <w:rPr>
          <w:rFonts w:ascii="Arial" w:hAnsi="Arial" w:cs="Arial"/>
          <w:b/>
          <w:bCs/>
        </w:rPr>
        <w:t>6</w:t>
      </w:r>
      <w:r w:rsidRPr="00D66E4C">
        <w:rPr>
          <w:rFonts w:ascii="Arial" w:hAnsi="Arial" w:cs="Arial"/>
          <w:bCs/>
        </w:rPr>
        <w:t>(1): 66-73</w:t>
      </w:r>
      <w:r w:rsidRPr="00D66E4C">
        <w:rPr>
          <w:rFonts w:ascii="Arial" w:hAnsi="Arial" w:cs="Arial"/>
          <w:bCs/>
          <w:i/>
        </w:rPr>
        <w:t>.</w:t>
      </w:r>
      <w:r w:rsidR="00E33A1E" w:rsidRPr="00D66E4C">
        <w:t xml:space="preserve"> </w:t>
      </w:r>
      <w:hyperlink r:id="rId14" w:history="1">
        <w:r w:rsidR="00E33A1E" w:rsidRPr="00D66E4C">
          <w:rPr>
            <w:rStyle w:val="Hyperlink"/>
            <w:rFonts w:ascii="Arial" w:hAnsi="Arial" w:cs="Arial"/>
            <w:bCs/>
            <w:i/>
          </w:rPr>
          <w:t>https://doi.org/10.5455/javar.2019.f313</w:t>
        </w:r>
      </w:hyperlink>
      <w:r w:rsidR="00E33A1E" w:rsidRPr="00D66E4C">
        <w:rPr>
          <w:rFonts w:ascii="Arial" w:hAnsi="Arial" w:cs="Arial"/>
          <w:bCs/>
          <w:i/>
        </w:rPr>
        <w:t xml:space="preserve"> </w:t>
      </w:r>
    </w:p>
    <w:p w14:paraId="740CB5B0" w14:textId="77777777" w:rsidR="00375AED" w:rsidRPr="00D66E4C" w:rsidRDefault="00375AED" w:rsidP="00820667">
      <w:pPr>
        <w:pStyle w:val="ListParagraph"/>
        <w:numPr>
          <w:ilvl w:val="0"/>
          <w:numId w:val="49"/>
        </w:numPr>
        <w:adjustRightInd w:val="0"/>
        <w:spacing w:before="200"/>
        <w:rPr>
          <w:rFonts w:ascii="Arial" w:hAnsi="Arial" w:cs="Arial"/>
          <w:szCs w:val="24"/>
        </w:rPr>
      </w:pPr>
      <w:r w:rsidRPr="00D66E4C">
        <w:rPr>
          <w:rFonts w:ascii="Arial" w:hAnsi="Arial" w:cs="Arial"/>
          <w:szCs w:val="24"/>
        </w:rPr>
        <w:t xml:space="preserve">Leeson, S. and Caston, L. (2008). Using minimal supplements of trace minerals as a method of reducing trace mineral content of poultry manure. </w:t>
      </w:r>
      <w:r w:rsidRPr="00D66E4C">
        <w:rPr>
          <w:rFonts w:ascii="Arial" w:hAnsi="Arial" w:cs="Arial"/>
          <w:i/>
          <w:szCs w:val="24"/>
        </w:rPr>
        <w:t>Animal Feed Science Technology,</w:t>
      </w:r>
      <w:r w:rsidRPr="00D66E4C">
        <w:rPr>
          <w:rFonts w:ascii="Arial" w:hAnsi="Arial" w:cs="Arial"/>
          <w:szCs w:val="24"/>
        </w:rPr>
        <w:t xml:space="preserve"> </w:t>
      </w:r>
      <w:r w:rsidRPr="00D66E4C">
        <w:rPr>
          <w:rFonts w:ascii="Arial" w:hAnsi="Arial" w:cs="Arial"/>
          <w:b/>
          <w:szCs w:val="24"/>
        </w:rPr>
        <w:t>142</w:t>
      </w:r>
      <w:r w:rsidRPr="00D66E4C">
        <w:rPr>
          <w:rFonts w:ascii="Arial" w:hAnsi="Arial" w:cs="Arial"/>
          <w:szCs w:val="24"/>
        </w:rPr>
        <w:t xml:space="preserve">(3): 339-347. </w:t>
      </w:r>
      <w:hyperlink r:id="rId15" w:history="1">
        <w:r w:rsidR="00B20C72" w:rsidRPr="00D66E4C">
          <w:rPr>
            <w:rStyle w:val="Hyperlink"/>
            <w:rFonts w:ascii="Arial" w:hAnsi="Arial" w:cs="Arial"/>
            <w:szCs w:val="24"/>
          </w:rPr>
          <w:t>https://doi.org/10.1016/j.anifeedsci.2007.08.004</w:t>
        </w:r>
      </w:hyperlink>
      <w:r w:rsidR="00B20C72" w:rsidRPr="00D66E4C">
        <w:rPr>
          <w:rFonts w:ascii="Arial" w:hAnsi="Arial" w:cs="Arial"/>
          <w:szCs w:val="24"/>
        </w:rPr>
        <w:t xml:space="preserve"> </w:t>
      </w:r>
    </w:p>
    <w:p w14:paraId="26A308F1" w14:textId="77777777" w:rsidR="00375AED" w:rsidRPr="00D66E4C" w:rsidRDefault="00375AED" w:rsidP="00820667">
      <w:pPr>
        <w:pStyle w:val="ListParagraph"/>
        <w:numPr>
          <w:ilvl w:val="0"/>
          <w:numId w:val="49"/>
        </w:numPr>
        <w:spacing w:before="200"/>
        <w:rPr>
          <w:rFonts w:ascii="Arial" w:hAnsi="Arial" w:cs="Arial"/>
        </w:rPr>
      </w:pPr>
      <w:r w:rsidRPr="00D66E4C">
        <w:rPr>
          <w:rFonts w:ascii="Arial" w:hAnsi="Arial" w:cs="Arial"/>
        </w:rPr>
        <w:t xml:space="preserve">Lopes, M., Natalia, P., Juliana, B., Eunice, V., Luis, C. R., </w:t>
      </w:r>
      <w:proofErr w:type="spellStart"/>
      <w:r w:rsidRPr="00D66E4C">
        <w:rPr>
          <w:rFonts w:ascii="Arial" w:hAnsi="Arial" w:cs="Arial"/>
        </w:rPr>
        <w:t>Geciane</w:t>
      </w:r>
      <w:proofErr w:type="spellEnd"/>
      <w:r w:rsidRPr="00D66E4C">
        <w:rPr>
          <w:rFonts w:ascii="Arial" w:hAnsi="Arial" w:cs="Arial"/>
        </w:rPr>
        <w:t xml:space="preserve">, </w:t>
      </w:r>
      <w:proofErr w:type="spellStart"/>
      <w:r w:rsidRPr="00D66E4C">
        <w:rPr>
          <w:rFonts w:ascii="Arial" w:hAnsi="Arial" w:cs="Arial"/>
        </w:rPr>
        <w:t>T.and</w:t>
      </w:r>
      <w:proofErr w:type="spellEnd"/>
      <w:r w:rsidRPr="00D66E4C">
        <w:rPr>
          <w:rFonts w:ascii="Arial" w:hAnsi="Arial" w:cs="Arial"/>
        </w:rPr>
        <w:t xml:space="preserve"> Debora, O. (2017). Effect of partial and total replacement of inorganic by organic microminerals sources on the quality of broiler carcasses. </w:t>
      </w:r>
      <w:r w:rsidRPr="00D66E4C">
        <w:rPr>
          <w:rFonts w:ascii="Arial" w:hAnsi="Arial" w:cs="Arial"/>
          <w:i/>
          <w:iCs/>
        </w:rPr>
        <w:t>Brazilian Archives of Biology and Technology</w:t>
      </w:r>
      <w:r w:rsidRPr="00D66E4C">
        <w:rPr>
          <w:rFonts w:ascii="Arial" w:hAnsi="Arial" w:cs="Arial"/>
        </w:rPr>
        <w:t>, </w:t>
      </w:r>
      <w:r w:rsidRPr="00D66E4C">
        <w:rPr>
          <w:rFonts w:ascii="Arial" w:hAnsi="Arial" w:cs="Arial"/>
          <w:b/>
          <w:i/>
          <w:iCs/>
        </w:rPr>
        <w:t>60</w:t>
      </w:r>
      <w:r w:rsidRPr="00D66E4C">
        <w:rPr>
          <w:rFonts w:ascii="Arial" w:hAnsi="Arial" w:cs="Arial"/>
        </w:rPr>
        <w:t xml:space="preserve">: e171600. </w:t>
      </w:r>
    </w:p>
    <w:p w14:paraId="579ABD85" w14:textId="77777777" w:rsidR="00375AED" w:rsidRPr="00D66E4C" w:rsidRDefault="00375AED" w:rsidP="00820667">
      <w:pPr>
        <w:pStyle w:val="ListParagraph"/>
        <w:numPr>
          <w:ilvl w:val="0"/>
          <w:numId w:val="49"/>
        </w:numPr>
        <w:adjustRightInd w:val="0"/>
        <w:spacing w:before="160" w:after="160"/>
        <w:rPr>
          <w:rFonts w:ascii="Arial" w:hAnsi="Arial" w:cs="Arial"/>
          <w:bCs/>
        </w:rPr>
      </w:pPr>
      <w:proofErr w:type="spellStart"/>
      <w:r w:rsidRPr="00D66E4C">
        <w:rPr>
          <w:rFonts w:ascii="Arial" w:hAnsi="Arial" w:cs="Arial"/>
          <w:bCs/>
        </w:rPr>
        <w:t>Manangi</w:t>
      </w:r>
      <w:proofErr w:type="spellEnd"/>
      <w:r w:rsidRPr="00D66E4C">
        <w:rPr>
          <w:rFonts w:ascii="Arial" w:hAnsi="Arial" w:cs="Arial"/>
          <w:bCs/>
        </w:rPr>
        <w:t xml:space="preserve">, M.K., Vazquez-Anon, M. and Richards, J.D. (2012). Impact of feeding lower levels of chelated trace minerals versus industry levels of inorganic trace minerals on broiler performance, yield, footpad health and litter mineral concentration. </w:t>
      </w:r>
      <w:r w:rsidRPr="00D66E4C">
        <w:rPr>
          <w:rFonts w:ascii="Arial" w:hAnsi="Arial" w:cs="Arial"/>
          <w:bCs/>
          <w:i/>
        </w:rPr>
        <w:t>Applied Poultry Research,</w:t>
      </w:r>
      <w:r w:rsidRPr="00D66E4C">
        <w:rPr>
          <w:rFonts w:ascii="Arial" w:hAnsi="Arial" w:cs="Arial"/>
          <w:bCs/>
        </w:rPr>
        <w:t xml:space="preserve"> </w:t>
      </w:r>
      <w:r w:rsidRPr="00D66E4C">
        <w:rPr>
          <w:rFonts w:ascii="Arial" w:hAnsi="Arial" w:cs="Arial"/>
          <w:b/>
          <w:bCs/>
        </w:rPr>
        <w:t>21</w:t>
      </w:r>
      <w:r w:rsidRPr="00D66E4C">
        <w:rPr>
          <w:rFonts w:ascii="Arial" w:hAnsi="Arial" w:cs="Arial"/>
          <w:bCs/>
        </w:rPr>
        <w:t>(4): 881–90.</w:t>
      </w:r>
      <w:r w:rsidR="0083544C" w:rsidRPr="00D66E4C">
        <w:t xml:space="preserve"> </w:t>
      </w:r>
      <w:hyperlink r:id="rId16" w:history="1">
        <w:r w:rsidR="0083544C" w:rsidRPr="00D66E4C">
          <w:rPr>
            <w:rStyle w:val="Hyperlink"/>
            <w:rFonts w:ascii="Arial" w:hAnsi="Arial" w:cs="Arial"/>
            <w:bCs/>
          </w:rPr>
          <w:t>https://doi.org/10.3382/japr.2012-00531</w:t>
        </w:r>
      </w:hyperlink>
      <w:r w:rsidR="0083544C" w:rsidRPr="00D66E4C">
        <w:rPr>
          <w:rFonts w:ascii="Arial" w:hAnsi="Arial" w:cs="Arial"/>
          <w:bCs/>
        </w:rPr>
        <w:t xml:space="preserve"> </w:t>
      </w:r>
    </w:p>
    <w:p w14:paraId="66658B74" w14:textId="77777777" w:rsidR="00375AED" w:rsidRPr="00D66E4C" w:rsidRDefault="00375AED" w:rsidP="00820667">
      <w:pPr>
        <w:pStyle w:val="ListParagraph"/>
        <w:numPr>
          <w:ilvl w:val="0"/>
          <w:numId w:val="49"/>
        </w:numPr>
        <w:spacing w:before="160" w:after="160"/>
        <w:rPr>
          <w:rFonts w:ascii="Arial" w:hAnsi="Arial" w:cs="Arial"/>
          <w:spacing w:val="2"/>
        </w:rPr>
      </w:pPr>
      <w:r w:rsidRPr="00D66E4C">
        <w:rPr>
          <w:rFonts w:ascii="Arial" w:hAnsi="Arial" w:cs="Arial"/>
          <w:spacing w:val="2"/>
        </w:rPr>
        <w:t xml:space="preserve">Mayada, F., Mahmoud, A., El-Hack, M., Arif, M., </w:t>
      </w:r>
      <w:proofErr w:type="spellStart"/>
      <w:r w:rsidRPr="00D66E4C">
        <w:rPr>
          <w:rFonts w:ascii="Arial" w:hAnsi="Arial" w:cs="Arial"/>
          <w:spacing w:val="2"/>
        </w:rPr>
        <w:t>Ayasan</w:t>
      </w:r>
      <w:proofErr w:type="spellEnd"/>
      <w:r w:rsidRPr="00D66E4C">
        <w:rPr>
          <w:rFonts w:ascii="Arial" w:hAnsi="Arial" w:cs="Arial"/>
          <w:spacing w:val="2"/>
        </w:rPr>
        <w:t xml:space="preserve">, T., </w:t>
      </w:r>
      <w:proofErr w:type="spellStart"/>
      <w:r w:rsidRPr="00D66E4C">
        <w:rPr>
          <w:rFonts w:ascii="Arial" w:hAnsi="Arial" w:cs="Arial"/>
          <w:spacing w:val="2"/>
        </w:rPr>
        <w:t>Dhama</w:t>
      </w:r>
      <w:proofErr w:type="spellEnd"/>
      <w:r w:rsidRPr="00D66E4C">
        <w:rPr>
          <w:rFonts w:ascii="Arial" w:hAnsi="Arial" w:cs="Arial"/>
          <w:spacing w:val="2"/>
        </w:rPr>
        <w:t xml:space="preserve">, K., Patra, A. and Karthik, K. (2017). Role of chromium in poultry nutrition and health: beneficial applications and toxic effects. </w:t>
      </w:r>
      <w:r w:rsidRPr="00D66E4C">
        <w:rPr>
          <w:rFonts w:ascii="Arial" w:hAnsi="Arial" w:cs="Arial"/>
          <w:i/>
          <w:spacing w:val="2"/>
        </w:rPr>
        <w:t>International Journal of Pharmacology,</w:t>
      </w:r>
      <w:r w:rsidRPr="00D66E4C">
        <w:rPr>
          <w:rFonts w:ascii="Arial" w:hAnsi="Arial" w:cs="Arial"/>
          <w:spacing w:val="2"/>
        </w:rPr>
        <w:t xml:space="preserve"> </w:t>
      </w:r>
      <w:r w:rsidRPr="00D66E4C">
        <w:rPr>
          <w:rFonts w:ascii="Arial" w:hAnsi="Arial" w:cs="Arial"/>
          <w:b/>
          <w:spacing w:val="2"/>
        </w:rPr>
        <w:t>13</w:t>
      </w:r>
      <w:r w:rsidRPr="00D66E4C">
        <w:rPr>
          <w:rFonts w:ascii="Arial" w:hAnsi="Arial" w:cs="Arial"/>
          <w:spacing w:val="2"/>
        </w:rPr>
        <w:t>(10): 907-915.</w:t>
      </w:r>
      <w:r w:rsidR="00967894" w:rsidRPr="00D66E4C">
        <w:t xml:space="preserve"> </w:t>
      </w:r>
      <w:hyperlink r:id="rId17" w:history="1">
        <w:r w:rsidR="00967894" w:rsidRPr="00D66E4C">
          <w:rPr>
            <w:rStyle w:val="Hyperlink"/>
            <w:rFonts w:ascii="Arial" w:hAnsi="Arial" w:cs="Arial"/>
            <w:spacing w:val="2"/>
          </w:rPr>
          <w:t>https://doi.org/10.3923/ijp.2017.907.915</w:t>
        </w:r>
      </w:hyperlink>
      <w:r w:rsidR="00967894" w:rsidRPr="00D66E4C">
        <w:rPr>
          <w:rFonts w:ascii="Arial" w:hAnsi="Arial" w:cs="Arial"/>
          <w:spacing w:val="2"/>
        </w:rPr>
        <w:t xml:space="preserve"> </w:t>
      </w:r>
    </w:p>
    <w:p w14:paraId="60A3CFCF" w14:textId="77777777" w:rsidR="00375AED" w:rsidRPr="00D66E4C" w:rsidRDefault="00375AED" w:rsidP="00820667">
      <w:pPr>
        <w:pStyle w:val="ListParagraph"/>
        <w:numPr>
          <w:ilvl w:val="0"/>
          <w:numId w:val="49"/>
        </w:numPr>
        <w:spacing w:before="200"/>
        <w:rPr>
          <w:rFonts w:ascii="Arial" w:hAnsi="Arial" w:cs="Arial"/>
        </w:rPr>
      </w:pPr>
      <w:r w:rsidRPr="00D66E4C">
        <w:rPr>
          <w:rFonts w:ascii="Arial" w:hAnsi="Arial" w:cs="Arial"/>
        </w:rPr>
        <w:t xml:space="preserve">Nollet, L., </w:t>
      </w:r>
      <w:proofErr w:type="spellStart"/>
      <w:r w:rsidRPr="00D66E4C">
        <w:rPr>
          <w:rFonts w:ascii="Arial" w:hAnsi="Arial" w:cs="Arial"/>
        </w:rPr>
        <w:t>Vanderklis</w:t>
      </w:r>
      <w:proofErr w:type="spellEnd"/>
      <w:r w:rsidRPr="00D66E4C">
        <w:rPr>
          <w:rFonts w:ascii="Arial" w:hAnsi="Arial" w:cs="Arial"/>
        </w:rPr>
        <w:t xml:space="preserve">, J.D., Lensing, M. and Spring, P. (2007). The effect of replacing inorganic with organic trace minerals in broiler diets on productive performance and mineral excretion. </w:t>
      </w:r>
      <w:r w:rsidRPr="00D66E4C">
        <w:rPr>
          <w:rFonts w:ascii="Arial" w:hAnsi="Arial" w:cs="Arial"/>
          <w:i/>
        </w:rPr>
        <w:t>Journal of Applied Poultry Research</w:t>
      </w:r>
      <w:r w:rsidRPr="00D66E4C">
        <w:rPr>
          <w:rFonts w:ascii="Arial" w:hAnsi="Arial" w:cs="Arial"/>
        </w:rPr>
        <w:t xml:space="preserve">, </w:t>
      </w:r>
      <w:r w:rsidRPr="00D66E4C">
        <w:rPr>
          <w:rFonts w:ascii="Arial" w:hAnsi="Arial" w:cs="Arial"/>
          <w:b/>
        </w:rPr>
        <w:t>16</w:t>
      </w:r>
      <w:r w:rsidRPr="00D66E4C">
        <w:rPr>
          <w:rFonts w:ascii="Arial" w:hAnsi="Arial" w:cs="Arial"/>
        </w:rPr>
        <w:t xml:space="preserve">(4): 592–597. </w:t>
      </w:r>
      <w:hyperlink r:id="rId18" w:history="1">
        <w:r w:rsidR="007A20FB" w:rsidRPr="00D66E4C">
          <w:rPr>
            <w:rStyle w:val="Hyperlink"/>
            <w:rFonts w:ascii="Arial" w:hAnsi="Arial" w:cs="Arial"/>
          </w:rPr>
          <w:t>https://doi.org/10.3382/japr.2006-00115</w:t>
        </w:r>
      </w:hyperlink>
      <w:r w:rsidR="007A20FB" w:rsidRPr="00D66E4C">
        <w:rPr>
          <w:rFonts w:ascii="Arial" w:hAnsi="Arial" w:cs="Arial"/>
        </w:rPr>
        <w:t xml:space="preserve"> </w:t>
      </w:r>
    </w:p>
    <w:p w14:paraId="07681CE8" w14:textId="77777777" w:rsidR="00375AED" w:rsidRPr="00D66E4C" w:rsidRDefault="00375AED" w:rsidP="00820667">
      <w:pPr>
        <w:pStyle w:val="ListParagraph"/>
        <w:numPr>
          <w:ilvl w:val="0"/>
          <w:numId w:val="49"/>
        </w:numPr>
        <w:spacing w:before="200"/>
        <w:rPr>
          <w:rFonts w:ascii="Arial" w:hAnsi="Arial" w:cs="Arial"/>
        </w:rPr>
      </w:pPr>
      <w:r w:rsidRPr="00D66E4C">
        <w:rPr>
          <w:rFonts w:ascii="Arial" w:hAnsi="Arial" w:cs="Arial"/>
        </w:rPr>
        <w:t xml:space="preserve">Osama, M.E., Hashish, S.M., Ali, R.A., Arafa, S.A., Abd El- Samee, L.D. and Ahmad, A.O. (2012). Effects of feeding organic zinc, manganese and copper on broiler growth, carcass characteristics, bone quality and mineral content in bone, liver and excreta. </w:t>
      </w:r>
      <w:r w:rsidRPr="00D66E4C">
        <w:rPr>
          <w:rFonts w:ascii="Arial" w:hAnsi="Arial" w:cs="Arial"/>
          <w:i/>
        </w:rPr>
        <w:t>International Journal of Poultry Science</w:t>
      </w:r>
      <w:r w:rsidRPr="00D66E4C">
        <w:rPr>
          <w:rFonts w:ascii="Arial" w:hAnsi="Arial" w:cs="Arial"/>
        </w:rPr>
        <w:t xml:space="preserve">, </w:t>
      </w:r>
      <w:r w:rsidRPr="00D66E4C">
        <w:rPr>
          <w:rFonts w:ascii="Arial" w:hAnsi="Arial" w:cs="Arial"/>
          <w:b/>
        </w:rPr>
        <w:t>11</w:t>
      </w:r>
      <w:r w:rsidRPr="00D66E4C">
        <w:rPr>
          <w:rFonts w:ascii="Arial" w:hAnsi="Arial" w:cs="Arial"/>
        </w:rPr>
        <w:t>(6): 368-377.</w:t>
      </w:r>
      <w:r w:rsidR="007A3200" w:rsidRPr="00D66E4C">
        <w:t xml:space="preserve"> </w:t>
      </w:r>
      <w:hyperlink r:id="rId19" w:history="1">
        <w:r w:rsidR="007A3200" w:rsidRPr="00D66E4C">
          <w:rPr>
            <w:rStyle w:val="Hyperlink"/>
            <w:rFonts w:ascii="Arial" w:hAnsi="Arial" w:cs="Arial"/>
          </w:rPr>
          <w:t>https://doi.org/10.3923/ijps.2012.368.377</w:t>
        </w:r>
      </w:hyperlink>
      <w:r w:rsidR="007A3200" w:rsidRPr="00D66E4C">
        <w:rPr>
          <w:rFonts w:ascii="Arial" w:hAnsi="Arial" w:cs="Arial"/>
        </w:rPr>
        <w:t xml:space="preserve"> </w:t>
      </w:r>
    </w:p>
    <w:p w14:paraId="4029A88D" w14:textId="77777777" w:rsidR="00375AED" w:rsidRPr="00D66E4C" w:rsidRDefault="00375AED" w:rsidP="00820667">
      <w:pPr>
        <w:pStyle w:val="ListParagraph"/>
        <w:numPr>
          <w:ilvl w:val="0"/>
          <w:numId w:val="49"/>
        </w:numPr>
        <w:adjustRightInd w:val="0"/>
        <w:spacing w:before="200"/>
        <w:rPr>
          <w:rFonts w:ascii="Arial" w:hAnsi="Arial" w:cs="Arial"/>
        </w:rPr>
      </w:pPr>
      <w:r w:rsidRPr="00D66E4C">
        <w:rPr>
          <w:rFonts w:ascii="Arial" w:hAnsi="Arial" w:cs="Arial"/>
        </w:rPr>
        <w:t>Pacheco,</w:t>
      </w:r>
      <w:r w:rsidRPr="00D66E4C">
        <w:rPr>
          <w:rFonts w:ascii="Arial" w:hAnsi="Arial" w:cs="Arial"/>
          <w:spacing w:val="-9"/>
        </w:rPr>
        <w:t xml:space="preserve"> </w:t>
      </w:r>
      <w:r w:rsidRPr="00D66E4C">
        <w:rPr>
          <w:rFonts w:ascii="Arial" w:hAnsi="Arial" w:cs="Arial"/>
        </w:rPr>
        <w:t>B.H.C.I.,</w:t>
      </w:r>
      <w:r w:rsidRPr="00D66E4C">
        <w:rPr>
          <w:rFonts w:ascii="Arial" w:hAnsi="Arial" w:cs="Arial"/>
          <w:spacing w:val="-8"/>
        </w:rPr>
        <w:t xml:space="preserve"> </w:t>
      </w:r>
      <w:proofErr w:type="spellStart"/>
      <w:r w:rsidRPr="00D66E4C">
        <w:rPr>
          <w:rFonts w:ascii="Arial" w:hAnsi="Arial" w:cs="Arial"/>
        </w:rPr>
        <w:t>Nakagi</w:t>
      </w:r>
      <w:proofErr w:type="spellEnd"/>
      <w:r w:rsidRPr="00D66E4C">
        <w:rPr>
          <w:rFonts w:ascii="Arial" w:hAnsi="Arial" w:cs="Arial"/>
        </w:rPr>
        <w:t>,</w:t>
      </w:r>
      <w:r w:rsidRPr="00D66E4C">
        <w:rPr>
          <w:rFonts w:ascii="Arial" w:hAnsi="Arial" w:cs="Arial"/>
          <w:spacing w:val="-8"/>
        </w:rPr>
        <w:t xml:space="preserve"> </w:t>
      </w:r>
      <w:r w:rsidRPr="00D66E4C">
        <w:rPr>
          <w:rFonts w:ascii="Arial" w:hAnsi="Arial" w:cs="Arial"/>
        </w:rPr>
        <w:t>V.S.I.,</w:t>
      </w:r>
      <w:r w:rsidRPr="00D66E4C">
        <w:rPr>
          <w:rFonts w:ascii="Arial" w:hAnsi="Arial" w:cs="Arial"/>
          <w:spacing w:val="-8"/>
        </w:rPr>
        <w:t xml:space="preserve"> </w:t>
      </w:r>
      <w:proofErr w:type="spellStart"/>
      <w:r w:rsidRPr="00D66E4C">
        <w:rPr>
          <w:rFonts w:ascii="Arial" w:hAnsi="Arial" w:cs="Arial"/>
        </w:rPr>
        <w:t>Kobashigawa</w:t>
      </w:r>
      <w:proofErr w:type="spellEnd"/>
      <w:r w:rsidRPr="00D66E4C">
        <w:rPr>
          <w:rFonts w:ascii="Arial" w:hAnsi="Arial" w:cs="Arial"/>
        </w:rPr>
        <w:t>,</w:t>
      </w:r>
      <w:r w:rsidRPr="00D66E4C">
        <w:rPr>
          <w:rFonts w:ascii="Arial" w:hAnsi="Arial" w:cs="Arial"/>
          <w:spacing w:val="-8"/>
        </w:rPr>
        <w:t xml:space="preserve"> </w:t>
      </w:r>
      <w:r w:rsidRPr="00D66E4C">
        <w:rPr>
          <w:rFonts w:ascii="Arial" w:hAnsi="Arial" w:cs="Arial"/>
        </w:rPr>
        <w:t>E.H. and</w:t>
      </w:r>
      <w:r w:rsidRPr="00D66E4C">
        <w:rPr>
          <w:rFonts w:ascii="Arial" w:hAnsi="Arial" w:cs="Arial"/>
          <w:spacing w:val="-8"/>
        </w:rPr>
        <w:t xml:space="preserve"> </w:t>
      </w:r>
      <w:r w:rsidRPr="00D66E4C">
        <w:rPr>
          <w:rFonts w:ascii="Arial" w:hAnsi="Arial" w:cs="Arial"/>
        </w:rPr>
        <w:t>Faria,</w:t>
      </w:r>
      <w:r w:rsidRPr="00D66E4C">
        <w:rPr>
          <w:rFonts w:ascii="Arial" w:hAnsi="Arial" w:cs="Arial"/>
          <w:spacing w:val="-8"/>
        </w:rPr>
        <w:t xml:space="preserve"> </w:t>
      </w:r>
      <w:r w:rsidRPr="00D66E4C">
        <w:rPr>
          <w:rFonts w:ascii="Arial" w:hAnsi="Arial" w:cs="Arial"/>
        </w:rPr>
        <w:t>D.E.I. (2017).</w:t>
      </w:r>
      <w:r w:rsidRPr="00D66E4C">
        <w:rPr>
          <w:rFonts w:ascii="Arial" w:hAnsi="Arial" w:cs="Arial"/>
          <w:spacing w:val="-8"/>
        </w:rPr>
        <w:t xml:space="preserve"> </w:t>
      </w:r>
      <w:r w:rsidRPr="00D66E4C">
        <w:rPr>
          <w:rFonts w:ascii="Arial" w:hAnsi="Arial" w:cs="Arial"/>
        </w:rPr>
        <w:t>Dietary</w:t>
      </w:r>
      <w:r w:rsidRPr="00D66E4C">
        <w:rPr>
          <w:rFonts w:ascii="Arial" w:hAnsi="Arial" w:cs="Arial"/>
          <w:spacing w:val="-8"/>
        </w:rPr>
        <w:t xml:space="preserve"> </w:t>
      </w:r>
      <w:r w:rsidRPr="00D66E4C">
        <w:rPr>
          <w:rFonts w:ascii="Arial" w:hAnsi="Arial" w:cs="Arial"/>
        </w:rPr>
        <w:t>levels</w:t>
      </w:r>
      <w:r w:rsidRPr="00D66E4C">
        <w:rPr>
          <w:rFonts w:ascii="Arial" w:hAnsi="Arial" w:cs="Arial"/>
          <w:spacing w:val="-6"/>
        </w:rPr>
        <w:t xml:space="preserve"> </w:t>
      </w:r>
      <w:r w:rsidRPr="00D66E4C">
        <w:rPr>
          <w:rFonts w:ascii="Arial" w:hAnsi="Arial" w:cs="Arial"/>
        </w:rPr>
        <w:t>of</w:t>
      </w:r>
      <w:r w:rsidRPr="00D66E4C">
        <w:rPr>
          <w:rFonts w:ascii="Arial" w:hAnsi="Arial" w:cs="Arial"/>
          <w:spacing w:val="-5"/>
        </w:rPr>
        <w:t xml:space="preserve"> </w:t>
      </w:r>
      <w:r w:rsidRPr="00D66E4C">
        <w:rPr>
          <w:rFonts w:ascii="Arial" w:hAnsi="Arial" w:cs="Arial"/>
        </w:rPr>
        <w:t>zinc</w:t>
      </w:r>
      <w:r w:rsidRPr="00D66E4C">
        <w:rPr>
          <w:rFonts w:ascii="Arial" w:hAnsi="Arial" w:cs="Arial"/>
          <w:spacing w:val="-5"/>
        </w:rPr>
        <w:t xml:space="preserve"> </w:t>
      </w:r>
      <w:r w:rsidRPr="00D66E4C">
        <w:rPr>
          <w:rFonts w:ascii="Arial" w:hAnsi="Arial" w:cs="Arial"/>
        </w:rPr>
        <w:t>and</w:t>
      </w:r>
      <w:r w:rsidRPr="00D66E4C">
        <w:rPr>
          <w:rFonts w:ascii="Arial" w:hAnsi="Arial" w:cs="Arial"/>
          <w:spacing w:val="-6"/>
        </w:rPr>
        <w:t xml:space="preserve"> </w:t>
      </w:r>
      <w:r w:rsidRPr="00D66E4C">
        <w:rPr>
          <w:rFonts w:ascii="Arial" w:hAnsi="Arial" w:cs="Arial"/>
        </w:rPr>
        <w:t>manganese</w:t>
      </w:r>
      <w:r w:rsidRPr="00D66E4C">
        <w:rPr>
          <w:rFonts w:ascii="Arial" w:hAnsi="Arial" w:cs="Arial"/>
          <w:spacing w:val="-5"/>
        </w:rPr>
        <w:t xml:space="preserve"> </w:t>
      </w:r>
      <w:r w:rsidRPr="00D66E4C">
        <w:rPr>
          <w:rFonts w:ascii="Arial" w:hAnsi="Arial" w:cs="Arial"/>
        </w:rPr>
        <w:t>on</w:t>
      </w:r>
      <w:r w:rsidRPr="00D66E4C">
        <w:rPr>
          <w:rFonts w:ascii="Arial" w:hAnsi="Arial" w:cs="Arial"/>
          <w:spacing w:val="-5"/>
        </w:rPr>
        <w:t xml:space="preserve"> </w:t>
      </w:r>
      <w:r w:rsidRPr="00D66E4C">
        <w:rPr>
          <w:rFonts w:ascii="Arial" w:hAnsi="Arial" w:cs="Arial"/>
        </w:rPr>
        <w:t>the</w:t>
      </w:r>
      <w:r w:rsidRPr="00D66E4C">
        <w:rPr>
          <w:rFonts w:ascii="Arial" w:hAnsi="Arial" w:cs="Arial"/>
          <w:spacing w:val="-6"/>
        </w:rPr>
        <w:t xml:space="preserve"> </w:t>
      </w:r>
      <w:r w:rsidRPr="00D66E4C">
        <w:rPr>
          <w:rFonts w:ascii="Arial" w:hAnsi="Arial" w:cs="Arial"/>
        </w:rPr>
        <w:t>performance</w:t>
      </w:r>
      <w:r w:rsidRPr="00D66E4C">
        <w:rPr>
          <w:rFonts w:ascii="Arial" w:hAnsi="Arial" w:cs="Arial"/>
          <w:spacing w:val="-5"/>
        </w:rPr>
        <w:t xml:space="preserve"> </w:t>
      </w:r>
      <w:r w:rsidRPr="00D66E4C">
        <w:rPr>
          <w:rFonts w:ascii="Arial" w:hAnsi="Arial" w:cs="Arial"/>
        </w:rPr>
        <w:t>of</w:t>
      </w:r>
      <w:r w:rsidRPr="00D66E4C">
        <w:rPr>
          <w:rFonts w:ascii="Arial" w:hAnsi="Arial" w:cs="Arial"/>
          <w:spacing w:val="-5"/>
        </w:rPr>
        <w:t xml:space="preserve"> </w:t>
      </w:r>
      <w:r w:rsidRPr="00D66E4C">
        <w:rPr>
          <w:rFonts w:ascii="Arial" w:hAnsi="Arial" w:cs="Arial"/>
        </w:rPr>
        <w:t>broilers</w:t>
      </w:r>
      <w:r w:rsidRPr="00D66E4C">
        <w:rPr>
          <w:rFonts w:ascii="Arial" w:hAnsi="Arial" w:cs="Arial"/>
          <w:spacing w:val="-5"/>
        </w:rPr>
        <w:t xml:space="preserve"> </w:t>
      </w:r>
      <w:r w:rsidRPr="00D66E4C">
        <w:rPr>
          <w:rFonts w:ascii="Arial" w:hAnsi="Arial" w:cs="Arial"/>
        </w:rPr>
        <w:t xml:space="preserve">between 1 to 42 Days. </w:t>
      </w:r>
      <w:r w:rsidRPr="00D66E4C">
        <w:rPr>
          <w:rFonts w:ascii="Arial" w:hAnsi="Arial" w:cs="Arial"/>
          <w:i/>
        </w:rPr>
        <w:t>Brazilian Journal of Poultry Science,</w:t>
      </w:r>
      <w:r w:rsidRPr="00D66E4C">
        <w:rPr>
          <w:rFonts w:ascii="Arial" w:hAnsi="Arial" w:cs="Arial"/>
        </w:rPr>
        <w:t xml:space="preserve"> </w:t>
      </w:r>
      <w:r w:rsidRPr="00D66E4C">
        <w:rPr>
          <w:rFonts w:ascii="Arial" w:hAnsi="Arial" w:cs="Arial"/>
          <w:b/>
        </w:rPr>
        <w:t>19</w:t>
      </w:r>
      <w:r w:rsidRPr="00D66E4C">
        <w:rPr>
          <w:rFonts w:ascii="Arial" w:hAnsi="Arial" w:cs="Arial"/>
        </w:rPr>
        <w:t xml:space="preserve">(2): 171–178. </w:t>
      </w:r>
      <w:hyperlink r:id="rId20" w:history="1">
        <w:r w:rsidR="006E3536" w:rsidRPr="00D66E4C">
          <w:rPr>
            <w:rStyle w:val="Hyperlink"/>
            <w:rFonts w:ascii="Arial" w:hAnsi="Arial" w:cs="Arial"/>
          </w:rPr>
          <w:t>https://doi.org/10.1590/1806-9061-2016-0323</w:t>
        </w:r>
      </w:hyperlink>
      <w:r w:rsidR="006E3536" w:rsidRPr="00D66E4C">
        <w:rPr>
          <w:rFonts w:ascii="Arial" w:hAnsi="Arial" w:cs="Arial"/>
        </w:rPr>
        <w:t xml:space="preserve"> </w:t>
      </w:r>
    </w:p>
    <w:p w14:paraId="193412E0" w14:textId="77777777" w:rsidR="00375AED" w:rsidRPr="00D66E4C" w:rsidRDefault="00375AED" w:rsidP="00820667">
      <w:pPr>
        <w:pStyle w:val="ListParagraph"/>
        <w:numPr>
          <w:ilvl w:val="0"/>
          <w:numId w:val="49"/>
        </w:numPr>
        <w:spacing w:before="200"/>
        <w:rPr>
          <w:rFonts w:ascii="Arial" w:hAnsi="Arial" w:cs="Arial"/>
        </w:rPr>
      </w:pPr>
      <w:r w:rsidRPr="00D66E4C">
        <w:rPr>
          <w:rFonts w:ascii="Arial" w:hAnsi="Arial" w:cs="Arial"/>
          <w:bCs/>
        </w:rPr>
        <w:t>Rama Rao, S.V., Prakash, B., Kumari, K., Raju, M.V.L.N. and Panda,</w:t>
      </w:r>
      <w:r w:rsidRPr="00D66E4C">
        <w:rPr>
          <w:rFonts w:ascii="Arial" w:hAnsi="Arial" w:cs="Arial"/>
        </w:rPr>
        <w:t xml:space="preserve"> </w:t>
      </w:r>
      <w:r w:rsidRPr="00D66E4C">
        <w:rPr>
          <w:rFonts w:ascii="Arial" w:hAnsi="Arial" w:cs="Arial"/>
          <w:bCs/>
        </w:rPr>
        <w:t xml:space="preserve">A.K. </w:t>
      </w:r>
      <w:r w:rsidRPr="00D66E4C">
        <w:rPr>
          <w:rFonts w:ascii="Arial" w:hAnsi="Arial" w:cs="Arial"/>
        </w:rPr>
        <w:t>(</w:t>
      </w:r>
      <w:r w:rsidRPr="00D66E4C">
        <w:rPr>
          <w:rFonts w:ascii="Arial" w:hAnsi="Arial" w:cs="Arial"/>
          <w:iCs/>
        </w:rPr>
        <w:t xml:space="preserve">2013). Effect of supplementing different concentrations of organic trace minerals on performance, antioxidant activity and bone mineralization in </w:t>
      </w:r>
      <w:proofErr w:type="spellStart"/>
      <w:r w:rsidRPr="00D66E4C">
        <w:rPr>
          <w:rFonts w:ascii="Arial" w:hAnsi="Arial" w:cs="Arial"/>
          <w:iCs/>
        </w:rPr>
        <w:t>Vanaraja</w:t>
      </w:r>
      <w:proofErr w:type="spellEnd"/>
      <w:r w:rsidRPr="00D66E4C">
        <w:rPr>
          <w:rFonts w:ascii="Arial" w:hAnsi="Arial" w:cs="Arial"/>
          <w:iCs/>
        </w:rPr>
        <w:t xml:space="preserve"> chickens developed for free range farming. </w:t>
      </w:r>
      <w:r w:rsidRPr="00D66E4C">
        <w:rPr>
          <w:rFonts w:ascii="Arial" w:hAnsi="Arial" w:cs="Arial"/>
          <w:i/>
          <w:iCs/>
        </w:rPr>
        <w:t>Tropical Animal Health and Prod</w:t>
      </w:r>
      <w:r w:rsidRPr="00D66E4C">
        <w:rPr>
          <w:rFonts w:ascii="Arial" w:hAnsi="Arial" w:cs="Arial"/>
          <w:iCs/>
        </w:rPr>
        <w:t xml:space="preserve">uction, </w:t>
      </w:r>
      <w:r w:rsidRPr="00D66E4C">
        <w:rPr>
          <w:rFonts w:ascii="Arial" w:hAnsi="Arial" w:cs="Arial"/>
          <w:b/>
          <w:bCs/>
          <w:iCs/>
        </w:rPr>
        <w:t>45</w:t>
      </w:r>
      <w:r w:rsidRPr="00D66E4C">
        <w:rPr>
          <w:rFonts w:ascii="Arial" w:hAnsi="Arial" w:cs="Arial"/>
          <w:iCs/>
        </w:rPr>
        <w:t>(6): 1447-1451.</w:t>
      </w:r>
      <w:r w:rsidR="00F33C1A" w:rsidRPr="00D66E4C">
        <w:t xml:space="preserve"> </w:t>
      </w:r>
      <w:hyperlink r:id="rId21" w:history="1">
        <w:r w:rsidR="00F33C1A" w:rsidRPr="00D66E4C">
          <w:rPr>
            <w:rStyle w:val="Hyperlink"/>
            <w:rFonts w:ascii="Arial" w:hAnsi="Arial" w:cs="Arial"/>
            <w:iCs/>
          </w:rPr>
          <w:t>https://doi.org/10.1007/s11250-013-0384-5</w:t>
        </w:r>
      </w:hyperlink>
      <w:r w:rsidR="00F33C1A" w:rsidRPr="00D66E4C">
        <w:rPr>
          <w:rFonts w:ascii="Arial" w:hAnsi="Arial" w:cs="Arial"/>
          <w:iCs/>
        </w:rPr>
        <w:t xml:space="preserve"> </w:t>
      </w:r>
    </w:p>
    <w:p w14:paraId="7DC4D331" w14:textId="77777777" w:rsidR="00375AED" w:rsidRPr="00D66E4C" w:rsidRDefault="00375AED" w:rsidP="00820667">
      <w:pPr>
        <w:pStyle w:val="ListParagraph"/>
        <w:numPr>
          <w:ilvl w:val="0"/>
          <w:numId w:val="49"/>
        </w:numPr>
        <w:adjustRightInd w:val="0"/>
        <w:spacing w:before="160" w:after="160"/>
        <w:rPr>
          <w:rFonts w:ascii="Arial" w:hAnsi="Arial" w:cs="Arial"/>
        </w:rPr>
      </w:pPr>
      <w:r w:rsidRPr="00D66E4C">
        <w:rPr>
          <w:rFonts w:ascii="Arial" w:hAnsi="Arial" w:cs="Arial"/>
        </w:rPr>
        <w:t xml:space="preserve">Saleh, A.A., </w:t>
      </w:r>
      <w:proofErr w:type="spellStart"/>
      <w:r w:rsidRPr="00D66E4C">
        <w:rPr>
          <w:rFonts w:ascii="Arial" w:hAnsi="Arial" w:cs="Arial"/>
        </w:rPr>
        <w:t>Ragab</w:t>
      </w:r>
      <w:proofErr w:type="spellEnd"/>
      <w:r w:rsidRPr="00D66E4C">
        <w:rPr>
          <w:rFonts w:ascii="Arial" w:hAnsi="Arial" w:cs="Arial"/>
        </w:rPr>
        <w:t xml:space="preserve">, M.M., </w:t>
      </w:r>
      <w:proofErr w:type="spellStart"/>
      <w:r w:rsidRPr="00D66E4C">
        <w:rPr>
          <w:rFonts w:ascii="Arial" w:hAnsi="Arial" w:cs="Arial"/>
        </w:rPr>
        <w:t>Enas</w:t>
      </w:r>
      <w:proofErr w:type="spellEnd"/>
      <w:r w:rsidRPr="00D66E4C">
        <w:rPr>
          <w:rFonts w:ascii="Arial" w:hAnsi="Arial" w:cs="Arial"/>
        </w:rPr>
        <w:t>, A.M.A.</w:t>
      </w:r>
      <w:proofErr w:type="gramStart"/>
      <w:r w:rsidRPr="00D66E4C">
        <w:rPr>
          <w:rFonts w:ascii="Arial" w:hAnsi="Arial" w:cs="Arial"/>
        </w:rPr>
        <w:t xml:space="preserve">,  </w:t>
      </w:r>
      <w:proofErr w:type="spellStart"/>
      <w:r w:rsidRPr="00D66E4C">
        <w:rPr>
          <w:rFonts w:ascii="Arial" w:hAnsi="Arial" w:cs="Arial"/>
        </w:rPr>
        <w:t>Abudabos</w:t>
      </w:r>
      <w:proofErr w:type="spellEnd"/>
      <w:proofErr w:type="gramEnd"/>
      <w:r w:rsidRPr="00D66E4C">
        <w:rPr>
          <w:rFonts w:ascii="Arial" w:hAnsi="Arial" w:cs="Arial"/>
        </w:rPr>
        <w:t xml:space="preserve">, A.M. and </w:t>
      </w:r>
      <w:proofErr w:type="spellStart"/>
      <w:r w:rsidRPr="00D66E4C">
        <w:rPr>
          <w:rFonts w:ascii="Arial" w:hAnsi="Arial" w:cs="Arial"/>
        </w:rPr>
        <w:t>Ebeid</w:t>
      </w:r>
      <w:proofErr w:type="spellEnd"/>
      <w:r w:rsidRPr="00D66E4C">
        <w:rPr>
          <w:rFonts w:ascii="Arial" w:hAnsi="Arial" w:cs="Arial"/>
        </w:rPr>
        <w:t xml:space="preserve">, T.A. (2018). Effect of dietary zinc-methionine supplementation on growth performance, nutrient utilization, antioxidative properties and immune response in broiler chickens under high ambient temperature. </w:t>
      </w:r>
      <w:r w:rsidRPr="00D66E4C">
        <w:rPr>
          <w:rFonts w:ascii="Arial" w:hAnsi="Arial" w:cs="Arial"/>
          <w:i/>
        </w:rPr>
        <w:t>Journal of Applied Animal Research</w:t>
      </w:r>
      <w:r w:rsidRPr="00D66E4C">
        <w:rPr>
          <w:rFonts w:ascii="Arial" w:hAnsi="Arial" w:cs="Arial"/>
        </w:rPr>
        <w:t xml:space="preserve">, </w:t>
      </w:r>
      <w:r w:rsidRPr="00D66E4C">
        <w:rPr>
          <w:rFonts w:ascii="Arial" w:hAnsi="Arial" w:cs="Arial"/>
          <w:b/>
        </w:rPr>
        <w:t>46</w:t>
      </w:r>
      <w:r w:rsidRPr="00D66E4C">
        <w:rPr>
          <w:rFonts w:ascii="Arial" w:hAnsi="Arial" w:cs="Arial"/>
        </w:rPr>
        <w:t>(1): 820-827.</w:t>
      </w:r>
      <w:r w:rsidR="00223FCC" w:rsidRPr="00D66E4C">
        <w:t xml:space="preserve"> </w:t>
      </w:r>
      <w:hyperlink r:id="rId22" w:history="1">
        <w:r w:rsidR="00223FCC" w:rsidRPr="00D66E4C">
          <w:rPr>
            <w:rStyle w:val="Hyperlink"/>
            <w:rFonts w:ascii="Arial" w:hAnsi="Arial" w:cs="Arial"/>
          </w:rPr>
          <w:t>https://doi.org/10.1080/09712119.2017.1407768</w:t>
        </w:r>
      </w:hyperlink>
      <w:r w:rsidR="00223FCC" w:rsidRPr="00D66E4C">
        <w:rPr>
          <w:rFonts w:ascii="Arial" w:hAnsi="Arial" w:cs="Arial"/>
        </w:rPr>
        <w:t xml:space="preserve"> </w:t>
      </w:r>
    </w:p>
    <w:p w14:paraId="02E70B5F" w14:textId="77777777" w:rsidR="00375AED" w:rsidRPr="00D66E4C" w:rsidRDefault="00375AED" w:rsidP="00820667">
      <w:pPr>
        <w:pStyle w:val="ListParagraph"/>
        <w:numPr>
          <w:ilvl w:val="0"/>
          <w:numId w:val="49"/>
        </w:numPr>
        <w:adjustRightInd w:val="0"/>
        <w:spacing w:before="160" w:after="160"/>
        <w:rPr>
          <w:rFonts w:ascii="Arial" w:hAnsi="Arial" w:cs="Arial"/>
          <w:szCs w:val="24"/>
        </w:rPr>
      </w:pPr>
      <w:r w:rsidRPr="00D66E4C">
        <w:rPr>
          <w:rFonts w:ascii="Arial" w:hAnsi="Arial" w:cs="Arial"/>
          <w:szCs w:val="24"/>
        </w:rPr>
        <w:t xml:space="preserve">Salim, H.M., Jo, C. and Lee, B.D. (2008). Zinc in broiler feeding and nutrition. </w:t>
      </w:r>
      <w:r w:rsidRPr="00D66E4C">
        <w:rPr>
          <w:rFonts w:ascii="Arial" w:hAnsi="Arial" w:cs="Arial"/>
          <w:i/>
          <w:szCs w:val="24"/>
        </w:rPr>
        <w:t>Avian Biological Research</w:t>
      </w:r>
      <w:r w:rsidRPr="00D66E4C">
        <w:rPr>
          <w:rFonts w:ascii="Arial" w:hAnsi="Arial" w:cs="Arial"/>
          <w:szCs w:val="24"/>
        </w:rPr>
        <w:t xml:space="preserve">, </w:t>
      </w:r>
      <w:r w:rsidRPr="00D66E4C">
        <w:rPr>
          <w:rFonts w:ascii="Arial" w:hAnsi="Arial" w:cs="Arial"/>
          <w:b/>
          <w:szCs w:val="24"/>
        </w:rPr>
        <w:t>1</w:t>
      </w:r>
      <w:r w:rsidRPr="00D66E4C">
        <w:rPr>
          <w:rFonts w:ascii="Arial" w:hAnsi="Arial" w:cs="Arial"/>
          <w:szCs w:val="24"/>
        </w:rPr>
        <w:t>: 5–18.</w:t>
      </w:r>
      <w:r w:rsidR="00135312" w:rsidRPr="00D66E4C">
        <w:t xml:space="preserve"> </w:t>
      </w:r>
      <w:hyperlink r:id="rId23" w:history="1">
        <w:r w:rsidR="00135312" w:rsidRPr="00D66E4C">
          <w:rPr>
            <w:rStyle w:val="Hyperlink"/>
            <w:rFonts w:ascii="Arial" w:hAnsi="Arial" w:cs="Arial"/>
            <w:szCs w:val="24"/>
          </w:rPr>
          <w:t>https://doi.org/10.3184/175815508X334578</w:t>
        </w:r>
      </w:hyperlink>
      <w:r w:rsidR="00135312" w:rsidRPr="00D66E4C">
        <w:rPr>
          <w:rFonts w:ascii="Arial" w:hAnsi="Arial" w:cs="Arial"/>
          <w:szCs w:val="24"/>
        </w:rPr>
        <w:t xml:space="preserve"> </w:t>
      </w:r>
    </w:p>
    <w:p w14:paraId="74ABE5B2" w14:textId="77777777" w:rsidR="00375AED" w:rsidRPr="00D66E4C" w:rsidRDefault="00375AED" w:rsidP="00820667">
      <w:pPr>
        <w:pStyle w:val="ListParagraph"/>
        <w:numPr>
          <w:ilvl w:val="0"/>
          <w:numId w:val="49"/>
        </w:numPr>
        <w:spacing w:before="160" w:after="160"/>
        <w:rPr>
          <w:rFonts w:ascii="Arial" w:hAnsi="Arial" w:cs="Arial"/>
          <w:bCs/>
        </w:rPr>
      </w:pPr>
      <w:r w:rsidRPr="00D66E4C">
        <w:rPr>
          <w:rFonts w:ascii="Arial" w:hAnsi="Arial" w:cs="Arial"/>
          <w:bCs/>
        </w:rPr>
        <w:t xml:space="preserve">Sunder, G.S., Kumar, C.V., Panda, A.K., Raju, M.V.L.N. and Rama Rao, S.V. (2013). Effect of supplemental organic Zn and Mn on broiler performance, bone measures, tissue mineral uptake and immune response at 35 days of age. </w:t>
      </w:r>
      <w:r w:rsidRPr="00D66E4C">
        <w:rPr>
          <w:rFonts w:ascii="Arial" w:hAnsi="Arial" w:cs="Arial"/>
          <w:bCs/>
          <w:i/>
        </w:rPr>
        <w:t>Current Research in Poultry Science</w:t>
      </w:r>
      <w:r w:rsidRPr="00D66E4C">
        <w:rPr>
          <w:rFonts w:ascii="Arial" w:hAnsi="Arial" w:cs="Arial"/>
          <w:bCs/>
        </w:rPr>
        <w:t xml:space="preserve">, </w:t>
      </w:r>
      <w:r w:rsidRPr="00D66E4C">
        <w:rPr>
          <w:rFonts w:ascii="Arial" w:hAnsi="Arial" w:cs="Arial"/>
          <w:b/>
          <w:bCs/>
        </w:rPr>
        <w:t>3</w:t>
      </w:r>
      <w:r w:rsidRPr="00D66E4C">
        <w:rPr>
          <w:rFonts w:ascii="Arial" w:hAnsi="Arial" w:cs="Arial"/>
          <w:bCs/>
        </w:rPr>
        <w:t>(1): 1-11.</w:t>
      </w:r>
      <w:r w:rsidR="00D3543E" w:rsidRPr="00D66E4C">
        <w:t xml:space="preserve"> </w:t>
      </w:r>
      <w:hyperlink r:id="rId24" w:history="1">
        <w:r w:rsidR="00D3543E" w:rsidRPr="00D66E4C">
          <w:rPr>
            <w:rStyle w:val="Hyperlink"/>
            <w:rFonts w:ascii="Arial" w:hAnsi="Arial" w:cs="Arial"/>
            <w:bCs/>
          </w:rPr>
          <w:t>https://doi.org/10.3923/crpsaj.2013.1.11</w:t>
        </w:r>
      </w:hyperlink>
      <w:r w:rsidR="00D3543E" w:rsidRPr="00D66E4C">
        <w:rPr>
          <w:rFonts w:ascii="Arial" w:hAnsi="Arial" w:cs="Arial"/>
          <w:bCs/>
        </w:rPr>
        <w:t xml:space="preserve"> </w:t>
      </w:r>
    </w:p>
    <w:p w14:paraId="0197C1A0" w14:textId="77777777" w:rsidR="00375AED" w:rsidRPr="00D66E4C" w:rsidRDefault="00375AED" w:rsidP="00820667">
      <w:pPr>
        <w:pStyle w:val="ListParagraph"/>
        <w:numPr>
          <w:ilvl w:val="0"/>
          <w:numId w:val="49"/>
        </w:numPr>
        <w:spacing w:before="200"/>
        <w:rPr>
          <w:rFonts w:ascii="Arial" w:hAnsi="Arial" w:cs="Arial"/>
          <w:bCs/>
        </w:rPr>
      </w:pPr>
      <w:r w:rsidRPr="00D66E4C">
        <w:rPr>
          <w:rFonts w:ascii="Arial" w:hAnsi="Arial" w:cs="Arial"/>
          <w:bCs/>
        </w:rPr>
        <w:t>Tawfeek, S.S., Hassanin, K.M.A. and Youssef, I.M.I. (2014). The effect of dietary supplementation of some antioxidants on performance, oxidative stress and blood parameters in broilers under natural summer conditions.</w:t>
      </w:r>
      <w:r w:rsidRPr="00D66E4C">
        <w:rPr>
          <w:rFonts w:ascii="Arial" w:hAnsi="Arial" w:cs="Arial"/>
        </w:rPr>
        <w:t xml:space="preserve"> </w:t>
      </w:r>
      <w:r w:rsidRPr="00D66E4C">
        <w:rPr>
          <w:rFonts w:ascii="Arial" w:hAnsi="Arial" w:cs="Arial"/>
          <w:bCs/>
          <w:i/>
          <w:iCs/>
        </w:rPr>
        <w:t xml:space="preserve">Journal of World’s Poultry Research, </w:t>
      </w:r>
      <w:r w:rsidRPr="00D66E4C">
        <w:rPr>
          <w:rFonts w:ascii="Arial" w:hAnsi="Arial" w:cs="Arial"/>
          <w:b/>
          <w:bCs/>
        </w:rPr>
        <w:t>4</w:t>
      </w:r>
      <w:r w:rsidRPr="00D66E4C">
        <w:rPr>
          <w:rFonts w:ascii="Arial" w:hAnsi="Arial" w:cs="Arial"/>
          <w:bCs/>
        </w:rPr>
        <w:t>(1): 10-19.</w:t>
      </w:r>
      <w:r w:rsidR="00474B96" w:rsidRPr="00D66E4C">
        <w:t xml:space="preserve"> </w:t>
      </w:r>
      <w:hyperlink r:id="rId25" w:history="1">
        <w:r w:rsidR="00474B96" w:rsidRPr="00D66E4C">
          <w:rPr>
            <w:rStyle w:val="Hyperlink"/>
            <w:rFonts w:ascii="Arial" w:hAnsi="Arial" w:cs="Arial"/>
            <w:bCs/>
          </w:rPr>
          <w:t>http://jwpr.science-line.com/attachments/article/23/J%20%20World's%20Poult%20%20Res%20%204(1)%2010-19,2014.pdf</w:t>
        </w:r>
      </w:hyperlink>
      <w:r w:rsidR="00474B96" w:rsidRPr="00D66E4C">
        <w:rPr>
          <w:rFonts w:ascii="Arial" w:hAnsi="Arial" w:cs="Arial"/>
          <w:bCs/>
        </w:rPr>
        <w:t xml:space="preserve"> </w:t>
      </w:r>
    </w:p>
    <w:p w14:paraId="35EBC728" w14:textId="77777777" w:rsidR="00375AED" w:rsidRPr="00D66E4C" w:rsidRDefault="00375AED" w:rsidP="00820667">
      <w:pPr>
        <w:pStyle w:val="Default"/>
        <w:numPr>
          <w:ilvl w:val="0"/>
          <w:numId w:val="49"/>
        </w:numPr>
        <w:spacing w:before="200" w:after="200"/>
        <w:jc w:val="both"/>
        <w:rPr>
          <w:rFonts w:ascii="Arial" w:hAnsi="Arial" w:cs="Arial"/>
          <w:bCs/>
          <w:color w:val="auto"/>
          <w:sz w:val="22"/>
          <w:szCs w:val="22"/>
          <w:lang w:val="en-US"/>
        </w:rPr>
      </w:pPr>
      <w:r w:rsidRPr="00D66E4C">
        <w:rPr>
          <w:rFonts w:ascii="Arial" w:hAnsi="Arial" w:cs="Arial"/>
          <w:bCs/>
          <w:color w:val="auto"/>
          <w:sz w:val="22"/>
          <w:szCs w:val="22"/>
          <w:lang w:val="en-US"/>
        </w:rPr>
        <w:t xml:space="preserve">Virden, W.S., Yeatman, J.B., Barber, S.J., Willeford, K.O., Ward, T.L., Fakler, T.M., Wideman, R.F.J. and Kidd, M.T. (2004). Immune system and cardiac functions of progeny chicks from dams fed diets differing in zinc and manganese level and source. </w:t>
      </w:r>
      <w:r w:rsidRPr="00D66E4C">
        <w:rPr>
          <w:rFonts w:ascii="Arial" w:hAnsi="Arial" w:cs="Arial"/>
          <w:bCs/>
          <w:i/>
          <w:color w:val="auto"/>
          <w:sz w:val="22"/>
          <w:szCs w:val="22"/>
          <w:lang w:val="en-US"/>
        </w:rPr>
        <w:t>Poultry Science</w:t>
      </w:r>
      <w:r w:rsidRPr="00D66E4C">
        <w:rPr>
          <w:rFonts w:ascii="Arial" w:hAnsi="Arial" w:cs="Arial"/>
          <w:bCs/>
          <w:color w:val="auto"/>
          <w:sz w:val="22"/>
          <w:szCs w:val="22"/>
          <w:lang w:val="en-US"/>
        </w:rPr>
        <w:t xml:space="preserve">, </w:t>
      </w:r>
      <w:r w:rsidRPr="00D66E4C">
        <w:rPr>
          <w:rFonts w:ascii="Arial" w:hAnsi="Arial" w:cs="Arial"/>
          <w:b/>
          <w:bCs/>
          <w:color w:val="auto"/>
          <w:sz w:val="22"/>
          <w:szCs w:val="22"/>
          <w:lang w:val="en-US"/>
        </w:rPr>
        <w:t>83</w:t>
      </w:r>
      <w:r w:rsidRPr="00D66E4C">
        <w:rPr>
          <w:rFonts w:ascii="Arial" w:hAnsi="Arial" w:cs="Arial"/>
          <w:bCs/>
          <w:color w:val="auto"/>
          <w:sz w:val="22"/>
          <w:szCs w:val="22"/>
          <w:lang w:val="en-US"/>
        </w:rPr>
        <w:t>: 344–351.</w:t>
      </w:r>
      <w:r w:rsidR="00CD00B0" w:rsidRPr="00D66E4C">
        <w:t xml:space="preserve"> </w:t>
      </w:r>
      <w:hyperlink r:id="rId26" w:history="1">
        <w:r w:rsidR="00CD00B0" w:rsidRPr="00D66E4C">
          <w:rPr>
            <w:rStyle w:val="Hyperlink"/>
            <w:rFonts w:ascii="Arial" w:hAnsi="Arial" w:cs="Arial"/>
            <w:bCs/>
            <w:sz w:val="22"/>
            <w:szCs w:val="22"/>
            <w:lang w:val="en-US"/>
          </w:rPr>
          <w:t>https://doi.org/10.1093/ps/83.3.344</w:t>
        </w:r>
      </w:hyperlink>
      <w:r w:rsidR="00CD00B0" w:rsidRPr="00D66E4C">
        <w:rPr>
          <w:rFonts w:ascii="Arial" w:hAnsi="Arial" w:cs="Arial"/>
          <w:bCs/>
          <w:color w:val="auto"/>
          <w:sz w:val="22"/>
          <w:szCs w:val="22"/>
          <w:lang w:val="en-US"/>
        </w:rPr>
        <w:t xml:space="preserve"> </w:t>
      </w:r>
    </w:p>
    <w:p w14:paraId="31440D92" w14:textId="77777777" w:rsidR="00375AED" w:rsidRPr="00D66E4C" w:rsidRDefault="00375AED" w:rsidP="00820667">
      <w:pPr>
        <w:pStyle w:val="ListParagraph"/>
        <w:numPr>
          <w:ilvl w:val="0"/>
          <w:numId w:val="49"/>
        </w:numPr>
        <w:spacing w:before="200"/>
        <w:rPr>
          <w:rFonts w:ascii="Arial" w:hAnsi="Arial" w:cs="Arial"/>
        </w:rPr>
      </w:pPr>
      <w:r w:rsidRPr="00D66E4C">
        <w:rPr>
          <w:rFonts w:ascii="Arial" w:hAnsi="Arial" w:cs="Arial"/>
        </w:rPr>
        <w:t xml:space="preserve">Wang, G., Liu, L. J., Tao, W. J., Xiao, Z. P., Pei, X.,  Liu, B. J., Wang, M. Q., Lin, G. and Ao, T. Y. (2019). Effects of replacing inorganic trace minerals with organic trace minerals on the production performance, blood proﬁles and antioxidant status of broiler breeders.  </w:t>
      </w:r>
      <w:r w:rsidRPr="00D66E4C">
        <w:rPr>
          <w:rFonts w:ascii="Arial" w:hAnsi="Arial" w:cs="Arial"/>
          <w:i/>
        </w:rPr>
        <w:t>Poultry Science,</w:t>
      </w:r>
      <w:r w:rsidRPr="00D66E4C">
        <w:rPr>
          <w:rFonts w:ascii="Arial" w:hAnsi="Arial" w:cs="Arial"/>
        </w:rPr>
        <w:t xml:space="preserve"> </w:t>
      </w:r>
      <w:r w:rsidRPr="00D66E4C">
        <w:rPr>
          <w:rFonts w:ascii="Arial" w:hAnsi="Arial" w:cs="Arial"/>
          <w:b/>
        </w:rPr>
        <w:t>98</w:t>
      </w:r>
      <w:r w:rsidRPr="00D66E4C">
        <w:rPr>
          <w:rFonts w:ascii="Arial" w:hAnsi="Arial" w:cs="Arial"/>
        </w:rPr>
        <w:t>: 2888–2895.</w:t>
      </w:r>
      <w:r w:rsidR="004F7A45" w:rsidRPr="00D66E4C">
        <w:t xml:space="preserve"> </w:t>
      </w:r>
      <w:hyperlink r:id="rId27" w:history="1">
        <w:r w:rsidR="004F7A45" w:rsidRPr="00D66E4C">
          <w:rPr>
            <w:rStyle w:val="Hyperlink"/>
            <w:rFonts w:ascii="Arial" w:hAnsi="Arial" w:cs="Arial"/>
          </w:rPr>
          <w:t>https://doi.org/10.3382/ps/pez035</w:t>
        </w:r>
      </w:hyperlink>
      <w:r w:rsidR="004F7A45" w:rsidRPr="00D66E4C">
        <w:rPr>
          <w:rFonts w:ascii="Arial" w:hAnsi="Arial" w:cs="Arial"/>
        </w:rPr>
        <w:t xml:space="preserve"> </w:t>
      </w:r>
    </w:p>
    <w:p w14:paraId="1AC95649" w14:textId="77777777" w:rsidR="00375AED" w:rsidRPr="00D66E4C" w:rsidRDefault="00375AED" w:rsidP="00820667">
      <w:pPr>
        <w:pStyle w:val="ListParagraph"/>
        <w:numPr>
          <w:ilvl w:val="0"/>
          <w:numId w:val="49"/>
        </w:numPr>
        <w:spacing w:before="200"/>
        <w:rPr>
          <w:rFonts w:ascii="Arial" w:hAnsi="Arial" w:cs="Arial"/>
          <w:szCs w:val="24"/>
        </w:rPr>
      </w:pPr>
      <w:proofErr w:type="spellStart"/>
      <w:r w:rsidRPr="00D66E4C">
        <w:rPr>
          <w:rFonts w:ascii="Arial" w:hAnsi="Arial" w:cs="Arial"/>
          <w:szCs w:val="24"/>
        </w:rPr>
        <w:t>Woods,S.L</w:t>
      </w:r>
      <w:proofErr w:type="spellEnd"/>
      <w:r w:rsidRPr="00D66E4C">
        <w:rPr>
          <w:rFonts w:ascii="Arial" w:hAnsi="Arial" w:cs="Arial"/>
          <w:szCs w:val="24"/>
        </w:rPr>
        <w:t>., Sobolewska, S., Rose, S.P., Whiting, M., Blanchard,</w:t>
      </w:r>
      <w:r w:rsidRPr="00D66E4C">
        <w:rPr>
          <w:rStyle w:val="authors-list-item"/>
          <w:rFonts w:ascii="Arial" w:hAnsi="Arial" w:cs="Arial"/>
          <w:szCs w:val="24"/>
          <w:shd w:val="clear" w:color="auto" w:fill="FFFFFF"/>
        </w:rPr>
        <w:t xml:space="preserve"> </w:t>
      </w:r>
      <w:hyperlink r:id="rId28" w:history="1">
        <w:r w:rsidRPr="00D66E4C">
          <w:rPr>
            <w:rStyle w:val="Hyperlink"/>
            <w:rFonts w:ascii="Arial" w:hAnsi="Arial" w:cs="Arial"/>
            <w:color w:val="auto"/>
            <w:szCs w:val="24"/>
          </w:rPr>
          <w:t>A.,</w:t>
        </w:r>
      </w:hyperlink>
      <w:r w:rsidRPr="00D66E4C">
        <w:rPr>
          <w:rFonts w:ascii="Arial" w:hAnsi="Arial" w:cs="Arial"/>
          <w:szCs w:val="24"/>
        </w:rPr>
        <w:t xml:space="preserve"> </w:t>
      </w:r>
      <w:r w:rsidRPr="00D66E4C">
        <w:rPr>
          <w:rStyle w:val="comma"/>
          <w:rFonts w:ascii="Arial" w:hAnsi="Arial" w:cs="Arial"/>
          <w:szCs w:val="24"/>
          <w:shd w:val="clear" w:color="auto" w:fill="FFFFFF"/>
        </w:rPr>
        <w:t>Ionescu, </w:t>
      </w:r>
      <w:hyperlink r:id="rId29" w:history="1">
        <w:r w:rsidRPr="00D66E4C">
          <w:rPr>
            <w:rStyle w:val="Hyperlink"/>
            <w:rFonts w:ascii="Arial" w:hAnsi="Arial" w:cs="Arial"/>
            <w:color w:val="auto"/>
            <w:szCs w:val="24"/>
          </w:rPr>
          <w:t>C.</w:t>
        </w:r>
      </w:hyperlink>
      <w:r w:rsidRPr="00D66E4C">
        <w:rPr>
          <w:rStyle w:val="comma"/>
          <w:rFonts w:ascii="Arial" w:hAnsi="Arial" w:cs="Arial"/>
          <w:szCs w:val="24"/>
          <w:shd w:val="clear" w:color="auto" w:fill="FFFFFF"/>
        </w:rPr>
        <w:t xml:space="preserve">, Bravo, </w:t>
      </w:r>
      <w:hyperlink r:id="rId30" w:history="1">
        <w:r w:rsidRPr="00D66E4C">
          <w:rPr>
            <w:rStyle w:val="Hyperlink"/>
            <w:rFonts w:ascii="Arial" w:hAnsi="Arial" w:cs="Arial"/>
            <w:color w:val="auto"/>
            <w:szCs w:val="24"/>
          </w:rPr>
          <w:t>D.</w:t>
        </w:r>
      </w:hyperlink>
      <w:r w:rsidRPr="00D66E4C">
        <w:rPr>
          <w:rStyle w:val="comma"/>
          <w:rFonts w:ascii="Arial" w:hAnsi="Arial" w:cs="Arial"/>
          <w:szCs w:val="24"/>
          <w:shd w:val="clear" w:color="auto" w:fill="FFFFFF"/>
        </w:rPr>
        <w:t xml:space="preserve"> and  </w:t>
      </w:r>
      <w:proofErr w:type="spellStart"/>
      <w:r w:rsidRPr="00D66E4C">
        <w:rPr>
          <w:rStyle w:val="comma"/>
          <w:rFonts w:ascii="Arial" w:hAnsi="Arial" w:cs="Arial"/>
          <w:szCs w:val="24"/>
          <w:shd w:val="clear" w:color="auto" w:fill="FFFFFF"/>
        </w:rPr>
        <w:t>Pirgozliev</w:t>
      </w:r>
      <w:proofErr w:type="spellEnd"/>
      <w:r w:rsidRPr="00D66E4C">
        <w:rPr>
          <w:rStyle w:val="comma"/>
          <w:rFonts w:ascii="Arial" w:hAnsi="Arial" w:cs="Arial"/>
          <w:szCs w:val="24"/>
          <w:shd w:val="clear" w:color="auto" w:fill="FFFFFF"/>
        </w:rPr>
        <w:t xml:space="preserve">, </w:t>
      </w:r>
      <w:hyperlink r:id="rId31" w:history="1">
        <w:r w:rsidRPr="00D66E4C">
          <w:rPr>
            <w:rStyle w:val="Hyperlink"/>
            <w:rFonts w:ascii="Arial" w:hAnsi="Arial" w:cs="Arial"/>
            <w:color w:val="auto"/>
            <w:szCs w:val="24"/>
          </w:rPr>
          <w:t xml:space="preserve">V. </w:t>
        </w:r>
      </w:hyperlink>
      <w:r w:rsidRPr="00D66E4C">
        <w:rPr>
          <w:rStyle w:val="authors-list-item"/>
          <w:rFonts w:ascii="Arial" w:hAnsi="Arial" w:cs="Arial"/>
          <w:szCs w:val="24"/>
          <w:shd w:val="clear" w:color="auto" w:fill="FFFFFF"/>
        </w:rPr>
        <w:t>(2020).</w:t>
      </w:r>
      <w:r w:rsidRPr="00D66E4C">
        <w:rPr>
          <w:rFonts w:ascii="Arial" w:hAnsi="Arial" w:cs="Arial"/>
          <w:szCs w:val="24"/>
        </w:rPr>
        <w:t xml:space="preserve"> Effect of feeding different sources of selenium on growth performance and antioxidant status of broilers. </w:t>
      </w:r>
      <w:r w:rsidRPr="00D66E4C">
        <w:rPr>
          <w:rFonts w:ascii="Arial" w:hAnsi="Arial" w:cs="Arial"/>
          <w:i/>
          <w:szCs w:val="24"/>
        </w:rPr>
        <w:t xml:space="preserve">British Poultry Science, </w:t>
      </w:r>
      <w:r w:rsidRPr="00D66E4C">
        <w:rPr>
          <w:rFonts w:ascii="Arial" w:hAnsi="Arial" w:cs="Arial"/>
          <w:b/>
          <w:szCs w:val="24"/>
        </w:rPr>
        <w:t>1</w:t>
      </w:r>
      <w:r w:rsidRPr="00D66E4C">
        <w:rPr>
          <w:rFonts w:ascii="Arial" w:hAnsi="Arial" w:cs="Arial"/>
          <w:i/>
          <w:szCs w:val="24"/>
        </w:rPr>
        <w:t>:</w:t>
      </w:r>
      <w:r w:rsidRPr="00D66E4C">
        <w:rPr>
          <w:rFonts w:ascii="Arial" w:hAnsi="Arial" w:cs="Arial"/>
          <w:szCs w:val="24"/>
        </w:rPr>
        <w:t>7-12.</w:t>
      </w:r>
      <w:r w:rsidR="00FF6367" w:rsidRPr="00D66E4C">
        <w:t xml:space="preserve"> </w:t>
      </w:r>
      <w:hyperlink r:id="rId32" w:history="1">
        <w:r w:rsidR="00FF6367" w:rsidRPr="00D66E4C">
          <w:rPr>
            <w:rStyle w:val="Hyperlink"/>
            <w:rFonts w:ascii="Arial" w:hAnsi="Arial" w:cs="Arial"/>
            <w:szCs w:val="24"/>
          </w:rPr>
          <w:t>https://doi.org/10.1080/00071668.2020.1716301</w:t>
        </w:r>
      </w:hyperlink>
      <w:r w:rsidR="00FF6367" w:rsidRPr="00D66E4C">
        <w:rPr>
          <w:rFonts w:ascii="Arial" w:hAnsi="Arial" w:cs="Arial"/>
          <w:szCs w:val="24"/>
        </w:rPr>
        <w:t xml:space="preserve"> </w:t>
      </w:r>
    </w:p>
    <w:p w14:paraId="38FFE37F" w14:textId="77777777" w:rsidR="00375AED" w:rsidRPr="00D66E4C" w:rsidRDefault="00375AED" w:rsidP="00820667">
      <w:pPr>
        <w:pStyle w:val="ListParagraph"/>
        <w:numPr>
          <w:ilvl w:val="0"/>
          <w:numId w:val="49"/>
        </w:numPr>
        <w:spacing w:before="200"/>
        <w:rPr>
          <w:rFonts w:ascii="Arial" w:hAnsi="Arial" w:cs="Arial"/>
          <w:bCs/>
        </w:rPr>
      </w:pPr>
      <w:r w:rsidRPr="00D66E4C">
        <w:rPr>
          <w:rFonts w:ascii="Arial" w:hAnsi="Arial" w:cs="Arial"/>
          <w:bCs/>
        </w:rPr>
        <w:t>Yitbarek, A., Echeverry, H., Brady, J., Hernandez-Doria, J., Camelo-Jaimes, G., Sharif, S., Guenter, W., House, J.D. and Rodriguez-Lecompte, J.C. (2012).</w:t>
      </w:r>
      <w:r w:rsidRPr="00D66E4C">
        <w:rPr>
          <w:rFonts w:ascii="Arial" w:hAnsi="Arial" w:cs="Arial"/>
        </w:rPr>
        <w:t xml:space="preserve"> </w:t>
      </w:r>
      <w:r w:rsidRPr="00D66E4C">
        <w:rPr>
          <w:rFonts w:ascii="Arial" w:hAnsi="Arial" w:cs="Arial"/>
          <w:bCs/>
        </w:rPr>
        <w:t>Innate immune response to yeast-derived carbohydrates in broiler chickens fed organic diets and challenged with clostridium perfringens.</w:t>
      </w:r>
      <w:r w:rsidRPr="00D66E4C">
        <w:rPr>
          <w:rFonts w:ascii="Arial" w:hAnsi="Arial" w:cs="Arial"/>
        </w:rPr>
        <w:t xml:space="preserve"> </w:t>
      </w:r>
      <w:r w:rsidRPr="00D66E4C">
        <w:rPr>
          <w:rFonts w:ascii="Arial" w:hAnsi="Arial" w:cs="Arial"/>
          <w:bCs/>
          <w:i/>
        </w:rPr>
        <w:t>Poultry Science</w:t>
      </w:r>
      <w:r w:rsidRPr="00D66E4C">
        <w:rPr>
          <w:rFonts w:ascii="Arial" w:hAnsi="Arial" w:cs="Arial"/>
          <w:b/>
          <w:bCs/>
        </w:rPr>
        <w:t>, 91</w:t>
      </w:r>
      <w:r w:rsidRPr="00D66E4C">
        <w:rPr>
          <w:rFonts w:ascii="Arial" w:hAnsi="Arial" w:cs="Arial"/>
          <w:bCs/>
        </w:rPr>
        <w:t>(5): 1105-12.</w:t>
      </w:r>
      <w:r w:rsidR="00346BA3" w:rsidRPr="00D66E4C">
        <w:t xml:space="preserve"> </w:t>
      </w:r>
      <w:hyperlink r:id="rId33" w:history="1">
        <w:r w:rsidR="00346BA3" w:rsidRPr="00D66E4C">
          <w:rPr>
            <w:rStyle w:val="Hyperlink"/>
            <w:rFonts w:ascii="Arial" w:hAnsi="Arial" w:cs="Arial"/>
            <w:bCs/>
          </w:rPr>
          <w:t>https://doi.org/10.3382/ps.2011-02109</w:t>
        </w:r>
      </w:hyperlink>
      <w:r w:rsidR="00346BA3" w:rsidRPr="00D66E4C">
        <w:rPr>
          <w:rFonts w:ascii="Arial" w:hAnsi="Arial" w:cs="Arial"/>
          <w:bCs/>
        </w:rPr>
        <w:t xml:space="preserve"> </w:t>
      </w:r>
    </w:p>
    <w:p w14:paraId="4BC742B9" w14:textId="77777777" w:rsidR="00375AED" w:rsidRPr="00D66E4C" w:rsidRDefault="00375AED" w:rsidP="00820667">
      <w:pPr>
        <w:pStyle w:val="ListParagraph"/>
        <w:numPr>
          <w:ilvl w:val="0"/>
          <w:numId w:val="49"/>
        </w:numPr>
        <w:adjustRightInd w:val="0"/>
        <w:spacing w:before="200"/>
        <w:rPr>
          <w:rFonts w:ascii="Arial" w:hAnsi="Arial" w:cs="Arial"/>
        </w:rPr>
      </w:pPr>
      <w:r w:rsidRPr="00D66E4C">
        <w:rPr>
          <w:rFonts w:ascii="Arial" w:hAnsi="Arial" w:cs="Arial"/>
        </w:rPr>
        <w:t xml:space="preserve">Zhao, J., Shirley, R.B., Vazquez-Anon, M., Dibner, J.J., Richards, J.D., Fisher, P., Hampton, T., Christensen, K.D., Allard, J.P. and Giessen, A.F. (2010). Effects of chelated of trace minerals on growth performance, breast meat yield and footpad health in commercial meat broilers. </w:t>
      </w:r>
      <w:r w:rsidRPr="00D66E4C">
        <w:rPr>
          <w:rFonts w:ascii="Arial" w:hAnsi="Arial" w:cs="Arial"/>
          <w:i/>
          <w:iCs/>
        </w:rPr>
        <w:t xml:space="preserve">Journal of Applied Poultry Research, </w:t>
      </w:r>
      <w:r w:rsidRPr="00D66E4C">
        <w:rPr>
          <w:rFonts w:ascii="Arial" w:hAnsi="Arial" w:cs="Arial"/>
          <w:b/>
          <w:bCs/>
        </w:rPr>
        <w:t>19</w:t>
      </w:r>
      <w:r w:rsidRPr="00D66E4C">
        <w:rPr>
          <w:rFonts w:ascii="Arial" w:hAnsi="Arial" w:cs="Arial"/>
        </w:rPr>
        <w:t>: 365-372.</w:t>
      </w:r>
      <w:r w:rsidR="00CD4686" w:rsidRPr="00D66E4C">
        <w:t xml:space="preserve"> </w:t>
      </w:r>
      <w:hyperlink r:id="rId34" w:history="1">
        <w:r w:rsidR="00CD4686" w:rsidRPr="00D66E4C">
          <w:rPr>
            <w:rStyle w:val="Hyperlink"/>
            <w:rFonts w:ascii="Arial" w:hAnsi="Arial" w:cs="Arial"/>
          </w:rPr>
          <w:t>https://doi.org/10.3382/japr.2010-00100</w:t>
        </w:r>
      </w:hyperlink>
      <w:r w:rsidR="00CD4686" w:rsidRPr="00D66E4C">
        <w:rPr>
          <w:rFonts w:ascii="Arial" w:hAnsi="Arial" w:cs="Arial"/>
        </w:rPr>
        <w:t xml:space="preserve"> </w:t>
      </w:r>
    </w:p>
    <w:sectPr w:rsidR="00375AED" w:rsidRPr="00D66E4C" w:rsidSect="00E03214">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Dell" w:date="2025-11-29T22:34:00Z" w:initials="D">
    <w:p w14:paraId="12072B32" w14:textId="29ED0679" w:rsidR="0083731D" w:rsidRDefault="0083731D">
      <w:pPr>
        <w:pStyle w:val="CommentText"/>
      </w:pPr>
      <w:r>
        <w:rPr>
          <w:rStyle w:val="CommentReference"/>
        </w:rPr>
        <w:annotationRef/>
      </w:r>
      <w:r>
        <w:t xml:space="preserve">Need to rephrase and </w:t>
      </w:r>
      <w:proofErr w:type="spellStart"/>
      <w:r>
        <w:t>rewite</w:t>
      </w:r>
      <w:bookmarkStart w:id="12" w:name="_GoBack"/>
      <w:bookmarkEnd w:id="12"/>
      <w:proofErr w:type="spellEnd"/>
    </w:p>
  </w:comment>
  <w:comment w:id="39" w:author="Dell" w:date="2025-11-29T21:34:00Z" w:initials="D">
    <w:p w14:paraId="79BCAAC6" w14:textId="52261BFE" w:rsidR="00D86EFC" w:rsidRDefault="00D86EFC">
      <w:pPr>
        <w:pStyle w:val="CommentText"/>
      </w:pPr>
      <w:r>
        <w:rPr>
          <w:rStyle w:val="CommentReference"/>
        </w:rPr>
        <w:annotationRef/>
      </w:r>
      <w:r>
        <w:t>Write more on introduction part, discuss about importance of broiler, importance of Zn, write about aim and objective of the study, need to make howling changes!!!</w:t>
      </w:r>
    </w:p>
  </w:comment>
  <w:comment w:id="47" w:author="Dell" w:date="2025-11-29T21:19:00Z" w:initials="D">
    <w:p w14:paraId="061C0642" w14:textId="77777777" w:rsidR="004560FF" w:rsidRDefault="004560FF">
      <w:pPr>
        <w:pStyle w:val="CommentText"/>
      </w:pPr>
      <w:r>
        <w:rPr>
          <w:rStyle w:val="CommentReference"/>
        </w:rPr>
        <w:annotationRef/>
      </w:r>
      <w:r>
        <w:t>Ref???</w:t>
      </w:r>
    </w:p>
  </w:comment>
  <w:comment w:id="48" w:author="Dell" w:date="2025-11-29T21:22:00Z" w:initials="D">
    <w:p w14:paraId="7C28CE11" w14:textId="77777777" w:rsidR="004560FF" w:rsidRDefault="004560FF">
      <w:pPr>
        <w:pStyle w:val="CommentText"/>
      </w:pPr>
      <w:r>
        <w:rPr>
          <w:rStyle w:val="CommentReference"/>
        </w:rPr>
        <w:annotationRef/>
      </w:r>
      <w:r>
        <w:t>Ref??</w:t>
      </w:r>
    </w:p>
  </w:comment>
  <w:comment w:id="97" w:author="Dell" w:date="2025-11-29T21:43:00Z" w:initials="D">
    <w:p w14:paraId="6F84FE6A" w14:textId="1BD27E2E" w:rsidR="00D86EFC" w:rsidRDefault="00D86EFC">
      <w:pPr>
        <w:pStyle w:val="CommentText"/>
      </w:pPr>
      <w:r>
        <w:rPr>
          <w:rStyle w:val="CommentReference"/>
        </w:rPr>
        <w:annotationRef/>
      </w:r>
      <w:r>
        <w:t>Write somet</w:t>
      </w:r>
      <w:r w:rsidR="00552783">
        <w:t>hing like this, this is just an</w:t>
      </w:r>
      <w:r>
        <w:t xml:space="preserve"> example. Don’t keep as it is, refine and add more information.</w:t>
      </w:r>
    </w:p>
  </w:comment>
  <w:comment w:id="121" w:author="Dell" w:date="2025-11-29T21:47:00Z" w:initials="D">
    <w:p w14:paraId="52D2E1ED" w14:textId="799091DC" w:rsidR="00552783" w:rsidRDefault="00552783">
      <w:pPr>
        <w:pStyle w:val="CommentText"/>
      </w:pPr>
      <w:r>
        <w:rPr>
          <w:rStyle w:val="CommentReference"/>
        </w:rPr>
        <w:annotationRef/>
      </w:r>
      <w:r>
        <w:t>Ref??</w:t>
      </w:r>
    </w:p>
  </w:comment>
  <w:comment w:id="130" w:author="Dell" w:date="2025-11-29T21:50:00Z" w:initials="D">
    <w:p w14:paraId="6626002E" w14:textId="2CAD8077" w:rsidR="00552783" w:rsidRDefault="00552783">
      <w:pPr>
        <w:pStyle w:val="CommentText"/>
      </w:pPr>
      <w:r>
        <w:rPr>
          <w:rStyle w:val="CommentReference"/>
        </w:rPr>
        <w:annotationRef/>
      </w:r>
      <w:r>
        <w:t>Citation???</w:t>
      </w:r>
    </w:p>
  </w:comment>
  <w:comment w:id="131" w:author="Dell" w:date="2025-11-29T21:50:00Z" w:initials="D">
    <w:p w14:paraId="17261632" w14:textId="098ABF4F" w:rsidR="00552783" w:rsidRDefault="00552783">
      <w:pPr>
        <w:pStyle w:val="CommentText"/>
      </w:pPr>
      <w:r>
        <w:rPr>
          <w:rStyle w:val="CommentReference"/>
        </w:rPr>
        <w:annotationRef/>
      </w:r>
      <w:r>
        <w:t>Ref?</w:t>
      </w:r>
    </w:p>
  </w:comment>
  <w:comment w:id="145" w:author="Dell" w:date="2025-11-29T21:56:00Z" w:initials="D">
    <w:p w14:paraId="6D4A5682" w14:textId="6AA2F2A9" w:rsidR="00BF5C90" w:rsidRDefault="00BF5C90">
      <w:pPr>
        <w:pStyle w:val="CommentText"/>
      </w:pPr>
      <w:r>
        <w:rPr>
          <w:rStyle w:val="CommentReference"/>
        </w:rPr>
        <w:annotationRef/>
      </w:r>
      <w:r>
        <w:t>Ref??</w:t>
      </w:r>
    </w:p>
  </w:comment>
  <w:comment w:id="151" w:author="Dell" w:date="2025-11-29T21:58:00Z" w:initials="D">
    <w:p w14:paraId="6766BB88" w14:textId="5E8993B1" w:rsidR="00BF5C90" w:rsidRDefault="00BF5C90">
      <w:pPr>
        <w:pStyle w:val="CommentText"/>
      </w:pPr>
      <w:r>
        <w:rPr>
          <w:rStyle w:val="CommentReference"/>
        </w:rPr>
        <w:annotationRef/>
      </w:r>
      <w:r>
        <w:t>Ref?????????????</w:t>
      </w:r>
    </w:p>
  </w:comment>
  <w:comment w:id="154" w:author="Dell" w:date="2025-11-29T21:59:00Z" w:initials="D">
    <w:p w14:paraId="68BB63C4" w14:textId="6E04DE65" w:rsidR="00BF5C90" w:rsidRDefault="00BF5C90">
      <w:pPr>
        <w:pStyle w:val="CommentText"/>
      </w:pPr>
      <w:r>
        <w:rPr>
          <w:rStyle w:val="CommentReference"/>
        </w:rPr>
        <w:annotationRef/>
      </w:r>
      <w:proofErr w:type="gramStart"/>
      <w:r>
        <w:t>ref</w:t>
      </w:r>
      <w:proofErr w:type="gramEnd"/>
    </w:p>
  </w:comment>
  <w:comment w:id="160" w:author="Dell" w:date="2025-11-29T22:01:00Z" w:initials="D">
    <w:p w14:paraId="4BADEAD1" w14:textId="07AEC4D9" w:rsidR="00BF5C90" w:rsidRDefault="00BF5C90">
      <w:pPr>
        <w:pStyle w:val="CommentText"/>
      </w:pPr>
      <w:r>
        <w:rPr>
          <w:rStyle w:val="CommentReference"/>
        </w:rPr>
        <w:annotationRef/>
      </w:r>
      <w:proofErr w:type="gramStart"/>
      <w:r>
        <w:t>broilers</w:t>
      </w:r>
      <w:proofErr w:type="gramEnd"/>
      <w:r>
        <w:t>????</w:t>
      </w:r>
    </w:p>
  </w:comment>
  <w:comment w:id="177" w:author="Dell" w:date="2025-11-29T22:08:00Z" w:initials="D">
    <w:p w14:paraId="718D632D" w14:textId="0AC85257" w:rsidR="00AE4F4D" w:rsidRDefault="00AE4F4D">
      <w:pPr>
        <w:pStyle w:val="CommentText"/>
      </w:pPr>
      <w:r>
        <w:rPr>
          <w:rStyle w:val="CommentReference"/>
        </w:rPr>
        <w:annotationRef/>
      </w:r>
      <w:r>
        <w:t>Ref????????</w:t>
      </w:r>
    </w:p>
  </w:comment>
  <w:comment w:id="201" w:author="Dell" w:date="2025-11-29T22:14:00Z" w:initials="D">
    <w:p w14:paraId="784F9A07" w14:textId="3C0809C0" w:rsidR="00D67E4A" w:rsidRDefault="00D67E4A">
      <w:pPr>
        <w:pStyle w:val="CommentText"/>
      </w:pPr>
      <w:r>
        <w:rPr>
          <w:rStyle w:val="CommentReference"/>
        </w:rPr>
        <w:annotationRef/>
      </w:r>
      <w:r>
        <w:t>What about dressing %?????</w:t>
      </w:r>
    </w:p>
  </w:comment>
  <w:comment w:id="202" w:author="Dell" w:date="2025-11-29T22:15:00Z" w:initials="D">
    <w:p w14:paraId="1B6AEC16" w14:textId="583CD362" w:rsidR="00D67E4A" w:rsidRDefault="00D67E4A">
      <w:pPr>
        <w:pStyle w:val="CommentText"/>
      </w:pPr>
      <w:r>
        <w:rPr>
          <w:rStyle w:val="CommentReference"/>
        </w:rPr>
        <w:annotationRef/>
      </w:r>
      <w:r>
        <w:t>Ref????</w:t>
      </w:r>
    </w:p>
  </w:comment>
  <w:comment w:id="214" w:author="Dell" w:date="2025-11-29T22:19:00Z" w:initials="D">
    <w:p w14:paraId="469C5788" w14:textId="0AC76293" w:rsidR="00D67E4A" w:rsidRDefault="00D67E4A">
      <w:pPr>
        <w:pStyle w:val="CommentText"/>
      </w:pPr>
      <w:r>
        <w:rPr>
          <w:rStyle w:val="CommentReference"/>
        </w:rPr>
        <w:annotationRef/>
      </w:r>
      <w:r w:rsidR="004A284B">
        <w:t>Cite it, give reference?????????</w:t>
      </w:r>
    </w:p>
  </w:comment>
  <w:comment w:id="231" w:author="Dell" w:date="2025-11-29T22:23:00Z" w:initials="D">
    <w:p w14:paraId="1A920331" w14:textId="4462243F" w:rsidR="004A284B" w:rsidRDefault="004A284B">
      <w:pPr>
        <w:pStyle w:val="CommentText"/>
      </w:pPr>
      <w:r>
        <w:rPr>
          <w:rStyle w:val="CommentReference"/>
        </w:rPr>
        <w:annotationRef/>
      </w:r>
      <w:r>
        <w:t>References??????????</w:t>
      </w:r>
    </w:p>
  </w:comment>
  <w:comment w:id="232" w:author="Dell" w:date="2025-11-29T22:24:00Z" w:initials="D">
    <w:p w14:paraId="04156579" w14:textId="31B49928" w:rsidR="004A284B" w:rsidRDefault="004A284B">
      <w:pPr>
        <w:pStyle w:val="CommentText"/>
      </w:pPr>
      <w:r>
        <w:rPr>
          <w:rStyle w:val="CommentReference"/>
        </w:rPr>
        <w:annotationRef/>
      </w:r>
      <w:r>
        <w:t>Ref??????</w:t>
      </w:r>
    </w:p>
  </w:comment>
  <w:comment w:id="248" w:author="Dell" w:date="2025-11-29T21:32:00Z" w:initials="D">
    <w:p w14:paraId="447655F1" w14:textId="77777777" w:rsidR="00B357A0" w:rsidRDefault="00B357A0">
      <w:pPr>
        <w:pStyle w:val="CommentText"/>
      </w:pPr>
      <w:r>
        <w:rPr>
          <w:rStyle w:val="CommentReference"/>
        </w:rPr>
        <w:annotationRef/>
      </w:r>
      <w:r>
        <w:t>Add recommendations.</w:t>
      </w:r>
    </w:p>
  </w:comment>
  <w:comment w:id="269" w:author="Dell" w:date="2025-11-29T21:32:00Z" w:initials="D">
    <w:p w14:paraId="0ACBCA75" w14:textId="77777777" w:rsidR="00B357A0" w:rsidRDefault="00B357A0">
      <w:pPr>
        <w:pStyle w:val="CommentText"/>
      </w:pPr>
      <w:r>
        <w:rPr>
          <w:rStyle w:val="CommentReference"/>
        </w:rPr>
        <w:annotationRef/>
      </w:r>
      <w:r w:rsidR="007D6E03">
        <w:t>Avoid num</w:t>
      </w:r>
      <w:r>
        <w:t>bering. Add more references, since it’s a review paper at</w:t>
      </w:r>
      <w:r w:rsidR="007D6E03">
        <w:t xml:space="preserve"> </w:t>
      </w:r>
      <w:r>
        <w:t>least 50 references are suggested.</w:t>
      </w:r>
    </w:p>
    <w:p w14:paraId="47229E0E" w14:textId="77777777" w:rsidR="00B357A0" w:rsidRDefault="00B357A0">
      <w:pPr>
        <w:pStyle w:val="CommentText"/>
      </w:pPr>
      <w:r>
        <w:t>Didn’t check</w:t>
      </w:r>
      <w:r w:rsidR="007D6E03">
        <w:t xml:space="preserve"> the format</w:t>
      </w:r>
      <w:r>
        <w:t>! Author should align with journal guideline</w:t>
      </w:r>
      <w:r w:rsidR="007D6E03">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072B32" w15:done="0"/>
  <w15:commentEx w15:paraId="79BCAAC6" w15:done="0"/>
  <w15:commentEx w15:paraId="061C0642" w15:done="0"/>
  <w15:commentEx w15:paraId="7C28CE11" w15:done="0"/>
  <w15:commentEx w15:paraId="6F84FE6A" w15:done="0"/>
  <w15:commentEx w15:paraId="52D2E1ED" w15:done="0"/>
  <w15:commentEx w15:paraId="6626002E" w15:done="0"/>
  <w15:commentEx w15:paraId="17261632" w15:done="0"/>
  <w15:commentEx w15:paraId="6D4A5682" w15:done="0"/>
  <w15:commentEx w15:paraId="6766BB88" w15:done="0"/>
  <w15:commentEx w15:paraId="68BB63C4" w15:done="0"/>
  <w15:commentEx w15:paraId="4BADEAD1" w15:done="0"/>
  <w15:commentEx w15:paraId="718D632D" w15:done="0"/>
  <w15:commentEx w15:paraId="784F9A07" w15:done="0"/>
  <w15:commentEx w15:paraId="1B6AEC16" w15:done="0"/>
  <w15:commentEx w15:paraId="469C5788" w15:done="0"/>
  <w15:commentEx w15:paraId="1A920331" w15:done="0"/>
  <w15:commentEx w15:paraId="04156579" w15:done="0"/>
  <w15:commentEx w15:paraId="447655F1" w15:done="0"/>
  <w15:commentEx w15:paraId="47229E0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2565C" w14:textId="77777777" w:rsidR="009B7421" w:rsidRDefault="009B7421" w:rsidP="00426319">
      <w:r>
        <w:separator/>
      </w:r>
    </w:p>
  </w:endnote>
  <w:endnote w:type="continuationSeparator" w:id="0">
    <w:p w14:paraId="02CCC581" w14:textId="77777777" w:rsidR="009B7421" w:rsidRDefault="009B7421" w:rsidP="00426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Book Antiqua">
    <w:panose1 w:val="02040602050305030304"/>
    <w:charset w:val="00"/>
    <w:family w:val="roman"/>
    <w:pitch w:val="variable"/>
    <w:sig w:usb0="00000287" w:usb1="00000000" w:usb2="00000000" w:usb3="00000000" w:csb0="0000009F" w:csb1="00000000"/>
  </w:font>
  <w:font w:name="TT47t00">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MR10">
    <w:altName w:val="MS Mincho"/>
    <w:panose1 w:val="00000000000000000000"/>
    <w:charset w:val="80"/>
    <w:family w:val="auto"/>
    <w:notTrueType/>
    <w:pitch w:val="default"/>
    <w:sig w:usb0="00000001" w:usb1="08070000" w:usb2="00000010" w:usb3="00000000" w:csb0="00020000" w:csb1="00000000"/>
  </w:font>
  <w:font w:name="MTSY">
    <w:altName w:val="Arial Unicode MS"/>
    <w:panose1 w:val="00000000000000000000"/>
    <w:charset w:val="81"/>
    <w:family w:val="auto"/>
    <w:notTrueType/>
    <w:pitch w:val="default"/>
    <w:sig w:usb0="00000000" w:usb1="09060000" w:usb2="00000010" w:usb3="00000000" w:csb0="00080000" w:csb1="00000000"/>
  </w:font>
  <w:font w:name="CMSY10">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953BF" w14:textId="77777777" w:rsidR="00426319" w:rsidRDefault="00426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0B132" w14:textId="77777777" w:rsidR="00426319" w:rsidRDefault="00426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D5244" w14:textId="77777777" w:rsidR="00426319" w:rsidRDefault="00426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AA69CA" w14:textId="77777777" w:rsidR="009B7421" w:rsidRDefault="009B7421" w:rsidP="00426319">
      <w:r>
        <w:separator/>
      </w:r>
    </w:p>
  </w:footnote>
  <w:footnote w:type="continuationSeparator" w:id="0">
    <w:p w14:paraId="0214E911" w14:textId="77777777" w:rsidR="009B7421" w:rsidRDefault="009B7421" w:rsidP="004263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B70F2" w14:textId="77777777" w:rsidR="00426319" w:rsidRDefault="009B7421">
    <w:pPr>
      <w:pStyle w:val="Header"/>
    </w:pPr>
    <w:r>
      <w:rPr>
        <w:noProof/>
      </w:rPr>
      <w:pict w14:anchorId="598299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07671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E4555" w14:textId="77777777" w:rsidR="00426319" w:rsidRDefault="009B7421">
    <w:pPr>
      <w:pStyle w:val="Header"/>
    </w:pPr>
    <w:r>
      <w:rPr>
        <w:noProof/>
      </w:rPr>
      <w:pict w14:anchorId="02536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07672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F5510" w14:textId="77777777" w:rsidR="00426319" w:rsidRDefault="009B7421">
    <w:pPr>
      <w:pStyle w:val="Header"/>
    </w:pPr>
    <w:r>
      <w:rPr>
        <w:noProof/>
      </w:rPr>
      <w:pict w14:anchorId="55780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07671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77C24"/>
    <w:multiLevelType w:val="hybridMultilevel"/>
    <w:tmpl w:val="EFD0A976"/>
    <w:lvl w:ilvl="0" w:tplc="950C606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FC1F80"/>
    <w:multiLevelType w:val="multilevel"/>
    <w:tmpl w:val="61F6B184"/>
    <w:lvl w:ilvl="0">
      <w:start w:val="3"/>
      <w:numFmt w:val="decimal"/>
      <w:lvlText w:val="%1"/>
      <w:lvlJc w:val="left"/>
      <w:pPr>
        <w:ind w:left="915" w:hanging="915"/>
      </w:pPr>
      <w:rPr>
        <w:rFonts w:hint="default"/>
      </w:rPr>
    </w:lvl>
    <w:lvl w:ilvl="1">
      <w:start w:val="3"/>
      <w:numFmt w:val="decimal"/>
      <w:lvlText w:val="%1.%2"/>
      <w:lvlJc w:val="left"/>
      <w:pPr>
        <w:ind w:left="1162" w:hanging="915"/>
      </w:pPr>
      <w:rPr>
        <w:rFonts w:hint="default"/>
      </w:rPr>
    </w:lvl>
    <w:lvl w:ilvl="2">
      <w:start w:val="3"/>
      <w:numFmt w:val="decimal"/>
      <w:lvlText w:val="%1.%2.%3"/>
      <w:lvlJc w:val="left"/>
      <w:pPr>
        <w:ind w:left="1409" w:hanging="915"/>
      </w:pPr>
      <w:rPr>
        <w:rFonts w:hint="default"/>
      </w:rPr>
    </w:lvl>
    <w:lvl w:ilvl="3">
      <w:start w:val="9"/>
      <w:numFmt w:val="decimal"/>
      <w:lvlText w:val="%1.%2.%3.%4"/>
      <w:lvlJc w:val="left"/>
      <w:pPr>
        <w:ind w:left="1821" w:hanging="1080"/>
      </w:pPr>
      <w:rPr>
        <w:rFonts w:hint="default"/>
      </w:rPr>
    </w:lvl>
    <w:lvl w:ilvl="4">
      <w:start w:val="3"/>
      <w:numFmt w:val="decimal"/>
      <w:lvlText w:val="%1.%2.%3.%4.%5"/>
      <w:lvlJc w:val="left"/>
      <w:pPr>
        <w:ind w:left="2068" w:hanging="1080"/>
      </w:pPr>
      <w:rPr>
        <w:rFonts w:hint="default"/>
      </w:rPr>
    </w:lvl>
    <w:lvl w:ilvl="5">
      <w:start w:val="1"/>
      <w:numFmt w:val="decimal"/>
      <w:lvlText w:val="%1.%2.%3.%4.%5.%6"/>
      <w:lvlJc w:val="left"/>
      <w:pPr>
        <w:ind w:left="2675" w:hanging="1440"/>
      </w:pPr>
      <w:rPr>
        <w:rFonts w:hint="default"/>
      </w:rPr>
    </w:lvl>
    <w:lvl w:ilvl="6">
      <w:start w:val="1"/>
      <w:numFmt w:val="decimal"/>
      <w:lvlText w:val="%1.%2.%3.%4.%5.%6.%7"/>
      <w:lvlJc w:val="left"/>
      <w:pPr>
        <w:ind w:left="2922" w:hanging="1440"/>
      </w:pPr>
      <w:rPr>
        <w:rFonts w:hint="default"/>
      </w:rPr>
    </w:lvl>
    <w:lvl w:ilvl="7">
      <w:start w:val="1"/>
      <w:numFmt w:val="decimal"/>
      <w:lvlText w:val="%1.%2.%3.%4.%5.%6.%7.%8"/>
      <w:lvlJc w:val="left"/>
      <w:pPr>
        <w:ind w:left="3529" w:hanging="1800"/>
      </w:pPr>
      <w:rPr>
        <w:rFonts w:hint="default"/>
      </w:rPr>
    </w:lvl>
    <w:lvl w:ilvl="8">
      <w:start w:val="1"/>
      <w:numFmt w:val="decimal"/>
      <w:lvlText w:val="%1.%2.%3.%4.%5.%6.%7.%8.%9"/>
      <w:lvlJc w:val="left"/>
      <w:pPr>
        <w:ind w:left="3776" w:hanging="1800"/>
      </w:pPr>
      <w:rPr>
        <w:rFonts w:hint="default"/>
      </w:rPr>
    </w:lvl>
  </w:abstractNum>
  <w:abstractNum w:abstractNumId="2" w15:restartNumberingAfterBreak="0">
    <w:nsid w:val="03187055"/>
    <w:multiLevelType w:val="multilevel"/>
    <w:tmpl w:val="74461F1C"/>
    <w:lvl w:ilvl="0">
      <w:start w:val="3"/>
      <w:numFmt w:val="decimal"/>
      <w:lvlText w:val="%1"/>
      <w:lvlJc w:val="left"/>
      <w:pPr>
        <w:ind w:left="525" w:hanging="525"/>
      </w:pPr>
    </w:lvl>
    <w:lvl w:ilvl="1">
      <w:start w:val="2"/>
      <w:numFmt w:val="decimal"/>
      <w:lvlText w:val="%1.%2"/>
      <w:lvlJc w:val="left"/>
      <w:pPr>
        <w:ind w:left="525" w:hanging="525"/>
      </w:pPr>
    </w:lvl>
    <w:lvl w:ilvl="2">
      <w:start w:val="6"/>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03F15840"/>
    <w:multiLevelType w:val="hybridMultilevel"/>
    <w:tmpl w:val="ABFC68B2"/>
    <w:lvl w:ilvl="0" w:tplc="F2121C58">
      <w:start w:val="1"/>
      <w:numFmt w:val="decimal"/>
      <w:lvlText w:val="%1."/>
      <w:lvlJc w:val="left"/>
      <w:pPr>
        <w:tabs>
          <w:tab w:val="num" w:pos="720"/>
        </w:tabs>
        <w:ind w:left="720" w:hanging="360"/>
      </w:pPr>
    </w:lvl>
    <w:lvl w:ilvl="1" w:tplc="D8B06CC2" w:tentative="1">
      <w:start w:val="1"/>
      <w:numFmt w:val="decimal"/>
      <w:lvlText w:val="%2."/>
      <w:lvlJc w:val="left"/>
      <w:pPr>
        <w:tabs>
          <w:tab w:val="num" w:pos="1440"/>
        </w:tabs>
        <w:ind w:left="1440" w:hanging="360"/>
      </w:pPr>
    </w:lvl>
    <w:lvl w:ilvl="2" w:tplc="CE400BF0" w:tentative="1">
      <w:start w:val="1"/>
      <w:numFmt w:val="decimal"/>
      <w:lvlText w:val="%3."/>
      <w:lvlJc w:val="left"/>
      <w:pPr>
        <w:tabs>
          <w:tab w:val="num" w:pos="2160"/>
        </w:tabs>
        <w:ind w:left="2160" w:hanging="360"/>
      </w:pPr>
    </w:lvl>
    <w:lvl w:ilvl="3" w:tplc="5C2EC134" w:tentative="1">
      <w:start w:val="1"/>
      <w:numFmt w:val="decimal"/>
      <w:lvlText w:val="%4."/>
      <w:lvlJc w:val="left"/>
      <w:pPr>
        <w:tabs>
          <w:tab w:val="num" w:pos="2880"/>
        </w:tabs>
        <w:ind w:left="2880" w:hanging="360"/>
      </w:pPr>
    </w:lvl>
    <w:lvl w:ilvl="4" w:tplc="79E4BC12" w:tentative="1">
      <w:start w:val="1"/>
      <w:numFmt w:val="decimal"/>
      <w:lvlText w:val="%5."/>
      <w:lvlJc w:val="left"/>
      <w:pPr>
        <w:tabs>
          <w:tab w:val="num" w:pos="3600"/>
        </w:tabs>
        <w:ind w:left="3600" w:hanging="360"/>
      </w:pPr>
    </w:lvl>
    <w:lvl w:ilvl="5" w:tplc="A282DFFA" w:tentative="1">
      <w:start w:val="1"/>
      <w:numFmt w:val="decimal"/>
      <w:lvlText w:val="%6."/>
      <w:lvlJc w:val="left"/>
      <w:pPr>
        <w:tabs>
          <w:tab w:val="num" w:pos="4320"/>
        </w:tabs>
        <w:ind w:left="4320" w:hanging="360"/>
      </w:pPr>
    </w:lvl>
    <w:lvl w:ilvl="6" w:tplc="38F8F164" w:tentative="1">
      <w:start w:val="1"/>
      <w:numFmt w:val="decimal"/>
      <w:lvlText w:val="%7."/>
      <w:lvlJc w:val="left"/>
      <w:pPr>
        <w:tabs>
          <w:tab w:val="num" w:pos="5040"/>
        </w:tabs>
        <w:ind w:left="5040" w:hanging="360"/>
      </w:pPr>
    </w:lvl>
    <w:lvl w:ilvl="7" w:tplc="2C1A7044" w:tentative="1">
      <w:start w:val="1"/>
      <w:numFmt w:val="decimal"/>
      <w:lvlText w:val="%8."/>
      <w:lvlJc w:val="left"/>
      <w:pPr>
        <w:tabs>
          <w:tab w:val="num" w:pos="5760"/>
        </w:tabs>
        <w:ind w:left="5760" w:hanging="360"/>
      </w:pPr>
    </w:lvl>
    <w:lvl w:ilvl="8" w:tplc="4880BA04" w:tentative="1">
      <w:start w:val="1"/>
      <w:numFmt w:val="decimal"/>
      <w:lvlText w:val="%9."/>
      <w:lvlJc w:val="left"/>
      <w:pPr>
        <w:tabs>
          <w:tab w:val="num" w:pos="6480"/>
        </w:tabs>
        <w:ind w:left="6480" w:hanging="360"/>
      </w:pPr>
    </w:lvl>
  </w:abstractNum>
  <w:abstractNum w:abstractNumId="4" w15:restartNumberingAfterBreak="0">
    <w:nsid w:val="09455173"/>
    <w:multiLevelType w:val="multilevel"/>
    <w:tmpl w:val="BB4AB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CB50DC"/>
    <w:multiLevelType w:val="multilevel"/>
    <w:tmpl w:val="B000713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48042B"/>
    <w:multiLevelType w:val="hybridMultilevel"/>
    <w:tmpl w:val="3E62C656"/>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7" w15:restartNumberingAfterBreak="0">
    <w:nsid w:val="11F93698"/>
    <w:multiLevelType w:val="multilevel"/>
    <w:tmpl w:val="6C58E11C"/>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8" w15:restartNumberingAfterBreak="0">
    <w:nsid w:val="13A66FA5"/>
    <w:multiLevelType w:val="multilevel"/>
    <w:tmpl w:val="9DEE41A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8722E7"/>
    <w:multiLevelType w:val="hybridMultilevel"/>
    <w:tmpl w:val="BBCE4506"/>
    <w:lvl w:ilvl="0" w:tplc="2F346DE8">
      <w:start w:val="3"/>
      <w:numFmt w:val="bullet"/>
      <w:lvlText w:val="•"/>
      <w:lvlJc w:val="left"/>
      <w:pPr>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52E3866"/>
    <w:multiLevelType w:val="multilevel"/>
    <w:tmpl w:val="D8C468D4"/>
    <w:lvl w:ilvl="0">
      <w:start w:val="5"/>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55064A0"/>
    <w:multiLevelType w:val="multilevel"/>
    <w:tmpl w:val="23F61A44"/>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8DC61E8"/>
    <w:multiLevelType w:val="hybridMultilevel"/>
    <w:tmpl w:val="6DB67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1BB951B7"/>
    <w:multiLevelType w:val="hybridMultilevel"/>
    <w:tmpl w:val="57967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D2FBD"/>
    <w:multiLevelType w:val="hybridMultilevel"/>
    <w:tmpl w:val="6A88483A"/>
    <w:lvl w:ilvl="0" w:tplc="0409000F">
      <w:start w:val="1"/>
      <w:numFmt w:val="decimal"/>
      <w:lvlText w:val="%1."/>
      <w:lvlJc w:val="left"/>
      <w:pPr>
        <w:ind w:left="626" w:hanging="360"/>
      </w:pPr>
    </w:lvl>
    <w:lvl w:ilvl="1" w:tplc="04090019" w:tentative="1">
      <w:start w:val="1"/>
      <w:numFmt w:val="lowerLetter"/>
      <w:lvlText w:val="%2."/>
      <w:lvlJc w:val="left"/>
      <w:pPr>
        <w:ind w:left="1346" w:hanging="360"/>
      </w:pPr>
    </w:lvl>
    <w:lvl w:ilvl="2" w:tplc="0409001B" w:tentative="1">
      <w:start w:val="1"/>
      <w:numFmt w:val="lowerRoman"/>
      <w:lvlText w:val="%3."/>
      <w:lvlJc w:val="right"/>
      <w:pPr>
        <w:ind w:left="2066" w:hanging="180"/>
      </w:pPr>
    </w:lvl>
    <w:lvl w:ilvl="3" w:tplc="0409000F" w:tentative="1">
      <w:start w:val="1"/>
      <w:numFmt w:val="decimal"/>
      <w:lvlText w:val="%4."/>
      <w:lvlJc w:val="left"/>
      <w:pPr>
        <w:ind w:left="2786" w:hanging="360"/>
      </w:pPr>
    </w:lvl>
    <w:lvl w:ilvl="4" w:tplc="04090019" w:tentative="1">
      <w:start w:val="1"/>
      <w:numFmt w:val="lowerLetter"/>
      <w:lvlText w:val="%5."/>
      <w:lvlJc w:val="left"/>
      <w:pPr>
        <w:ind w:left="3506" w:hanging="360"/>
      </w:pPr>
    </w:lvl>
    <w:lvl w:ilvl="5" w:tplc="0409001B" w:tentative="1">
      <w:start w:val="1"/>
      <w:numFmt w:val="lowerRoman"/>
      <w:lvlText w:val="%6."/>
      <w:lvlJc w:val="right"/>
      <w:pPr>
        <w:ind w:left="4226" w:hanging="180"/>
      </w:pPr>
    </w:lvl>
    <w:lvl w:ilvl="6" w:tplc="0409000F" w:tentative="1">
      <w:start w:val="1"/>
      <w:numFmt w:val="decimal"/>
      <w:lvlText w:val="%7."/>
      <w:lvlJc w:val="left"/>
      <w:pPr>
        <w:ind w:left="4946" w:hanging="360"/>
      </w:pPr>
    </w:lvl>
    <w:lvl w:ilvl="7" w:tplc="04090019" w:tentative="1">
      <w:start w:val="1"/>
      <w:numFmt w:val="lowerLetter"/>
      <w:lvlText w:val="%8."/>
      <w:lvlJc w:val="left"/>
      <w:pPr>
        <w:ind w:left="5666" w:hanging="360"/>
      </w:pPr>
    </w:lvl>
    <w:lvl w:ilvl="8" w:tplc="0409001B" w:tentative="1">
      <w:start w:val="1"/>
      <w:numFmt w:val="lowerRoman"/>
      <w:lvlText w:val="%9."/>
      <w:lvlJc w:val="right"/>
      <w:pPr>
        <w:ind w:left="6386" w:hanging="180"/>
      </w:pPr>
    </w:lvl>
  </w:abstractNum>
  <w:abstractNum w:abstractNumId="15" w15:restartNumberingAfterBreak="0">
    <w:nsid w:val="2D1D7A46"/>
    <w:multiLevelType w:val="multilevel"/>
    <w:tmpl w:val="38489C5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81780D"/>
    <w:multiLevelType w:val="multilevel"/>
    <w:tmpl w:val="B176720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DB64B41"/>
    <w:multiLevelType w:val="multilevel"/>
    <w:tmpl w:val="82348752"/>
    <w:lvl w:ilvl="0">
      <w:start w:val="4"/>
      <w:numFmt w:val="decimal"/>
      <w:lvlText w:val="%1"/>
      <w:lvlJc w:val="left"/>
      <w:pPr>
        <w:ind w:left="525" w:hanging="525"/>
      </w:pPr>
      <w:rPr>
        <w:rFonts w:hint="default"/>
      </w:rPr>
    </w:lvl>
    <w:lvl w:ilvl="1">
      <w:start w:val="8"/>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EDA278F"/>
    <w:multiLevelType w:val="hybridMultilevel"/>
    <w:tmpl w:val="8A6CB776"/>
    <w:lvl w:ilvl="0" w:tplc="D67A97C4">
      <w:start w:val="1"/>
      <w:numFmt w:val="decimal"/>
      <w:lvlText w:val="[%1]"/>
      <w:lvlJc w:val="left"/>
      <w:pPr>
        <w:ind w:left="560" w:hanging="460"/>
      </w:pPr>
      <w:rPr>
        <w:rFonts w:ascii="Cambria" w:eastAsia="Cambria" w:hAnsi="Cambria" w:cs="Cambria" w:hint="default"/>
        <w:color w:val="231F20"/>
        <w:spacing w:val="-9"/>
        <w:w w:val="100"/>
        <w:sz w:val="16"/>
        <w:szCs w:val="16"/>
        <w:lang w:val="en-US" w:eastAsia="en-US" w:bidi="en-US"/>
      </w:rPr>
    </w:lvl>
    <w:lvl w:ilvl="1" w:tplc="DE641F5E">
      <w:numFmt w:val="bullet"/>
      <w:lvlText w:val="•"/>
      <w:lvlJc w:val="left"/>
      <w:pPr>
        <w:ind w:left="620" w:hanging="460"/>
      </w:pPr>
      <w:rPr>
        <w:rFonts w:hint="default"/>
        <w:lang w:val="en-US" w:eastAsia="en-US" w:bidi="en-US"/>
      </w:rPr>
    </w:lvl>
    <w:lvl w:ilvl="2" w:tplc="DD441EBA">
      <w:numFmt w:val="bullet"/>
      <w:lvlText w:val="•"/>
      <w:lvlJc w:val="left"/>
      <w:pPr>
        <w:ind w:left="1132" w:hanging="460"/>
      </w:pPr>
      <w:rPr>
        <w:rFonts w:hint="default"/>
        <w:lang w:val="en-US" w:eastAsia="en-US" w:bidi="en-US"/>
      </w:rPr>
    </w:lvl>
    <w:lvl w:ilvl="3" w:tplc="3B383994">
      <w:numFmt w:val="bullet"/>
      <w:lvlText w:val="•"/>
      <w:lvlJc w:val="left"/>
      <w:pPr>
        <w:ind w:left="1644" w:hanging="460"/>
      </w:pPr>
      <w:rPr>
        <w:rFonts w:hint="default"/>
        <w:lang w:val="en-US" w:eastAsia="en-US" w:bidi="en-US"/>
      </w:rPr>
    </w:lvl>
    <w:lvl w:ilvl="4" w:tplc="2EAAAA28">
      <w:numFmt w:val="bullet"/>
      <w:lvlText w:val="•"/>
      <w:lvlJc w:val="left"/>
      <w:pPr>
        <w:ind w:left="2156" w:hanging="460"/>
      </w:pPr>
      <w:rPr>
        <w:rFonts w:hint="default"/>
        <w:lang w:val="en-US" w:eastAsia="en-US" w:bidi="en-US"/>
      </w:rPr>
    </w:lvl>
    <w:lvl w:ilvl="5" w:tplc="5A5285D6">
      <w:numFmt w:val="bullet"/>
      <w:lvlText w:val="•"/>
      <w:lvlJc w:val="left"/>
      <w:pPr>
        <w:ind w:left="2668" w:hanging="460"/>
      </w:pPr>
      <w:rPr>
        <w:rFonts w:hint="default"/>
        <w:lang w:val="en-US" w:eastAsia="en-US" w:bidi="en-US"/>
      </w:rPr>
    </w:lvl>
    <w:lvl w:ilvl="6" w:tplc="C10EB9F0">
      <w:numFmt w:val="bullet"/>
      <w:lvlText w:val="•"/>
      <w:lvlJc w:val="left"/>
      <w:pPr>
        <w:ind w:left="3181" w:hanging="460"/>
      </w:pPr>
      <w:rPr>
        <w:rFonts w:hint="default"/>
        <w:lang w:val="en-US" w:eastAsia="en-US" w:bidi="en-US"/>
      </w:rPr>
    </w:lvl>
    <w:lvl w:ilvl="7" w:tplc="CEE8186C">
      <w:numFmt w:val="bullet"/>
      <w:lvlText w:val="•"/>
      <w:lvlJc w:val="left"/>
      <w:pPr>
        <w:ind w:left="3693" w:hanging="460"/>
      </w:pPr>
      <w:rPr>
        <w:rFonts w:hint="default"/>
        <w:lang w:val="en-US" w:eastAsia="en-US" w:bidi="en-US"/>
      </w:rPr>
    </w:lvl>
    <w:lvl w:ilvl="8" w:tplc="421CAF94">
      <w:numFmt w:val="bullet"/>
      <w:lvlText w:val="•"/>
      <w:lvlJc w:val="left"/>
      <w:pPr>
        <w:ind w:left="4205" w:hanging="460"/>
      </w:pPr>
      <w:rPr>
        <w:rFonts w:hint="default"/>
        <w:lang w:val="en-US" w:eastAsia="en-US" w:bidi="en-US"/>
      </w:rPr>
    </w:lvl>
  </w:abstractNum>
  <w:abstractNum w:abstractNumId="19" w15:restartNumberingAfterBreak="0">
    <w:nsid w:val="313A47EA"/>
    <w:multiLevelType w:val="hybridMultilevel"/>
    <w:tmpl w:val="6DB67C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9B33C2D"/>
    <w:multiLevelType w:val="hybridMultilevel"/>
    <w:tmpl w:val="1D4417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0AD73DD"/>
    <w:multiLevelType w:val="multilevel"/>
    <w:tmpl w:val="5330DF6A"/>
    <w:lvl w:ilvl="0">
      <w:start w:val="3"/>
      <w:numFmt w:val="decimal"/>
      <w:lvlText w:val="%1"/>
      <w:lvlJc w:val="left"/>
      <w:pPr>
        <w:ind w:left="915" w:hanging="915"/>
      </w:pPr>
      <w:rPr>
        <w:rFonts w:hint="default"/>
      </w:rPr>
    </w:lvl>
    <w:lvl w:ilvl="1">
      <w:start w:val="3"/>
      <w:numFmt w:val="decimal"/>
      <w:lvlText w:val="%1.%2"/>
      <w:lvlJc w:val="left"/>
      <w:pPr>
        <w:ind w:left="915" w:hanging="915"/>
      </w:pPr>
      <w:rPr>
        <w:rFonts w:hint="default"/>
      </w:rPr>
    </w:lvl>
    <w:lvl w:ilvl="2">
      <w:start w:val="3"/>
      <w:numFmt w:val="decimal"/>
      <w:lvlText w:val="%1.%2.%3"/>
      <w:lvlJc w:val="left"/>
      <w:pPr>
        <w:ind w:left="915" w:hanging="915"/>
      </w:pPr>
      <w:rPr>
        <w:rFonts w:hint="default"/>
      </w:rPr>
    </w:lvl>
    <w:lvl w:ilvl="3">
      <w:start w:val="7"/>
      <w:numFmt w:val="decimal"/>
      <w:lvlText w:val="%1.%2.%3.%4"/>
      <w:lvlJc w:val="left"/>
      <w:pPr>
        <w:ind w:left="1080" w:hanging="1080"/>
      </w:pPr>
      <w:rPr>
        <w:rFonts w:hint="default"/>
      </w:rPr>
    </w:lvl>
    <w:lvl w:ilvl="4">
      <w:start w:val="4"/>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26A1F15"/>
    <w:multiLevelType w:val="multilevel"/>
    <w:tmpl w:val="31D4FAE2"/>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6"/>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6A3B3E"/>
    <w:multiLevelType w:val="hybridMultilevel"/>
    <w:tmpl w:val="E25EB60C"/>
    <w:lvl w:ilvl="0" w:tplc="17129278">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D073EF"/>
    <w:multiLevelType w:val="hybridMultilevel"/>
    <w:tmpl w:val="C19C13F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 w15:restartNumberingAfterBreak="0">
    <w:nsid w:val="4B193489"/>
    <w:multiLevelType w:val="hybridMultilevel"/>
    <w:tmpl w:val="C8AE40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4E3D4E5E"/>
    <w:multiLevelType w:val="multilevel"/>
    <w:tmpl w:val="650AABCC"/>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7" w15:restartNumberingAfterBreak="0">
    <w:nsid w:val="51C417FA"/>
    <w:multiLevelType w:val="multilevel"/>
    <w:tmpl w:val="0E367E06"/>
    <w:lvl w:ilvl="0">
      <w:start w:val="2"/>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B575385"/>
    <w:multiLevelType w:val="hybridMultilevel"/>
    <w:tmpl w:val="8A6CB776"/>
    <w:lvl w:ilvl="0" w:tplc="D67A97C4">
      <w:start w:val="1"/>
      <w:numFmt w:val="decimal"/>
      <w:lvlText w:val="[%1]"/>
      <w:lvlJc w:val="left"/>
      <w:pPr>
        <w:ind w:left="560" w:hanging="460"/>
      </w:pPr>
      <w:rPr>
        <w:rFonts w:ascii="Cambria" w:eastAsia="Cambria" w:hAnsi="Cambria" w:cs="Cambria" w:hint="default"/>
        <w:color w:val="231F20"/>
        <w:spacing w:val="-9"/>
        <w:w w:val="100"/>
        <w:sz w:val="16"/>
        <w:szCs w:val="16"/>
        <w:lang w:val="en-US" w:eastAsia="en-US" w:bidi="en-US"/>
      </w:rPr>
    </w:lvl>
    <w:lvl w:ilvl="1" w:tplc="DE641F5E">
      <w:numFmt w:val="bullet"/>
      <w:lvlText w:val="•"/>
      <w:lvlJc w:val="left"/>
      <w:pPr>
        <w:ind w:left="620" w:hanging="460"/>
      </w:pPr>
      <w:rPr>
        <w:rFonts w:hint="default"/>
        <w:lang w:val="en-US" w:eastAsia="en-US" w:bidi="en-US"/>
      </w:rPr>
    </w:lvl>
    <w:lvl w:ilvl="2" w:tplc="DD441EBA">
      <w:numFmt w:val="bullet"/>
      <w:lvlText w:val="•"/>
      <w:lvlJc w:val="left"/>
      <w:pPr>
        <w:ind w:left="1132" w:hanging="460"/>
      </w:pPr>
      <w:rPr>
        <w:rFonts w:hint="default"/>
        <w:lang w:val="en-US" w:eastAsia="en-US" w:bidi="en-US"/>
      </w:rPr>
    </w:lvl>
    <w:lvl w:ilvl="3" w:tplc="3B383994">
      <w:numFmt w:val="bullet"/>
      <w:lvlText w:val="•"/>
      <w:lvlJc w:val="left"/>
      <w:pPr>
        <w:ind w:left="1644" w:hanging="460"/>
      </w:pPr>
      <w:rPr>
        <w:rFonts w:hint="default"/>
        <w:lang w:val="en-US" w:eastAsia="en-US" w:bidi="en-US"/>
      </w:rPr>
    </w:lvl>
    <w:lvl w:ilvl="4" w:tplc="2EAAAA28">
      <w:numFmt w:val="bullet"/>
      <w:lvlText w:val="•"/>
      <w:lvlJc w:val="left"/>
      <w:pPr>
        <w:ind w:left="2156" w:hanging="460"/>
      </w:pPr>
      <w:rPr>
        <w:rFonts w:hint="default"/>
        <w:lang w:val="en-US" w:eastAsia="en-US" w:bidi="en-US"/>
      </w:rPr>
    </w:lvl>
    <w:lvl w:ilvl="5" w:tplc="5A5285D6">
      <w:numFmt w:val="bullet"/>
      <w:lvlText w:val="•"/>
      <w:lvlJc w:val="left"/>
      <w:pPr>
        <w:ind w:left="2668" w:hanging="460"/>
      </w:pPr>
      <w:rPr>
        <w:rFonts w:hint="default"/>
        <w:lang w:val="en-US" w:eastAsia="en-US" w:bidi="en-US"/>
      </w:rPr>
    </w:lvl>
    <w:lvl w:ilvl="6" w:tplc="C10EB9F0">
      <w:numFmt w:val="bullet"/>
      <w:lvlText w:val="•"/>
      <w:lvlJc w:val="left"/>
      <w:pPr>
        <w:ind w:left="3181" w:hanging="460"/>
      </w:pPr>
      <w:rPr>
        <w:rFonts w:hint="default"/>
        <w:lang w:val="en-US" w:eastAsia="en-US" w:bidi="en-US"/>
      </w:rPr>
    </w:lvl>
    <w:lvl w:ilvl="7" w:tplc="CEE8186C">
      <w:numFmt w:val="bullet"/>
      <w:lvlText w:val="•"/>
      <w:lvlJc w:val="left"/>
      <w:pPr>
        <w:ind w:left="3693" w:hanging="460"/>
      </w:pPr>
      <w:rPr>
        <w:rFonts w:hint="default"/>
        <w:lang w:val="en-US" w:eastAsia="en-US" w:bidi="en-US"/>
      </w:rPr>
    </w:lvl>
    <w:lvl w:ilvl="8" w:tplc="421CAF94">
      <w:numFmt w:val="bullet"/>
      <w:lvlText w:val="•"/>
      <w:lvlJc w:val="left"/>
      <w:pPr>
        <w:ind w:left="4205" w:hanging="460"/>
      </w:pPr>
      <w:rPr>
        <w:rFonts w:hint="default"/>
        <w:lang w:val="en-US" w:eastAsia="en-US" w:bidi="en-US"/>
      </w:rPr>
    </w:lvl>
  </w:abstractNum>
  <w:abstractNum w:abstractNumId="29" w15:restartNumberingAfterBreak="0">
    <w:nsid w:val="66187575"/>
    <w:multiLevelType w:val="multilevel"/>
    <w:tmpl w:val="AB2A1646"/>
    <w:lvl w:ilvl="0">
      <w:start w:val="4"/>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9830FE4"/>
    <w:multiLevelType w:val="multilevel"/>
    <w:tmpl w:val="989C3E56"/>
    <w:lvl w:ilvl="0">
      <w:start w:val="3"/>
      <w:numFmt w:val="decimal"/>
      <w:lvlText w:val="%1"/>
      <w:lvlJc w:val="left"/>
      <w:pPr>
        <w:ind w:left="720" w:hanging="720"/>
      </w:pPr>
    </w:lvl>
    <w:lvl w:ilvl="1">
      <w:start w:val="3"/>
      <w:numFmt w:val="decimal"/>
      <w:lvlText w:val="%1.%2"/>
      <w:lvlJc w:val="left"/>
      <w:pPr>
        <w:ind w:left="720" w:hanging="720"/>
      </w:pPr>
    </w:lvl>
    <w:lvl w:ilvl="2">
      <w:start w:val="3"/>
      <w:numFmt w:val="decimal"/>
      <w:lvlText w:val="%1.%2.%3"/>
      <w:lvlJc w:val="left"/>
      <w:pPr>
        <w:ind w:left="720" w:hanging="720"/>
      </w:pPr>
    </w:lvl>
    <w:lvl w:ilvl="3">
      <w:start w:val="4"/>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699538A0"/>
    <w:multiLevelType w:val="multilevel"/>
    <w:tmpl w:val="2A542276"/>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E59225F"/>
    <w:multiLevelType w:val="hybridMultilevel"/>
    <w:tmpl w:val="90DCBD9E"/>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00420C3"/>
    <w:multiLevelType w:val="multilevel"/>
    <w:tmpl w:val="0CAEC388"/>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2F9008E"/>
    <w:multiLevelType w:val="hybridMultilevel"/>
    <w:tmpl w:val="0C4C1FAE"/>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5" w15:restartNumberingAfterBreak="0">
    <w:nsid w:val="730608AE"/>
    <w:multiLevelType w:val="hybridMultilevel"/>
    <w:tmpl w:val="165C2B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7F4547F1"/>
    <w:multiLevelType w:val="multilevel"/>
    <w:tmpl w:val="51AED406"/>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34"/>
  </w:num>
  <w:num w:numId="6">
    <w:abstractNumId w:val="20"/>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lvlOverride w:ilvl="0">
      <w:startOverride w:val="3"/>
    </w:lvlOverride>
    <w:lvlOverride w:ilvl="1">
      <w:startOverride w:val="2"/>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30"/>
    <w:lvlOverride w:ilvl="0">
      <w:startOverride w:val="3"/>
    </w:lvlOverride>
    <w:lvlOverride w:ilvl="1">
      <w:startOverride w:val="3"/>
    </w:lvlOverride>
    <w:lvlOverride w:ilvl="2">
      <w:startOverride w:val="3"/>
    </w:lvlOverride>
    <w:lvlOverride w:ilvl="3">
      <w:startOverride w:val="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5"/>
  </w:num>
  <w:num w:numId="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3"/>
  </w:num>
  <w:num w:numId="30">
    <w:abstractNumId w:val="16"/>
  </w:num>
  <w:num w:numId="31">
    <w:abstractNumId w:val="5"/>
  </w:num>
  <w:num w:numId="32">
    <w:abstractNumId w:val="22"/>
  </w:num>
  <w:num w:numId="33">
    <w:abstractNumId w:val="21"/>
  </w:num>
  <w:num w:numId="34">
    <w:abstractNumId w:val="1"/>
  </w:num>
  <w:num w:numId="35">
    <w:abstractNumId w:val="8"/>
  </w:num>
  <w:num w:numId="36">
    <w:abstractNumId w:val="10"/>
  </w:num>
  <w:num w:numId="37">
    <w:abstractNumId w:val="3"/>
  </w:num>
  <w:num w:numId="38">
    <w:abstractNumId w:val="25"/>
  </w:num>
  <w:num w:numId="39">
    <w:abstractNumId w:val="14"/>
  </w:num>
  <w:num w:numId="40">
    <w:abstractNumId w:val="18"/>
  </w:num>
  <w:num w:numId="41">
    <w:abstractNumId w:val="28"/>
  </w:num>
  <w:num w:numId="42">
    <w:abstractNumId w:val="33"/>
  </w:num>
  <w:num w:numId="43">
    <w:abstractNumId w:val="36"/>
  </w:num>
  <w:num w:numId="44">
    <w:abstractNumId w:val="15"/>
  </w:num>
  <w:num w:numId="45">
    <w:abstractNumId w:val="17"/>
  </w:num>
  <w:num w:numId="46">
    <w:abstractNumId w:val="11"/>
  </w:num>
  <w:num w:numId="47">
    <w:abstractNumId w:val="29"/>
  </w:num>
  <w:num w:numId="48">
    <w:abstractNumId w:val="4"/>
  </w:num>
  <w:num w:numId="49">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75AED"/>
    <w:rsid w:val="0000713A"/>
    <w:rsid w:val="000117E0"/>
    <w:rsid w:val="00053AD1"/>
    <w:rsid w:val="0008061E"/>
    <w:rsid w:val="000A784E"/>
    <w:rsid w:val="00135312"/>
    <w:rsid w:val="00187058"/>
    <w:rsid w:val="001F70BB"/>
    <w:rsid w:val="001F77D1"/>
    <w:rsid w:val="00213DE7"/>
    <w:rsid w:val="00223FCC"/>
    <w:rsid w:val="002459D2"/>
    <w:rsid w:val="00252131"/>
    <w:rsid w:val="002F11D1"/>
    <w:rsid w:val="00331CE0"/>
    <w:rsid w:val="00346BA3"/>
    <w:rsid w:val="00375AED"/>
    <w:rsid w:val="003C6089"/>
    <w:rsid w:val="00426319"/>
    <w:rsid w:val="00432521"/>
    <w:rsid w:val="004560FF"/>
    <w:rsid w:val="00474B96"/>
    <w:rsid w:val="004A284B"/>
    <w:rsid w:val="004F7A45"/>
    <w:rsid w:val="00552783"/>
    <w:rsid w:val="005647E1"/>
    <w:rsid w:val="006E3536"/>
    <w:rsid w:val="007A20FB"/>
    <w:rsid w:val="007A3200"/>
    <w:rsid w:val="007C4D79"/>
    <w:rsid w:val="007D6E03"/>
    <w:rsid w:val="00804F28"/>
    <w:rsid w:val="00820667"/>
    <w:rsid w:val="0083544C"/>
    <w:rsid w:val="0083731D"/>
    <w:rsid w:val="00885BB1"/>
    <w:rsid w:val="00904CED"/>
    <w:rsid w:val="009377C6"/>
    <w:rsid w:val="00967894"/>
    <w:rsid w:val="009B7421"/>
    <w:rsid w:val="009C7543"/>
    <w:rsid w:val="00A17AE8"/>
    <w:rsid w:val="00AA12CA"/>
    <w:rsid w:val="00AE0403"/>
    <w:rsid w:val="00AE4F4D"/>
    <w:rsid w:val="00B20C72"/>
    <w:rsid w:val="00B357A0"/>
    <w:rsid w:val="00BF318B"/>
    <w:rsid w:val="00BF5C90"/>
    <w:rsid w:val="00C42C6F"/>
    <w:rsid w:val="00C637E8"/>
    <w:rsid w:val="00CD00B0"/>
    <w:rsid w:val="00CD4686"/>
    <w:rsid w:val="00D3543E"/>
    <w:rsid w:val="00D66E4C"/>
    <w:rsid w:val="00D67E4A"/>
    <w:rsid w:val="00D86EFC"/>
    <w:rsid w:val="00DB3954"/>
    <w:rsid w:val="00E03214"/>
    <w:rsid w:val="00E33A1E"/>
    <w:rsid w:val="00E34144"/>
    <w:rsid w:val="00EA61A0"/>
    <w:rsid w:val="00EB7F6C"/>
    <w:rsid w:val="00F070F9"/>
    <w:rsid w:val="00F33C1A"/>
    <w:rsid w:val="00FB5E85"/>
    <w:rsid w:val="00FE43CE"/>
    <w:rsid w:val="00FF1B34"/>
    <w:rsid w:val="00FF6367"/>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230611"/>
  <w15:docId w15:val="{A5528FD1-7C16-49E6-B65D-9794EF74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75AED"/>
    <w:pPr>
      <w:widowControl w:val="0"/>
      <w:autoSpaceDE w:val="0"/>
      <w:autoSpaceDN w:val="0"/>
      <w:spacing w:after="0" w:line="240" w:lineRule="auto"/>
    </w:pPr>
    <w:rPr>
      <w:rFonts w:ascii="Times New Roman" w:eastAsia="Times New Roman" w:hAnsi="Times New Roman" w:cs="Times New Roman"/>
      <w:szCs w:val="22"/>
      <w:lang w:bidi="ar-SA"/>
    </w:rPr>
  </w:style>
  <w:style w:type="paragraph" w:styleId="Heading1">
    <w:name w:val="heading 1"/>
    <w:basedOn w:val="Normal"/>
    <w:next w:val="Normal"/>
    <w:link w:val="Heading1Char"/>
    <w:uiPriority w:val="99"/>
    <w:qFormat/>
    <w:rsid w:val="00375AED"/>
    <w:pPr>
      <w:keepNext/>
      <w:keepLines/>
      <w:widowControl/>
      <w:autoSpaceDE/>
      <w:autoSpaceDN/>
      <w:spacing w:before="480" w:line="276" w:lineRule="auto"/>
      <w:outlineLvl w:val="0"/>
    </w:pPr>
    <w:rPr>
      <w:rFonts w:ascii="Cambria" w:hAnsi="Cambria" w:cs="Cambria"/>
      <w:b/>
      <w:bCs/>
      <w:color w:val="365F91"/>
      <w:sz w:val="28"/>
      <w:szCs w:val="28"/>
    </w:rPr>
  </w:style>
  <w:style w:type="paragraph" w:styleId="Heading2">
    <w:name w:val="heading 2"/>
    <w:basedOn w:val="Normal"/>
    <w:next w:val="Normal"/>
    <w:link w:val="Heading2Char"/>
    <w:uiPriority w:val="99"/>
    <w:qFormat/>
    <w:rsid w:val="00375AED"/>
    <w:pPr>
      <w:keepNext/>
      <w:keepLines/>
      <w:widowControl/>
      <w:autoSpaceDE/>
      <w:autoSpaceDN/>
      <w:spacing w:before="200" w:line="276" w:lineRule="auto"/>
      <w:outlineLvl w:val="1"/>
    </w:pPr>
    <w:rPr>
      <w:rFonts w:ascii="Cambria" w:hAnsi="Cambria" w:cs="Cambria"/>
      <w:b/>
      <w:bCs/>
      <w:color w:val="4F81BD"/>
      <w:sz w:val="26"/>
      <w:szCs w:val="26"/>
    </w:rPr>
  </w:style>
  <w:style w:type="paragraph" w:styleId="Heading3">
    <w:name w:val="heading 3"/>
    <w:basedOn w:val="Normal"/>
    <w:next w:val="Normal"/>
    <w:link w:val="Heading3Char"/>
    <w:uiPriority w:val="99"/>
    <w:qFormat/>
    <w:rsid w:val="00375AED"/>
    <w:pPr>
      <w:keepNext/>
      <w:keepLines/>
      <w:widowControl/>
      <w:autoSpaceDE/>
      <w:autoSpaceDN/>
      <w:spacing w:before="200" w:line="276" w:lineRule="auto"/>
      <w:outlineLvl w:val="2"/>
    </w:pPr>
    <w:rPr>
      <w:rFonts w:ascii="Cambria" w:hAnsi="Cambria" w:cs="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75AED"/>
    <w:rPr>
      <w:sz w:val="19"/>
      <w:szCs w:val="19"/>
    </w:rPr>
  </w:style>
  <w:style w:type="character" w:customStyle="1" w:styleId="BodyTextChar">
    <w:name w:val="Body Text Char"/>
    <w:basedOn w:val="DefaultParagraphFont"/>
    <w:link w:val="BodyText"/>
    <w:uiPriority w:val="99"/>
    <w:rsid w:val="00375AED"/>
    <w:rPr>
      <w:rFonts w:ascii="Times New Roman" w:eastAsia="Times New Roman" w:hAnsi="Times New Roman" w:cs="Times New Roman"/>
      <w:sz w:val="19"/>
      <w:szCs w:val="19"/>
      <w:lang w:bidi="ar-SA"/>
    </w:rPr>
  </w:style>
  <w:style w:type="paragraph" w:styleId="ListParagraph">
    <w:name w:val="List Paragraph"/>
    <w:basedOn w:val="Normal"/>
    <w:uiPriority w:val="34"/>
    <w:qFormat/>
    <w:rsid w:val="00375AED"/>
    <w:pPr>
      <w:ind w:left="803" w:hanging="321"/>
      <w:jc w:val="both"/>
    </w:pPr>
  </w:style>
  <w:style w:type="paragraph" w:customStyle="1" w:styleId="Default">
    <w:name w:val="Default"/>
    <w:uiPriority w:val="99"/>
    <w:rsid w:val="00375AED"/>
    <w:pPr>
      <w:autoSpaceDE w:val="0"/>
      <w:autoSpaceDN w:val="0"/>
      <w:adjustRightInd w:val="0"/>
      <w:spacing w:after="0" w:line="240" w:lineRule="auto"/>
    </w:pPr>
    <w:rPr>
      <w:rFonts w:ascii="Calibri" w:eastAsia="Calibri" w:hAnsi="Calibri" w:cs="Calibri"/>
      <w:color w:val="000000"/>
      <w:sz w:val="24"/>
      <w:szCs w:val="24"/>
      <w:lang w:val="en-IN" w:bidi="ar-SA"/>
    </w:rPr>
  </w:style>
  <w:style w:type="character" w:customStyle="1" w:styleId="element-citation">
    <w:name w:val="element-citation"/>
    <w:basedOn w:val="DefaultParagraphFont"/>
    <w:rsid w:val="00375AED"/>
  </w:style>
  <w:style w:type="character" w:customStyle="1" w:styleId="Heading1Char">
    <w:name w:val="Heading 1 Char"/>
    <w:basedOn w:val="DefaultParagraphFont"/>
    <w:link w:val="Heading1"/>
    <w:uiPriority w:val="99"/>
    <w:rsid w:val="00375AED"/>
    <w:rPr>
      <w:rFonts w:ascii="Cambria" w:eastAsia="Times New Roman" w:hAnsi="Cambria" w:cs="Cambria"/>
      <w:b/>
      <w:bCs/>
      <w:color w:val="365F91"/>
      <w:sz w:val="28"/>
      <w:szCs w:val="28"/>
      <w:lang w:bidi="ar-SA"/>
    </w:rPr>
  </w:style>
  <w:style w:type="character" w:customStyle="1" w:styleId="Heading2Char">
    <w:name w:val="Heading 2 Char"/>
    <w:basedOn w:val="DefaultParagraphFont"/>
    <w:link w:val="Heading2"/>
    <w:uiPriority w:val="99"/>
    <w:rsid w:val="00375AED"/>
    <w:rPr>
      <w:rFonts w:ascii="Cambria" w:eastAsia="Times New Roman" w:hAnsi="Cambria" w:cs="Cambria"/>
      <w:b/>
      <w:bCs/>
      <w:color w:val="4F81BD"/>
      <w:sz w:val="26"/>
      <w:szCs w:val="26"/>
      <w:lang w:bidi="ar-SA"/>
    </w:rPr>
  </w:style>
  <w:style w:type="character" w:customStyle="1" w:styleId="Heading3Char">
    <w:name w:val="Heading 3 Char"/>
    <w:basedOn w:val="DefaultParagraphFont"/>
    <w:link w:val="Heading3"/>
    <w:uiPriority w:val="99"/>
    <w:rsid w:val="00375AED"/>
    <w:rPr>
      <w:rFonts w:ascii="Cambria" w:eastAsia="Times New Roman" w:hAnsi="Cambria" w:cs="Cambria"/>
      <w:b/>
      <w:bCs/>
      <w:color w:val="4F81BD"/>
      <w:szCs w:val="22"/>
      <w:lang w:bidi="ar-SA"/>
    </w:rPr>
  </w:style>
  <w:style w:type="character" w:customStyle="1" w:styleId="NormalArialChar">
    <w:name w:val="Normal + Arial Char"/>
    <w:aliases w:val="Justified Char,Left:  0 cm Char,Hanging:  0.63 cm Char,After:  7 pt Char,Line... Char"/>
    <w:link w:val="NormalArial"/>
    <w:uiPriority w:val="99"/>
    <w:locked/>
    <w:rsid w:val="00375AED"/>
    <w:rPr>
      <w:rFonts w:ascii="Arial" w:eastAsia="Times New Roman" w:hAnsi="Arial" w:cs="Times New Roman"/>
      <w:sz w:val="24"/>
      <w:szCs w:val="24"/>
      <w:lang w:val="en-IN" w:eastAsia="en-IN"/>
    </w:rPr>
  </w:style>
  <w:style w:type="paragraph" w:customStyle="1" w:styleId="NormalArial">
    <w:name w:val="Normal + Arial"/>
    <w:aliases w:val="Justified,Left:  0 cm,Hanging:  0.63 cm,After:  7 pt,Line..."/>
    <w:basedOn w:val="Normal"/>
    <w:next w:val="Default"/>
    <w:link w:val="NormalArialChar"/>
    <w:uiPriority w:val="99"/>
    <w:rsid w:val="00375AED"/>
    <w:pPr>
      <w:widowControl/>
      <w:autoSpaceDE/>
      <w:autoSpaceDN/>
      <w:spacing w:after="120"/>
    </w:pPr>
    <w:rPr>
      <w:rFonts w:ascii="Arial" w:hAnsi="Arial"/>
      <w:sz w:val="24"/>
      <w:szCs w:val="24"/>
      <w:lang w:val="en-IN" w:eastAsia="en-IN" w:bidi="hi-IN"/>
    </w:rPr>
  </w:style>
  <w:style w:type="character" w:customStyle="1" w:styleId="ref-lnk">
    <w:name w:val="ref-lnk"/>
    <w:basedOn w:val="DefaultParagraphFont"/>
    <w:rsid w:val="00375AED"/>
  </w:style>
  <w:style w:type="character" w:styleId="Hyperlink">
    <w:name w:val="Hyperlink"/>
    <w:basedOn w:val="DefaultParagraphFont"/>
    <w:uiPriority w:val="99"/>
    <w:unhideWhenUsed/>
    <w:rsid w:val="00375AED"/>
    <w:rPr>
      <w:color w:val="0000FF"/>
      <w:u w:val="single"/>
    </w:rPr>
  </w:style>
  <w:style w:type="character" w:styleId="Strong">
    <w:name w:val="Strong"/>
    <w:basedOn w:val="DefaultParagraphFont"/>
    <w:uiPriority w:val="22"/>
    <w:qFormat/>
    <w:rsid w:val="00375AED"/>
    <w:rPr>
      <w:b/>
      <w:bCs/>
    </w:rPr>
  </w:style>
  <w:style w:type="character" w:styleId="Emphasis">
    <w:name w:val="Emphasis"/>
    <w:basedOn w:val="DefaultParagraphFont"/>
    <w:uiPriority w:val="99"/>
    <w:qFormat/>
    <w:rsid w:val="00375AED"/>
    <w:rPr>
      <w:i/>
      <w:iCs/>
    </w:rPr>
  </w:style>
  <w:style w:type="paragraph" w:styleId="NormalWeb">
    <w:name w:val="Normal (Web)"/>
    <w:basedOn w:val="Normal"/>
    <w:uiPriority w:val="99"/>
    <w:unhideWhenUsed/>
    <w:rsid w:val="00375AED"/>
    <w:pPr>
      <w:widowControl/>
      <w:adjustRightInd w:val="0"/>
      <w:spacing w:before="100" w:after="100"/>
      <w:jc w:val="both"/>
    </w:pPr>
    <w:rPr>
      <w:rFonts w:ascii="Calibri" w:hAnsi="Calibri"/>
      <w:color w:val="000000"/>
      <w:sz w:val="24"/>
      <w:szCs w:val="24"/>
    </w:rPr>
  </w:style>
  <w:style w:type="paragraph" w:styleId="BodyTextIndent">
    <w:name w:val="Body Text Indent"/>
    <w:basedOn w:val="Normal"/>
    <w:link w:val="BodyTextIndentChar"/>
    <w:uiPriority w:val="99"/>
    <w:unhideWhenUsed/>
    <w:rsid w:val="00375AED"/>
    <w:pPr>
      <w:widowControl/>
      <w:autoSpaceDE/>
      <w:spacing w:after="120" w:line="276" w:lineRule="auto"/>
      <w:ind w:left="360"/>
    </w:pPr>
    <w:rPr>
      <w:rFonts w:ascii="Calibri" w:hAnsi="Calibri" w:cs="Calibri"/>
    </w:rPr>
  </w:style>
  <w:style w:type="character" w:customStyle="1" w:styleId="BodyTextIndentChar">
    <w:name w:val="Body Text Indent Char"/>
    <w:basedOn w:val="DefaultParagraphFont"/>
    <w:link w:val="BodyTextIndent"/>
    <w:uiPriority w:val="99"/>
    <w:rsid w:val="00375AED"/>
    <w:rPr>
      <w:rFonts w:ascii="Calibri" w:eastAsia="Times New Roman" w:hAnsi="Calibri" w:cs="Calibri"/>
      <w:szCs w:val="22"/>
      <w:lang w:bidi="ar-SA"/>
    </w:rPr>
  </w:style>
  <w:style w:type="paragraph" w:customStyle="1" w:styleId="BodyText1">
    <w:name w:val="Body Text1"/>
    <w:uiPriority w:val="99"/>
    <w:rsid w:val="00375AED"/>
    <w:pPr>
      <w:autoSpaceDE w:val="0"/>
      <w:autoSpaceDN w:val="0"/>
      <w:adjustRightInd w:val="0"/>
      <w:spacing w:after="0" w:line="240" w:lineRule="auto"/>
      <w:ind w:firstLine="480"/>
    </w:pPr>
    <w:rPr>
      <w:rFonts w:ascii="Book Antiqua" w:eastAsia="Times New Roman" w:hAnsi="Book Antiqua" w:cs="Book Antiqua"/>
      <w:color w:val="000000"/>
      <w:sz w:val="24"/>
      <w:szCs w:val="24"/>
      <w:lang w:bidi="ar-SA"/>
    </w:rPr>
  </w:style>
  <w:style w:type="character" w:customStyle="1" w:styleId="fontstyle01">
    <w:name w:val="fontstyle01"/>
    <w:basedOn w:val="DefaultParagraphFont"/>
    <w:rsid w:val="00375AED"/>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375AED"/>
    <w:rPr>
      <w:rFonts w:ascii="Times New Roman" w:hAnsi="Times New Roman" w:cs="Times New Roman" w:hint="default"/>
      <w:b w:val="0"/>
      <w:bCs w:val="0"/>
      <w:i w:val="0"/>
      <w:iCs w:val="0"/>
      <w:color w:val="000000"/>
      <w:sz w:val="22"/>
      <w:szCs w:val="22"/>
    </w:rPr>
  </w:style>
  <w:style w:type="character" w:customStyle="1" w:styleId="fontstyle31">
    <w:name w:val="fontstyle31"/>
    <w:basedOn w:val="DefaultParagraphFont"/>
    <w:rsid w:val="00375AED"/>
    <w:rPr>
      <w:rFonts w:ascii="TT47t00" w:hAnsi="TT47t00" w:hint="default"/>
      <w:b w:val="0"/>
      <w:bCs w:val="0"/>
      <w:i w:val="0"/>
      <w:iCs w:val="0"/>
      <w:color w:val="000000"/>
      <w:sz w:val="24"/>
      <w:szCs w:val="24"/>
    </w:rPr>
  </w:style>
  <w:style w:type="character" w:customStyle="1" w:styleId="HeaderChar">
    <w:name w:val="Header Char"/>
    <w:basedOn w:val="DefaultParagraphFont"/>
    <w:link w:val="Header"/>
    <w:uiPriority w:val="99"/>
    <w:semiHidden/>
    <w:rsid w:val="00375AED"/>
    <w:rPr>
      <w:rFonts w:ascii="Calibri" w:eastAsia="Times New Roman" w:hAnsi="Calibri" w:cs="Calibri"/>
    </w:rPr>
  </w:style>
  <w:style w:type="paragraph" w:styleId="Header">
    <w:name w:val="header"/>
    <w:basedOn w:val="Normal"/>
    <w:link w:val="HeaderChar"/>
    <w:uiPriority w:val="99"/>
    <w:semiHidden/>
    <w:rsid w:val="00375AED"/>
    <w:pPr>
      <w:widowControl/>
      <w:tabs>
        <w:tab w:val="center" w:pos="4680"/>
        <w:tab w:val="right" w:pos="9360"/>
      </w:tabs>
      <w:autoSpaceDE/>
      <w:autoSpaceDN/>
    </w:pPr>
    <w:rPr>
      <w:rFonts w:ascii="Calibri" w:hAnsi="Calibri" w:cs="Calibri"/>
      <w:szCs w:val="20"/>
      <w:lang w:bidi="hi-IN"/>
    </w:rPr>
  </w:style>
  <w:style w:type="character" w:customStyle="1" w:styleId="HeaderChar1">
    <w:name w:val="Header Char1"/>
    <w:basedOn w:val="DefaultParagraphFont"/>
    <w:uiPriority w:val="99"/>
    <w:semiHidden/>
    <w:rsid w:val="00375AED"/>
    <w:rPr>
      <w:rFonts w:ascii="Times New Roman" w:eastAsia="Times New Roman" w:hAnsi="Times New Roman" w:cs="Times New Roman"/>
      <w:szCs w:val="22"/>
      <w:lang w:bidi="ar-SA"/>
    </w:rPr>
  </w:style>
  <w:style w:type="paragraph" w:styleId="Footer">
    <w:name w:val="footer"/>
    <w:basedOn w:val="Normal"/>
    <w:link w:val="FooterChar"/>
    <w:uiPriority w:val="99"/>
    <w:rsid w:val="00375AED"/>
    <w:pPr>
      <w:widowControl/>
      <w:tabs>
        <w:tab w:val="center" w:pos="4680"/>
        <w:tab w:val="right" w:pos="9360"/>
      </w:tabs>
      <w:autoSpaceDE/>
      <w:autoSpaceDN/>
    </w:pPr>
    <w:rPr>
      <w:rFonts w:ascii="Calibri" w:hAnsi="Calibri" w:cs="Calibri"/>
    </w:rPr>
  </w:style>
  <w:style w:type="character" w:customStyle="1" w:styleId="FooterChar">
    <w:name w:val="Footer Char"/>
    <w:basedOn w:val="DefaultParagraphFont"/>
    <w:link w:val="Footer"/>
    <w:uiPriority w:val="99"/>
    <w:rsid w:val="00375AED"/>
    <w:rPr>
      <w:rFonts w:ascii="Calibri" w:eastAsia="Times New Roman" w:hAnsi="Calibri" w:cs="Calibri"/>
      <w:szCs w:val="22"/>
      <w:lang w:bidi="ar-SA"/>
    </w:rPr>
  </w:style>
  <w:style w:type="character" w:customStyle="1" w:styleId="BalloonTextChar">
    <w:name w:val="Balloon Text Char"/>
    <w:basedOn w:val="DefaultParagraphFont"/>
    <w:link w:val="BalloonText"/>
    <w:uiPriority w:val="99"/>
    <w:semiHidden/>
    <w:rsid w:val="00375AED"/>
    <w:rPr>
      <w:rFonts w:ascii="Tahoma" w:eastAsia="Times New Roman" w:hAnsi="Tahoma" w:cs="Tahoma"/>
      <w:sz w:val="16"/>
      <w:szCs w:val="16"/>
    </w:rPr>
  </w:style>
  <w:style w:type="paragraph" w:styleId="BalloonText">
    <w:name w:val="Balloon Text"/>
    <w:basedOn w:val="Normal"/>
    <w:link w:val="BalloonTextChar"/>
    <w:uiPriority w:val="99"/>
    <w:semiHidden/>
    <w:rsid w:val="00375AED"/>
    <w:pPr>
      <w:widowControl/>
      <w:autoSpaceDE/>
      <w:autoSpaceDN/>
    </w:pPr>
    <w:rPr>
      <w:rFonts w:ascii="Tahoma" w:hAnsi="Tahoma" w:cs="Tahoma"/>
      <w:sz w:val="16"/>
      <w:szCs w:val="16"/>
      <w:lang w:bidi="hi-IN"/>
    </w:rPr>
  </w:style>
  <w:style w:type="character" w:customStyle="1" w:styleId="BalloonTextChar1">
    <w:name w:val="Balloon Text Char1"/>
    <w:basedOn w:val="DefaultParagraphFont"/>
    <w:uiPriority w:val="99"/>
    <w:semiHidden/>
    <w:rsid w:val="00375AED"/>
    <w:rPr>
      <w:rFonts w:ascii="Tahoma" w:eastAsia="Times New Roman" w:hAnsi="Tahoma" w:cs="Tahoma"/>
      <w:sz w:val="16"/>
      <w:szCs w:val="16"/>
      <w:lang w:bidi="ar-SA"/>
    </w:rPr>
  </w:style>
  <w:style w:type="character" w:customStyle="1" w:styleId="BodyTextIndentChar1">
    <w:name w:val="Body Text Indent Char1"/>
    <w:basedOn w:val="DefaultParagraphFont"/>
    <w:uiPriority w:val="99"/>
    <w:semiHidden/>
    <w:rsid w:val="00375AED"/>
  </w:style>
  <w:style w:type="table" w:styleId="TableGrid">
    <w:name w:val="Table Grid"/>
    <w:basedOn w:val="TableNormal"/>
    <w:uiPriority w:val="59"/>
    <w:rsid w:val="00375AED"/>
    <w:pPr>
      <w:spacing w:after="0" w:line="240" w:lineRule="auto"/>
    </w:pPr>
    <w:rPr>
      <w:rFonts w:ascii="Calibri" w:eastAsia="Times New Roman" w:hAnsi="Calibri" w:cs="Calibri"/>
      <w:sz w:val="20"/>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2"/>
    <w:uiPriority w:val="99"/>
    <w:rsid w:val="00375AED"/>
    <w:pPr>
      <w:autoSpaceDE w:val="0"/>
      <w:autoSpaceDN w:val="0"/>
      <w:adjustRightInd w:val="0"/>
      <w:spacing w:after="0" w:line="240" w:lineRule="auto"/>
      <w:ind w:firstLine="480"/>
    </w:pPr>
    <w:rPr>
      <w:rFonts w:ascii="Book Antiqua" w:eastAsia="Times New Roman" w:hAnsi="Book Antiqua" w:cs="Book Antiqua"/>
      <w:color w:val="000000"/>
      <w:sz w:val="24"/>
      <w:szCs w:val="24"/>
      <w:lang w:bidi="ar-SA"/>
    </w:rPr>
  </w:style>
  <w:style w:type="paragraph" w:styleId="Subtitle">
    <w:name w:val="Subtitle"/>
    <w:basedOn w:val="Normal"/>
    <w:next w:val="Normal"/>
    <w:link w:val="SubtitleChar"/>
    <w:uiPriority w:val="11"/>
    <w:qFormat/>
    <w:rsid w:val="00375AED"/>
    <w:pPr>
      <w:widowControl/>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75AED"/>
    <w:rPr>
      <w:rFonts w:asciiTheme="majorHAnsi" w:eastAsiaTheme="majorEastAsia" w:hAnsiTheme="majorHAnsi" w:cstheme="majorBidi"/>
      <w:i/>
      <w:iCs/>
      <w:color w:val="4F81BD" w:themeColor="accent1"/>
      <w:spacing w:val="15"/>
      <w:sz w:val="24"/>
      <w:szCs w:val="24"/>
      <w:lang w:bidi="ar-SA"/>
    </w:rPr>
  </w:style>
  <w:style w:type="character" w:customStyle="1" w:styleId="ref-journal">
    <w:name w:val="ref-journal"/>
    <w:basedOn w:val="DefaultParagraphFont"/>
    <w:rsid w:val="00375AED"/>
  </w:style>
  <w:style w:type="character" w:customStyle="1" w:styleId="ref-vol">
    <w:name w:val="ref-vol"/>
    <w:basedOn w:val="DefaultParagraphFont"/>
    <w:rsid w:val="00375AED"/>
  </w:style>
  <w:style w:type="character" w:customStyle="1" w:styleId="authors-list-item">
    <w:name w:val="authors-list-item"/>
    <w:basedOn w:val="DefaultParagraphFont"/>
    <w:rsid w:val="00375AED"/>
  </w:style>
  <w:style w:type="character" w:customStyle="1" w:styleId="comma">
    <w:name w:val="comma"/>
    <w:basedOn w:val="DefaultParagraphFont"/>
    <w:rsid w:val="00375AED"/>
  </w:style>
  <w:style w:type="character" w:customStyle="1" w:styleId="hlfld-contribauthor">
    <w:name w:val="hlfld-contribauthor"/>
    <w:basedOn w:val="DefaultParagraphFont"/>
    <w:rsid w:val="00375AED"/>
  </w:style>
  <w:style w:type="character" w:customStyle="1" w:styleId="nlmgiven-names">
    <w:name w:val="nlm_given-names"/>
    <w:basedOn w:val="DefaultParagraphFont"/>
    <w:rsid w:val="00375AED"/>
  </w:style>
  <w:style w:type="character" w:customStyle="1" w:styleId="nlmyear">
    <w:name w:val="nlm_year"/>
    <w:basedOn w:val="DefaultParagraphFont"/>
    <w:rsid w:val="00375AED"/>
  </w:style>
  <w:style w:type="character" w:customStyle="1" w:styleId="nlmarticle-title">
    <w:name w:val="nlm_article-title"/>
    <w:basedOn w:val="DefaultParagraphFont"/>
    <w:rsid w:val="00375AED"/>
  </w:style>
  <w:style w:type="character" w:customStyle="1" w:styleId="nlmfpage">
    <w:name w:val="nlm_fpage"/>
    <w:basedOn w:val="DefaultParagraphFont"/>
    <w:rsid w:val="00375AED"/>
  </w:style>
  <w:style w:type="character" w:customStyle="1" w:styleId="nlmlpage">
    <w:name w:val="nlm_lpage"/>
    <w:basedOn w:val="DefaultParagraphFont"/>
    <w:rsid w:val="00375AED"/>
  </w:style>
  <w:style w:type="character" w:customStyle="1" w:styleId="title-text">
    <w:name w:val="title-text"/>
    <w:basedOn w:val="DefaultParagraphFont"/>
    <w:rsid w:val="00375AED"/>
  </w:style>
  <w:style w:type="character" w:customStyle="1" w:styleId="text">
    <w:name w:val="text"/>
    <w:basedOn w:val="DefaultParagraphFont"/>
    <w:rsid w:val="00375AED"/>
  </w:style>
  <w:style w:type="character" w:customStyle="1" w:styleId="author-ref">
    <w:name w:val="author-ref"/>
    <w:basedOn w:val="DefaultParagraphFont"/>
    <w:rsid w:val="00375AED"/>
  </w:style>
  <w:style w:type="character" w:customStyle="1" w:styleId="ref-title">
    <w:name w:val="ref-title"/>
    <w:basedOn w:val="DefaultParagraphFont"/>
    <w:rsid w:val="00375AED"/>
  </w:style>
  <w:style w:type="character" w:customStyle="1" w:styleId="val">
    <w:name w:val="val"/>
    <w:basedOn w:val="DefaultParagraphFont"/>
    <w:rsid w:val="00375AED"/>
  </w:style>
  <w:style w:type="paragraph" w:styleId="HTMLPreformatted">
    <w:name w:val="HTML Preformatted"/>
    <w:basedOn w:val="Normal"/>
    <w:link w:val="HTMLPreformattedChar"/>
    <w:uiPriority w:val="99"/>
    <w:unhideWhenUsed/>
    <w:rsid w:val="00375A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75AED"/>
    <w:rPr>
      <w:rFonts w:ascii="Courier New" w:eastAsia="Times New Roman" w:hAnsi="Courier New" w:cs="Courier New"/>
      <w:sz w:val="20"/>
      <w:lang w:bidi="ar-SA"/>
    </w:rPr>
  </w:style>
  <w:style w:type="paragraph" w:styleId="Title">
    <w:name w:val="Title"/>
    <w:basedOn w:val="Normal"/>
    <w:link w:val="TitleChar"/>
    <w:qFormat/>
    <w:rsid w:val="00375AED"/>
    <w:pPr>
      <w:widowControl/>
      <w:autoSpaceDE/>
      <w:autoSpaceDN/>
      <w:spacing w:after="200" w:line="340" w:lineRule="atLeast"/>
      <w:ind w:left="1440" w:hanging="1440"/>
      <w:jc w:val="center"/>
    </w:pPr>
    <w:rPr>
      <w:rFonts w:eastAsia="Calibri"/>
      <w:b/>
      <w:sz w:val="32"/>
      <w:szCs w:val="24"/>
    </w:rPr>
  </w:style>
  <w:style w:type="character" w:customStyle="1" w:styleId="TitleChar">
    <w:name w:val="Title Char"/>
    <w:basedOn w:val="DefaultParagraphFont"/>
    <w:link w:val="Title"/>
    <w:rsid w:val="00375AED"/>
    <w:rPr>
      <w:rFonts w:ascii="Times New Roman" w:eastAsia="Calibri" w:hAnsi="Times New Roman" w:cs="Times New Roman"/>
      <w:b/>
      <w:sz w:val="32"/>
      <w:szCs w:val="24"/>
      <w:lang w:bidi="ar-SA"/>
    </w:rPr>
  </w:style>
  <w:style w:type="paragraph" w:styleId="BodyText20">
    <w:name w:val="Body Text 2"/>
    <w:basedOn w:val="Normal"/>
    <w:link w:val="BodyText2Char"/>
    <w:rsid w:val="00375AED"/>
    <w:pPr>
      <w:widowControl/>
      <w:autoSpaceDE/>
      <w:autoSpaceDN/>
      <w:spacing w:after="120" w:line="480" w:lineRule="auto"/>
    </w:pPr>
    <w:rPr>
      <w:rFonts w:ascii="Calibri" w:eastAsia="Calibri" w:hAnsi="Calibri"/>
      <w:lang w:val="en-IN" w:eastAsia="en-IN"/>
    </w:rPr>
  </w:style>
  <w:style w:type="character" w:customStyle="1" w:styleId="BodyText2Char">
    <w:name w:val="Body Text 2 Char"/>
    <w:basedOn w:val="DefaultParagraphFont"/>
    <w:link w:val="BodyText20"/>
    <w:rsid w:val="00375AED"/>
    <w:rPr>
      <w:rFonts w:ascii="Calibri" w:eastAsia="Calibri" w:hAnsi="Calibri" w:cs="Times New Roman"/>
      <w:szCs w:val="22"/>
      <w:lang w:val="en-IN" w:eastAsia="en-IN" w:bidi="ar-SA"/>
    </w:rPr>
  </w:style>
  <w:style w:type="character" w:styleId="PlaceholderText">
    <w:name w:val="Placeholder Text"/>
    <w:basedOn w:val="DefaultParagraphFont"/>
    <w:uiPriority w:val="99"/>
    <w:semiHidden/>
    <w:rsid w:val="00375AED"/>
    <w:rPr>
      <w:color w:val="808080"/>
    </w:rPr>
  </w:style>
  <w:style w:type="character" w:customStyle="1" w:styleId="UnresolvedMention1">
    <w:name w:val="Unresolved Mention1"/>
    <w:basedOn w:val="DefaultParagraphFont"/>
    <w:uiPriority w:val="99"/>
    <w:semiHidden/>
    <w:unhideWhenUsed/>
    <w:rsid w:val="00BF318B"/>
    <w:rPr>
      <w:color w:val="605E5C"/>
      <w:shd w:val="clear" w:color="auto" w:fill="E1DFDD"/>
    </w:rPr>
  </w:style>
  <w:style w:type="character" w:styleId="CommentReference">
    <w:name w:val="annotation reference"/>
    <w:basedOn w:val="DefaultParagraphFont"/>
    <w:uiPriority w:val="99"/>
    <w:semiHidden/>
    <w:unhideWhenUsed/>
    <w:rsid w:val="004560FF"/>
    <w:rPr>
      <w:sz w:val="16"/>
      <w:szCs w:val="16"/>
    </w:rPr>
  </w:style>
  <w:style w:type="paragraph" w:styleId="CommentText">
    <w:name w:val="annotation text"/>
    <w:basedOn w:val="Normal"/>
    <w:link w:val="CommentTextChar"/>
    <w:uiPriority w:val="99"/>
    <w:semiHidden/>
    <w:unhideWhenUsed/>
    <w:rsid w:val="004560FF"/>
    <w:rPr>
      <w:sz w:val="20"/>
      <w:szCs w:val="20"/>
    </w:rPr>
  </w:style>
  <w:style w:type="character" w:customStyle="1" w:styleId="CommentTextChar">
    <w:name w:val="Comment Text Char"/>
    <w:basedOn w:val="DefaultParagraphFont"/>
    <w:link w:val="CommentText"/>
    <w:uiPriority w:val="99"/>
    <w:semiHidden/>
    <w:rsid w:val="004560FF"/>
    <w:rPr>
      <w:rFonts w:ascii="Times New Roman" w:eastAsia="Times New Roman" w:hAnsi="Times New Roman" w:cs="Times New Roman"/>
      <w:sz w:val="20"/>
      <w:lang w:bidi="ar-SA"/>
    </w:rPr>
  </w:style>
  <w:style w:type="paragraph" w:styleId="CommentSubject">
    <w:name w:val="annotation subject"/>
    <w:basedOn w:val="CommentText"/>
    <w:next w:val="CommentText"/>
    <w:link w:val="CommentSubjectChar"/>
    <w:uiPriority w:val="99"/>
    <w:semiHidden/>
    <w:unhideWhenUsed/>
    <w:rsid w:val="004560FF"/>
    <w:rPr>
      <w:b/>
      <w:bCs/>
    </w:rPr>
  </w:style>
  <w:style w:type="character" w:customStyle="1" w:styleId="CommentSubjectChar">
    <w:name w:val="Comment Subject Char"/>
    <w:basedOn w:val="CommentTextChar"/>
    <w:link w:val="CommentSubject"/>
    <w:uiPriority w:val="99"/>
    <w:semiHidden/>
    <w:rsid w:val="004560FF"/>
    <w:rPr>
      <w:rFonts w:ascii="Times New Roman" w:eastAsia="Times New Roman" w:hAnsi="Times New Roman" w:cs="Times New Roman"/>
      <w:b/>
      <w:bCs/>
      <w:sz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461531">
      <w:bodyDiv w:val="1"/>
      <w:marLeft w:val="0"/>
      <w:marRight w:val="0"/>
      <w:marTop w:val="0"/>
      <w:marBottom w:val="0"/>
      <w:divBdr>
        <w:top w:val="none" w:sz="0" w:space="0" w:color="auto"/>
        <w:left w:val="none" w:sz="0" w:space="0" w:color="auto"/>
        <w:bottom w:val="none" w:sz="0" w:space="0" w:color="auto"/>
        <w:right w:val="none" w:sz="0" w:space="0" w:color="auto"/>
      </w:divBdr>
    </w:div>
    <w:div w:id="524910013">
      <w:bodyDiv w:val="1"/>
      <w:marLeft w:val="0"/>
      <w:marRight w:val="0"/>
      <w:marTop w:val="0"/>
      <w:marBottom w:val="0"/>
      <w:divBdr>
        <w:top w:val="none" w:sz="0" w:space="0" w:color="auto"/>
        <w:left w:val="none" w:sz="0" w:space="0" w:color="auto"/>
        <w:bottom w:val="none" w:sz="0" w:space="0" w:color="auto"/>
        <w:right w:val="none" w:sz="0" w:space="0" w:color="auto"/>
      </w:divBdr>
    </w:div>
    <w:div w:id="1053702256">
      <w:bodyDiv w:val="1"/>
      <w:marLeft w:val="0"/>
      <w:marRight w:val="0"/>
      <w:marTop w:val="0"/>
      <w:marBottom w:val="0"/>
      <w:divBdr>
        <w:top w:val="none" w:sz="0" w:space="0" w:color="auto"/>
        <w:left w:val="none" w:sz="0" w:space="0" w:color="auto"/>
        <w:bottom w:val="none" w:sz="0" w:space="0" w:color="auto"/>
        <w:right w:val="none" w:sz="0" w:space="0" w:color="auto"/>
      </w:divBdr>
    </w:div>
    <w:div w:id="1075933766">
      <w:bodyDiv w:val="1"/>
      <w:marLeft w:val="0"/>
      <w:marRight w:val="0"/>
      <w:marTop w:val="0"/>
      <w:marBottom w:val="0"/>
      <w:divBdr>
        <w:top w:val="none" w:sz="0" w:space="0" w:color="auto"/>
        <w:left w:val="none" w:sz="0" w:space="0" w:color="auto"/>
        <w:bottom w:val="none" w:sz="0" w:space="0" w:color="auto"/>
        <w:right w:val="none" w:sz="0" w:space="0" w:color="auto"/>
      </w:divBdr>
    </w:div>
    <w:div w:id="1097939648">
      <w:bodyDiv w:val="1"/>
      <w:marLeft w:val="0"/>
      <w:marRight w:val="0"/>
      <w:marTop w:val="0"/>
      <w:marBottom w:val="0"/>
      <w:divBdr>
        <w:top w:val="none" w:sz="0" w:space="0" w:color="auto"/>
        <w:left w:val="none" w:sz="0" w:space="0" w:color="auto"/>
        <w:bottom w:val="none" w:sz="0" w:space="0" w:color="auto"/>
        <w:right w:val="none" w:sz="0" w:space="0" w:color="auto"/>
      </w:divBdr>
    </w:div>
    <w:div w:id="1149706216">
      <w:bodyDiv w:val="1"/>
      <w:marLeft w:val="0"/>
      <w:marRight w:val="0"/>
      <w:marTop w:val="0"/>
      <w:marBottom w:val="0"/>
      <w:divBdr>
        <w:top w:val="none" w:sz="0" w:space="0" w:color="auto"/>
        <w:left w:val="none" w:sz="0" w:space="0" w:color="auto"/>
        <w:bottom w:val="none" w:sz="0" w:space="0" w:color="auto"/>
        <w:right w:val="none" w:sz="0" w:space="0" w:color="auto"/>
      </w:divBdr>
    </w:div>
    <w:div w:id="1238630631">
      <w:bodyDiv w:val="1"/>
      <w:marLeft w:val="0"/>
      <w:marRight w:val="0"/>
      <w:marTop w:val="0"/>
      <w:marBottom w:val="0"/>
      <w:divBdr>
        <w:top w:val="none" w:sz="0" w:space="0" w:color="auto"/>
        <w:left w:val="none" w:sz="0" w:space="0" w:color="auto"/>
        <w:bottom w:val="none" w:sz="0" w:space="0" w:color="auto"/>
        <w:right w:val="none" w:sz="0" w:space="0" w:color="auto"/>
      </w:divBdr>
    </w:div>
    <w:div w:id="1251548211">
      <w:bodyDiv w:val="1"/>
      <w:marLeft w:val="0"/>
      <w:marRight w:val="0"/>
      <w:marTop w:val="0"/>
      <w:marBottom w:val="0"/>
      <w:divBdr>
        <w:top w:val="none" w:sz="0" w:space="0" w:color="auto"/>
        <w:left w:val="none" w:sz="0" w:space="0" w:color="auto"/>
        <w:bottom w:val="none" w:sz="0" w:space="0" w:color="auto"/>
        <w:right w:val="none" w:sz="0" w:space="0" w:color="auto"/>
      </w:divBdr>
    </w:div>
    <w:div w:id="1263341574">
      <w:bodyDiv w:val="1"/>
      <w:marLeft w:val="0"/>
      <w:marRight w:val="0"/>
      <w:marTop w:val="0"/>
      <w:marBottom w:val="0"/>
      <w:divBdr>
        <w:top w:val="none" w:sz="0" w:space="0" w:color="auto"/>
        <w:left w:val="none" w:sz="0" w:space="0" w:color="auto"/>
        <w:bottom w:val="none" w:sz="0" w:space="0" w:color="auto"/>
        <w:right w:val="none" w:sz="0" w:space="0" w:color="auto"/>
      </w:divBdr>
    </w:div>
    <w:div w:id="1518736329">
      <w:bodyDiv w:val="1"/>
      <w:marLeft w:val="0"/>
      <w:marRight w:val="0"/>
      <w:marTop w:val="0"/>
      <w:marBottom w:val="0"/>
      <w:divBdr>
        <w:top w:val="none" w:sz="0" w:space="0" w:color="auto"/>
        <w:left w:val="none" w:sz="0" w:space="0" w:color="auto"/>
        <w:bottom w:val="none" w:sz="0" w:space="0" w:color="auto"/>
        <w:right w:val="none" w:sz="0" w:space="0" w:color="auto"/>
      </w:divBdr>
    </w:div>
    <w:div w:id="1698316553">
      <w:bodyDiv w:val="1"/>
      <w:marLeft w:val="0"/>
      <w:marRight w:val="0"/>
      <w:marTop w:val="0"/>
      <w:marBottom w:val="0"/>
      <w:divBdr>
        <w:top w:val="none" w:sz="0" w:space="0" w:color="auto"/>
        <w:left w:val="none" w:sz="0" w:space="0" w:color="auto"/>
        <w:bottom w:val="none" w:sz="0" w:space="0" w:color="auto"/>
        <w:right w:val="none" w:sz="0" w:space="0" w:color="auto"/>
      </w:divBdr>
    </w:div>
    <w:div w:id="174105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923/ajava.2011.166.174" TargetMode="External"/><Relationship Id="rId18" Type="http://schemas.openxmlformats.org/officeDocument/2006/relationships/hyperlink" Target="https://doi.org/10.3382/japr.2006-00115" TargetMode="External"/><Relationship Id="rId26" Type="http://schemas.openxmlformats.org/officeDocument/2006/relationships/hyperlink" Target="https://doi.org/10.1093/ps/83.3.344" TargetMode="External"/><Relationship Id="rId39" Type="http://schemas.openxmlformats.org/officeDocument/2006/relationships/header" Target="header3.xml"/><Relationship Id="rId21" Type="http://schemas.openxmlformats.org/officeDocument/2006/relationships/hyperlink" Target="https://doi.org/10.1007/s11250-013-0384-5" TargetMode="External"/><Relationship Id="rId34" Type="http://schemas.openxmlformats.org/officeDocument/2006/relationships/hyperlink" Target="https://doi.org/10.3382/japr.2010-00100" TargetMode="External"/><Relationship Id="rId42" Type="http://schemas.microsoft.com/office/2011/relationships/people" Target="peop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3382/japr.2012-00531" TargetMode="External"/><Relationship Id="rId20" Type="http://schemas.openxmlformats.org/officeDocument/2006/relationships/hyperlink" Target="https://doi.org/10.1590/1806-9061-2016-0323" TargetMode="External"/><Relationship Id="rId29" Type="http://schemas.openxmlformats.org/officeDocument/2006/relationships/hyperlink" Target="https://pubmed.ncbi.nlm.nih.gov/?term=Ionescu+C&amp;cauthor_id=31951478"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897/AJAR2016.12104" TargetMode="External"/><Relationship Id="rId24" Type="http://schemas.openxmlformats.org/officeDocument/2006/relationships/hyperlink" Target="https://doi.org/10.3923/crpsaj.2013.1.11" TargetMode="External"/><Relationship Id="rId32" Type="http://schemas.openxmlformats.org/officeDocument/2006/relationships/hyperlink" Target="https://doi.org/10.1080/00071668.2020.1716301"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anifeedsci.2007.08.004" TargetMode="External"/><Relationship Id="rId23" Type="http://schemas.openxmlformats.org/officeDocument/2006/relationships/hyperlink" Target="https://doi.org/10.3184/175815508X334578" TargetMode="External"/><Relationship Id="rId28" Type="http://schemas.openxmlformats.org/officeDocument/2006/relationships/hyperlink" Target="https://pubmed.ncbi.nlm.nih.gov/?term=Blanchard+A&amp;cauthor_id=31951478" TargetMode="External"/><Relationship Id="rId36" Type="http://schemas.openxmlformats.org/officeDocument/2006/relationships/header" Target="header2.xml"/><Relationship Id="rId10" Type="http://schemas.openxmlformats.org/officeDocument/2006/relationships/hyperlink" Target="https://doi.org/10.3923/IJPS.2006.880.884" TargetMode="External"/><Relationship Id="rId19" Type="http://schemas.openxmlformats.org/officeDocument/2006/relationships/hyperlink" Target="https://doi.org/10.3923/ijps.2012.368.377" TargetMode="External"/><Relationship Id="rId31" Type="http://schemas.openxmlformats.org/officeDocument/2006/relationships/hyperlink" Target="https://pubmed.ncbi.nlm.nih.gov/?term=Pirgozliev+V&amp;cauthor_id=31951478" TargetMode="External"/><Relationship Id="rId4" Type="http://schemas.openxmlformats.org/officeDocument/2006/relationships/webSettings" Target="webSettings.xml"/><Relationship Id="rId9" Type="http://schemas.openxmlformats.org/officeDocument/2006/relationships/hyperlink" Target="https://doi.org/10.5713/ajas.2010.90534" TargetMode="External"/><Relationship Id="rId14" Type="http://schemas.openxmlformats.org/officeDocument/2006/relationships/hyperlink" Target="https://doi.org/10.5455/javar.2019.f313" TargetMode="External"/><Relationship Id="rId22" Type="http://schemas.openxmlformats.org/officeDocument/2006/relationships/hyperlink" Target="https://doi.org/10.1080/09712119.2017.1407768" TargetMode="External"/><Relationship Id="rId27" Type="http://schemas.openxmlformats.org/officeDocument/2006/relationships/hyperlink" Target="https://doi.org/10.3382/ps/pez035" TargetMode="External"/><Relationship Id="rId30" Type="http://schemas.openxmlformats.org/officeDocument/2006/relationships/hyperlink" Target="https://pubmed.ncbi.nlm.nih.gov/?term=Bravo+D&amp;cauthor_id=31951478" TargetMode="External"/><Relationship Id="rId35" Type="http://schemas.openxmlformats.org/officeDocument/2006/relationships/header" Target="header1.xml"/><Relationship Id="rId43" Type="http://schemas.openxmlformats.org/officeDocument/2006/relationships/theme" Target="theme/theme1.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3382/ps/pev374" TargetMode="External"/><Relationship Id="rId17" Type="http://schemas.openxmlformats.org/officeDocument/2006/relationships/hyperlink" Target="https://doi.org/10.3923/ijp.2017.907.915" TargetMode="External"/><Relationship Id="rId25" Type="http://schemas.openxmlformats.org/officeDocument/2006/relationships/hyperlink" Target="http://jwpr.science-line.com/attachments/article/23/J%20%20World's%20Poult%20%20Res%20%204(1)%2010-19,2014.pdf" TargetMode="External"/><Relationship Id="rId33" Type="http://schemas.openxmlformats.org/officeDocument/2006/relationships/hyperlink" Target="https://doi.org/10.3382/ps.2011-02109"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5127</Words>
  <Characters>29227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45</cp:revision>
  <dcterms:created xsi:type="dcterms:W3CDTF">2025-05-14T10:32:00Z</dcterms:created>
  <dcterms:modified xsi:type="dcterms:W3CDTF">2025-11-29T16:38:00Z</dcterms:modified>
</cp:coreProperties>
</file>