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45F85E" w14:textId="77777777" w:rsidR="008B2D60" w:rsidRPr="004C2CD4" w:rsidRDefault="008B2D60" w:rsidP="00E76FF6">
      <w:pPr>
        <w:pStyle w:val="BodyText"/>
        <w:spacing w:after="0"/>
        <w:jc w:val="both"/>
        <w:rPr>
          <w:color w:val="000000" w:themeColor="text1"/>
          <w:sz w:val="22"/>
          <w:szCs w:val="22"/>
        </w:rPr>
      </w:pPr>
    </w:p>
    <w:p w14:paraId="461B0DCA" w14:textId="525794C4" w:rsidR="00771EF8" w:rsidRPr="004C2CD4" w:rsidRDefault="008D6244" w:rsidP="00E76FF6">
      <w:pPr>
        <w:pStyle w:val="BodyText"/>
        <w:spacing w:after="0"/>
        <w:jc w:val="both"/>
        <w:rPr>
          <w:color w:val="000000" w:themeColor="text1"/>
          <w:sz w:val="22"/>
          <w:szCs w:val="22"/>
        </w:rPr>
      </w:pPr>
      <w:r w:rsidRPr="004C2CD4">
        <w:rPr>
          <w:color w:val="000000" w:themeColor="text1"/>
          <w:sz w:val="22"/>
          <w:szCs w:val="22"/>
        </w:rPr>
        <w:t>FEASIBILITY OF DIFFERENT VEGETABLE CROPS AS INTERCROP IN SANDALWOOD</w:t>
      </w:r>
    </w:p>
    <w:p w14:paraId="42E2C1BB" w14:textId="545560C9" w:rsidR="00E34A9E" w:rsidRDefault="00E34A9E" w:rsidP="004B21DA">
      <w:pPr>
        <w:pStyle w:val="Heading3"/>
        <w:rPr>
          <w:rFonts w:asciiTheme="minorHAnsi" w:hAnsiTheme="minorHAnsi" w:cstheme="minorBidi"/>
          <w:b w:val="0"/>
          <w:bCs w:val="0"/>
          <w:color w:val="000000" w:themeColor="text1"/>
        </w:rPr>
      </w:pPr>
    </w:p>
    <w:p w14:paraId="6A6EE871" w14:textId="77777777" w:rsidR="007663E6" w:rsidRPr="007663E6" w:rsidRDefault="007663E6" w:rsidP="007663E6"/>
    <w:p w14:paraId="10DAC353" w14:textId="3AAD39E1" w:rsidR="00F03BC0" w:rsidRPr="004C2CD4" w:rsidRDefault="00164594" w:rsidP="004B21DA">
      <w:pPr>
        <w:pStyle w:val="Heading3"/>
        <w:rPr>
          <w:color w:val="000000" w:themeColor="text1"/>
        </w:rPr>
      </w:pPr>
      <w:r w:rsidRPr="004C2CD4">
        <w:rPr>
          <w:color w:val="000000" w:themeColor="text1"/>
        </w:rPr>
        <w:t xml:space="preserve">ABSTRACT </w:t>
      </w:r>
    </w:p>
    <w:p w14:paraId="5471FBB0" w14:textId="3DF3FECC" w:rsidR="00DA7705" w:rsidRPr="004C2CD4" w:rsidRDefault="00324018" w:rsidP="00372F03">
      <w:pPr>
        <w:spacing w:after="0" w:line="360" w:lineRule="auto"/>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Present study aimed to</w:t>
      </w:r>
      <w:r w:rsidRPr="004C2CD4">
        <w:rPr>
          <w:rFonts w:ascii="Times New Roman" w:eastAsia="Cambria" w:hAnsi="Times New Roman" w:cs="Times New Roman"/>
          <w:color w:val="000000" w:themeColor="text1"/>
          <w:sz w:val="20"/>
          <w:szCs w:val="20"/>
        </w:rPr>
        <w:t xml:space="preserve"> evaluate the influence of vegetable </w:t>
      </w:r>
      <w:r w:rsidR="00201559" w:rsidRPr="004C2CD4">
        <w:rPr>
          <w:rFonts w:ascii="Times New Roman" w:eastAsia="Cambria" w:hAnsi="Times New Roman" w:cs="Times New Roman"/>
          <w:color w:val="000000" w:themeColor="text1"/>
          <w:sz w:val="20"/>
          <w:szCs w:val="20"/>
        </w:rPr>
        <w:t xml:space="preserve">as </w:t>
      </w:r>
      <w:r w:rsidRPr="004C2CD4">
        <w:rPr>
          <w:rFonts w:ascii="Times New Roman" w:eastAsia="Cambria" w:hAnsi="Times New Roman" w:cs="Times New Roman"/>
          <w:color w:val="000000" w:themeColor="text1"/>
          <w:sz w:val="20"/>
          <w:szCs w:val="20"/>
        </w:rPr>
        <w:t>intercrop on growth</w:t>
      </w:r>
      <w:r w:rsidR="000850B5" w:rsidRPr="004C2CD4">
        <w:rPr>
          <w:rFonts w:ascii="Times New Roman" w:eastAsia="Cambria" w:hAnsi="Times New Roman" w:cs="Times New Roman"/>
          <w:color w:val="000000" w:themeColor="text1"/>
          <w:sz w:val="20"/>
          <w:szCs w:val="20"/>
        </w:rPr>
        <w:t xml:space="preserve"> and yield</w:t>
      </w:r>
      <w:r w:rsidRPr="004C2CD4">
        <w:rPr>
          <w:rFonts w:ascii="Times New Roman" w:eastAsia="Cambria" w:hAnsi="Times New Roman" w:cs="Times New Roman"/>
          <w:color w:val="000000" w:themeColor="text1"/>
          <w:sz w:val="20"/>
          <w:szCs w:val="20"/>
        </w:rPr>
        <w:t xml:space="preserve"> of sandalwood using </w:t>
      </w:r>
      <w:r w:rsidRPr="004C2CD4">
        <w:rPr>
          <w:rFonts w:ascii="Times New Roman" w:hAnsi="Times New Roman" w:cs="Times New Roman"/>
          <w:color w:val="000000" w:themeColor="text1"/>
          <w:sz w:val="20"/>
          <w:szCs w:val="20"/>
          <w:lang w:val="it-IT"/>
        </w:rPr>
        <w:t>Randomized Block Design with five treatments</w:t>
      </w:r>
      <w:r w:rsidR="00064621" w:rsidRPr="004C2CD4">
        <w:rPr>
          <w:rFonts w:ascii="Times New Roman" w:hAnsi="Times New Roman" w:cs="Times New Roman"/>
          <w:color w:val="000000" w:themeColor="text1"/>
          <w:sz w:val="20"/>
          <w:szCs w:val="20"/>
          <w:lang w:val="it-IT"/>
        </w:rPr>
        <w:t>. Different v</w:t>
      </w:r>
      <w:r w:rsidRPr="004C2CD4">
        <w:rPr>
          <w:rFonts w:ascii="Times New Roman" w:hAnsi="Times New Roman" w:cs="Times New Roman"/>
          <w:color w:val="000000" w:themeColor="text1"/>
          <w:sz w:val="20"/>
          <w:szCs w:val="20"/>
          <w:lang w:val="it-IT"/>
        </w:rPr>
        <w:t xml:space="preserve">egetable intercrops </w:t>
      </w:r>
      <w:r w:rsidR="00064621" w:rsidRPr="004C2CD4">
        <w:rPr>
          <w:rFonts w:ascii="Times New Roman" w:hAnsi="Times New Roman" w:cs="Times New Roman"/>
          <w:color w:val="000000" w:themeColor="text1"/>
          <w:sz w:val="20"/>
          <w:szCs w:val="20"/>
          <w:lang w:val="it-IT"/>
        </w:rPr>
        <w:t xml:space="preserve">were taken as a treatment </w:t>
      </w:r>
      <w:r w:rsidRPr="004C2CD4">
        <w:rPr>
          <w:rFonts w:ascii="Times New Roman" w:hAnsi="Times New Roman" w:cs="Times New Roman"/>
          <w:color w:val="000000" w:themeColor="text1"/>
          <w:sz w:val="20"/>
          <w:szCs w:val="20"/>
          <w:lang w:val="it-IT"/>
        </w:rPr>
        <w:t xml:space="preserve">i.e., </w:t>
      </w:r>
      <w:r w:rsidR="00C35762" w:rsidRPr="004C2CD4">
        <w:rPr>
          <w:rFonts w:ascii="Times New Roman" w:hAnsi="Times New Roman" w:cs="Times New Roman"/>
          <w:color w:val="000000" w:themeColor="text1"/>
          <w:sz w:val="20"/>
          <w:szCs w:val="20"/>
          <w:lang w:val="it-IT"/>
        </w:rPr>
        <w:t>(</w:t>
      </w:r>
      <w:proofErr w:type="spellStart"/>
      <w:r w:rsidRPr="004C2CD4">
        <w:rPr>
          <w:rFonts w:ascii="Times New Roman" w:hAnsi="Times New Roman" w:cs="Times New Roman"/>
          <w:color w:val="000000" w:themeColor="text1"/>
          <w:sz w:val="20"/>
          <w:szCs w:val="20"/>
        </w:rPr>
        <w:t>T</w:t>
      </w:r>
      <w:r w:rsidRPr="004C2CD4">
        <w:rPr>
          <w:rFonts w:ascii="Times New Roman" w:hAnsi="Times New Roman" w:cs="Times New Roman"/>
          <w:color w:val="000000" w:themeColor="text1"/>
          <w:sz w:val="20"/>
          <w:szCs w:val="20"/>
          <w:vertAlign w:val="subscript"/>
        </w:rPr>
        <w:t>1</w:t>
      </w:r>
      <w:proofErr w:type="spellEnd"/>
      <w:r w:rsidR="00C35762" w:rsidRPr="004C2CD4">
        <w:rPr>
          <w:rFonts w:ascii="Times New Roman" w:hAnsi="Times New Roman" w:cs="Times New Roman"/>
          <w:color w:val="000000" w:themeColor="text1"/>
          <w:sz w:val="20"/>
          <w:szCs w:val="20"/>
        </w:rPr>
        <w:t>)</w:t>
      </w:r>
      <w:r w:rsidRPr="004C2CD4">
        <w:rPr>
          <w:rFonts w:ascii="Times New Roman" w:hAnsi="Times New Roman" w:cs="Times New Roman"/>
          <w:color w:val="000000" w:themeColor="text1"/>
          <w:sz w:val="20"/>
          <w:szCs w:val="20"/>
        </w:rPr>
        <w:t xml:space="preserve"> Indian bean (</w:t>
      </w:r>
      <w:r w:rsidRPr="004C2CD4">
        <w:rPr>
          <w:rFonts w:ascii="Times New Roman" w:hAnsi="Times New Roman" w:cs="Times New Roman"/>
          <w:i/>
          <w:iCs/>
          <w:color w:val="000000" w:themeColor="text1"/>
          <w:sz w:val="20"/>
          <w:szCs w:val="20"/>
        </w:rPr>
        <w:t>Rabi</w:t>
      </w:r>
      <w:r w:rsidRPr="004C2CD4">
        <w:rPr>
          <w:rFonts w:ascii="Times New Roman" w:hAnsi="Times New Roman" w:cs="Times New Roman"/>
          <w:color w:val="000000" w:themeColor="text1"/>
          <w:sz w:val="20"/>
          <w:szCs w:val="20"/>
        </w:rPr>
        <w:t>) + Cow pea (Summer)</w:t>
      </w:r>
      <w:r w:rsidR="004F6503" w:rsidRPr="004C2CD4">
        <w:rPr>
          <w:rFonts w:ascii="Times New Roman" w:hAnsi="Times New Roman" w:cs="Times New Roman"/>
          <w:color w:val="000000" w:themeColor="text1"/>
          <w:sz w:val="20"/>
          <w:szCs w:val="20"/>
        </w:rPr>
        <w:t xml:space="preserve">, </w:t>
      </w:r>
      <w:r w:rsidR="004F6503" w:rsidRPr="004C2CD4">
        <w:rPr>
          <w:rFonts w:ascii="Times New Roman" w:hAnsi="Times New Roman" w:cs="Times New Roman"/>
          <w:color w:val="000000" w:themeColor="text1"/>
          <w:sz w:val="20"/>
          <w:szCs w:val="20"/>
          <w:lang w:val="it-IT"/>
        </w:rPr>
        <w:t>(</w:t>
      </w:r>
      <w:proofErr w:type="spellStart"/>
      <w:r w:rsidR="004F6503" w:rsidRPr="004C2CD4">
        <w:rPr>
          <w:rFonts w:ascii="Times New Roman" w:hAnsi="Times New Roman" w:cs="Times New Roman"/>
          <w:color w:val="000000" w:themeColor="text1"/>
          <w:sz w:val="20"/>
          <w:szCs w:val="20"/>
        </w:rPr>
        <w:t>T</w:t>
      </w:r>
      <w:r w:rsidR="004F6503" w:rsidRPr="004C2CD4">
        <w:rPr>
          <w:rFonts w:ascii="Times New Roman" w:hAnsi="Times New Roman" w:cs="Times New Roman"/>
          <w:color w:val="000000" w:themeColor="text1"/>
          <w:sz w:val="20"/>
          <w:szCs w:val="20"/>
          <w:vertAlign w:val="subscript"/>
        </w:rPr>
        <w:t>2</w:t>
      </w:r>
      <w:proofErr w:type="spellEnd"/>
      <w:r w:rsidR="004F6503" w:rsidRPr="004C2CD4">
        <w:rPr>
          <w:rFonts w:ascii="Times New Roman" w:hAnsi="Times New Roman" w:cs="Times New Roman"/>
          <w:color w:val="000000" w:themeColor="text1"/>
          <w:sz w:val="20"/>
          <w:szCs w:val="20"/>
        </w:rPr>
        <w:t>)</w:t>
      </w:r>
      <w:r w:rsidR="00372F03" w:rsidRPr="004C2CD4">
        <w:rPr>
          <w:rFonts w:ascii="Times New Roman" w:hAnsi="Times New Roman" w:cs="Times New Roman"/>
          <w:color w:val="000000" w:themeColor="text1"/>
          <w:sz w:val="20"/>
          <w:szCs w:val="20"/>
        </w:rPr>
        <w:t xml:space="preserve"> French bean (Winter) + Cluster bean (Summer)</w:t>
      </w:r>
      <w:r w:rsidR="00730438" w:rsidRPr="004C2CD4">
        <w:rPr>
          <w:rFonts w:ascii="Times New Roman" w:hAnsi="Times New Roman" w:cs="Times New Roman"/>
          <w:color w:val="000000" w:themeColor="text1"/>
          <w:sz w:val="20"/>
          <w:szCs w:val="20"/>
        </w:rPr>
        <w:t xml:space="preserve">, </w:t>
      </w:r>
      <w:r w:rsidR="00730438" w:rsidRPr="004C2CD4">
        <w:rPr>
          <w:rFonts w:ascii="Times New Roman" w:hAnsi="Times New Roman" w:cs="Times New Roman"/>
          <w:color w:val="000000" w:themeColor="text1"/>
          <w:sz w:val="20"/>
          <w:szCs w:val="20"/>
          <w:lang w:val="it-IT"/>
        </w:rPr>
        <w:t>(</w:t>
      </w:r>
      <w:proofErr w:type="spellStart"/>
      <w:r w:rsidR="00730438" w:rsidRPr="004C2CD4">
        <w:rPr>
          <w:rFonts w:ascii="Times New Roman" w:hAnsi="Times New Roman" w:cs="Times New Roman"/>
          <w:color w:val="000000" w:themeColor="text1"/>
          <w:sz w:val="20"/>
          <w:szCs w:val="20"/>
        </w:rPr>
        <w:t>T</w:t>
      </w:r>
      <w:r w:rsidR="00730438" w:rsidRPr="004C2CD4">
        <w:rPr>
          <w:rFonts w:ascii="Times New Roman" w:hAnsi="Times New Roman" w:cs="Times New Roman"/>
          <w:color w:val="000000" w:themeColor="text1"/>
          <w:sz w:val="20"/>
          <w:szCs w:val="20"/>
          <w:vertAlign w:val="subscript"/>
        </w:rPr>
        <w:t>3</w:t>
      </w:r>
      <w:proofErr w:type="spellEnd"/>
      <w:r w:rsidR="00730438" w:rsidRPr="004C2CD4">
        <w:rPr>
          <w:rFonts w:ascii="Times New Roman" w:hAnsi="Times New Roman" w:cs="Times New Roman"/>
          <w:color w:val="000000" w:themeColor="text1"/>
          <w:sz w:val="20"/>
          <w:szCs w:val="20"/>
        </w:rPr>
        <w:t>)</w:t>
      </w:r>
      <w:r w:rsidR="00DA7705" w:rsidRPr="004C2CD4">
        <w:rPr>
          <w:rFonts w:ascii="Times New Roman" w:hAnsi="Times New Roman" w:cs="Times New Roman"/>
          <w:color w:val="000000" w:themeColor="text1"/>
          <w:sz w:val="20"/>
          <w:szCs w:val="20"/>
        </w:rPr>
        <w:t xml:space="preserve"> Turmeric, </w:t>
      </w:r>
      <w:r w:rsidR="00DA7705" w:rsidRPr="004C2CD4">
        <w:rPr>
          <w:rFonts w:ascii="Times New Roman" w:hAnsi="Times New Roman" w:cs="Times New Roman"/>
          <w:color w:val="000000" w:themeColor="text1"/>
          <w:sz w:val="20"/>
          <w:szCs w:val="20"/>
          <w:lang w:val="it-IT"/>
        </w:rPr>
        <w:t>(</w:t>
      </w:r>
      <w:proofErr w:type="spellStart"/>
      <w:r w:rsidR="00DA7705" w:rsidRPr="004C2CD4">
        <w:rPr>
          <w:rFonts w:ascii="Times New Roman" w:hAnsi="Times New Roman" w:cs="Times New Roman"/>
          <w:color w:val="000000" w:themeColor="text1"/>
          <w:sz w:val="20"/>
          <w:szCs w:val="20"/>
        </w:rPr>
        <w:t>T</w:t>
      </w:r>
      <w:r w:rsidR="00DA7705" w:rsidRPr="004C2CD4">
        <w:rPr>
          <w:rFonts w:ascii="Times New Roman" w:hAnsi="Times New Roman" w:cs="Times New Roman"/>
          <w:color w:val="000000" w:themeColor="text1"/>
          <w:sz w:val="20"/>
          <w:szCs w:val="20"/>
          <w:vertAlign w:val="subscript"/>
        </w:rPr>
        <w:t>4</w:t>
      </w:r>
      <w:proofErr w:type="spellEnd"/>
      <w:r w:rsidR="00DA7705" w:rsidRPr="004C2CD4">
        <w:rPr>
          <w:rFonts w:ascii="Times New Roman" w:hAnsi="Times New Roman" w:cs="Times New Roman"/>
          <w:color w:val="000000" w:themeColor="text1"/>
          <w:sz w:val="20"/>
          <w:szCs w:val="20"/>
        </w:rPr>
        <w:t xml:space="preserve">) Pigeon pea and </w:t>
      </w:r>
      <w:r w:rsidR="00DA7705" w:rsidRPr="004C2CD4">
        <w:rPr>
          <w:rFonts w:ascii="Times New Roman" w:hAnsi="Times New Roman" w:cs="Times New Roman"/>
          <w:color w:val="000000" w:themeColor="text1"/>
          <w:sz w:val="20"/>
          <w:szCs w:val="20"/>
          <w:lang w:val="it-IT"/>
        </w:rPr>
        <w:t>(</w:t>
      </w:r>
      <w:proofErr w:type="spellStart"/>
      <w:r w:rsidR="00DA7705" w:rsidRPr="004C2CD4">
        <w:rPr>
          <w:rFonts w:ascii="Times New Roman" w:hAnsi="Times New Roman" w:cs="Times New Roman"/>
          <w:color w:val="000000" w:themeColor="text1"/>
          <w:sz w:val="20"/>
          <w:szCs w:val="20"/>
        </w:rPr>
        <w:t>T</w:t>
      </w:r>
      <w:r w:rsidR="00DA7705" w:rsidRPr="004C2CD4">
        <w:rPr>
          <w:rFonts w:ascii="Times New Roman" w:hAnsi="Times New Roman" w:cs="Times New Roman"/>
          <w:color w:val="000000" w:themeColor="text1"/>
          <w:sz w:val="20"/>
          <w:szCs w:val="20"/>
          <w:vertAlign w:val="subscript"/>
        </w:rPr>
        <w:t>6</w:t>
      </w:r>
      <w:proofErr w:type="spellEnd"/>
      <w:r w:rsidR="00DA7705" w:rsidRPr="004C2CD4">
        <w:rPr>
          <w:rFonts w:ascii="Times New Roman" w:hAnsi="Times New Roman" w:cs="Times New Roman"/>
          <w:color w:val="000000" w:themeColor="text1"/>
          <w:sz w:val="20"/>
          <w:szCs w:val="20"/>
        </w:rPr>
        <w:t>) Control (Sandal wood sole)</w:t>
      </w:r>
      <w:r w:rsidR="00070526" w:rsidRPr="004C2CD4">
        <w:rPr>
          <w:rFonts w:ascii="Times New Roman" w:hAnsi="Times New Roman" w:cs="Times New Roman"/>
          <w:color w:val="000000" w:themeColor="text1"/>
          <w:sz w:val="20"/>
          <w:szCs w:val="20"/>
        </w:rPr>
        <w:t xml:space="preserve"> which were grown </w:t>
      </w:r>
      <w:r w:rsidR="008A5014" w:rsidRPr="004C2CD4">
        <w:rPr>
          <w:rFonts w:ascii="Times New Roman" w:hAnsi="Times New Roman" w:cs="Times New Roman"/>
          <w:color w:val="000000" w:themeColor="text1"/>
          <w:sz w:val="20"/>
          <w:szCs w:val="20"/>
        </w:rPr>
        <w:t>in</w:t>
      </w:r>
      <w:r w:rsidR="00070526" w:rsidRPr="004C2CD4">
        <w:rPr>
          <w:rFonts w:ascii="Times New Roman" w:hAnsi="Times New Roman" w:cs="Times New Roman"/>
          <w:color w:val="000000" w:themeColor="text1"/>
          <w:sz w:val="20"/>
          <w:szCs w:val="20"/>
        </w:rPr>
        <w:t xml:space="preserve"> </w:t>
      </w:r>
      <w:r w:rsidR="008A5014" w:rsidRPr="004C2CD4">
        <w:rPr>
          <w:rFonts w:ascii="Times New Roman" w:hAnsi="Times New Roman" w:cs="Times New Roman"/>
          <w:color w:val="000000" w:themeColor="text1"/>
          <w:sz w:val="20"/>
          <w:szCs w:val="20"/>
        </w:rPr>
        <w:t>their g</w:t>
      </w:r>
      <w:r w:rsidR="00A736FF" w:rsidRPr="004C2CD4">
        <w:rPr>
          <w:rFonts w:ascii="Times New Roman" w:hAnsi="Times New Roman" w:cs="Times New Roman"/>
          <w:color w:val="000000" w:themeColor="text1"/>
          <w:sz w:val="20"/>
          <w:szCs w:val="20"/>
        </w:rPr>
        <w:t>row</w:t>
      </w:r>
      <w:r w:rsidR="008A5014" w:rsidRPr="004C2CD4">
        <w:rPr>
          <w:rFonts w:ascii="Times New Roman" w:hAnsi="Times New Roman" w:cs="Times New Roman"/>
          <w:color w:val="000000" w:themeColor="text1"/>
          <w:sz w:val="20"/>
          <w:szCs w:val="20"/>
        </w:rPr>
        <w:t xml:space="preserve">ing </w:t>
      </w:r>
      <w:r w:rsidR="00070526" w:rsidRPr="004C2CD4">
        <w:rPr>
          <w:rFonts w:ascii="Times New Roman" w:hAnsi="Times New Roman" w:cs="Times New Roman"/>
          <w:color w:val="000000" w:themeColor="text1"/>
          <w:sz w:val="20"/>
          <w:szCs w:val="20"/>
        </w:rPr>
        <w:t>season</w:t>
      </w:r>
      <w:r w:rsidR="008A5014" w:rsidRPr="004C2CD4">
        <w:rPr>
          <w:rFonts w:ascii="Times New Roman" w:hAnsi="Times New Roman" w:cs="Times New Roman"/>
          <w:color w:val="000000" w:themeColor="text1"/>
          <w:sz w:val="20"/>
          <w:szCs w:val="20"/>
        </w:rPr>
        <w:t xml:space="preserve"> at appropriate</w:t>
      </w:r>
      <w:r w:rsidR="00070526" w:rsidRPr="004C2CD4">
        <w:rPr>
          <w:rFonts w:ascii="Times New Roman" w:hAnsi="Times New Roman" w:cs="Times New Roman"/>
          <w:color w:val="000000" w:themeColor="text1"/>
          <w:sz w:val="20"/>
          <w:szCs w:val="20"/>
        </w:rPr>
        <w:t xml:space="preserve"> </w:t>
      </w:r>
      <w:r w:rsidR="008A5014" w:rsidRPr="004C2CD4">
        <w:rPr>
          <w:rFonts w:ascii="Times New Roman" w:hAnsi="Times New Roman" w:cs="Times New Roman"/>
          <w:color w:val="000000" w:themeColor="text1"/>
          <w:sz w:val="20"/>
          <w:szCs w:val="20"/>
        </w:rPr>
        <w:t>distance.</w:t>
      </w:r>
      <w:r w:rsidR="00392BDC" w:rsidRPr="004C2CD4">
        <w:rPr>
          <w:rFonts w:ascii="Times New Roman" w:hAnsi="Times New Roman" w:cs="Times New Roman"/>
          <w:color w:val="000000" w:themeColor="text1"/>
          <w:sz w:val="20"/>
          <w:szCs w:val="20"/>
          <w:lang w:val="it-IT"/>
        </w:rPr>
        <w:t xml:space="preserve"> All treatments were replicated four times.</w:t>
      </w:r>
      <w:r w:rsidR="00BD5016" w:rsidRPr="004C2CD4">
        <w:rPr>
          <w:rFonts w:ascii="Times New Roman" w:hAnsi="Times New Roman" w:cs="Times New Roman"/>
          <w:color w:val="000000" w:themeColor="text1"/>
          <w:sz w:val="20"/>
          <w:szCs w:val="20"/>
          <w:lang w:val="it-IT"/>
        </w:rPr>
        <w:t xml:space="preserve"> Among the different </w:t>
      </w:r>
      <w:r w:rsidR="00BD5016" w:rsidRPr="004C2CD4">
        <w:rPr>
          <w:rFonts w:ascii="Times New Roman" w:eastAsia="Cambria" w:hAnsi="Times New Roman" w:cs="Times New Roman"/>
          <w:color w:val="000000" w:themeColor="text1"/>
          <w:sz w:val="20"/>
          <w:szCs w:val="20"/>
        </w:rPr>
        <w:t xml:space="preserve">vegetable intercrops, </w:t>
      </w:r>
      <w:r w:rsidR="00F01FED" w:rsidRPr="004C2CD4">
        <w:rPr>
          <w:rFonts w:ascii="Times New Roman" w:eastAsia="Cambria" w:hAnsi="Times New Roman" w:cs="Times New Roman"/>
          <w:color w:val="000000" w:themeColor="text1"/>
          <w:sz w:val="20"/>
          <w:szCs w:val="20"/>
        </w:rPr>
        <w:t>maximum</w:t>
      </w:r>
      <w:r w:rsidR="00D950AD" w:rsidRPr="004C2CD4">
        <w:rPr>
          <w:rFonts w:ascii="Times New Roman" w:eastAsia="Cambria" w:hAnsi="Times New Roman" w:cs="Times New Roman"/>
          <w:color w:val="000000" w:themeColor="text1"/>
          <w:sz w:val="20"/>
          <w:szCs w:val="20"/>
        </w:rPr>
        <w:t xml:space="preserve"> </w:t>
      </w:r>
      <w:r w:rsidR="00D950AD" w:rsidRPr="004C2CD4">
        <w:rPr>
          <w:rFonts w:ascii="Times New Roman" w:hAnsi="Times New Roman" w:cs="Times New Roman"/>
          <w:color w:val="000000" w:themeColor="text1"/>
          <w:sz w:val="20"/>
          <w:szCs w:val="20"/>
        </w:rPr>
        <w:t>incremental stem girth</w:t>
      </w:r>
      <w:r w:rsidR="00E7529A" w:rsidRPr="004C2CD4">
        <w:rPr>
          <w:rFonts w:ascii="Times New Roman" w:hAnsi="Times New Roman" w:cs="Times New Roman"/>
          <w:color w:val="000000" w:themeColor="text1"/>
          <w:sz w:val="20"/>
          <w:szCs w:val="20"/>
        </w:rPr>
        <w:t xml:space="preserve"> (July to December and January to June)</w:t>
      </w:r>
      <w:r w:rsidR="00A910FD" w:rsidRPr="004C2CD4">
        <w:rPr>
          <w:rFonts w:ascii="Times New Roman" w:hAnsi="Times New Roman" w:cs="Times New Roman"/>
          <w:color w:val="000000" w:themeColor="text1"/>
          <w:sz w:val="20"/>
          <w:szCs w:val="20"/>
        </w:rPr>
        <w:t xml:space="preserve">, </w:t>
      </w:r>
      <w:r w:rsidR="00797BC0" w:rsidRPr="004C2CD4">
        <w:rPr>
          <w:rFonts w:ascii="Times New Roman" w:hAnsi="Times New Roman" w:cs="Times New Roman"/>
          <w:color w:val="000000" w:themeColor="text1"/>
          <w:sz w:val="20"/>
          <w:szCs w:val="20"/>
        </w:rPr>
        <w:t xml:space="preserve">incremental plant height (July to December and January to June), </w:t>
      </w:r>
      <w:r w:rsidR="00684304" w:rsidRPr="004C2CD4">
        <w:rPr>
          <w:rFonts w:ascii="Times New Roman" w:hAnsi="Times New Roman" w:cs="Times New Roman"/>
          <w:color w:val="000000" w:themeColor="text1"/>
          <w:sz w:val="20"/>
          <w:szCs w:val="20"/>
        </w:rPr>
        <w:t>t</w:t>
      </w:r>
      <w:r w:rsidR="004446A1" w:rsidRPr="004C2CD4">
        <w:rPr>
          <w:rFonts w:ascii="Times New Roman" w:hAnsi="Times New Roman" w:cs="Times New Roman"/>
          <w:color w:val="000000" w:themeColor="text1"/>
          <w:sz w:val="20"/>
          <w:szCs w:val="20"/>
        </w:rPr>
        <w:t>otal incremental stem girth,</w:t>
      </w:r>
      <w:r w:rsidR="00684304" w:rsidRPr="004C2CD4">
        <w:rPr>
          <w:rFonts w:ascii="Times New Roman" w:hAnsi="Times New Roman" w:cs="Times New Roman"/>
          <w:color w:val="000000" w:themeColor="text1"/>
          <w:sz w:val="20"/>
          <w:szCs w:val="20"/>
        </w:rPr>
        <w:t xml:space="preserve"> t</w:t>
      </w:r>
      <w:r w:rsidR="00883A37" w:rsidRPr="004C2CD4">
        <w:rPr>
          <w:rFonts w:ascii="Times New Roman" w:hAnsi="Times New Roman" w:cs="Times New Roman"/>
          <w:color w:val="000000" w:themeColor="text1"/>
          <w:sz w:val="20"/>
          <w:szCs w:val="20"/>
        </w:rPr>
        <w:t>otal incremental plant height</w:t>
      </w:r>
      <w:r w:rsidR="00C76933" w:rsidRPr="004C2CD4">
        <w:rPr>
          <w:rFonts w:ascii="Times New Roman" w:hAnsi="Times New Roman" w:cs="Times New Roman"/>
          <w:color w:val="000000" w:themeColor="text1"/>
          <w:sz w:val="20"/>
          <w:szCs w:val="20"/>
        </w:rPr>
        <w:t xml:space="preserve">, </w:t>
      </w:r>
      <w:r w:rsidR="005365F7" w:rsidRPr="004C2CD4">
        <w:rPr>
          <w:rFonts w:ascii="Times New Roman" w:hAnsi="Times New Roman" w:cs="Times New Roman"/>
          <w:color w:val="000000" w:themeColor="text1"/>
          <w:sz w:val="20"/>
          <w:szCs w:val="20"/>
        </w:rPr>
        <w:t>s</w:t>
      </w:r>
      <w:r w:rsidR="00684304" w:rsidRPr="004C2CD4">
        <w:rPr>
          <w:rFonts w:ascii="Times New Roman" w:hAnsi="Times New Roman" w:cs="Times New Roman"/>
          <w:color w:val="000000" w:themeColor="text1"/>
          <w:sz w:val="20"/>
          <w:szCs w:val="20"/>
        </w:rPr>
        <w:t>andalwood yield, t</w:t>
      </w:r>
      <w:r w:rsidR="00177333" w:rsidRPr="004C2CD4">
        <w:rPr>
          <w:rFonts w:ascii="Times New Roman" w:hAnsi="Times New Roman" w:cs="Times New Roman"/>
          <w:color w:val="000000" w:themeColor="text1"/>
          <w:sz w:val="20"/>
          <w:szCs w:val="20"/>
        </w:rPr>
        <w:t>otal crop equivalent yield and</w:t>
      </w:r>
      <w:r w:rsidR="00684304" w:rsidRPr="004C2CD4">
        <w:rPr>
          <w:rFonts w:ascii="Times New Roman" w:hAnsi="Times New Roman" w:cs="Times New Roman"/>
          <w:color w:val="000000" w:themeColor="text1"/>
          <w:sz w:val="20"/>
          <w:szCs w:val="20"/>
        </w:rPr>
        <w:t xml:space="preserve"> the</w:t>
      </w:r>
      <w:r w:rsidR="00177333" w:rsidRPr="004C2CD4">
        <w:rPr>
          <w:rFonts w:ascii="Times New Roman" w:hAnsi="Times New Roman" w:cs="Times New Roman"/>
          <w:color w:val="000000" w:themeColor="text1"/>
          <w:sz w:val="20"/>
          <w:szCs w:val="20"/>
        </w:rPr>
        <w:t xml:space="preserve"> highe</w:t>
      </w:r>
      <w:r w:rsidR="00D01681" w:rsidRPr="004C2CD4">
        <w:rPr>
          <w:rFonts w:ascii="Times New Roman" w:hAnsi="Times New Roman" w:cs="Times New Roman"/>
          <w:color w:val="000000" w:themeColor="text1"/>
          <w:sz w:val="20"/>
          <w:szCs w:val="20"/>
        </w:rPr>
        <w:t>st</w:t>
      </w:r>
      <w:r w:rsidR="00177333" w:rsidRPr="004C2CD4">
        <w:rPr>
          <w:rFonts w:ascii="Times New Roman" w:hAnsi="Times New Roman" w:cs="Times New Roman"/>
          <w:color w:val="000000" w:themeColor="text1"/>
          <w:sz w:val="20"/>
          <w:szCs w:val="20"/>
        </w:rPr>
        <w:t xml:space="preserve"> benefit cost ratio were recorded with sandalwood as a main crop with </w:t>
      </w:r>
      <w:proofErr w:type="spellStart"/>
      <w:r w:rsidR="00177333" w:rsidRPr="004C2CD4">
        <w:rPr>
          <w:rFonts w:ascii="Times New Roman" w:hAnsi="Times New Roman" w:cs="Times New Roman"/>
          <w:color w:val="000000" w:themeColor="text1"/>
          <w:sz w:val="20"/>
          <w:szCs w:val="20"/>
        </w:rPr>
        <w:t>T</w:t>
      </w:r>
      <w:r w:rsidR="00177333" w:rsidRPr="004C2CD4">
        <w:rPr>
          <w:rFonts w:ascii="Times New Roman" w:hAnsi="Times New Roman" w:cs="Times New Roman"/>
          <w:color w:val="000000" w:themeColor="text1"/>
          <w:sz w:val="20"/>
          <w:szCs w:val="20"/>
          <w:vertAlign w:val="subscript"/>
        </w:rPr>
        <w:t>4</w:t>
      </w:r>
      <w:proofErr w:type="spellEnd"/>
      <w:r w:rsidR="002F696E" w:rsidRPr="004C2CD4">
        <w:rPr>
          <w:rFonts w:ascii="Times New Roman" w:hAnsi="Times New Roman" w:cs="Times New Roman"/>
          <w:color w:val="000000" w:themeColor="text1"/>
          <w:sz w:val="20"/>
          <w:szCs w:val="20"/>
        </w:rPr>
        <w:t xml:space="preserve"> i.e. </w:t>
      </w:r>
      <w:proofErr w:type="gramStart"/>
      <w:r w:rsidR="00177333" w:rsidRPr="004C2CD4">
        <w:rPr>
          <w:rFonts w:ascii="Times New Roman" w:hAnsi="Times New Roman" w:cs="Times New Roman"/>
          <w:color w:val="000000" w:themeColor="text1"/>
          <w:sz w:val="20"/>
          <w:szCs w:val="20"/>
        </w:rPr>
        <w:t>pigeon</w:t>
      </w:r>
      <w:proofErr w:type="gramEnd"/>
      <w:r w:rsidR="00177333" w:rsidRPr="004C2CD4">
        <w:rPr>
          <w:rFonts w:ascii="Times New Roman" w:hAnsi="Times New Roman" w:cs="Times New Roman"/>
          <w:color w:val="000000" w:themeColor="text1"/>
          <w:sz w:val="20"/>
          <w:szCs w:val="20"/>
        </w:rPr>
        <w:t xml:space="preserve"> pea as </w:t>
      </w:r>
      <w:r w:rsidR="000E1C1D" w:rsidRPr="004C2CD4">
        <w:rPr>
          <w:rFonts w:ascii="Times New Roman" w:hAnsi="Times New Roman" w:cs="Times New Roman"/>
          <w:color w:val="000000" w:themeColor="text1"/>
          <w:sz w:val="20"/>
          <w:szCs w:val="20"/>
        </w:rPr>
        <w:t xml:space="preserve">a </w:t>
      </w:r>
      <w:r w:rsidR="00177333" w:rsidRPr="004C2CD4">
        <w:rPr>
          <w:rFonts w:ascii="Times New Roman" w:hAnsi="Times New Roman" w:cs="Times New Roman"/>
          <w:color w:val="000000" w:themeColor="text1"/>
          <w:sz w:val="20"/>
          <w:szCs w:val="20"/>
        </w:rPr>
        <w:t>vegetable intercrop.</w:t>
      </w:r>
    </w:p>
    <w:p w14:paraId="7D2B9AB8" w14:textId="32D63DCD" w:rsidR="00324018" w:rsidRPr="004C2CD4" w:rsidRDefault="009E454B" w:rsidP="00372F03">
      <w:pPr>
        <w:spacing w:after="0" w:line="360" w:lineRule="auto"/>
        <w:jc w:val="both"/>
        <w:rPr>
          <w:rFonts w:ascii="Times New Roman" w:hAnsi="Times New Roman" w:cs="Times New Roman"/>
          <w:color w:val="000000" w:themeColor="text1"/>
          <w:sz w:val="20"/>
          <w:szCs w:val="20"/>
        </w:rPr>
      </w:pPr>
      <w:r w:rsidRPr="004C2CD4">
        <w:rPr>
          <w:rFonts w:ascii="Times New Roman" w:hAnsi="Times New Roman" w:cs="Times New Roman"/>
          <w:b/>
          <w:bCs/>
          <w:color w:val="000000" w:themeColor="text1"/>
          <w:sz w:val="20"/>
          <w:szCs w:val="20"/>
        </w:rPr>
        <w:t>Keywords:</w:t>
      </w:r>
      <w:r w:rsidRPr="004C2CD4">
        <w:rPr>
          <w:rFonts w:ascii="Times New Roman" w:hAnsi="Times New Roman" w:cs="Times New Roman"/>
          <w:color w:val="000000" w:themeColor="text1"/>
          <w:sz w:val="20"/>
          <w:szCs w:val="20"/>
        </w:rPr>
        <w:t xml:space="preserve"> Intercrop, Sandalwood, Pigeon pea, </w:t>
      </w:r>
      <w:r w:rsidR="00A25C67" w:rsidRPr="004C2CD4">
        <w:rPr>
          <w:rFonts w:ascii="Times New Roman" w:hAnsi="Times New Roman" w:cs="Times New Roman"/>
          <w:color w:val="000000" w:themeColor="text1"/>
          <w:sz w:val="20"/>
          <w:szCs w:val="20"/>
        </w:rPr>
        <w:t>A</w:t>
      </w:r>
      <w:r w:rsidR="000F1417" w:rsidRPr="004C2CD4">
        <w:rPr>
          <w:rFonts w:ascii="Times New Roman" w:hAnsi="Times New Roman" w:cs="Times New Roman"/>
          <w:color w:val="000000" w:themeColor="text1"/>
          <w:sz w:val="20"/>
          <w:szCs w:val="20"/>
        </w:rPr>
        <w:t>gro</w:t>
      </w:r>
      <w:r w:rsidR="00783547" w:rsidRPr="004C2CD4">
        <w:rPr>
          <w:rFonts w:ascii="Times New Roman" w:hAnsi="Times New Roman" w:cs="Times New Roman"/>
          <w:color w:val="000000" w:themeColor="text1"/>
          <w:sz w:val="20"/>
          <w:szCs w:val="20"/>
        </w:rPr>
        <w:t>-</w:t>
      </w:r>
      <w:r w:rsidR="000F1417" w:rsidRPr="004C2CD4">
        <w:rPr>
          <w:rFonts w:ascii="Times New Roman" w:hAnsi="Times New Roman" w:cs="Times New Roman"/>
          <w:color w:val="000000" w:themeColor="text1"/>
          <w:sz w:val="20"/>
          <w:szCs w:val="20"/>
        </w:rPr>
        <w:t>forestry</w:t>
      </w:r>
      <w:r w:rsidR="002622BF" w:rsidRPr="004C2CD4">
        <w:rPr>
          <w:rFonts w:ascii="Times New Roman" w:hAnsi="Times New Roman" w:cs="Times New Roman"/>
          <w:color w:val="000000" w:themeColor="text1"/>
          <w:sz w:val="20"/>
          <w:szCs w:val="20"/>
        </w:rPr>
        <w:t xml:space="preserve">, </w:t>
      </w:r>
      <w:r w:rsidR="00D32DB1" w:rsidRPr="004C2CD4">
        <w:rPr>
          <w:rFonts w:ascii="Times New Roman" w:hAnsi="Times New Roman" w:cs="Times New Roman"/>
          <w:color w:val="000000" w:themeColor="text1"/>
          <w:sz w:val="20"/>
          <w:szCs w:val="20"/>
        </w:rPr>
        <w:t>Crop equivalent yield</w:t>
      </w:r>
    </w:p>
    <w:p w14:paraId="5E972161" w14:textId="77777777" w:rsidR="00F749E0" w:rsidRPr="004C2CD4" w:rsidRDefault="00F749E0" w:rsidP="00372F03">
      <w:pPr>
        <w:spacing w:after="0" w:line="360" w:lineRule="auto"/>
        <w:jc w:val="both"/>
        <w:rPr>
          <w:rFonts w:ascii="Times New Roman" w:hAnsi="Times New Roman" w:cs="Times New Roman"/>
          <w:color w:val="000000" w:themeColor="text1"/>
          <w:sz w:val="20"/>
          <w:szCs w:val="20"/>
        </w:rPr>
      </w:pPr>
    </w:p>
    <w:p w14:paraId="5485600F" w14:textId="0D56772E" w:rsidR="00F03BC0" w:rsidRPr="004C2CD4" w:rsidRDefault="00916D00" w:rsidP="0060236F">
      <w:pPr>
        <w:pStyle w:val="ListParagraph"/>
        <w:numPr>
          <w:ilvl w:val="0"/>
          <w:numId w:val="5"/>
        </w:numPr>
        <w:spacing w:after="0" w:line="360" w:lineRule="auto"/>
        <w:ind w:left="284" w:hanging="284"/>
        <w:jc w:val="both"/>
        <w:rPr>
          <w:rFonts w:ascii="Times New Roman" w:hAnsi="Times New Roman" w:cs="Times New Roman"/>
          <w:b/>
          <w:bCs/>
          <w:color w:val="000000" w:themeColor="text1"/>
        </w:rPr>
      </w:pPr>
      <w:r w:rsidRPr="004C2CD4">
        <w:rPr>
          <w:rFonts w:ascii="Times New Roman" w:hAnsi="Times New Roman" w:cs="Times New Roman"/>
          <w:b/>
          <w:bCs/>
          <w:color w:val="000000" w:themeColor="text1"/>
        </w:rPr>
        <w:t>INTRODUCTION</w:t>
      </w:r>
    </w:p>
    <w:p w14:paraId="2233EF70" w14:textId="3756EF5B" w:rsidR="0060236F" w:rsidRPr="004C2CD4" w:rsidRDefault="00CD0AE4" w:rsidP="00506DAE">
      <w:pPr>
        <w:spacing w:after="0" w:line="360" w:lineRule="auto"/>
        <w:ind w:firstLine="720"/>
        <w:jc w:val="both"/>
        <w:rPr>
          <w:rFonts w:ascii="Times New Roman" w:hAnsi="Times New Roman" w:cs="Times New Roman"/>
          <w:color w:val="000000" w:themeColor="text1"/>
          <w:sz w:val="20"/>
          <w:szCs w:val="20"/>
        </w:rPr>
      </w:pPr>
      <w:proofErr w:type="spellStart"/>
      <w:r w:rsidRPr="004C2CD4">
        <w:rPr>
          <w:rFonts w:ascii="Times New Roman" w:hAnsi="Times New Roman" w:cs="Times New Roman"/>
          <w:i/>
          <w:iCs/>
          <w:color w:val="000000" w:themeColor="text1"/>
          <w:sz w:val="20"/>
          <w:szCs w:val="20"/>
        </w:rPr>
        <w:t>S</w:t>
      </w:r>
      <w:r w:rsidR="0060236F" w:rsidRPr="004C2CD4">
        <w:rPr>
          <w:rFonts w:ascii="Times New Roman" w:hAnsi="Times New Roman" w:cs="Times New Roman"/>
          <w:i/>
          <w:iCs/>
          <w:color w:val="000000" w:themeColor="text1"/>
          <w:sz w:val="20"/>
          <w:szCs w:val="20"/>
        </w:rPr>
        <w:t>antalum</w:t>
      </w:r>
      <w:proofErr w:type="spellEnd"/>
      <w:r w:rsidR="0060236F" w:rsidRPr="004C2CD4">
        <w:rPr>
          <w:rFonts w:ascii="Times New Roman" w:hAnsi="Times New Roman" w:cs="Times New Roman"/>
          <w:i/>
          <w:iCs/>
          <w:color w:val="000000" w:themeColor="text1"/>
          <w:sz w:val="20"/>
          <w:szCs w:val="20"/>
        </w:rPr>
        <w:t xml:space="preserve"> album</w:t>
      </w:r>
      <w:r w:rsidR="0060236F" w:rsidRPr="004C2CD4">
        <w:rPr>
          <w:rFonts w:ascii="Times New Roman" w:hAnsi="Times New Roman" w:cs="Times New Roman"/>
          <w:color w:val="000000" w:themeColor="text1"/>
          <w:sz w:val="20"/>
          <w:szCs w:val="20"/>
        </w:rPr>
        <w:t xml:space="preserve"> L. is </w:t>
      </w:r>
      <w:r w:rsidR="00BD476A" w:rsidRPr="004C2CD4">
        <w:rPr>
          <w:rFonts w:ascii="Times New Roman" w:hAnsi="Times New Roman" w:cs="Times New Roman"/>
          <w:color w:val="000000" w:themeColor="text1"/>
          <w:sz w:val="20"/>
          <w:szCs w:val="20"/>
        </w:rPr>
        <w:t xml:space="preserve">commonly </w:t>
      </w:r>
      <w:r w:rsidR="0060236F" w:rsidRPr="004C2CD4">
        <w:rPr>
          <w:rFonts w:ascii="Times New Roman" w:hAnsi="Times New Roman" w:cs="Times New Roman"/>
          <w:color w:val="000000" w:themeColor="text1"/>
          <w:sz w:val="20"/>
          <w:szCs w:val="20"/>
        </w:rPr>
        <w:t>referred to as "</w:t>
      </w:r>
      <w:proofErr w:type="spellStart"/>
      <w:r w:rsidR="0060236F" w:rsidRPr="004C2CD4">
        <w:rPr>
          <w:rFonts w:ascii="Times New Roman" w:hAnsi="Times New Roman" w:cs="Times New Roman"/>
          <w:color w:val="000000" w:themeColor="text1"/>
          <w:sz w:val="20"/>
          <w:szCs w:val="20"/>
        </w:rPr>
        <w:t>Chandan</w:t>
      </w:r>
      <w:proofErr w:type="spellEnd"/>
      <w:r w:rsidR="0060236F" w:rsidRPr="004C2CD4">
        <w:rPr>
          <w:rFonts w:ascii="Times New Roman" w:hAnsi="Times New Roman" w:cs="Times New Roman"/>
          <w:color w:val="000000" w:themeColor="text1"/>
          <w:sz w:val="20"/>
          <w:szCs w:val="20"/>
        </w:rPr>
        <w:t xml:space="preserve">" or Indian Sandalwood.  The tree belongs to the </w:t>
      </w:r>
      <w:proofErr w:type="spellStart"/>
      <w:r w:rsidR="0060236F" w:rsidRPr="004C2CD4">
        <w:rPr>
          <w:rFonts w:ascii="Times New Roman" w:hAnsi="Times New Roman" w:cs="Times New Roman"/>
          <w:color w:val="000000" w:themeColor="text1"/>
          <w:sz w:val="20"/>
          <w:szCs w:val="20"/>
        </w:rPr>
        <w:t>Santalaceae</w:t>
      </w:r>
      <w:proofErr w:type="spellEnd"/>
      <w:r w:rsidR="001E0FAA" w:rsidRPr="004C2CD4">
        <w:rPr>
          <w:rFonts w:ascii="Times New Roman" w:hAnsi="Times New Roman" w:cs="Times New Roman"/>
          <w:color w:val="000000" w:themeColor="text1"/>
          <w:sz w:val="20"/>
          <w:szCs w:val="20"/>
        </w:rPr>
        <w:t xml:space="preserve"> family of semi-root parasites, n</w:t>
      </w:r>
      <w:r w:rsidR="00A20C35" w:rsidRPr="004C2CD4">
        <w:rPr>
          <w:rFonts w:ascii="Times New Roman" w:hAnsi="Times New Roman" w:cs="Times New Roman"/>
          <w:color w:val="000000" w:themeColor="text1"/>
          <w:sz w:val="20"/>
          <w:szCs w:val="20"/>
        </w:rPr>
        <w:t>ative to South India.</w:t>
      </w:r>
      <w:r w:rsidR="0060236F" w:rsidRPr="004C2CD4">
        <w:rPr>
          <w:rFonts w:ascii="Times New Roman" w:hAnsi="Times New Roman" w:cs="Times New Roman"/>
          <w:color w:val="000000" w:themeColor="text1"/>
          <w:sz w:val="20"/>
          <w:szCs w:val="20"/>
        </w:rPr>
        <w:t xml:space="preserve"> Indian sandalwood is a vulnerable species that grows in the Western Ghats and a few other mountain ranges, such as the </w:t>
      </w:r>
      <w:proofErr w:type="spellStart"/>
      <w:r w:rsidR="0060236F" w:rsidRPr="004C2CD4">
        <w:rPr>
          <w:rFonts w:ascii="Times New Roman" w:hAnsi="Times New Roman" w:cs="Times New Roman"/>
          <w:color w:val="000000" w:themeColor="text1"/>
          <w:sz w:val="20"/>
          <w:szCs w:val="20"/>
        </w:rPr>
        <w:t>Kalrayan</w:t>
      </w:r>
      <w:proofErr w:type="spellEnd"/>
      <w:r w:rsidR="0060236F" w:rsidRPr="004C2CD4">
        <w:rPr>
          <w:rFonts w:ascii="Times New Roman" w:hAnsi="Times New Roman" w:cs="Times New Roman"/>
          <w:color w:val="000000" w:themeColor="text1"/>
          <w:sz w:val="20"/>
          <w:szCs w:val="20"/>
        </w:rPr>
        <w:t xml:space="preserve"> and </w:t>
      </w:r>
      <w:proofErr w:type="spellStart"/>
      <w:r w:rsidR="0060236F" w:rsidRPr="004C2CD4">
        <w:rPr>
          <w:rFonts w:ascii="Times New Roman" w:hAnsi="Times New Roman" w:cs="Times New Roman"/>
          <w:color w:val="000000" w:themeColor="text1"/>
          <w:sz w:val="20"/>
          <w:szCs w:val="20"/>
        </w:rPr>
        <w:t>Shevaroy</w:t>
      </w:r>
      <w:proofErr w:type="spellEnd"/>
      <w:r w:rsidR="0060236F" w:rsidRPr="004C2CD4">
        <w:rPr>
          <w:rFonts w:ascii="Times New Roman" w:hAnsi="Times New Roman" w:cs="Times New Roman"/>
          <w:color w:val="000000" w:themeColor="text1"/>
          <w:sz w:val="20"/>
          <w:szCs w:val="20"/>
        </w:rPr>
        <w:t xml:space="preserve"> hills, spanning from Uttar Pradesh in the</w:t>
      </w:r>
      <w:r w:rsidR="00A56A50" w:rsidRPr="004C2CD4">
        <w:rPr>
          <w:rFonts w:ascii="Times New Roman" w:hAnsi="Times New Roman" w:cs="Times New Roman"/>
          <w:color w:val="000000" w:themeColor="text1"/>
          <w:sz w:val="20"/>
          <w:szCs w:val="20"/>
        </w:rPr>
        <w:t xml:space="preserve"> north to Kerala in the south. </w:t>
      </w:r>
      <w:r w:rsidR="0060236F" w:rsidRPr="004C2CD4">
        <w:rPr>
          <w:rFonts w:ascii="Times New Roman" w:hAnsi="Times New Roman" w:cs="Times New Roman"/>
          <w:color w:val="000000" w:themeColor="text1"/>
          <w:sz w:val="20"/>
          <w:szCs w:val="20"/>
        </w:rPr>
        <w:t>The majority of sandal species have been used for their fragrant heartwood, which is used in various eastern civilizations for r</w:t>
      </w:r>
      <w:r w:rsidR="00A8215F" w:rsidRPr="004C2CD4">
        <w:rPr>
          <w:rFonts w:ascii="Times New Roman" w:hAnsi="Times New Roman" w:cs="Times New Roman"/>
          <w:color w:val="000000" w:themeColor="text1"/>
          <w:sz w:val="20"/>
          <w:szCs w:val="20"/>
        </w:rPr>
        <w:t>eligious, medicinal</w:t>
      </w:r>
      <w:r w:rsidR="0060236F" w:rsidRPr="004C2CD4">
        <w:rPr>
          <w:rFonts w:ascii="Times New Roman" w:hAnsi="Times New Roman" w:cs="Times New Roman"/>
          <w:color w:val="000000" w:themeColor="text1"/>
          <w:sz w:val="20"/>
          <w:szCs w:val="20"/>
        </w:rPr>
        <w:t xml:space="preserve"> and traditional purposes (Srinivasan </w:t>
      </w:r>
      <w:r w:rsidR="0060236F" w:rsidRPr="004C2CD4">
        <w:rPr>
          <w:rFonts w:ascii="Times New Roman" w:hAnsi="Times New Roman" w:cs="Times New Roman"/>
          <w:i/>
          <w:iCs/>
          <w:color w:val="000000" w:themeColor="text1"/>
          <w:sz w:val="20"/>
          <w:szCs w:val="20"/>
        </w:rPr>
        <w:t>et al.</w:t>
      </w:r>
      <w:r w:rsidR="0060236F" w:rsidRPr="004C2CD4">
        <w:rPr>
          <w:rFonts w:ascii="Times New Roman" w:hAnsi="Times New Roman" w:cs="Times New Roman"/>
          <w:color w:val="000000" w:themeColor="text1"/>
          <w:sz w:val="20"/>
          <w:szCs w:val="20"/>
        </w:rPr>
        <w:t>, 1992).</w:t>
      </w:r>
      <w:r w:rsidR="005D0BD8" w:rsidRPr="004C2CD4">
        <w:rPr>
          <w:rFonts w:ascii="Times New Roman" w:hAnsi="Times New Roman" w:cs="Times New Roman"/>
          <w:color w:val="000000" w:themeColor="text1"/>
          <w:sz w:val="20"/>
          <w:szCs w:val="20"/>
        </w:rPr>
        <w:t xml:space="preserve"> According to Nelson </w:t>
      </w:r>
      <w:r w:rsidR="005D0BD8" w:rsidRPr="004C2CD4">
        <w:rPr>
          <w:rFonts w:ascii="Times New Roman" w:hAnsi="Times New Roman" w:cs="Times New Roman"/>
          <w:i/>
          <w:iCs/>
          <w:color w:val="000000" w:themeColor="text1"/>
          <w:sz w:val="20"/>
          <w:szCs w:val="20"/>
        </w:rPr>
        <w:t>et al.</w:t>
      </w:r>
      <w:r w:rsidR="005D0BD8" w:rsidRPr="004C2CD4">
        <w:rPr>
          <w:rFonts w:ascii="Times New Roman" w:hAnsi="Times New Roman" w:cs="Times New Roman"/>
          <w:color w:val="000000" w:themeColor="text1"/>
          <w:sz w:val="20"/>
          <w:szCs w:val="20"/>
        </w:rPr>
        <w:t xml:space="preserve"> (2000), sandalwood is found throughout the nation (9600 </w:t>
      </w:r>
      <w:proofErr w:type="spellStart"/>
      <w:r w:rsidR="005D0BD8" w:rsidRPr="004C2CD4">
        <w:rPr>
          <w:rFonts w:ascii="Times New Roman" w:hAnsi="Times New Roman" w:cs="Times New Roman"/>
          <w:color w:val="000000" w:themeColor="text1"/>
          <w:sz w:val="20"/>
          <w:szCs w:val="20"/>
        </w:rPr>
        <w:t>km</w:t>
      </w:r>
      <w:r w:rsidR="005D0BD8" w:rsidRPr="004C2CD4">
        <w:rPr>
          <w:rFonts w:ascii="Times New Roman" w:hAnsi="Times New Roman" w:cs="Times New Roman"/>
          <w:color w:val="000000" w:themeColor="text1"/>
          <w:sz w:val="20"/>
          <w:szCs w:val="20"/>
          <w:vertAlign w:val="superscript"/>
        </w:rPr>
        <w:t>2</w:t>
      </w:r>
      <w:proofErr w:type="spellEnd"/>
      <w:r w:rsidR="005D0BD8" w:rsidRPr="004C2CD4">
        <w:rPr>
          <w:rFonts w:ascii="Times New Roman" w:hAnsi="Times New Roman" w:cs="Times New Roman"/>
          <w:color w:val="000000" w:themeColor="text1"/>
          <w:sz w:val="20"/>
          <w:szCs w:val="20"/>
        </w:rPr>
        <w:t>), with more than 90% of the land in Karnataka and Tamil Nadu. The remaining portion is in Andhra Pradesh, Orissa, Madhya Pradesh and Maharashtra</w:t>
      </w:r>
      <w:r w:rsidR="004856C6" w:rsidRPr="004C2CD4">
        <w:rPr>
          <w:rFonts w:ascii="Times New Roman" w:hAnsi="Times New Roman" w:cs="Times New Roman"/>
          <w:color w:val="000000" w:themeColor="text1"/>
          <w:sz w:val="20"/>
          <w:szCs w:val="20"/>
        </w:rPr>
        <w:t>.</w:t>
      </w:r>
    </w:p>
    <w:p w14:paraId="63274C05" w14:textId="3436CCDB" w:rsidR="00434EAF" w:rsidRPr="004C2CD4" w:rsidRDefault="00A1108D" w:rsidP="00506DAE">
      <w:pPr>
        <w:spacing w:after="0" w:line="360" w:lineRule="auto"/>
        <w:ind w:firstLine="720"/>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 xml:space="preserve">Sandalwood has diverse medicinal uses, primarily in </w:t>
      </w:r>
      <w:proofErr w:type="spellStart"/>
      <w:r w:rsidRPr="004C2CD4">
        <w:rPr>
          <w:rFonts w:ascii="Times New Roman" w:hAnsi="Times New Roman" w:cs="Times New Roman"/>
          <w:color w:val="000000" w:themeColor="text1"/>
          <w:sz w:val="20"/>
          <w:szCs w:val="20"/>
        </w:rPr>
        <w:t>Ayurvedic</w:t>
      </w:r>
      <w:proofErr w:type="spellEnd"/>
      <w:r w:rsidRPr="004C2CD4">
        <w:rPr>
          <w:rFonts w:ascii="Times New Roman" w:hAnsi="Times New Roman" w:cs="Times New Roman"/>
          <w:color w:val="000000" w:themeColor="text1"/>
          <w:sz w:val="20"/>
          <w:szCs w:val="20"/>
        </w:rPr>
        <w:t xml:space="preserve"> traditions, for its anti-infla</w:t>
      </w:r>
      <w:r w:rsidR="00863B76" w:rsidRPr="004C2CD4">
        <w:rPr>
          <w:rFonts w:ascii="Times New Roman" w:hAnsi="Times New Roman" w:cs="Times New Roman"/>
          <w:color w:val="000000" w:themeColor="text1"/>
          <w:sz w:val="20"/>
          <w:szCs w:val="20"/>
        </w:rPr>
        <w:t>mmatory, antiseptic, astringent</w:t>
      </w:r>
      <w:r w:rsidRPr="004C2CD4">
        <w:rPr>
          <w:rFonts w:ascii="Times New Roman" w:hAnsi="Times New Roman" w:cs="Times New Roman"/>
          <w:color w:val="000000" w:themeColor="text1"/>
          <w:sz w:val="20"/>
          <w:szCs w:val="20"/>
        </w:rPr>
        <w:t xml:space="preserve"> and sedative properties. It is used topically for skin conditions like acne and eczema and to reduce signs of aging, while inhalation and consumption can aid respiratory health, alleviate headaches, and promote mental calmness and better sleep (</w:t>
      </w:r>
      <w:r w:rsidRPr="004C2CD4">
        <w:rPr>
          <w:rFonts w:ascii="Times New Roman" w:hAnsi="Times New Roman" w:cs="Times New Roman"/>
          <w:color w:val="000000" w:themeColor="text1"/>
          <w:sz w:val="20"/>
          <w:szCs w:val="20"/>
          <w:shd w:val="clear" w:color="auto" w:fill="FFFFFF"/>
        </w:rPr>
        <w:t xml:space="preserve">Francois-Newton </w:t>
      </w:r>
      <w:r w:rsidRPr="004C2CD4">
        <w:rPr>
          <w:rFonts w:ascii="Times New Roman" w:hAnsi="Times New Roman" w:cs="Times New Roman"/>
          <w:i/>
          <w:iCs/>
          <w:color w:val="000000" w:themeColor="text1"/>
          <w:sz w:val="20"/>
          <w:szCs w:val="20"/>
          <w:shd w:val="clear" w:color="auto" w:fill="FFFFFF"/>
        </w:rPr>
        <w:t>et al.,</w:t>
      </w:r>
      <w:r w:rsidRPr="004C2CD4">
        <w:rPr>
          <w:rFonts w:ascii="Times New Roman" w:hAnsi="Times New Roman" w:cs="Times New Roman"/>
          <w:color w:val="000000" w:themeColor="text1"/>
          <w:sz w:val="20"/>
          <w:szCs w:val="20"/>
          <w:shd w:val="clear" w:color="auto" w:fill="FFFFFF"/>
        </w:rPr>
        <w:t xml:space="preserve"> 2021).</w:t>
      </w:r>
      <w:r w:rsidR="00275B99" w:rsidRPr="004C2CD4">
        <w:rPr>
          <w:rFonts w:ascii="Times New Roman" w:hAnsi="Times New Roman" w:cs="Times New Roman"/>
          <w:color w:val="000000" w:themeColor="text1"/>
          <w:sz w:val="20"/>
          <w:szCs w:val="20"/>
        </w:rPr>
        <w:t xml:space="preserve"> </w:t>
      </w:r>
      <w:r w:rsidR="007A72F1" w:rsidRPr="004C2CD4">
        <w:rPr>
          <w:rFonts w:ascii="Times New Roman" w:hAnsi="Times New Roman" w:cs="Times New Roman"/>
          <w:color w:val="000000" w:themeColor="text1"/>
          <w:sz w:val="20"/>
          <w:szCs w:val="20"/>
        </w:rPr>
        <w:t xml:space="preserve">The highly valued aromatic heartwood of Indian sandals has higher levels of </w:t>
      </w:r>
      <w:proofErr w:type="spellStart"/>
      <w:r w:rsidR="007A72F1" w:rsidRPr="004C2CD4">
        <w:rPr>
          <w:rFonts w:ascii="Times New Roman" w:hAnsi="Times New Roman" w:cs="Times New Roman"/>
          <w:color w:val="000000" w:themeColor="text1"/>
          <w:sz w:val="20"/>
          <w:szCs w:val="20"/>
        </w:rPr>
        <w:t>santalols</w:t>
      </w:r>
      <w:proofErr w:type="spellEnd"/>
      <w:r w:rsidR="007A72F1" w:rsidRPr="004C2CD4">
        <w:rPr>
          <w:rFonts w:ascii="Times New Roman" w:hAnsi="Times New Roman" w:cs="Times New Roman"/>
          <w:color w:val="000000" w:themeColor="text1"/>
          <w:sz w:val="20"/>
          <w:szCs w:val="20"/>
        </w:rPr>
        <w:t xml:space="preserve"> (up to 90%) and oil (up to 6%) than other species.</w:t>
      </w:r>
      <w:r w:rsidR="0092651B" w:rsidRPr="004C2CD4">
        <w:rPr>
          <w:rFonts w:ascii="Times New Roman" w:hAnsi="Times New Roman" w:cs="Times New Roman"/>
          <w:color w:val="000000" w:themeColor="text1"/>
          <w:sz w:val="20"/>
          <w:szCs w:val="20"/>
        </w:rPr>
        <w:t xml:space="preserve"> </w:t>
      </w:r>
      <w:r w:rsidR="007A72F1" w:rsidRPr="004C2CD4">
        <w:rPr>
          <w:rFonts w:ascii="Times New Roman" w:hAnsi="Times New Roman" w:cs="Times New Roman"/>
          <w:color w:val="000000" w:themeColor="text1"/>
          <w:sz w:val="20"/>
          <w:szCs w:val="20"/>
        </w:rPr>
        <w:t>It is stated to be 1.6% to 3.6% from stem</w:t>
      </w:r>
      <w:r w:rsidR="00A20C35" w:rsidRPr="004C2CD4">
        <w:rPr>
          <w:rFonts w:ascii="Times New Roman" w:hAnsi="Times New Roman" w:cs="Times New Roman"/>
          <w:color w:val="000000" w:themeColor="text1"/>
          <w:sz w:val="20"/>
          <w:szCs w:val="20"/>
        </w:rPr>
        <w:t xml:space="preserve"> </w:t>
      </w:r>
      <w:r w:rsidR="007A72F1" w:rsidRPr="004C2CD4">
        <w:rPr>
          <w:rFonts w:ascii="Times New Roman" w:hAnsi="Times New Roman" w:cs="Times New Roman"/>
          <w:color w:val="000000" w:themeColor="text1"/>
          <w:sz w:val="20"/>
          <w:szCs w:val="20"/>
        </w:rPr>
        <w:t>heartwood under cultivation due to the influence of tree age (</w:t>
      </w:r>
      <w:proofErr w:type="spellStart"/>
      <w:r w:rsidR="007A72F1" w:rsidRPr="004C2CD4">
        <w:rPr>
          <w:rFonts w:ascii="Times New Roman" w:hAnsi="Times New Roman" w:cs="Times New Roman"/>
          <w:color w:val="000000" w:themeColor="text1"/>
          <w:sz w:val="20"/>
          <w:szCs w:val="20"/>
        </w:rPr>
        <w:t>Srikantaprasad</w:t>
      </w:r>
      <w:proofErr w:type="spellEnd"/>
      <w:r w:rsidR="007A72F1" w:rsidRPr="004C2CD4">
        <w:rPr>
          <w:rFonts w:ascii="Times New Roman" w:hAnsi="Times New Roman" w:cs="Times New Roman"/>
          <w:color w:val="000000" w:themeColor="text1"/>
          <w:sz w:val="20"/>
          <w:szCs w:val="20"/>
        </w:rPr>
        <w:t xml:space="preserve"> </w:t>
      </w:r>
      <w:r w:rsidR="007A72F1" w:rsidRPr="004C2CD4">
        <w:rPr>
          <w:rFonts w:ascii="Times New Roman" w:hAnsi="Times New Roman" w:cs="Times New Roman"/>
          <w:i/>
          <w:iCs/>
          <w:color w:val="000000" w:themeColor="text1"/>
          <w:sz w:val="20"/>
          <w:szCs w:val="20"/>
        </w:rPr>
        <w:t>et al.</w:t>
      </w:r>
      <w:r w:rsidR="00E31906" w:rsidRPr="004C2CD4">
        <w:rPr>
          <w:rFonts w:ascii="Times New Roman" w:hAnsi="Times New Roman" w:cs="Times New Roman"/>
          <w:i/>
          <w:iCs/>
          <w:color w:val="000000" w:themeColor="text1"/>
          <w:sz w:val="20"/>
          <w:szCs w:val="20"/>
        </w:rPr>
        <w:t>,</w:t>
      </w:r>
      <w:r w:rsidR="007A72F1" w:rsidRPr="004C2CD4">
        <w:rPr>
          <w:rFonts w:ascii="Times New Roman" w:hAnsi="Times New Roman" w:cs="Times New Roman"/>
          <w:color w:val="000000" w:themeColor="text1"/>
          <w:sz w:val="20"/>
          <w:szCs w:val="20"/>
        </w:rPr>
        <w:t xml:space="preserve"> 2022).</w:t>
      </w:r>
      <w:r w:rsidR="00434EAF" w:rsidRPr="004C2CD4">
        <w:rPr>
          <w:rFonts w:ascii="Times New Roman" w:hAnsi="Times New Roman" w:cs="Times New Roman"/>
          <w:color w:val="000000" w:themeColor="text1"/>
          <w:sz w:val="20"/>
          <w:szCs w:val="20"/>
        </w:rPr>
        <w:t xml:space="preserve"> The tree's importance extends to its cultural and spiritual role, its use in high-value pro</w:t>
      </w:r>
      <w:r w:rsidR="004909A6" w:rsidRPr="004C2CD4">
        <w:rPr>
          <w:rFonts w:ascii="Times New Roman" w:hAnsi="Times New Roman" w:cs="Times New Roman"/>
          <w:color w:val="000000" w:themeColor="text1"/>
          <w:sz w:val="20"/>
          <w:szCs w:val="20"/>
        </w:rPr>
        <w:t>ducts, its medicinal properties</w:t>
      </w:r>
      <w:r w:rsidR="00434EAF" w:rsidRPr="004C2CD4">
        <w:rPr>
          <w:rFonts w:ascii="Times New Roman" w:hAnsi="Times New Roman" w:cs="Times New Roman"/>
          <w:color w:val="000000" w:themeColor="text1"/>
          <w:sz w:val="20"/>
          <w:szCs w:val="20"/>
        </w:rPr>
        <w:t xml:space="preserve"> and its potential as a long-term, profitable investment for farmers and landowners.</w:t>
      </w:r>
    </w:p>
    <w:p w14:paraId="52731611" w14:textId="383218CE" w:rsidR="001C574E" w:rsidRPr="004C2CD4" w:rsidRDefault="001C574E" w:rsidP="008D7AA2">
      <w:pPr>
        <w:pStyle w:val="BodyText2"/>
        <w:tabs>
          <w:tab w:val="clear" w:pos="284"/>
          <w:tab w:val="clear" w:pos="426"/>
          <w:tab w:val="left" w:pos="-142"/>
          <w:tab w:val="left" w:pos="0"/>
          <w:tab w:val="left" w:pos="142"/>
        </w:tabs>
        <w:rPr>
          <w:color w:val="000000" w:themeColor="text1"/>
        </w:rPr>
      </w:pPr>
      <w:r w:rsidRPr="004C2CD4">
        <w:rPr>
          <w:color w:val="000000" w:themeColor="text1"/>
        </w:rPr>
        <w:t xml:space="preserve">     </w:t>
      </w:r>
      <w:r w:rsidR="00506DAE" w:rsidRPr="004C2CD4">
        <w:rPr>
          <w:color w:val="000000" w:themeColor="text1"/>
        </w:rPr>
        <w:tab/>
      </w:r>
      <w:r w:rsidR="00F03BC0" w:rsidRPr="004C2CD4">
        <w:rPr>
          <w:color w:val="000000" w:themeColor="text1"/>
        </w:rPr>
        <w:t xml:space="preserve">Since liberalization of rules regarding sandalwood growing in 2001 and 2002 there has been tremendous interest among farmers and stakeholders across India in farming this tree. </w:t>
      </w:r>
      <w:r w:rsidR="001510E5" w:rsidRPr="004C2CD4">
        <w:rPr>
          <w:color w:val="000000" w:themeColor="text1"/>
        </w:rPr>
        <w:t xml:space="preserve">Sandalwood’s </w:t>
      </w:r>
      <w:proofErr w:type="spellStart"/>
      <w:r w:rsidR="001510E5" w:rsidRPr="004C2CD4">
        <w:rPr>
          <w:color w:val="000000" w:themeColor="text1"/>
        </w:rPr>
        <w:t>hemiparasitic</w:t>
      </w:r>
      <w:proofErr w:type="spellEnd"/>
      <w:r w:rsidR="001510E5" w:rsidRPr="004C2CD4">
        <w:rPr>
          <w:color w:val="000000" w:themeColor="text1"/>
        </w:rPr>
        <w:t xml:space="preserve"> nature, which allows it to derive nutrients and water from compatible host plants, combined with its adaptability to diverse soil types and challenging environmental conditions, makes it particularly suitable for plantation and agroforestry systems. In addition, its natural resistance </w:t>
      </w:r>
      <w:del w:id="0" w:author="Rashmi Ramesh Shanbhag" w:date="2025-12-03T17:02:00Z">
        <w:r w:rsidR="001510E5" w:rsidRPr="004C2CD4" w:rsidDel="00D04CF5">
          <w:rPr>
            <w:color w:val="000000" w:themeColor="text1"/>
          </w:rPr>
          <w:delText>to</w:delText>
        </w:r>
      </w:del>
      <w:ins w:id="1" w:author="Rashmi Ramesh Shanbhag" w:date="2025-12-03T17:02:00Z">
        <w:r w:rsidR="00D04CF5" w:rsidRPr="004C2CD4">
          <w:rPr>
            <w:color w:val="000000" w:themeColor="text1"/>
          </w:rPr>
          <w:t>too</w:t>
        </w:r>
      </w:ins>
      <w:r w:rsidR="001510E5" w:rsidRPr="004C2CD4">
        <w:rPr>
          <w:color w:val="000000" w:themeColor="text1"/>
        </w:rPr>
        <w:t xml:space="preserve"> many pests and diseases, along with its high economic value due to aromatic heartwood and oil, enhances its appeal as a sustainable and profitable crop for both small</w:t>
      </w:r>
      <w:r w:rsidR="004326C0" w:rsidRPr="004C2CD4">
        <w:rPr>
          <w:color w:val="000000" w:themeColor="text1"/>
        </w:rPr>
        <w:t xml:space="preserve"> </w:t>
      </w:r>
      <w:r w:rsidR="001510E5" w:rsidRPr="004C2CD4">
        <w:rPr>
          <w:color w:val="000000" w:themeColor="text1"/>
        </w:rPr>
        <w:t>and large</w:t>
      </w:r>
      <w:r w:rsidR="004326C0" w:rsidRPr="004C2CD4">
        <w:rPr>
          <w:color w:val="000000" w:themeColor="text1"/>
        </w:rPr>
        <w:t xml:space="preserve"> </w:t>
      </w:r>
      <w:r w:rsidR="001510E5" w:rsidRPr="004C2CD4">
        <w:rPr>
          <w:color w:val="000000" w:themeColor="text1"/>
        </w:rPr>
        <w:t xml:space="preserve">scale cultivation. </w:t>
      </w:r>
      <w:r w:rsidR="003A5B24" w:rsidRPr="004C2CD4">
        <w:rPr>
          <w:color w:val="000000" w:themeColor="text1"/>
        </w:rPr>
        <w:t>(</w:t>
      </w:r>
      <w:proofErr w:type="spellStart"/>
      <w:r w:rsidR="003A5B24" w:rsidRPr="004C2CD4">
        <w:rPr>
          <w:color w:val="000000" w:themeColor="text1"/>
        </w:rPr>
        <w:t>Viswanath</w:t>
      </w:r>
      <w:proofErr w:type="spellEnd"/>
      <w:r w:rsidR="003A5B24" w:rsidRPr="004C2CD4">
        <w:rPr>
          <w:color w:val="000000" w:themeColor="text1"/>
        </w:rPr>
        <w:t xml:space="preserve"> and Chakraborty</w:t>
      </w:r>
      <w:r w:rsidR="00C3416F" w:rsidRPr="004C2CD4">
        <w:rPr>
          <w:color w:val="000000" w:themeColor="text1"/>
        </w:rPr>
        <w:t>,</w:t>
      </w:r>
      <w:r w:rsidR="003A5B24" w:rsidRPr="004C2CD4">
        <w:rPr>
          <w:color w:val="000000" w:themeColor="text1"/>
        </w:rPr>
        <w:t xml:space="preserve"> 2022).</w:t>
      </w:r>
    </w:p>
    <w:p w14:paraId="7977D1C3" w14:textId="123C91F8" w:rsidR="0032279A" w:rsidRPr="004C2CD4" w:rsidRDefault="001C574E" w:rsidP="001F1FF1">
      <w:pPr>
        <w:pStyle w:val="BodyText2"/>
        <w:tabs>
          <w:tab w:val="left" w:pos="-142"/>
          <w:tab w:val="left" w:pos="0"/>
          <w:tab w:val="left" w:pos="142"/>
        </w:tabs>
        <w:rPr>
          <w:color w:val="000000" w:themeColor="text1"/>
        </w:rPr>
      </w:pPr>
      <w:r w:rsidRPr="004C2CD4">
        <w:rPr>
          <w:color w:val="000000" w:themeColor="text1"/>
        </w:rPr>
        <w:tab/>
        <w:t xml:space="preserve">  </w:t>
      </w:r>
      <w:r w:rsidR="00506DAE" w:rsidRPr="004C2CD4">
        <w:rPr>
          <w:color w:val="000000" w:themeColor="text1"/>
        </w:rPr>
        <w:tab/>
      </w:r>
      <w:r w:rsidRPr="004C2CD4">
        <w:rPr>
          <w:color w:val="000000" w:themeColor="text1"/>
        </w:rPr>
        <w:t xml:space="preserve"> </w:t>
      </w:r>
      <w:r w:rsidR="00293CD3" w:rsidRPr="004C2CD4">
        <w:rPr>
          <w:color w:val="000000" w:themeColor="text1"/>
        </w:rPr>
        <w:tab/>
      </w:r>
      <w:r w:rsidR="00293CD3" w:rsidRPr="004C2CD4">
        <w:rPr>
          <w:color w:val="000000" w:themeColor="text1"/>
        </w:rPr>
        <w:tab/>
      </w:r>
      <w:r w:rsidR="00E47F23" w:rsidRPr="004C2CD4">
        <w:rPr>
          <w:color w:val="000000" w:themeColor="text1"/>
        </w:rPr>
        <w:t xml:space="preserve">A long-standing agricultural practice, intercropping involves growing two or more crops on the same piece of land at the same time in order to </w:t>
      </w:r>
      <w:proofErr w:type="spellStart"/>
      <w:r w:rsidR="00E47F23" w:rsidRPr="004C2CD4">
        <w:rPr>
          <w:color w:val="000000" w:themeColor="text1"/>
        </w:rPr>
        <w:t>optimise</w:t>
      </w:r>
      <w:proofErr w:type="spellEnd"/>
      <w:r w:rsidR="00E47F23" w:rsidRPr="004C2CD4">
        <w:rPr>
          <w:color w:val="000000" w:themeColor="text1"/>
        </w:rPr>
        <w:t xml:space="preserve"> the growth resources available.</w:t>
      </w:r>
      <w:r w:rsidR="004007B8" w:rsidRPr="004C2CD4">
        <w:rPr>
          <w:color w:val="000000" w:themeColor="text1"/>
        </w:rPr>
        <w:t xml:space="preserve"> </w:t>
      </w:r>
      <w:r w:rsidR="001E3372" w:rsidRPr="004C2CD4">
        <w:rPr>
          <w:color w:val="000000" w:themeColor="text1"/>
        </w:rPr>
        <w:t xml:space="preserve">For sandalwood cultivation to </w:t>
      </w:r>
      <w:r w:rsidR="001E3372" w:rsidRPr="004C2CD4">
        <w:rPr>
          <w:color w:val="000000" w:themeColor="text1"/>
        </w:rPr>
        <w:lastRenderedPageBreak/>
        <w:t xml:space="preserve">be economically viable, it is essential to choose suitable host plants that enhance its growth while generating additional financial benefits. </w:t>
      </w:r>
      <w:r w:rsidR="00E47F23" w:rsidRPr="004C2CD4">
        <w:rPr>
          <w:color w:val="000000" w:themeColor="text1"/>
        </w:rPr>
        <w:t>Choosing</w:t>
      </w:r>
      <w:r w:rsidR="00FE712F" w:rsidRPr="004C2CD4">
        <w:rPr>
          <w:color w:val="000000" w:themeColor="text1"/>
        </w:rPr>
        <w:t xml:space="preserve"> the right crops is essential for</w:t>
      </w:r>
      <w:r w:rsidR="00E47F23" w:rsidRPr="004C2CD4">
        <w:rPr>
          <w:color w:val="000000" w:themeColor="text1"/>
        </w:rPr>
        <w:t xml:space="preserve"> raising intercropping yields.</w:t>
      </w:r>
      <w:r w:rsidR="00B144F2" w:rsidRPr="004C2CD4">
        <w:rPr>
          <w:color w:val="000000" w:themeColor="text1"/>
        </w:rPr>
        <w:t xml:space="preserve"> Furthermore, compared to solo cropping, intercropping increases ground cover, </w:t>
      </w:r>
      <w:proofErr w:type="gramStart"/>
      <w:r w:rsidR="00B144F2" w:rsidRPr="004C2CD4">
        <w:rPr>
          <w:color w:val="000000" w:themeColor="text1"/>
        </w:rPr>
        <w:t>increases</w:t>
      </w:r>
      <w:proofErr w:type="gramEnd"/>
      <w:r w:rsidR="00B144F2" w:rsidRPr="004C2CD4">
        <w:rPr>
          <w:color w:val="000000" w:themeColor="text1"/>
        </w:rPr>
        <w:t xml:space="preserve"> soil fertility through biological nitrogen fixation with legumes, and increases lodging resistance for crops that are more vulnerable to lodging than when grown in </w:t>
      </w:r>
      <w:commentRangeStart w:id="2"/>
      <w:r w:rsidR="00B144F2" w:rsidRPr="004C2CD4">
        <w:rPr>
          <w:color w:val="000000" w:themeColor="text1"/>
        </w:rPr>
        <w:t>monoculture</w:t>
      </w:r>
      <w:commentRangeEnd w:id="2"/>
      <w:r w:rsidR="00D04CF5">
        <w:rPr>
          <w:rStyle w:val="CommentReference"/>
          <w:rFonts w:asciiTheme="minorHAnsi" w:hAnsiTheme="minorHAnsi" w:cstheme="minorBidi"/>
        </w:rPr>
        <w:commentReference w:id="2"/>
      </w:r>
      <w:r w:rsidR="00197F70" w:rsidRPr="004C2CD4">
        <w:rPr>
          <w:color w:val="000000" w:themeColor="text1"/>
        </w:rPr>
        <w:t xml:space="preserve"> (Kaur and Sharma, 2025).</w:t>
      </w:r>
      <w:r w:rsidR="00D57670" w:rsidRPr="004C2CD4">
        <w:rPr>
          <w:color w:val="000000" w:themeColor="text1"/>
        </w:rPr>
        <w:t xml:space="preserve"> </w:t>
      </w:r>
      <w:r w:rsidR="00F03BC0" w:rsidRPr="004C2CD4">
        <w:rPr>
          <w:color w:val="000000" w:themeColor="text1"/>
        </w:rPr>
        <w:t xml:space="preserve">Sandalwood in general </w:t>
      </w:r>
      <w:commentRangeStart w:id="3"/>
      <w:r w:rsidR="00F03BC0" w:rsidRPr="004C2CD4">
        <w:rPr>
          <w:color w:val="000000" w:themeColor="text1"/>
        </w:rPr>
        <w:t>exhibit</w:t>
      </w:r>
      <w:ins w:id="4" w:author="Rashmi Ramesh Shanbhag" w:date="2025-12-03T17:04:00Z">
        <w:r w:rsidR="00D04CF5">
          <w:rPr>
            <w:color w:val="000000" w:themeColor="text1"/>
          </w:rPr>
          <w:t>s</w:t>
        </w:r>
      </w:ins>
      <w:del w:id="5" w:author="Rashmi Ramesh Shanbhag" w:date="2025-12-03T17:04:00Z">
        <w:r w:rsidR="00F03BC0" w:rsidRPr="004C2CD4" w:rsidDel="00D04CF5">
          <w:rPr>
            <w:color w:val="000000" w:themeColor="text1"/>
          </w:rPr>
          <w:delText>ed</w:delText>
        </w:r>
      </w:del>
      <w:commentRangeEnd w:id="3"/>
      <w:r w:rsidR="00036B9E">
        <w:rPr>
          <w:rStyle w:val="CommentReference"/>
          <w:rFonts w:asciiTheme="minorHAnsi" w:hAnsiTheme="minorHAnsi" w:cstheme="minorBidi"/>
        </w:rPr>
        <w:commentReference w:id="3"/>
      </w:r>
      <w:r w:rsidR="00F03BC0" w:rsidRPr="004C2CD4">
        <w:rPr>
          <w:color w:val="000000" w:themeColor="text1"/>
        </w:rPr>
        <w:t xml:space="preserve"> better growth when grown with a leguminous host</w:t>
      </w:r>
      <w:r w:rsidR="003C3D6E" w:rsidRPr="004C2CD4">
        <w:rPr>
          <w:color w:val="000000" w:themeColor="text1"/>
        </w:rPr>
        <w:t>.</w:t>
      </w:r>
      <w:r w:rsidR="008B2AD4" w:rsidRPr="004C2CD4">
        <w:rPr>
          <w:color w:val="000000" w:themeColor="text1"/>
        </w:rPr>
        <w:t xml:space="preserve"> Because of their capacity to fix nitrogen, legumes have long been </w:t>
      </w:r>
      <w:proofErr w:type="spellStart"/>
      <w:r w:rsidR="008B2AD4" w:rsidRPr="004C2CD4">
        <w:rPr>
          <w:color w:val="000000" w:themeColor="text1"/>
        </w:rPr>
        <w:t>recognised</w:t>
      </w:r>
      <w:proofErr w:type="spellEnd"/>
      <w:r w:rsidR="008B2AD4" w:rsidRPr="004C2CD4">
        <w:rPr>
          <w:color w:val="000000" w:themeColor="text1"/>
        </w:rPr>
        <w:t xml:space="preserve"> as a soil conditioner.</w:t>
      </w:r>
      <w:r w:rsidR="00DF0FEC" w:rsidRPr="004C2CD4">
        <w:rPr>
          <w:color w:val="000000" w:themeColor="text1"/>
        </w:rPr>
        <w:t xml:space="preserve"> </w:t>
      </w:r>
      <w:r w:rsidR="008B2AD4" w:rsidRPr="004C2CD4">
        <w:rPr>
          <w:color w:val="000000" w:themeColor="text1"/>
        </w:rPr>
        <w:t xml:space="preserve">The </w:t>
      </w:r>
      <w:r w:rsidR="00FA4426" w:rsidRPr="004C2CD4">
        <w:rPr>
          <w:color w:val="000000" w:themeColor="text1"/>
        </w:rPr>
        <w:t xml:space="preserve">main </w:t>
      </w:r>
      <w:r w:rsidR="00FE2B4D" w:rsidRPr="004C2CD4">
        <w:rPr>
          <w:color w:val="000000" w:themeColor="text1"/>
        </w:rPr>
        <w:t>host for sandalwood plants is</w:t>
      </w:r>
      <w:r w:rsidR="008B2AD4" w:rsidRPr="004C2CD4">
        <w:rPr>
          <w:color w:val="000000" w:themeColor="text1"/>
        </w:rPr>
        <w:t xml:space="preserve"> legumes, which can be either wood or nuts</w:t>
      </w:r>
      <w:r w:rsidR="00550CCA" w:rsidRPr="004C2CD4">
        <w:rPr>
          <w:color w:val="000000" w:themeColor="text1"/>
        </w:rPr>
        <w:t xml:space="preserve"> (Gomes and </w:t>
      </w:r>
      <w:proofErr w:type="spellStart"/>
      <w:r w:rsidR="00C7751E" w:rsidRPr="004C2CD4">
        <w:rPr>
          <w:color w:val="000000" w:themeColor="text1"/>
        </w:rPr>
        <w:t>Adnyana</w:t>
      </w:r>
      <w:proofErr w:type="spellEnd"/>
      <w:r w:rsidR="00C7751E" w:rsidRPr="004C2CD4">
        <w:rPr>
          <w:color w:val="000000" w:themeColor="text1"/>
        </w:rPr>
        <w:t>, 2017).</w:t>
      </w:r>
      <w:r w:rsidR="00B355F6" w:rsidRPr="004C2CD4">
        <w:rPr>
          <w:color w:val="000000" w:themeColor="text1"/>
        </w:rPr>
        <w:t xml:space="preserve"> </w:t>
      </w:r>
      <w:r w:rsidR="001F1FF1" w:rsidRPr="004C2CD4">
        <w:rPr>
          <w:color w:val="000000" w:themeColor="text1"/>
        </w:rPr>
        <w:t>Legumes enhance soil fertility by supporting the activity of microorganisms, which play a crucial role in modi</w:t>
      </w:r>
      <w:r w:rsidR="00FE3263" w:rsidRPr="004C2CD4">
        <w:rPr>
          <w:color w:val="000000" w:themeColor="text1"/>
        </w:rPr>
        <w:t>fying soil biological, chemical</w:t>
      </w:r>
      <w:r w:rsidR="001F1FF1" w:rsidRPr="004C2CD4">
        <w:rPr>
          <w:color w:val="000000" w:themeColor="text1"/>
        </w:rPr>
        <w:t xml:space="preserve"> and physical characteristics (</w:t>
      </w:r>
      <w:proofErr w:type="spellStart"/>
      <w:r w:rsidR="001F1FF1" w:rsidRPr="004C2CD4">
        <w:rPr>
          <w:color w:val="000000" w:themeColor="text1"/>
        </w:rPr>
        <w:t>Stagnari</w:t>
      </w:r>
      <w:proofErr w:type="spellEnd"/>
      <w:r w:rsidR="001F1FF1" w:rsidRPr="004C2CD4">
        <w:rPr>
          <w:color w:val="000000" w:themeColor="text1"/>
        </w:rPr>
        <w:t xml:space="preserve"> </w:t>
      </w:r>
      <w:r w:rsidR="001F1FF1" w:rsidRPr="004C2CD4">
        <w:rPr>
          <w:i/>
          <w:iCs/>
          <w:color w:val="000000" w:themeColor="text1"/>
        </w:rPr>
        <w:t>et al</w:t>
      </w:r>
      <w:r w:rsidR="001F1FF1" w:rsidRPr="004C2CD4">
        <w:rPr>
          <w:color w:val="000000" w:themeColor="text1"/>
        </w:rPr>
        <w:t xml:space="preserve">., 2017; </w:t>
      </w:r>
      <w:proofErr w:type="spellStart"/>
      <w:r w:rsidR="001F1FF1" w:rsidRPr="004C2CD4">
        <w:rPr>
          <w:color w:val="000000" w:themeColor="text1"/>
        </w:rPr>
        <w:t>Nanganoa</w:t>
      </w:r>
      <w:proofErr w:type="spellEnd"/>
      <w:r w:rsidR="001F1FF1" w:rsidRPr="004C2CD4">
        <w:rPr>
          <w:color w:val="000000" w:themeColor="text1"/>
        </w:rPr>
        <w:t xml:space="preserve"> </w:t>
      </w:r>
      <w:r w:rsidR="001F1FF1" w:rsidRPr="004C2CD4">
        <w:rPr>
          <w:i/>
          <w:iCs/>
          <w:color w:val="000000" w:themeColor="text1"/>
        </w:rPr>
        <w:t>et al</w:t>
      </w:r>
      <w:r w:rsidR="001F1FF1" w:rsidRPr="004C2CD4">
        <w:rPr>
          <w:color w:val="000000" w:themeColor="text1"/>
        </w:rPr>
        <w:t xml:space="preserve">., 2019; </w:t>
      </w:r>
      <w:proofErr w:type="spellStart"/>
      <w:r w:rsidR="001F1FF1" w:rsidRPr="004C2CD4">
        <w:rPr>
          <w:color w:val="000000" w:themeColor="text1"/>
        </w:rPr>
        <w:t>Vasconcelos</w:t>
      </w:r>
      <w:proofErr w:type="spellEnd"/>
      <w:r w:rsidR="001F1FF1" w:rsidRPr="004C2CD4">
        <w:rPr>
          <w:color w:val="000000" w:themeColor="text1"/>
        </w:rPr>
        <w:t xml:space="preserve"> </w:t>
      </w:r>
      <w:r w:rsidR="001F1FF1" w:rsidRPr="004C2CD4">
        <w:rPr>
          <w:i/>
          <w:iCs/>
          <w:color w:val="000000" w:themeColor="text1"/>
        </w:rPr>
        <w:t>et al.,</w:t>
      </w:r>
      <w:r w:rsidR="001F1FF1" w:rsidRPr="004C2CD4">
        <w:rPr>
          <w:color w:val="000000" w:themeColor="text1"/>
        </w:rPr>
        <w:t xml:space="preserve"> 2020).</w:t>
      </w:r>
    </w:p>
    <w:p w14:paraId="525FAE73" w14:textId="57990518" w:rsidR="00DF5D1E" w:rsidRPr="004C2CD4" w:rsidRDefault="00DF5D1E" w:rsidP="00DF5D1E">
      <w:pPr>
        <w:pStyle w:val="BodyText2"/>
        <w:tabs>
          <w:tab w:val="clear" w:pos="284"/>
          <w:tab w:val="clear" w:pos="426"/>
          <w:tab w:val="left" w:pos="-142"/>
          <w:tab w:val="left" w:pos="0"/>
          <w:tab w:val="left" w:pos="142"/>
        </w:tabs>
        <w:rPr>
          <w:color w:val="000000" w:themeColor="text1"/>
        </w:rPr>
      </w:pPr>
      <w:r w:rsidRPr="004C2CD4">
        <w:rPr>
          <w:color w:val="000000" w:themeColor="text1"/>
        </w:rPr>
        <w:tab/>
      </w:r>
      <w:r w:rsidR="00B107A1" w:rsidRPr="004C2CD4">
        <w:rPr>
          <w:color w:val="000000" w:themeColor="text1"/>
        </w:rPr>
        <w:tab/>
      </w:r>
      <w:r w:rsidR="0032279A" w:rsidRPr="004C2CD4">
        <w:rPr>
          <w:color w:val="000000" w:themeColor="text1"/>
        </w:rPr>
        <w:t xml:space="preserve">Various vegetable intercrops are known to exert beneficial effects on the growth and development of sandalwood, primarily through improved soil fertility, nutrient cycling and microclimatic moderation. Considering these potential advantages, a study was undertaken to evaluate the feasibility and performance of different vegetable crops as intercrops with sandalwood, with the objective of </w:t>
      </w:r>
      <w:r w:rsidRPr="004C2CD4">
        <w:rPr>
          <w:color w:val="000000" w:themeColor="text1"/>
        </w:rPr>
        <w:t>to study the influence of vegetable intercrop on growth of sandalwood.</w:t>
      </w:r>
    </w:p>
    <w:p w14:paraId="53C9CA99" w14:textId="21C2F102" w:rsidR="00252DE1" w:rsidRPr="004C2CD4" w:rsidRDefault="00D8470E" w:rsidP="000058CA">
      <w:pPr>
        <w:tabs>
          <w:tab w:val="left" w:pos="426"/>
        </w:tabs>
        <w:spacing w:after="0" w:line="360" w:lineRule="auto"/>
        <w:jc w:val="both"/>
        <w:rPr>
          <w:rFonts w:ascii="Times New Roman" w:hAnsi="Times New Roman" w:cs="Times New Roman"/>
          <w:b/>
          <w:bCs/>
          <w:color w:val="000000" w:themeColor="text1"/>
        </w:rPr>
      </w:pPr>
      <w:r w:rsidRPr="004C2CD4">
        <w:rPr>
          <w:rFonts w:ascii="Times New Roman" w:hAnsi="Times New Roman" w:cs="Times New Roman"/>
          <w:b/>
          <w:bCs/>
          <w:color w:val="000000" w:themeColor="text1"/>
        </w:rPr>
        <w:t xml:space="preserve">2. </w:t>
      </w:r>
      <w:r w:rsidRPr="004C2CD4">
        <w:rPr>
          <w:rFonts w:ascii="Times New Roman" w:hAnsi="Times New Roman" w:cs="Times New Roman"/>
          <w:b/>
          <w:bCs/>
          <w:color w:val="000000" w:themeColor="text1"/>
        </w:rPr>
        <w:tab/>
      </w:r>
      <w:r w:rsidR="00B4266E" w:rsidRPr="004C2CD4">
        <w:rPr>
          <w:rFonts w:ascii="Times New Roman" w:hAnsi="Times New Roman" w:cs="Times New Roman"/>
          <w:b/>
          <w:bCs/>
          <w:color w:val="000000" w:themeColor="text1"/>
        </w:rPr>
        <w:t>MATERIALS AND METHODS</w:t>
      </w:r>
    </w:p>
    <w:p w14:paraId="0CA2391C" w14:textId="6D9C5E36" w:rsidR="00727065" w:rsidRPr="004C2CD4" w:rsidRDefault="00BA6628" w:rsidP="00727065">
      <w:pPr>
        <w:tabs>
          <w:tab w:val="left" w:pos="426"/>
        </w:tabs>
        <w:spacing w:after="0" w:line="360" w:lineRule="auto"/>
        <w:jc w:val="both"/>
        <w:rPr>
          <w:rFonts w:ascii="Times New Roman" w:hAnsi="Times New Roman" w:cs="Times New Roman"/>
          <w:color w:val="000000" w:themeColor="text1"/>
        </w:rPr>
      </w:pPr>
      <w:r w:rsidRPr="004C2CD4">
        <w:rPr>
          <w:rFonts w:ascii="Times New Roman" w:hAnsi="Times New Roman" w:cs="Times New Roman"/>
          <w:b/>
          <w:bCs/>
          <w:color w:val="000000" w:themeColor="text1"/>
        </w:rPr>
        <w:t>2.1</w:t>
      </w:r>
      <w:r w:rsidRPr="004C2CD4">
        <w:rPr>
          <w:rFonts w:ascii="Times New Roman" w:hAnsi="Times New Roman" w:cs="Times New Roman"/>
          <w:b/>
          <w:bCs/>
          <w:color w:val="000000" w:themeColor="text1"/>
        </w:rPr>
        <w:tab/>
      </w:r>
      <w:r w:rsidR="0037497C" w:rsidRPr="004C2CD4">
        <w:rPr>
          <w:rFonts w:ascii="Times New Roman" w:hAnsi="Times New Roman" w:cs="Times New Roman"/>
          <w:b/>
          <w:bCs/>
          <w:color w:val="000000" w:themeColor="text1"/>
        </w:rPr>
        <w:t>Experiment sites</w:t>
      </w:r>
    </w:p>
    <w:p w14:paraId="3E8575DF" w14:textId="2A9C6865" w:rsidR="005D35A5" w:rsidRPr="004C2CD4" w:rsidRDefault="006737E7" w:rsidP="00727065">
      <w:pPr>
        <w:tabs>
          <w:tab w:val="left" w:pos="426"/>
        </w:tabs>
        <w:spacing w:after="0" w:line="360" w:lineRule="auto"/>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4"/>
          <w:szCs w:val="24"/>
        </w:rPr>
        <w:t xml:space="preserve"> </w:t>
      </w:r>
      <w:r w:rsidR="00727065" w:rsidRPr="004C2CD4">
        <w:rPr>
          <w:rFonts w:ascii="Times New Roman" w:hAnsi="Times New Roman" w:cs="Times New Roman"/>
          <w:color w:val="000000" w:themeColor="text1"/>
          <w:sz w:val="24"/>
          <w:szCs w:val="24"/>
        </w:rPr>
        <w:tab/>
      </w:r>
      <w:r w:rsidR="00696CD7" w:rsidRPr="004C2CD4">
        <w:rPr>
          <w:rFonts w:ascii="Times New Roman" w:hAnsi="Times New Roman" w:cs="Times New Roman"/>
          <w:color w:val="000000" w:themeColor="text1"/>
          <w:sz w:val="24"/>
          <w:szCs w:val="24"/>
        </w:rPr>
        <w:tab/>
      </w:r>
      <w:r w:rsidRPr="004C2CD4">
        <w:rPr>
          <w:rFonts w:ascii="Times New Roman" w:hAnsi="Times New Roman" w:cs="Times New Roman"/>
          <w:color w:val="000000" w:themeColor="text1"/>
          <w:sz w:val="20"/>
          <w:szCs w:val="20"/>
        </w:rPr>
        <w:t xml:space="preserve">The present investigation was carried out at Horticulture Research Farm, </w:t>
      </w:r>
      <w:proofErr w:type="spellStart"/>
      <w:r w:rsidRPr="004C2CD4">
        <w:rPr>
          <w:rFonts w:ascii="Times New Roman" w:hAnsi="Times New Roman" w:cs="Times New Roman"/>
          <w:color w:val="000000" w:themeColor="text1"/>
          <w:sz w:val="20"/>
          <w:szCs w:val="20"/>
        </w:rPr>
        <w:t>Anand</w:t>
      </w:r>
      <w:proofErr w:type="spellEnd"/>
      <w:r w:rsidRPr="004C2CD4">
        <w:rPr>
          <w:rFonts w:ascii="Times New Roman" w:hAnsi="Times New Roman" w:cs="Times New Roman"/>
          <w:color w:val="000000" w:themeColor="text1"/>
          <w:sz w:val="20"/>
          <w:szCs w:val="20"/>
        </w:rPr>
        <w:t xml:space="preserve"> Agricult</w:t>
      </w:r>
      <w:r w:rsidR="00B12957" w:rsidRPr="004C2CD4">
        <w:rPr>
          <w:rFonts w:ascii="Times New Roman" w:hAnsi="Times New Roman" w:cs="Times New Roman"/>
          <w:color w:val="000000" w:themeColor="text1"/>
          <w:sz w:val="20"/>
          <w:szCs w:val="20"/>
        </w:rPr>
        <w:t xml:space="preserve">ural University, </w:t>
      </w:r>
      <w:proofErr w:type="spellStart"/>
      <w:r w:rsidR="00B12957" w:rsidRPr="004C2CD4">
        <w:rPr>
          <w:rFonts w:ascii="Times New Roman" w:hAnsi="Times New Roman" w:cs="Times New Roman"/>
          <w:color w:val="000000" w:themeColor="text1"/>
          <w:sz w:val="20"/>
          <w:szCs w:val="20"/>
        </w:rPr>
        <w:t>Anand</w:t>
      </w:r>
      <w:proofErr w:type="spellEnd"/>
      <w:r w:rsidR="00B12957" w:rsidRPr="004C2CD4">
        <w:rPr>
          <w:rFonts w:ascii="Times New Roman" w:hAnsi="Times New Roman" w:cs="Times New Roman"/>
          <w:color w:val="000000" w:themeColor="text1"/>
          <w:sz w:val="20"/>
          <w:szCs w:val="20"/>
        </w:rPr>
        <w:t xml:space="preserve">, </w:t>
      </w:r>
      <w:proofErr w:type="gramStart"/>
      <w:r w:rsidR="00B12957" w:rsidRPr="004C2CD4">
        <w:rPr>
          <w:rFonts w:ascii="Times New Roman" w:hAnsi="Times New Roman" w:cs="Times New Roman"/>
          <w:color w:val="000000" w:themeColor="text1"/>
          <w:sz w:val="20"/>
          <w:szCs w:val="20"/>
        </w:rPr>
        <w:t>Gujarat</w:t>
      </w:r>
      <w:proofErr w:type="gramEnd"/>
      <w:r w:rsidR="00B12957" w:rsidRPr="004C2CD4">
        <w:rPr>
          <w:rFonts w:ascii="Times New Roman" w:hAnsi="Times New Roman" w:cs="Times New Roman"/>
          <w:color w:val="000000" w:themeColor="text1"/>
          <w:sz w:val="20"/>
          <w:szCs w:val="20"/>
        </w:rPr>
        <w:t xml:space="preserve"> during the year </w:t>
      </w:r>
      <w:r w:rsidR="002C642F" w:rsidRPr="004C2CD4">
        <w:rPr>
          <w:rFonts w:ascii="Times New Roman" w:hAnsi="Times New Roman" w:cs="Times New Roman"/>
          <w:color w:val="000000" w:themeColor="text1"/>
          <w:kern w:val="24"/>
          <w:sz w:val="20"/>
          <w:szCs w:val="20"/>
          <w:lang w:eastAsia="en-IN"/>
        </w:rPr>
        <w:t xml:space="preserve">2021-22, 2022-23 and </w:t>
      </w:r>
      <w:r w:rsidR="00B12957" w:rsidRPr="004C2CD4">
        <w:rPr>
          <w:rFonts w:ascii="Times New Roman" w:hAnsi="Times New Roman" w:cs="Times New Roman"/>
          <w:color w:val="000000" w:themeColor="text1"/>
          <w:kern w:val="24"/>
          <w:sz w:val="20"/>
          <w:szCs w:val="20"/>
          <w:lang w:eastAsia="en-IN"/>
        </w:rPr>
        <w:t>2023-24</w:t>
      </w:r>
      <w:r w:rsidR="002C642F" w:rsidRPr="004C2CD4">
        <w:rPr>
          <w:rFonts w:ascii="Times New Roman" w:hAnsi="Times New Roman" w:cs="Times New Roman"/>
          <w:color w:val="000000" w:themeColor="text1"/>
          <w:kern w:val="24"/>
          <w:sz w:val="20"/>
          <w:szCs w:val="20"/>
          <w:lang w:eastAsia="en-IN"/>
        </w:rPr>
        <w:t>.</w:t>
      </w:r>
      <w:r w:rsidR="0093079D" w:rsidRPr="004C2CD4">
        <w:rPr>
          <w:rFonts w:ascii="Times New Roman" w:hAnsi="Times New Roman" w:cs="Times New Roman"/>
          <w:color w:val="000000" w:themeColor="text1"/>
          <w:kern w:val="24"/>
          <w:sz w:val="20"/>
          <w:szCs w:val="20"/>
          <w:lang w:eastAsia="en-IN"/>
        </w:rPr>
        <w:t xml:space="preserve"> </w:t>
      </w:r>
      <w:proofErr w:type="spellStart"/>
      <w:r w:rsidR="0093079D" w:rsidRPr="004C2CD4">
        <w:rPr>
          <w:rFonts w:ascii="Times New Roman" w:hAnsi="Times New Roman" w:cs="Times New Roman"/>
          <w:color w:val="000000" w:themeColor="text1"/>
          <w:kern w:val="24"/>
          <w:sz w:val="20"/>
          <w:szCs w:val="20"/>
          <w:lang w:eastAsia="en-IN"/>
        </w:rPr>
        <w:t>Anand</w:t>
      </w:r>
      <w:proofErr w:type="spellEnd"/>
      <w:r w:rsidR="0093079D" w:rsidRPr="004C2CD4">
        <w:rPr>
          <w:rFonts w:ascii="Times New Roman" w:hAnsi="Times New Roman" w:cs="Times New Roman"/>
          <w:color w:val="000000" w:themeColor="text1"/>
          <w:kern w:val="24"/>
          <w:sz w:val="20"/>
          <w:szCs w:val="20"/>
          <w:lang w:eastAsia="en-IN"/>
        </w:rPr>
        <w:t xml:space="preserve"> is </w:t>
      </w:r>
      <w:r w:rsidR="002F42B8" w:rsidRPr="004C2CD4">
        <w:rPr>
          <w:rFonts w:ascii="Times New Roman" w:hAnsi="Times New Roman" w:cs="Times New Roman"/>
          <w:color w:val="000000" w:themeColor="text1"/>
          <w:kern w:val="24"/>
          <w:sz w:val="20"/>
          <w:szCs w:val="20"/>
          <w:lang w:eastAsia="en-IN"/>
        </w:rPr>
        <w:t xml:space="preserve">located at </w:t>
      </w:r>
      <w:proofErr w:type="spellStart"/>
      <w:r w:rsidR="002F42B8" w:rsidRPr="004C2CD4">
        <w:rPr>
          <w:rFonts w:ascii="Times New Roman" w:hAnsi="Times New Roman" w:cs="Times New Roman"/>
          <w:color w:val="000000" w:themeColor="text1"/>
          <w:sz w:val="20"/>
          <w:szCs w:val="20"/>
        </w:rPr>
        <w:t>22</w:t>
      </w:r>
      <w:r w:rsidR="002F42B8" w:rsidRPr="004C2CD4">
        <w:rPr>
          <w:rFonts w:ascii="Times New Roman" w:hAnsi="Times New Roman" w:cs="Times New Roman"/>
          <w:color w:val="000000" w:themeColor="text1"/>
          <w:sz w:val="20"/>
          <w:szCs w:val="20"/>
          <w:vertAlign w:val="superscript"/>
        </w:rPr>
        <w:t>o</w:t>
      </w:r>
      <w:r w:rsidR="002F42B8" w:rsidRPr="004C2CD4">
        <w:rPr>
          <w:rFonts w:ascii="Times New Roman" w:hAnsi="Times New Roman" w:cs="Times New Roman"/>
          <w:color w:val="000000" w:themeColor="text1"/>
          <w:sz w:val="20"/>
          <w:szCs w:val="20"/>
        </w:rPr>
        <w:t>35</w:t>
      </w:r>
      <w:proofErr w:type="spellEnd"/>
      <w:r w:rsidR="002F42B8" w:rsidRPr="004C2CD4">
        <w:rPr>
          <w:rFonts w:ascii="Times New Roman" w:hAnsi="Times New Roman" w:cs="Times New Roman"/>
          <w:color w:val="000000" w:themeColor="text1"/>
          <w:sz w:val="20"/>
          <w:szCs w:val="20"/>
        </w:rPr>
        <w:t xml:space="preserve">' North latitude and </w:t>
      </w:r>
      <w:proofErr w:type="spellStart"/>
      <w:r w:rsidR="002F42B8" w:rsidRPr="004C2CD4">
        <w:rPr>
          <w:rFonts w:ascii="Times New Roman" w:hAnsi="Times New Roman" w:cs="Times New Roman"/>
          <w:color w:val="000000" w:themeColor="text1"/>
          <w:sz w:val="20"/>
          <w:szCs w:val="20"/>
        </w:rPr>
        <w:t>72</w:t>
      </w:r>
      <w:r w:rsidR="002F42B8" w:rsidRPr="004C2CD4">
        <w:rPr>
          <w:rFonts w:ascii="Times New Roman" w:hAnsi="Times New Roman" w:cs="Times New Roman"/>
          <w:color w:val="000000" w:themeColor="text1"/>
          <w:sz w:val="20"/>
          <w:szCs w:val="20"/>
          <w:vertAlign w:val="superscript"/>
        </w:rPr>
        <w:t>o</w:t>
      </w:r>
      <w:r w:rsidR="002F42B8" w:rsidRPr="004C2CD4">
        <w:rPr>
          <w:rFonts w:ascii="Times New Roman" w:hAnsi="Times New Roman" w:cs="Times New Roman"/>
          <w:color w:val="000000" w:themeColor="text1"/>
          <w:sz w:val="20"/>
          <w:szCs w:val="20"/>
        </w:rPr>
        <w:t>56</w:t>
      </w:r>
      <w:proofErr w:type="spellEnd"/>
      <w:r w:rsidR="002F42B8" w:rsidRPr="004C2CD4">
        <w:rPr>
          <w:rFonts w:ascii="Times New Roman" w:hAnsi="Times New Roman" w:cs="Times New Roman"/>
          <w:color w:val="000000" w:themeColor="text1"/>
          <w:sz w:val="20"/>
          <w:szCs w:val="20"/>
        </w:rPr>
        <w:t>' East longitude with an altitude of about 45.1 m above the mean sea level.</w:t>
      </w:r>
      <w:r w:rsidR="00D72195" w:rsidRPr="004C2CD4">
        <w:rPr>
          <w:rFonts w:ascii="Times New Roman" w:hAnsi="Times New Roman" w:cs="Times New Roman"/>
          <w:color w:val="000000" w:themeColor="text1"/>
          <w:sz w:val="20"/>
          <w:szCs w:val="20"/>
        </w:rPr>
        <w:t xml:space="preserve"> The climate of middle Gujarat zone is semi-arid and subtropical type. October to May is sunny months generally receiving an average of eight hours sunshine per day. Temperature during hot weather commences by end of February and ends by about middle of June. Winter sets in the middle of October and continues till the end of February. Monsoon is generally starts from second fortnight of June and retreats by middle of September with an annual rainfall of 860 mm. The soil of the experimental site was loamy sand, locally known as </w:t>
      </w:r>
      <w:r w:rsidR="00D72195" w:rsidRPr="004C2CD4">
        <w:rPr>
          <w:rFonts w:ascii="Times New Roman" w:hAnsi="Times New Roman" w:cs="Times New Roman"/>
          <w:i/>
          <w:iCs/>
          <w:color w:val="000000" w:themeColor="text1"/>
          <w:sz w:val="20"/>
          <w:szCs w:val="20"/>
        </w:rPr>
        <w:t>“</w:t>
      </w:r>
      <w:proofErr w:type="spellStart"/>
      <w:r w:rsidR="00D72195" w:rsidRPr="004C2CD4">
        <w:rPr>
          <w:rFonts w:ascii="Times New Roman" w:hAnsi="Times New Roman" w:cs="Times New Roman"/>
          <w:i/>
          <w:iCs/>
          <w:color w:val="000000" w:themeColor="text1"/>
          <w:sz w:val="20"/>
          <w:szCs w:val="20"/>
        </w:rPr>
        <w:t>Goradu</w:t>
      </w:r>
      <w:proofErr w:type="spellEnd"/>
      <w:r w:rsidR="00D72195" w:rsidRPr="004C2CD4">
        <w:rPr>
          <w:rFonts w:ascii="Times New Roman" w:hAnsi="Times New Roman" w:cs="Times New Roman"/>
          <w:i/>
          <w:iCs/>
          <w:color w:val="000000" w:themeColor="text1"/>
          <w:sz w:val="20"/>
          <w:szCs w:val="20"/>
        </w:rPr>
        <w:t>”.</w:t>
      </w:r>
    </w:p>
    <w:p w14:paraId="6674CAB0" w14:textId="6776EE42" w:rsidR="00737C93" w:rsidRPr="004C2CD4" w:rsidRDefault="00727065" w:rsidP="00727065">
      <w:pPr>
        <w:tabs>
          <w:tab w:val="left" w:pos="426"/>
        </w:tabs>
        <w:spacing w:after="0" w:line="360" w:lineRule="auto"/>
        <w:jc w:val="both"/>
        <w:rPr>
          <w:rFonts w:ascii="Times New Roman" w:hAnsi="Times New Roman" w:cs="Times New Roman"/>
          <w:b/>
          <w:bCs/>
          <w:color w:val="000000" w:themeColor="text1"/>
        </w:rPr>
      </w:pPr>
      <w:r w:rsidRPr="004C2CD4">
        <w:rPr>
          <w:rFonts w:ascii="Times New Roman" w:hAnsi="Times New Roman" w:cs="Times New Roman"/>
          <w:b/>
          <w:bCs/>
          <w:color w:val="000000" w:themeColor="text1"/>
        </w:rPr>
        <w:t xml:space="preserve">2.2 </w:t>
      </w:r>
      <w:r w:rsidRPr="004C2CD4">
        <w:rPr>
          <w:rFonts w:ascii="Times New Roman" w:hAnsi="Times New Roman" w:cs="Times New Roman"/>
          <w:b/>
          <w:bCs/>
          <w:color w:val="000000" w:themeColor="text1"/>
        </w:rPr>
        <w:tab/>
      </w:r>
      <w:r w:rsidR="00737C93" w:rsidRPr="004C2CD4">
        <w:rPr>
          <w:rFonts w:ascii="Times New Roman" w:hAnsi="Times New Roman" w:cs="Times New Roman"/>
          <w:b/>
          <w:bCs/>
          <w:color w:val="000000" w:themeColor="text1"/>
        </w:rPr>
        <w:t>Experimental design and treatments</w:t>
      </w:r>
    </w:p>
    <w:p w14:paraId="0457B79A" w14:textId="0436ECF3" w:rsidR="000058CA" w:rsidRPr="004C2CD4" w:rsidRDefault="00CE233A" w:rsidP="00CE233A">
      <w:pPr>
        <w:pStyle w:val="ListParagraph"/>
        <w:tabs>
          <w:tab w:val="left" w:pos="426"/>
        </w:tabs>
        <w:spacing w:after="0" w:line="360" w:lineRule="auto"/>
        <w:ind w:left="0"/>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4"/>
          <w:szCs w:val="24"/>
        </w:rPr>
        <w:tab/>
      </w:r>
      <w:r w:rsidR="00696CD7" w:rsidRPr="004C2CD4">
        <w:rPr>
          <w:rFonts w:ascii="Times New Roman" w:hAnsi="Times New Roman" w:cs="Times New Roman"/>
          <w:color w:val="000000" w:themeColor="text1"/>
          <w:sz w:val="24"/>
          <w:szCs w:val="24"/>
        </w:rPr>
        <w:tab/>
      </w:r>
      <w:r w:rsidR="00FE712F" w:rsidRPr="004C2CD4">
        <w:rPr>
          <w:rFonts w:ascii="Times New Roman" w:hAnsi="Times New Roman" w:cs="Times New Roman"/>
          <w:color w:val="000000" w:themeColor="text1"/>
          <w:sz w:val="20"/>
          <w:szCs w:val="20"/>
        </w:rPr>
        <w:t>There was</w:t>
      </w:r>
      <w:r w:rsidR="000058CA" w:rsidRPr="004C2CD4">
        <w:rPr>
          <w:rFonts w:ascii="Times New Roman" w:hAnsi="Times New Roman" w:cs="Times New Roman"/>
          <w:color w:val="000000" w:themeColor="text1"/>
          <w:sz w:val="20"/>
          <w:szCs w:val="20"/>
        </w:rPr>
        <w:t xml:space="preserve"> an </w:t>
      </w:r>
      <w:commentRangeStart w:id="6"/>
      <w:r w:rsidR="000058CA" w:rsidRPr="004C2CD4">
        <w:rPr>
          <w:rFonts w:ascii="Times New Roman" w:hAnsi="Times New Roman" w:cs="Times New Roman"/>
          <w:color w:val="000000" w:themeColor="text1"/>
          <w:sz w:val="20"/>
          <w:szCs w:val="20"/>
        </w:rPr>
        <w:t>existing</w:t>
      </w:r>
      <w:commentRangeEnd w:id="6"/>
      <w:r w:rsidR="00D04CF5">
        <w:rPr>
          <w:rStyle w:val="CommentReference"/>
          <w:rFonts w:asciiTheme="minorHAnsi" w:eastAsiaTheme="minorHAnsi" w:hAnsiTheme="minorHAnsi" w:cstheme="minorBidi"/>
        </w:rPr>
        <w:commentReference w:id="6"/>
      </w:r>
      <w:r w:rsidR="000058CA" w:rsidRPr="004C2CD4">
        <w:rPr>
          <w:rFonts w:ascii="Times New Roman" w:hAnsi="Times New Roman" w:cs="Times New Roman"/>
          <w:color w:val="000000" w:themeColor="text1"/>
          <w:sz w:val="20"/>
          <w:szCs w:val="20"/>
        </w:rPr>
        <w:t xml:space="preserve"> healthy and uniform plantation of sandal wood of 3 year old under “Evaluation of existing plantation, establishment of agro forestry trails and capacity building to promote sandal wood (</w:t>
      </w:r>
      <w:proofErr w:type="spellStart"/>
      <w:r w:rsidR="000058CA" w:rsidRPr="004C2CD4">
        <w:rPr>
          <w:rFonts w:ascii="Times New Roman" w:hAnsi="Times New Roman" w:cs="Times New Roman"/>
          <w:i/>
          <w:iCs/>
          <w:color w:val="000000" w:themeColor="text1"/>
          <w:sz w:val="20"/>
          <w:szCs w:val="20"/>
        </w:rPr>
        <w:t>Santalum</w:t>
      </w:r>
      <w:proofErr w:type="spellEnd"/>
      <w:r w:rsidR="000058CA" w:rsidRPr="004C2CD4">
        <w:rPr>
          <w:rFonts w:ascii="Times New Roman" w:hAnsi="Times New Roman" w:cs="Times New Roman"/>
          <w:i/>
          <w:iCs/>
          <w:color w:val="000000" w:themeColor="text1"/>
          <w:sz w:val="20"/>
          <w:szCs w:val="20"/>
        </w:rPr>
        <w:t xml:space="preserve"> album</w:t>
      </w:r>
      <w:r w:rsidR="000058CA" w:rsidRPr="004C2CD4">
        <w:rPr>
          <w:rFonts w:ascii="Times New Roman" w:hAnsi="Times New Roman" w:cs="Times New Roman"/>
          <w:color w:val="000000" w:themeColor="text1"/>
          <w:sz w:val="20"/>
          <w:szCs w:val="20"/>
        </w:rPr>
        <w:t xml:space="preserve">) cultivation in Gujarat and </w:t>
      </w:r>
      <w:proofErr w:type="spellStart"/>
      <w:r w:rsidR="000058CA" w:rsidRPr="004C2CD4">
        <w:rPr>
          <w:rFonts w:ascii="Times New Roman" w:hAnsi="Times New Roman" w:cs="Times New Roman"/>
          <w:color w:val="000000" w:themeColor="text1"/>
          <w:sz w:val="20"/>
          <w:szCs w:val="20"/>
        </w:rPr>
        <w:t>Rajastan</w:t>
      </w:r>
      <w:proofErr w:type="spellEnd"/>
      <w:r w:rsidR="000058CA" w:rsidRPr="004C2CD4">
        <w:rPr>
          <w:rFonts w:ascii="Times New Roman" w:hAnsi="Times New Roman" w:cs="Times New Roman"/>
          <w:color w:val="000000" w:themeColor="text1"/>
          <w:sz w:val="20"/>
          <w:szCs w:val="20"/>
        </w:rPr>
        <w:t xml:space="preserve">”, </w:t>
      </w:r>
      <w:r w:rsidR="009604ED" w:rsidRPr="004C2CD4">
        <w:rPr>
          <w:rFonts w:ascii="Times New Roman" w:hAnsi="Times New Roman" w:cs="Times New Roman"/>
          <w:color w:val="000000" w:themeColor="text1"/>
          <w:sz w:val="20"/>
          <w:szCs w:val="20"/>
        </w:rPr>
        <w:t>which was</w:t>
      </w:r>
      <w:r w:rsidR="000058CA" w:rsidRPr="004C2CD4">
        <w:rPr>
          <w:rFonts w:ascii="Times New Roman" w:hAnsi="Times New Roman" w:cs="Times New Roman"/>
          <w:color w:val="000000" w:themeColor="text1"/>
          <w:sz w:val="20"/>
          <w:szCs w:val="20"/>
        </w:rPr>
        <w:t xml:space="preserve"> funded by Arid Forest Research Institute, Jodhpu</w:t>
      </w:r>
      <w:r w:rsidR="00E8231B" w:rsidRPr="004C2CD4">
        <w:rPr>
          <w:rFonts w:ascii="Times New Roman" w:hAnsi="Times New Roman" w:cs="Times New Roman"/>
          <w:color w:val="000000" w:themeColor="text1"/>
          <w:sz w:val="20"/>
          <w:szCs w:val="20"/>
        </w:rPr>
        <w:t>r (Rajasthan) in c</w:t>
      </w:r>
      <w:r w:rsidR="003E09D6" w:rsidRPr="004C2CD4">
        <w:rPr>
          <w:rFonts w:ascii="Times New Roman" w:hAnsi="Times New Roman" w:cs="Times New Roman"/>
          <w:color w:val="000000" w:themeColor="text1"/>
          <w:sz w:val="20"/>
          <w:szCs w:val="20"/>
        </w:rPr>
        <w:t>ollaboration w</w:t>
      </w:r>
      <w:r w:rsidR="000058CA" w:rsidRPr="004C2CD4">
        <w:rPr>
          <w:rFonts w:ascii="Times New Roman" w:hAnsi="Times New Roman" w:cs="Times New Roman"/>
          <w:color w:val="000000" w:themeColor="text1"/>
          <w:sz w:val="20"/>
          <w:szCs w:val="20"/>
        </w:rPr>
        <w:t xml:space="preserve">ith </w:t>
      </w:r>
      <w:proofErr w:type="spellStart"/>
      <w:r w:rsidR="000058CA" w:rsidRPr="004C2CD4">
        <w:rPr>
          <w:rFonts w:ascii="Times New Roman" w:hAnsi="Times New Roman" w:cs="Times New Roman"/>
          <w:color w:val="000000" w:themeColor="text1"/>
          <w:sz w:val="20"/>
          <w:szCs w:val="20"/>
        </w:rPr>
        <w:t>Anand</w:t>
      </w:r>
      <w:proofErr w:type="spellEnd"/>
      <w:r w:rsidR="000058CA" w:rsidRPr="004C2CD4">
        <w:rPr>
          <w:rFonts w:ascii="Times New Roman" w:hAnsi="Times New Roman" w:cs="Times New Roman"/>
          <w:color w:val="000000" w:themeColor="text1"/>
          <w:sz w:val="20"/>
          <w:szCs w:val="20"/>
        </w:rPr>
        <w:t xml:space="preserve"> Agricultural University, </w:t>
      </w:r>
      <w:proofErr w:type="spellStart"/>
      <w:r w:rsidR="000058CA" w:rsidRPr="004C2CD4">
        <w:rPr>
          <w:rFonts w:ascii="Times New Roman" w:hAnsi="Times New Roman" w:cs="Times New Roman"/>
          <w:color w:val="000000" w:themeColor="text1"/>
          <w:sz w:val="20"/>
          <w:szCs w:val="20"/>
        </w:rPr>
        <w:t>Anand</w:t>
      </w:r>
      <w:proofErr w:type="spellEnd"/>
      <w:r w:rsidR="000058CA" w:rsidRPr="004C2CD4">
        <w:rPr>
          <w:rFonts w:ascii="Times New Roman" w:hAnsi="Times New Roman" w:cs="Times New Roman"/>
          <w:color w:val="000000" w:themeColor="text1"/>
          <w:sz w:val="20"/>
          <w:szCs w:val="20"/>
        </w:rPr>
        <w:t xml:space="preserve"> (Gujarat).</w:t>
      </w:r>
    </w:p>
    <w:p w14:paraId="15179942" w14:textId="299CBC50" w:rsidR="000D0A02" w:rsidRPr="004C2CD4" w:rsidRDefault="00727065" w:rsidP="00CC6903">
      <w:pPr>
        <w:tabs>
          <w:tab w:val="left" w:pos="426"/>
        </w:tabs>
        <w:spacing w:after="0" w:line="360" w:lineRule="auto"/>
        <w:ind w:hanging="142"/>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ab/>
      </w:r>
      <w:r w:rsidR="00CC6903" w:rsidRPr="004C2CD4">
        <w:rPr>
          <w:rFonts w:ascii="Times New Roman" w:hAnsi="Times New Roman" w:cs="Times New Roman"/>
          <w:color w:val="000000" w:themeColor="text1"/>
          <w:sz w:val="20"/>
          <w:szCs w:val="20"/>
        </w:rPr>
        <w:tab/>
      </w:r>
      <w:r w:rsidR="00E35B34" w:rsidRPr="004C2CD4">
        <w:rPr>
          <w:rFonts w:ascii="Times New Roman" w:hAnsi="Times New Roman" w:cs="Times New Roman"/>
          <w:color w:val="000000" w:themeColor="text1"/>
          <w:sz w:val="20"/>
          <w:szCs w:val="20"/>
        </w:rPr>
        <w:tab/>
      </w:r>
      <w:r w:rsidR="00CC6903" w:rsidRPr="004C2CD4">
        <w:rPr>
          <w:rFonts w:ascii="Times New Roman" w:hAnsi="Times New Roman" w:cs="Times New Roman"/>
          <w:color w:val="000000" w:themeColor="text1"/>
          <w:sz w:val="20"/>
          <w:szCs w:val="20"/>
        </w:rPr>
        <w:t>The experiment was laid out in a Randomized Block Design (</w:t>
      </w:r>
      <w:proofErr w:type="spellStart"/>
      <w:r w:rsidR="00CC6903" w:rsidRPr="004C2CD4">
        <w:rPr>
          <w:rFonts w:ascii="Times New Roman" w:hAnsi="Times New Roman" w:cs="Times New Roman"/>
          <w:color w:val="000000" w:themeColor="text1"/>
          <w:sz w:val="20"/>
          <w:szCs w:val="20"/>
        </w:rPr>
        <w:t>RBD</w:t>
      </w:r>
      <w:proofErr w:type="spellEnd"/>
      <w:r w:rsidR="00CC6903" w:rsidRPr="004C2CD4">
        <w:rPr>
          <w:rFonts w:ascii="Times New Roman" w:hAnsi="Times New Roman" w:cs="Times New Roman"/>
          <w:color w:val="000000" w:themeColor="text1"/>
          <w:sz w:val="20"/>
          <w:szCs w:val="20"/>
        </w:rPr>
        <w:t>)</w:t>
      </w:r>
      <w:r w:rsidR="00D26B9F" w:rsidRPr="004C2CD4">
        <w:rPr>
          <w:rFonts w:ascii="Times New Roman" w:hAnsi="Times New Roman" w:cs="Times New Roman"/>
          <w:color w:val="000000" w:themeColor="text1"/>
          <w:sz w:val="20"/>
          <w:szCs w:val="20"/>
        </w:rPr>
        <w:t xml:space="preserve"> </w:t>
      </w:r>
      <w:r w:rsidR="00CC6903" w:rsidRPr="004C2CD4">
        <w:rPr>
          <w:rFonts w:ascii="Times New Roman" w:hAnsi="Times New Roman" w:cs="Times New Roman"/>
          <w:color w:val="000000" w:themeColor="text1"/>
          <w:sz w:val="20"/>
          <w:szCs w:val="20"/>
        </w:rPr>
        <w:t>with four replications to ensure statistical accuracy and minimize field variation.</w:t>
      </w:r>
      <w:r w:rsidR="00D26B9F" w:rsidRPr="004C2CD4">
        <w:rPr>
          <w:rFonts w:ascii="Times New Roman" w:hAnsi="Times New Roman" w:cs="Times New Roman"/>
          <w:color w:val="000000" w:themeColor="text1"/>
          <w:sz w:val="20"/>
          <w:szCs w:val="20"/>
        </w:rPr>
        <w:t xml:space="preserve"> </w:t>
      </w:r>
      <w:r w:rsidR="00CC6903" w:rsidRPr="004C2CD4">
        <w:rPr>
          <w:rFonts w:ascii="Times New Roman" w:hAnsi="Times New Roman" w:cs="Times New Roman"/>
          <w:color w:val="000000" w:themeColor="text1"/>
          <w:sz w:val="20"/>
          <w:szCs w:val="20"/>
        </w:rPr>
        <w:t>Sandalwood served as the main crop, while different intercrop species and their respective varieties were planted at appropriate spacing</w:t>
      </w:r>
      <w:r w:rsidR="00D26B9F" w:rsidRPr="004C2CD4">
        <w:rPr>
          <w:rFonts w:ascii="Times New Roman" w:hAnsi="Times New Roman" w:cs="Times New Roman"/>
          <w:color w:val="000000" w:themeColor="text1"/>
          <w:sz w:val="20"/>
          <w:szCs w:val="20"/>
        </w:rPr>
        <w:t xml:space="preserve"> </w:t>
      </w:r>
      <w:r w:rsidR="00CC6903" w:rsidRPr="004C2CD4">
        <w:rPr>
          <w:rFonts w:ascii="Times New Roman" w:hAnsi="Times New Roman" w:cs="Times New Roman"/>
          <w:color w:val="000000" w:themeColor="text1"/>
          <w:sz w:val="20"/>
          <w:szCs w:val="20"/>
        </w:rPr>
        <w:t>to facilitate proper growth and reliable comparison among treatments.</w:t>
      </w:r>
      <w:r w:rsidR="008D43BF" w:rsidRPr="004C2CD4">
        <w:rPr>
          <w:rFonts w:ascii="Times New Roman" w:hAnsi="Times New Roman" w:cs="Times New Roman"/>
          <w:color w:val="000000" w:themeColor="text1"/>
          <w:sz w:val="20"/>
          <w:szCs w:val="20"/>
        </w:rPr>
        <w:t xml:space="preserve"> </w:t>
      </w:r>
    </w:p>
    <w:p w14:paraId="6C5F326F" w14:textId="54152E98" w:rsidR="00704591" w:rsidRPr="004C2CD4" w:rsidRDefault="000D0A02" w:rsidP="00CC6903">
      <w:pPr>
        <w:tabs>
          <w:tab w:val="left" w:pos="426"/>
        </w:tabs>
        <w:spacing w:after="0" w:line="360" w:lineRule="auto"/>
        <w:ind w:hanging="142"/>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 xml:space="preserve">  </w:t>
      </w:r>
      <w:r w:rsidR="00EB4F4D">
        <w:rPr>
          <w:rFonts w:ascii="Times New Roman" w:hAnsi="Times New Roman" w:cs="Times New Roman"/>
          <w:color w:val="000000" w:themeColor="text1"/>
          <w:sz w:val="20"/>
          <w:szCs w:val="20"/>
        </w:rPr>
        <w:t xml:space="preserve">List 1: </w:t>
      </w:r>
      <w:r w:rsidRPr="004C2CD4">
        <w:rPr>
          <w:rFonts w:ascii="Times New Roman" w:hAnsi="Times New Roman" w:cs="Times New Roman"/>
          <w:color w:val="000000" w:themeColor="text1"/>
          <w:sz w:val="20"/>
          <w:szCs w:val="20"/>
        </w:rPr>
        <w:t xml:space="preserve"> </w:t>
      </w:r>
      <w:r w:rsidR="002D3886" w:rsidRPr="004C2CD4">
        <w:rPr>
          <w:rFonts w:ascii="Times New Roman" w:hAnsi="Times New Roman" w:cs="Times New Roman"/>
          <w:color w:val="000000" w:themeColor="text1"/>
          <w:sz w:val="20"/>
          <w:szCs w:val="20"/>
        </w:rPr>
        <w:t>The t</w:t>
      </w:r>
      <w:r w:rsidR="006F645B" w:rsidRPr="004C2CD4">
        <w:rPr>
          <w:rFonts w:ascii="Times New Roman" w:hAnsi="Times New Roman" w:cs="Times New Roman"/>
          <w:color w:val="000000" w:themeColor="text1"/>
          <w:sz w:val="20"/>
          <w:szCs w:val="20"/>
        </w:rPr>
        <w:t>reatment details are as under</w:t>
      </w:r>
    </w:p>
    <w:tbl>
      <w:tblPr>
        <w:tblpPr w:leftFromText="180" w:rightFromText="180" w:vertAnchor="text" w:horzAnchor="margin" w:tblpX="108" w:tblpY="46"/>
        <w:tblW w:w="494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4"/>
        <w:gridCol w:w="3774"/>
        <w:gridCol w:w="2000"/>
        <w:gridCol w:w="2251"/>
      </w:tblGrid>
      <w:tr w:rsidR="004C2CD4" w:rsidRPr="004C2CD4" w14:paraId="08BC174A" w14:textId="77777777" w:rsidTr="00753EF6">
        <w:trPr>
          <w:trHeight w:val="282"/>
        </w:trPr>
        <w:tc>
          <w:tcPr>
            <w:tcW w:w="643" w:type="pct"/>
          </w:tcPr>
          <w:p w14:paraId="2D479D8E" w14:textId="77777777" w:rsidR="00727065" w:rsidRPr="004C2CD4" w:rsidRDefault="00727065" w:rsidP="00753EF6">
            <w:pPr>
              <w:spacing w:after="0" w:line="276" w:lineRule="auto"/>
              <w:jc w:val="center"/>
              <w:rPr>
                <w:rFonts w:ascii="Times New Roman" w:hAnsi="Times New Roman" w:cs="Times New Roman"/>
                <w:b/>
                <w:bCs/>
                <w:color w:val="000000" w:themeColor="text1"/>
                <w:sz w:val="20"/>
                <w:szCs w:val="20"/>
                <w:shd w:val="clear" w:color="auto" w:fill="FFFFFF"/>
              </w:rPr>
            </w:pPr>
            <w:r w:rsidRPr="004C2CD4">
              <w:rPr>
                <w:rFonts w:ascii="Times New Roman" w:hAnsi="Times New Roman" w:cs="Times New Roman"/>
                <w:b/>
                <w:bCs/>
                <w:color w:val="000000" w:themeColor="text1"/>
                <w:sz w:val="20"/>
                <w:szCs w:val="20"/>
                <w:shd w:val="clear" w:color="auto" w:fill="FFFFFF"/>
              </w:rPr>
              <w:t>Sr. No.</w:t>
            </w:r>
          </w:p>
        </w:tc>
        <w:tc>
          <w:tcPr>
            <w:tcW w:w="2049" w:type="pct"/>
          </w:tcPr>
          <w:p w14:paraId="2F741E70" w14:textId="77777777" w:rsidR="00727065" w:rsidRPr="004C2CD4" w:rsidRDefault="00727065" w:rsidP="00753EF6">
            <w:pPr>
              <w:tabs>
                <w:tab w:val="left" w:pos="426"/>
              </w:tabs>
              <w:spacing w:after="0" w:line="276" w:lineRule="auto"/>
              <w:jc w:val="center"/>
              <w:rPr>
                <w:rFonts w:ascii="Times New Roman" w:hAnsi="Times New Roman" w:cs="Times New Roman"/>
                <w:b/>
                <w:bCs/>
                <w:color w:val="000000" w:themeColor="text1"/>
                <w:sz w:val="20"/>
                <w:szCs w:val="20"/>
                <w:shd w:val="clear" w:color="auto" w:fill="FFFFFF"/>
              </w:rPr>
            </w:pPr>
            <w:r w:rsidRPr="004C2CD4">
              <w:rPr>
                <w:rFonts w:ascii="Times New Roman" w:hAnsi="Times New Roman" w:cs="Times New Roman"/>
                <w:b/>
                <w:bCs/>
                <w:color w:val="000000" w:themeColor="text1"/>
                <w:sz w:val="20"/>
                <w:szCs w:val="20"/>
                <w:shd w:val="clear" w:color="auto" w:fill="FFFFFF"/>
              </w:rPr>
              <w:t>Treatments</w:t>
            </w:r>
          </w:p>
        </w:tc>
        <w:tc>
          <w:tcPr>
            <w:tcW w:w="1086" w:type="pct"/>
          </w:tcPr>
          <w:p w14:paraId="14C07DF7" w14:textId="77777777" w:rsidR="00727065" w:rsidRPr="004C2CD4" w:rsidRDefault="00727065" w:rsidP="00753EF6">
            <w:pPr>
              <w:tabs>
                <w:tab w:val="left" w:pos="426"/>
              </w:tabs>
              <w:spacing w:after="0" w:line="276" w:lineRule="auto"/>
              <w:jc w:val="center"/>
              <w:rPr>
                <w:rFonts w:ascii="Times New Roman" w:hAnsi="Times New Roman" w:cs="Times New Roman"/>
                <w:b/>
                <w:bCs/>
                <w:color w:val="000000" w:themeColor="text1"/>
                <w:sz w:val="20"/>
                <w:szCs w:val="20"/>
                <w:shd w:val="clear" w:color="auto" w:fill="FFFFFF"/>
              </w:rPr>
            </w:pPr>
            <w:r w:rsidRPr="004C2CD4">
              <w:rPr>
                <w:rFonts w:ascii="Times New Roman" w:hAnsi="Times New Roman" w:cs="Times New Roman"/>
                <w:b/>
                <w:bCs/>
                <w:color w:val="000000" w:themeColor="text1"/>
                <w:sz w:val="20"/>
                <w:szCs w:val="20"/>
              </w:rPr>
              <w:t>Variety</w:t>
            </w:r>
          </w:p>
        </w:tc>
        <w:tc>
          <w:tcPr>
            <w:tcW w:w="1222" w:type="pct"/>
          </w:tcPr>
          <w:p w14:paraId="37AD26F3" w14:textId="77777777" w:rsidR="00727065" w:rsidRPr="004C2CD4" w:rsidRDefault="00727065" w:rsidP="00753EF6">
            <w:pPr>
              <w:tabs>
                <w:tab w:val="left" w:pos="426"/>
              </w:tabs>
              <w:spacing w:after="0" w:line="276" w:lineRule="auto"/>
              <w:jc w:val="center"/>
              <w:rPr>
                <w:rFonts w:ascii="Times New Roman" w:hAnsi="Times New Roman" w:cs="Times New Roman"/>
                <w:b/>
                <w:bCs/>
                <w:color w:val="000000" w:themeColor="text1"/>
                <w:sz w:val="20"/>
                <w:szCs w:val="20"/>
                <w:shd w:val="clear" w:color="auto" w:fill="FFFFFF"/>
              </w:rPr>
            </w:pPr>
            <w:r w:rsidRPr="004C2CD4">
              <w:rPr>
                <w:rFonts w:ascii="Times New Roman" w:hAnsi="Times New Roman" w:cs="Times New Roman"/>
                <w:b/>
                <w:bCs/>
                <w:color w:val="000000" w:themeColor="text1"/>
                <w:sz w:val="20"/>
                <w:szCs w:val="20"/>
              </w:rPr>
              <w:t>Distance</w:t>
            </w:r>
          </w:p>
        </w:tc>
      </w:tr>
      <w:tr w:rsidR="004C2CD4" w:rsidRPr="004C2CD4" w14:paraId="1B138059" w14:textId="77777777" w:rsidTr="00753EF6">
        <w:trPr>
          <w:trHeight w:val="514"/>
        </w:trPr>
        <w:tc>
          <w:tcPr>
            <w:tcW w:w="643" w:type="pct"/>
          </w:tcPr>
          <w:p w14:paraId="32D631A6" w14:textId="77777777" w:rsidR="00727065" w:rsidRPr="004C2CD4" w:rsidRDefault="00727065" w:rsidP="00753EF6">
            <w:pPr>
              <w:tabs>
                <w:tab w:val="left" w:pos="426"/>
              </w:tabs>
              <w:spacing w:after="0" w:line="276" w:lineRule="auto"/>
              <w:jc w:val="center"/>
              <w:rPr>
                <w:rFonts w:ascii="Times New Roman" w:hAnsi="Times New Roman" w:cs="Times New Roman"/>
                <w:bCs/>
                <w:color w:val="000000" w:themeColor="text1"/>
                <w:sz w:val="20"/>
                <w:szCs w:val="20"/>
                <w:shd w:val="clear" w:color="auto" w:fill="FFFFFF"/>
              </w:rPr>
            </w:pPr>
            <w:proofErr w:type="spellStart"/>
            <w:r w:rsidRPr="004C2CD4">
              <w:rPr>
                <w:rFonts w:ascii="Times New Roman" w:hAnsi="Times New Roman" w:cs="Times New Roman"/>
                <w:color w:val="000000" w:themeColor="text1"/>
                <w:sz w:val="20"/>
                <w:szCs w:val="20"/>
              </w:rPr>
              <w:t>T</w:t>
            </w:r>
            <w:r w:rsidRPr="004C2CD4">
              <w:rPr>
                <w:rFonts w:ascii="Times New Roman" w:hAnsi="Times New Roman" w:cs="Times New Roman"/>
                <w:color w:val="000000" w:themeColor="text1"/>
                <w:sz w:val="20"/>
                <w:szCs w:val="20"/>
                <w:vertAlign w:val="subscript"/>
              </w:rPr>
              <w:t>1</w:t>
            </w:r>
            <w:proofErr w:type="spellEnd"/>
          </w:p>
        </w:tc>
        <w:tc>
          <w:tcPr>
            <w:tcW w:w="2049" w:type="pct"/>
          </w:tcPr>
          <w:p w14:paraId="5E3B76E2" w14:textId="77777777" w:rsidR="00727065" w:rsidRPr="004C2CD4" w:rsidRDefault="00727065" w:rsidP="00753EF6">
            <w:pPr>
              <w:tabs>
                <w:tab w:val="left" w:pos="426"/>
              </w:tabs>
              <w:spacing w:after="0" w:line="276" w:lineRule="auto"/>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 xml:space="preserve">Indian bean (Rabi) + </w:t>
            </w:r>
          </w:p>
          <w:p w14:paraId="2A4CA42E" w14:textId="77777777" w:rsidR="00727065" w:rsidRPr="004C2CD4" w:rsidRDefault="00727065" w:rsidP="00753EF6">
            <w:pPr>
              <w:tabs>
                <w:tab w:val="left" w:pos="426"/>
              </w:tabs>
              <w:spacing w:after="0" w:line="276" w:lineRule="auto"/>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Cow pea (Summer)</w:t>
            </w:r>
          </w:p>
        </w:tc>
        <w:tc>
          <w:tcPr>
            <w:tcW w:w="1086" w:type="pct"/>
          </w:tcPr>
          <w:p w14:paraId="594337A6" w14:textId="77777777" w:rsidR="00727065" w:rsidRPr="004C2CD4" w:rsidRDefault="00727065" w:rsidP="00753EF6">
            <w:pPr>
              <w:tabs>
                <w:tab w:val="left" w:pos="426"/>
              </w:tabs>
              <w:spacing w:after="0" w:line="276" w:lineRule="auto"/>
              <w:jc w:val="center"/>
              <w:rPr>
                <w:rFonts w:ascii="Times New Roman" w:hAnsi="Times New Roman" w:cs="Times New Roman"/>
                <w:bCs/>
                <w:color w:val="000000" w:themeColor="text1"/>
                <w:sz w:val="20"/>
                <w:szCs w:val="20"/>
                <w:shd w:val="clear" w:color="auto" w:fill="FFFFFF"/>
              </w:rPr>
            </w:pPr>
            <w:r w:rsidRPr="004C2CD4">
              <w:rPr>
                <w:rFonts w:ascii="Times New Roman" w:hAnsi="Times New Roman" w:cs="Times New Roman"/>
                <w:bCs/>
                <w:color w:val="000000" w:themeColor="text1"/>
                <w:sz w:val="20"/>
                <w:szCs w:val="20"/>
                <w:shd w:val="clear" w:color="auto" w:fill="FFFFFF"/>
              </w:rPr>
              <w:t>GP-1</w:t>
            </w:r>
          </w:p>
          <w:p w14:paraId="02BACB54" w14:textId="77777777" w:rsidR="00727065" w:rsidRPr="004C2CD4" w:rsidRDefault="00727065" w:rsidP="00753EF6">
            <w:pPr>
              <w:tabs>
                <w:tab w:val="left" w:pos="426"/>
              </w:tabs>
              <w:spacing w:after="0" w:line="276" w:lineRule="auto"/>
              <w:jc w:val="center"/>
              <w:rPr>
                <w:rFonts w:ascii="Times New Roman" w:hAnsi="Times New Roman" w:cs="Times New Roman"/>
                <w:bCs/>
                <w:color w:val="000000" w:themeColor="text1"/>
                <w:sz w:val="20"/>
                <w:szCs w:val="20"/>
                <w:shd w:val="clear" w:color="auto" w:fill="FFFFFF"/>
              </w:rPr>
            </w:pPr>
            <w:proofErr w:type="spellStart"/>
            <w:r w:rsidRPr="004C2CD4">
              <w:rPr>
                <w:rFonts w:ascii="Times New Roman" w:hAnsi="Times New Roman" w:cs="Times New Roman"/>
                <w:color w:val="000000" w:themeColor="text1"/>
                <w:sz w:val="20"/>
                <w:szCs w:val="20"/>
              </w:rPr>
              <w:t>AVCP</w:t>
            </w:r>
            <w:proofErr w:type="spellEnd"/>
            <w:r w:rsidRPr="004C2CD4">
              <w:rPr>
                <w:rFonts w:ascii="Times New Roman" w:hAnsi="Times New Roman" w:cs="Times New Roman"/>
                <w:color w:val="000000" w:themeColor="text1"/>
                <w:sz w:val="20"/>
                <w:szCs w:val="20"/>
              </w:rPr>
              <w:t xml:space="preserve"> 1</w:t>
            </w:r>
          </w:p>
        </w:tc>
        <w:tc>
          <w:tcPr>
            <w:tcW w:w="1222" w:type="pct"/>
          </w:tcPr>
          <w:p w14:paraId="5316F7D5" w14:textId="77777777" w:rsidR="00727065" w:rsidRPr="004C2CD4" w:rsidRDefault="00727065" w:rsidP="00753EF6">
            <w:pPr>
              <w:tabs>
                <w:tab w:val="left" w:pos="426"/>
              </w:tabs>
              <w:spacing w:after="0" w:line="276"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90 × 60 cm</w:t>
            </w:r>
          </w:p>
          <w:p w14:paraId="332E8790" w14:textId="77777777" w:rsidR="00727065" w:rsidRPr="004C2CD4" w:rsidRDefault="00727065" w:rsidP="00753EF6">
            <w:pPr>
              <w:tabs>
                <w:tab w:val="left" w:pos="426"/>
              </w:tabs>
              <w:spacing w:after="0" w:line="276"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45 × 30 cm</w:t>
            </w:r>
          </w:p>
        </w:tc>
      </w:tr>
      <w:tr w:rsidR="004C2CD4" w:rsidRPr="004C2CD4" w14:paraId="4F7AC4A3" w14:textId="77777777" w:rsidTr="00753EF6">
        <w:trPr>
          <w:trHeight w:val="247"/>
        </w:trPr>
        <w:tc>
          <w:tcPr>
            <w:tcW w:w="643" w:type="pct"/>
          </w:tcPr>
          <w:p w14:paraId="562F926C" w14:textId="77777777" w:rsidR="00727065" w:rsidRPr="004C2CD4" w:rsidRDefault="00727065" w:rsidP="00753EF6">
            <w:pPr>
              <w:tabs>
                <w:tab w:val="left" w:pos="426"/>
              </w:tabs>
              <w:spacing w:after="0" w:line="276" w:lineRule="auto"/>
              <w:jc w:val="center"/>
              <w:rPr>
                <w:rFonts w:ascii="Times New Roman" w:hAnsi="Times New Roman" w:cs="Times New Roman"/>
                <w:bCs/>
                <w:color w:val="000000" w:themeColor="text1"/>
                <w:sz w:val="20"/>
                <w:szCs w:val="20"/>
                <w:shd w:val="clear" w:color="auto" w:fill="FFFFFF"/>
              </w:rPr>
            </w:pPr>
            <w:proofErr w:type="spellStart"/>
            <w:r w:rsidRPr="004C2CD4">
              <w:rPr>
                <w:rFonts w:ascii="Times New Roman" w:hAnsi="Times New Roman" w:cs="Times New Roman"/>
                <w:color w:val="000000" w:themeColor="text1"/>
                <w:sz w:val="20"/>
                <w:szCs w:val="20"/>
              </w:rPr>
              <w:t>T</w:t>
            </w:r>
            <w:r w:rsidRPr="004C2CD4">
              <w:rPr>
                <w:rFonts w:ascii="Times New Roman" w:hAnsi="Times New Roman" w:cs="Times New Roman"/>
                <w:color w:val="000000" w:themeColor="text1"/>
                <w:sz w:val="20"/>
                <w:szCs w:val="20"/>
                <w:vertAlign w:val="subscript"/>
              </w:rPr>
              <w:t>2</w:t>
            </w:r>
            <w:proofErr w:type="spellEnd"/>
          </w:p>
        </w:tc>
        <w:tc>
          <w:tcPr>
            <w:tcW w:w="2049" w:type="pct"/>
          </w:tcPr>
          <w:p w14:paraId="7A112CFF" w14:textId="1D101DE0" w:rsidR="00727065" w:rsidRPr="004C2CD4" w:rsidRDefault="00727065" w:rsidP="00753EF6">
            <w:pPr>
              <w:tabs>
                <w:tab w:val="left" w:pos="426"/>
              </w:tabs>
              <w:spacing w:after="0" w:line="276" w:lineRule="auto"/>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 xml:space="preserve">French bean (Winter) + </w:t>
            </w:r>
          </w:p>
          <w:p w14:paraId="7FF824D3" w14:textId="77777777" w:rsidR="00727065" w:rsidRPr="004C2CD4" w:rsidRDefault="00727065" w:rsidP="00753EF6">
            <w:pPr>
              <w:tabs>
                <w:tab w:val="left" w:pos="426"/>
              </w:tabs>
              <w:spacing w:after="0" w:line="276" w:lineRule="auto"/>
              <w:rPr>
                <w:rFonts w:ascii="Times New Roman" w:hAnsi="Times New Roman" w:cs="Times New Roman"/>
                <w:bCs/>
                <w:color w:val="000000" w:themeColor="text1"/>
                <w:sz w:val="20"/>
                <w:szCs w:val="20"/>
                <w:shd w:val="clear" w:color="auto" w:fill="FFFFFF"/>
              </w:rPr>
            </w:pPr>
            <w:r w:rsidRPr="004C2CD4">
              <w:rPr>
                <w:rFonts w:ascii="Times New Roman" w:hAnsi="Times New Roman" w:cs="Times New Roman"/>
                <w:color w:val="000000" w:themeColor="text1"/>
                <w:sz w:val="20"/>
                <w:szCs w:val="20"/>
              </w:rPr>
              <w:t>Cluster bean (Summer)</w:t>
            </w:r>
          </w:p>
        </w:tc>
        <w:tc>
          <w:tcPr>
            <w:tcW w:w="1086" w:type="pct"/>
          </w:tcPr>
          <w:p w14:paraId="6DA9ABF5" w14:textId="77777777" w:rsidR="00727065" w:rsidRPr="004C2CD4" w:rsidRDefault="00727065" w:rsidP="00753EF6">
            <w:pPr>
              <w:tabs>
                <w:tab w:val="left" w:pos="426"/>
              </w:tabs>
              <w:spacing w:after="0" w:line="276" w:lineRule="auto"/>
              <w:jc w:val="center"/>
              <w:rPr>
                <w:rFonts w:ascii="Times New Roman" w:hAnsi="Times New Roman" w:cs="Times New Roman"/>
                <w:bCs/>
                <w:color w:val="000000" w:themeColor="text1"/>
                <w:sz w:val="20"/>
                <w:szCs w:val="20"/>
                <w:shd w:val="clear" w:color="auto" w:fill="FFFFFF"/>
              </w:rPr>
            </w:pPr>
            <w:r w:rsidRPr="004C2CD4">
              <w:rPr>
                <w:rFonts w:ascii="Times New Roman" w:hAnsi="Times New Roman" w:cs="Times New Roman"/>
                <w:bCs/>
                <w:color w:val="000000" w:themeColor="text1"/>
                <w:sz w:val="20"/>
                <w:szCs w:val="20"/>
                <w:shd w:val="clear" w:color="auto" w:fill="FFFFFF"/>
              </w:rPr>
              <w:t>Local</w:t>
            </w:r>
          </w:p>
          <w:p w14:paraId="2136D935" w14:textId="77777777" w:rsidR="00727065" w:rsidRPr="004C2CD4" w:rsidRDefault="00727065" w:rsidP="00753EF6">
            <w:pPr>
              <w:tabs>
                <w:tab w:val="left" w:pos="426"/>
              </w:tabs>
              <w:spacing w:after="0" w:line="276" w:lineRule="auto"/>
              <w:jc w:val="center"/>
              <w:rPr>
                <w:rFonts w:ascii="Times New Roman" w:hAnsi="Times New Roman" w:cs="Times New Roman"/>
                <w:bCs/>
                <w:color w:val="000000" w:themeColor="text1"/>
                <w:sz w:val="20"/>
                <w:szCs w:val="20"/>
                <w:shd w:val="clear" w:color="auto" w:fill="FFFFFF"/>
              </w:rPr>
            </w:pPr>
            <w:proofErr w:type="spellStart"/>
            <w:r w:rsidRPr="004C2CD4">
              <w:rPr>
                <w:rFonts w:ascii="Times New Roman" w:hAnsi="Times New Roman" w:cs="Times New Roman"/>
                <w:color w:val="000000" w:themeColor="text1"/>
                <w:sz w:val="20"/>
                <w:szCs w:val="20"/>
              </w:rPr>
              <w:t>GVG</w:t>
            </w:r>
            <w:proofErr w:type="spellEnd"/>
            <w:r w:rsidRPr="004C2CD4">
              <w:rPr>
                <w:rFonts w:ascii="Times New Roman" w:hAnsi="Times New Roman" w:cs="Times New Roman"/>
                <w:color w:val="000000" w:themeColor="text1"/>
                <w:sz w:val="20"/>
                <w:szCs w:val="20"/>
              </w:rPr>
              <w:t xml:space="preserve"> 11</w:t>
            </w:r>
          </w:p>
        </w:tc>
        <w:tc>
          <w:tcPr>
            <w:tcW w:w="1222" w:type="pct"/>
          </w:tcPr>
          <w:p w14:paraId="50377BD4" w14:textId="77777777" w:rsidR="00727065" w:rsidRPr="004C2CD4" w:rsidRDefault="00727065" w:rsidP="00753EF6">
            <w:pPr>
              <w:tabs>
                <w:tab w:val="left" w:pos="426"/>
              </w:tabs>
              <w:spacing w:after="0" w:line="276"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90 × 60 cm</w:t>
            </w:r>
          </w:p>
          <w:p w14:paraId="7B9648FB" w14:textId="77777777" w:rsidR="00727065" w:rsidRPr="004C2CD4" w:rsidRDefault="00727065" w:rsidP="00753EF6">
            <w:pPr>
              <w:tabs>
                <w:tab w:val="left" w:pos="426"/>
              </w:tabs>
              <w:spacing w:after="0" w:line="276"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45 × 15 cm</w:t>
            </w:r>
          </w:p>
        </w:tc>
      </w:tr>
      <w:tr w:rsidR="004C2CD4" w:rsidRPr="004C2CD4" w14:paraId="19E5A01D" w14:textId="77777777" w:rsidTr="00753EF6">
        <w:trPr>
          <w:trHeight w:val="198"/>
        </w:trPr>
        <w:tc>
          <w:tcPr>
            <w:tcW w:w="643" w:type="pct"/>
          </w:tcPr>
          <w:p w14:paraId="33D67A02" w14:textId="77777777" w:rsidR="00727065" w:rsidRPr="004C2CD4" w:rsidRDefault="00727065" w:rsidP="00753EF6">
            <w:pPr>
              <w:tabs>
                <w:tab w:val="left" w:pos="426"/>
              </w:tabs>
              <w:spacing w:after="0" w:line="276" w:lineRule="auto"/>
              <w:jc w:val="center"/>
              <w:rPr>
                <w:rFonts w:ascii="Times New Roman" w:hAnsi="Times New Roman" w:cs="Times New Roman"/>
                <w:bCs/>
                <w:color w:val="000000" w:themeColor="text1"/>
                <w:sz w:val="20"/>
                <w:szCs w:val="20"/>
                <w:shd w:val="clear" w:color="auto" w:fill="FFFFFF"/>
              </w:rPr>
            </w:pPr>
            <w:proofErr w:type="spellStart"/>
            <w:r w:rsidRPr="004C2CD4">
              <w:rPr>
                <w:rFonts w:ascii="Times New Roman" w:hAnsi="Times New Roman" w:cs="Times New Roman"/>
                <w:color w:val="000000" w:themeColor="text1"/>
                <w:sz w:val="20"/>
                <w:szCs w:val="20"/>
              </w:rPr>
              <w:t>T</w:t>
            </w:r>
            <w:r w:rsidRPr="004C2CD4">
              <w:rPr>
                <w:rFonts w:ascii="Times New Roman" w:hAnsi="Times New Roman" w:cs="Times New Roman"/>
                <w:color w:val="000000" w:themeColor="text1"/>
                <w:sz w:val="20"/>
                <w:szCs w:val="20"/>
                <w:vertAlign w:val="subscript"/>
              </w:rPr>
              <w:t>3</w:t>
            </w:r>
            <w:proofErr w:type="spellEnd"/>
          </w:p>
        </w:tc>
        <w:tc>
          <w:tcPr>
            <w:tcW w:w="2049" w:type="pct"/>
          </w:tcPr>
          <w:p w14:paraId="46135B91" w14:textId="77777777" w:rsidR="00727065" w:rsidRPr="004C2CD4" w:rsidRDefault="00727065" w:rsidP="00753EF6">
            <w:pPr>
              <w:tabs>
                <w:tab w:val="left" w:pos="426"/>
              </w:tabs>
              <w:spacing w:after="0" w:line="276" w:lineRule="auto"/>
              <w:rPr>
                <w:rFonts w:ascii="Times New Roman" w:hAnsi="Times New Roman" w:cs="Times New Roman"/>
                <w:bCs/>
                <w:color w:val="000000" w:themeColor="text1"/>
                <w:sz w:val="20"/>
                <w:szCs w:val="20"/>
                <w:shd w:val="clear" w:color="auto" w:fill="FFFFFF"/>
              </w:rPr>
            </w:pPr>
            <w:r w:rsidRPr="004C2CD4">
              <w:rPr>
                <w:rFonts w:ascii="Times New Roman" w:hAnsi="Times New Roman" w:cs="Times New Roman"/>
                <w:color w:val="000000" w:themeColor="text1"/>
                <w:sz w:val="20"/>
                <w:szCs w:val="20"/>
              </w:rPr>
              <w:t xml:space="preserve">Turmeric </w:t>
            </w:r>
          </w:p>
        </w:tc>
        <w:tc>
          <w:tcPr>
            <w:tcW w:w="1086" w:type="pct"/>
          </w:tcPr>
          <w:p w14:paraId="6FACB665" w14:textId="77777777" w:rsidR="00727065" w:rsidRPr="004C2CD4" w:rsidRDefault="00727065" w:rsidP="00753EF6">
            <w:pPr>
              <w:tabs>
                <w:tab w:val="left" w:pos="426"/>
              </w:tabs>
              <w:spacing w:after="0" w:line="276" w:lineRule="auto"/>
              <w:jc w:val="center"/>
              <w:rPr>
                <w:rFonts w:ascii="Times New Roman" w:hAnsi="Times New Roman" w:cs="Times New Roman"/>
                <w:bCs/>
                <w:color w:val="000000" w:themeColor="text1"/>
                <w:sz w:val="20"/>
                <w:szCs w:val="20"/>
                <w:shd w:val="clear" w:color="auto" w:fill="FFFFFF"/>
              </w:rPr>
            </w:pPr>
            <w:proofErr w:type="spellStart"/>
            <w:r w:rsidRPr="004C2CD4">
              <w:rPr>
                <w:rFonts w:ascii="Times New Roman" w:hAnsi="Times New Roman" w:cs="Times New Roman"/>
                <w:color w:val="000000" w:themeColor="text1"/>
                <w:sz w:val="20"/>
                <w:szCs w:val="20"/>
              </w:rPr>
              <w:t>Sugandham</w:t>
            </w:r>
            <w:proofErr w:type="spellEnd"/>
          </w:p>
        </w:tc>
        <w:tc>
          <w:tcPr>
            <w:tcW w:w="1222" w:type="pct"/>
          </w:tcPr>
          <w:p w14:paraId="4FDE3009" w14:textId="77777777" w:rsidR="00727065" w:rsidRPr="004C2CD4" w:rsidRDefault="00727065" w:rsidP="00753EF6">
            <w:pPr>
              <w:tabs>
                <w:tab w:val="left" w:pos="426"/>
              </w:tabs>
              <w:spacing w:after="0" w:line="276" w:lineRule="auto"/>
              <w:jc w:val="center"/>
              <w:rPr>
                <w:rFonts w:ascii="Times New Roman" w:hAnsi="Times New Roman" w:cs="Times New Roman"/>
                <w:bCs/>
                <w:color w:val="000000" w:themeColor="text1"/>
                <w:sz w:val="20"/>
                <w:szCs w:val="20"/>
                <w:shd w:val="clear" w:color="auto" w:fill="FFFFFF"/>
              </w:rPr>
            </w:pPr>
            <w:r w:rsidRPr="004C2CD4">
              <w:rPr>
                <w:rFonts w:ascii="Times New Roman" w:hAnsi="Times New Roman" w:cs="Times New Roman"/>
                <w:color w:val="000000" w:themeColor="text1"/>
                <w:sz w:val="20"/>
                <w:szCs w:val="20"/>
              </w:rPr>
              <w:t>60 × 20 cm</w:t>
            </w:r>
          </w:p>
        </w:tc>
      </w:tr>
      <w:tr w:rsidR="004C2CD4" w:rsidRPr="004C2CD4" w14:paraId="23CA11BF" w14:textId="77777777" w:rsidTr="00753EF6">
        <w:trPr>
          <w:trHeight w:val="198"/>
        </w:trPr>
        <w:tc>
          <w:tcPr>
            <w:tcW w:w="643" w:type="pct"/>
          </w:tcPr>
          <w:p w14:paraId="193C4005" w14:textId="77777777" w:rsidR="00727065" w:rsidRPr="004C2CD4" w:rsidRDefault="00727065" w:rsidP="00753EF6">
            <w:pPr>
              <w:tabs>
                <w:tab w:val="left" w:pos="426"/>
              </w:tabs>
              <w:spacing w:after="0" w:line="276" w:lineRule="auto"/>
              <w:jc w:val="center"/>
              <w:rPr>
                <w:rFonts w:ascii="Times New Roman" w:hAnsi="Times New Roman" w:cs="Times New Roman"/>
                <w:bCs/>
                <w:color w:val="000000" w:themeColor="text1"/>
                <w:sz w:val="20"/>
                <w:szCs w:val="20"/>
                <w:shd w:val="clear" w:color="auto" w:fill="FFFFFF"/>
              </w:rPr>
            </w:pPr>
            <w:proofErr w:type="spellStart"/>
            <w:r w:rsidRPr="004C2CD4">
              <w:rPr>
                <w:rFonts w:ascii="Times New Roman" w:hAnsi="Times New Roman" w:cs="Times New Roman"/>
                <w:color w:val="000000" w:themeColor="text1"/>
                <w:sz w:val="20"/>
                <w:szCs w:val="20"/>
              </w:rPr>
              <w:t>T</w:t>
            </w:r>
            <w:r w:rsidRPr="004C2CD4">
              <w:rPr>
                <w:rFonts w:ascii="Times New Roman" w:hAnsi="Times New Roman" w:cs="Times New Roman"/>
                <w:color w:val="000000" w:themeColor="text1"/>
                <w:sz w:val="20"/>
                <w:szCs w:val="20"/>
                <w:vertAlign w:val="subscript"/>
              </w:rPr>
              <w:t>4</w:t>
            </w:r>
            <w:proofErr w:type="spellEnd"/>
          </w:p>
        </w:tc>
        <w:tc>
          <w:tcPr>
            <w:tcW w:w="2049" w:type="pct"/>
          </w:tcPr>
          <w:p w14:paraId="3770BE3C" w14:textId="77777777" w:rsidR="00727065" w:rsidRPr="004C2CD4" w:rsidRDefault="00727065" w:rsidP="00753EF6">
            <w:pPr>
              <w:tabs>
                <w:tab w:val="left" w:pos="426"/>
              </w:tabs>
              <w:spacing w:after="0" w:line="276" w:lineRule="auto"/>
              <w:rPr>
                <w:rFonts w:ascii="Times New Roman" w:hAnsi="Times New Roman" w:cs="Times New Roman"/>
                <w:bCs/>
                <w:color w:val="000000" w:themeColor="text1"/>
                <w:sz w:val="20"/>
                <w:szCs w:val="20"/>
                <w:shd w:val="clear" w:color="auto" w:fill="FFFFFF"/>
              </w:rPr>
            </w:pPr>
            <w:r w:rsidRPr="004C2CD4">
              <w:rPr>
                <w:rFonts w:ascii="Times New Roman" w:hAnsi="Times New Roman" w:cs="Times New Roman"/>
                <w:color w:val="000000" w:themeColor="text1"/>
                <w:sz w:val="20"/>
                <w:szCs w:val="20"/>
              </w:rPr>
              <w:t xml:space="preserve">Pigeon pea </w:t>
            </w:r>
          </w:p>
        </w:tc>
        <w:tc>
          <w:tcPr>
            <w:tcW w:w="1086" w:type="pct"/>
          </w:tcPr>
          <w:p w14:paraId="7B3EC308" w14:textId="77777777" w:rsidR="00727065" w:rsidRPr="004C2CD4" w:rsidRDefault="00727065" w:rsidP="00753EF6">
            <w:pPr>
              <w:tabs>
                <w:tab w:val="left" w:pos="426"/>
              </w:tabs>
              <w:spacing w:after="0" w:line="276" w:lineRule="auto"/>
              <w:jc w:val="center"/>
              <w:rPr>
                <w:rFonts w:ascii="Times New Roman" w:hAnsi="Times New Roman" w:cs="Times New Roman"/>
                <w:bCs/>
                <w:color w:val="000000" w:themeColor="text1"/>
                <w:sz w:val="20"/>
                <w:szCs w:val="20"/>
                <w:shd w:val="clear" w:color="auto" w:fill="FFFFFF"/>
              </w:rPr>
            </w:pPr>
            <w:proofErr w:type="spellStart"/>
            <w:r w:rsidRPr="004C2CD4">
              <w:rPr>
                <w:rFonts w:ascii="Times New Roman" w:hAnsi="Times New Roman" w:cs="Times New Roman"/>
                <w:color w:val="000000" w:themeColor="text1"/>
                <w:sz w:val="20"/>
                <w:szCs w:val="20"/>
              </w:rPr>
              <w:t>AVPP</w:t>
            </w:r>
            <w:proofErr w:type="spellEnd"/>
            <w:r w:rsidRPr="004C2CD4">
              <w:rPr>
                <w:rFonts w:ascii="Times New Roman" w:hAnsi="Times New Roman" w:cs="Times New Roman"/>
                <w:color w:val="000000" w:themeColor="text1"/>
                <w:sz w:val="20"/>
                <w:szCs w:val="20"/>
              </w:rPr>
              <w:t xml:space="preserve"> 1</w:t>
            </w:r>
          </w:p>
        </w:tc>
        <w:tc>
          <w:tcPr>
            <w:tcW w:w="1222" w:type="pct"/>
          </w:tcPr>
          <w:p w14:paraId="31CD15CC" w14:textId="77777777" w:rsidR="00727065" w:rsidRPr="004C2CD4" w:rsidRDefault="00727065" w:rsidP="00753EF6">
            <w:pPr>
              <w:tabs>
                <w:tab w:val="left" w:pos="426"/>
              </w:tabs>
              <w:spacing w:after="0" w:line="276" w:lineRule="auto"/>
              <w:jc w:val="center"/>
              <w:rPr>
                <w:rFonts w:ascii="Times New Roman" w:hAnsi="Times New Roman" w:cs="Times New Roman"/>
                <w:bCs/>
                <w:color w:val="000000" w:themeColor="text1"/>
                <w:sz w:val="20"/>
                <w:szCs w:val="20"/>
                <w:shd w:val="clear" w:color="auto" w:fill="FFFFFF"/>
              </w:rPr>
            </w:pPr>
            <w:r w:rsidRPr="004C2CD4">
              <w:rPr>
                <w:rFonts w:ascii="Times New Roman" w:hAnsi="Times New Roman" w:cs="Times New Roman"/>
                <w:color w:val="000000" w:themeColor="text1"/>
                <w:sz w:val="20"/>
                <w:szCs w:val="20"/>
              </w:rPr>
              <w:t>90 × 60 cm</w:t>
            </w:r>
          </w:p>
        </w:tc>
      </w:tr>
      <w:tr w:rsidR="004C2CD4" w:rsidRPr="004C2CD4" w14:paraId="7AA71FFA" w14:textId="77777777" w:rsidTr="00753EF6">
        <w:trPr>
          <w:trHeight w:val="315"/>
        </w:trPr>
        <w:tc>
          <w:tcPr>
            <w:tcW w:w="643" w:type="pct"/>
          </w:tcPr>
          <w:p w14:paraId="1A178FAD" w14:textId="77777777" w:rsidR="00727065" w:rsidRPr="004C2CD4" w:rsidRDefault="00727065" w:rsidP="00753EF6">
            <w:pPr>
              <w:tabs>
                <w:tab w:val="left" w:pos="426"/>
              </w:tabs>
              <w:spacing w:after="0" w:line="276" w:lineRule="auto"/>
              <w:jc w:val="center"/>
              <w:rPr>
                <w:rFonts w:ascii="Times New Roman" w:hAnsi="Times New Roman" w:cs="Times New Roman"/>
                <w:bCs/>
                <w:color w:val="000000" w:themeColor="text1"/>
                <w:sz w:val="20"/>
                <w:szCs w:val="20"/>
                <w:shd w:val="clear" w:color="auto" w:fill="FFFFFF"/>
              </w:rPr>
            </w:pPr>
            <w:proofErr w:type="spellStart"/>
            <w:r w:rsidRPr="004C2CD4">
              <w:rPr>
                <w:rFonts w:ascii="Times New Roman" w:hAnsi="Times New Roman" w:cs="Times New Roman"/>
                <w:color w:val="000000" w:themeColor="text1"/>
                <w:sz w:val="20"/>
                <w:szCs w:val="20"/>
              </w:rPr>
              <w:t>T</w:t>
            </w:r>
            <w:r w:rsidRPr="004C2CD4">
              <w:rPr>
                <w:rFonts w:ascii="Times New Roman" w:hAnsi="Times New Roman" w:cs="Times New Roman"/>
                <w:color w:val="000000" w:themeColor="text1"/>
                <w:sz w:val="20"/>
                <w:szCs w:val="20"/>
                <w:vertAlign w:val="subscript"/>
              </w:rPr>
              <w:t>5</w:t>
            </w:r>
            <w:proofErr w:type="spellEnd"/>
          </w:p>
        </w:tc>
        <w:tc>
          <w:tcPr>
            <w:tcW w:w="2049" w:type="pct"/>
          </w:tcPr>
          <w:p w14:paraId="14EF97AC" w14:textId="77777777" w:rsidR="00727065" w:rsidRPr="004C2CD4" w:rsidRDefault="00727065" w:rsidP="00753EF6">
            <w:pPr>
              <w:tabs>
                <w:tab w:val="left" w:pos="426"/>
              </w:tabs>
              <w:spacing w:after="0" w:line="276" w:lineRule="auto"/>
              <w:rPr>
                <w:rFonts w:ascii="Times New Roman" w:hAnsi="Times New Roman" w:cs="Times New Roman"/>
                <w:bCs/>
                <w:color w:val="000000" w:themeColor="text1"/>
                <w:sz w:val="20"/>
                <w:szCs w:val="20"/>
                <w:shd w:val="clear" w:color="auto" w:fill="FFFFFF"/>
              </w:rPr>
            </w:pPr>
            <w:r w:rsidRPr="004C2CD4">
              <w:rPr>
                <w:rFonts w:ascii="Times New Roman" w:hAnsi="Times New Roman" w:cs="Times New Roman"/>
                <w:color w:val="000000" w:themeColor="text1"/>
                <w:sz w:val="20"/>
                <w:szCs w:val="20"/>
              </w:rPr>
              <w:t>Control (Sandal wood sole)</w:t>
            </w:r>
          </w:p>
        </w:tc>
        <w:tc>
          <w:tcPr>
            <w:tcW w:w="1086" w:type="pct"/>
          </w:tcPr>
          <w:p w14:paraId="469A6153" w14:textId="77777777" w:rsidR="00727065" w:rsidRPr="004C2CD4" w:rsidRDefault="00727065" w:rsidP="00753EF6">
            <w:pPr>
              <w:tabs>
                <w:tab w:val="left" w:pos="426"/>
              </w:tabs>
              <w:spacing w:after="0" w:line="276" w:lineRule="auto"/>
              <w:jc w:val="center"/>
              <w:rPr>
                <w:rFonts w:ascii="Times New Roman" w:hAnsi="Times New Roman" w:cs="Times New Roman"/>
                <w:bCs/>
                <w:color w:val="000000" w:themeColor="text1"/>
                <w:sz w:val="20"/>
                <w:szCs w:val="20"/>
                <w:shd w:val="clear" w:color="auto" w:fill="FFFFFF"/>
              </w:rPr>
            </w:pPr>
            <w:r w:rsidRPr="004C2CD4">
              <w:rPr>
                <w:rFonts w:ascii="Times New Roman" w:hAnsi="Times New Roman" w:cs="Times New Roman"/>
                <w:color w:val="000000" w:themeColor="text1"/>
                <w:sz w:val="20"/>
                <w:szCs w:val="20"/>
              </w:rPr>
              <w:t>---</w:t>
            </w:r>
          </w:p>
        </w:tc>
        <w:tc>
          <w:tcPr>
            <w:tcW w:w="1222" w:type="pct"/>
          </w:tcPr>
          <w:p w14:paraId="2B947DB4" w14:textId="77777777" w:rsidR="00727065" w:rsidRPr="004C2CD4" w:rsidRDefault="00727065" w:rsidP="00753EF6">
            <w:pPr>
              <w:tabs>
                <w:tab w:val="left" w:pos="426"/>
              </w:tabs>
              <w:spacing w:after="0" w:line="276" w:lineRule="auto"/>
              <w:jc w:val="center"/>
              <w:rPr>
                <w:rFonts w:ascii="Times New Roman" w:hAnsi="Times New Roman" w:cs="Times New Roman"/>
                <w:bCs/>
                <w:color w:val="000000" w:themeColor="text1"/>
                <w:sz w:val="20"/>
                <w:szCs w:val="20"/>
                <w:shd w:val="clear" w:color="auto" w:fill="FFFFFF"/>
              </w:rPr>
            </w:pPr>
            <w:r w:rsidRPr="004C2CD4">
              <w:rPr>
                <w:rFonts w:ascii="Times New Roman" w:hAnsi="Times New Roman" w:cs="Times New Roman"/>
                <w:color w:val="000000" w:themeColor="text1"/>
                <w:sz w:val="20"/>
                <w:szCs w:val="20"/>
              </w:rPr>
              <w:t>5.0 × 5.0 m</w:t>
            </w:r>
          </w:p>
        </w:tc>
      </w:tr>
    </w:tbl>
    <w:p w14:paraId="50C7793C" w14:textId="7A2BCC48" w:rsidR="00B901FE" w:rsidRPr="004C2CD4" w:rsidRDefault="00B901FE" w:rsidP="0095102D">
      <w:pPr>
        <w:pStyle w:val="BodyTextIndent"/>
        <w:spacing w:line="360" w:lineRule="auto"/>
        <w:ind w:left="0" w:right="-90" w:firstLine="720"/>
        <w:rPr>
          <w:color w:val="000000" w:themeColor="text1"/>
          <w:sz w:val="20"/>
          <w:szCs w:val="20"/>
        </w:rPr>
      </w:pPr>
      <w:r w:rsidRPr="004C2CD4">
        <w:rPr>
          <w:color w:val="000000" w:themeColor="text1"/>
          <w:sz w:val="20"/>
          <w:szCs w:val="20"/>
        </w:rPr>
        <w:lastRenderedPageBreak/>
        <w:t>The fertilizer schedules for the various intercrops, along with their respective seed rates and recommended sowing times, are presented below to outline the specific agronomic practices followed for each treatment.</w:t>
      </w:r>
    </w:p>
    <w:p w14:paraId="29891E40" w14:textId="00D43E6C" w:rsidR="00CD346D" w:rsidRDefault="00AC2BC4" w:rsidP="00DD298F">
      <w:pPr>
        <w:spacing w:line="360" w:lineRule="auto"/>
        <w:ind w:firstLine="720"/>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 xml:space="preserve">When field was vacant green manuring with </w:t>
      </w:r>
      <w:proofErr w:type="spellStart"/>
      <w:r w:rsidRPr="004C2CD4">
        <w:rPr>
          <w:rFonts w:ascii="Times New Roman" w:hAnsi="Times New Roman" w:cs="Times New Roman"/>
          <w:color w:val="000000" w:themeColor="text1"/>
          <w:sz w:val="20"/>
          <w:szCs w:val="20"/>
        </w:rPr>
        <w:t>sunhemp</w:t>
      </w:r>
      <w:proofErr w:type="spellEnd"/>
      <w:r w:rsidRPr="004C2CD4">
        <w:rPr>
          <w:rFonts w:ascii="Times New Roman" w:hAnsi="Times New Roman" w:cs="Times New Roman"/>
          <w:color w:val="000000" w:themeColor="text1"/>
          <w:sz w:val="20"/>
          <w:szCs w:val="20"/>
        </w:rPr>
        <w:t xml:space="preserve"> was done.</w:t>
      </w:r>
      <w:r w:rsidRPr="004C2CD4">
        <w:rPr>
          <w:color w:val="000000" w:themeColor="text1"/>
        </w:rPr>
        <w:t xml:space="preserve"> </w:t>
      </w:r>
      <w:r w:rsidRPr="004C2CD4">
        <w:rPr>
          <w:rFonts w:ascii="Times New Roman" w:hAnsi="Times New Roman" w:cs="Times New Roman"/>
          <w:color w:val="000000" w:themeColor="text1"/>
          <w:sz w:val="20"/>
          <w:szCs w:val="20"/>
        </w:rPr>
        <w:t xml:space="preserve">The incorporation of </w:t>
      </w:r>
      <w:proofErr w:type="spellStart"/>
      <w:r w:rsidRPr="004C2CD4">
        <w:rPr>
          <w:rFonts w:ascii="Times New Roman" w:hAnsi="Times New Roman" w:cs="Times New Roman"/>
          <w:color w:val="000000" w:themeColor="text1"/>
          <w:sz w:val="20"/>
          <w:szCs w:val="20"/>
        </w:rPr>
        <w:t>sunhemp</w:t>
      </w:r>
      <w:proofErr w:type="spellEnd"/>
      <w:r w:rsidRPr="004C2CD4">
        <w:rPr>
          <w:rFonts w:ascii="Times New Roman" w:hAnsi="Times New Roman" w:cs="Times New Roman"/>
          <w:color w:val="000000" w:themeColor="text1"/>
          <w:sz w:val="20"/>
          <w:szCs w:val="20"/>
        </w:rPr>
        <w:t xml:space="preserve"> biomass enhanced soil organic matter, nutrient availability and overall soil structure, thereby creating favorable conditions for subsequent crop establishment.</w:t>
      </w:r>
    </w:p>
    <w:p w14:paraId="4F7D48ED" w14:textId="58840567" w:rsidR="00EB4F4D" w:rsidRPr="004C2CD4" w:rsidRDefault="00EB4F4D" w:rsidP="00DD298F">
      <w:pPr>
        <w:spacing w:line="360" w:lineRule="auto"/>
        <w:ind w:firstLine="72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List 2: </w:t>
      </w:r>
      <w:r w:rsidR="00DB0EA8">
        <w:rPr>
          <w:rFonts w:ascii="Times New Roman" w:hAnsi="Times New Roman" w:cs="Times New Roman"/>
          <w:color w:val="000000" w:themeColor="text1"/>
          <w:sz w:val="20"/>
          <w:szCs w:val="20"/>
        </w:rPr>
        <w:t>Treatment details encompassing crops, seed rate, sowing time and fertilizer dose</w:t>
      </w:r>
    </w:p>
    <w:tbl>
      <w:tblPr>
        <w:tblW w:w="4942" w:type="pct"/>
        <w:tblInd w:w="108" w:type="dxa"/>
        <w:tblBorders>
          <w:top w:val="single" w:sz="4" w:space="0" w:color="auto"/>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2351"/>
        <w:gridCol w:w="979"/>
        <w:gridCol w:w="1115"/>
        <w:gridCol w:w="4123"/>
      </w:tblGrid>
      <w:tr w:rsidR="004C2CD4" w:rsidRPr="004C2CD4" w14:paraId="7A5E54AA" w14:textId="77777777" w:rsidTr="00AC7250">
        <w:trPr>
          <w:trHeight w:val="489"/>
        </w:trPr>
        <w:tc>
          <w:tcPr>
            <w:tcW w:w="342" w:type="pct"/>
            <w:vAlign w:val="center"/>
          </w:tcPr>
          <w:p w14:paraId="1E5A9B06" w14:textId="77777777" w:rsidR="003B3055" w:rsidRPr="004C2CD4" w:rsidRDefault="003B3055" w:rsidP="00AC7250">
            <w:pPr>
              <w:tabs>
                <w:tab w:val="left" w:pos="426"/>
              </w:tabs>
              <w:spacing w:after="0" w:line="360" w:lineRule="auto"/>
              <w:jc w:val="center"/>
              <w:rPr>
                <w:rFonts w:ascii="Times New Roman" w:hAnsi="Times New Roman" w:cs="Times New Roman"/>
                <w:b/>
                <w:bCs/>
                <w:color w:val="000000" w:themeColor="text1"/>
                <w:sz w:val="20"/>
                <w:szCs w:val="20"/>
                <w:shd w:val="clear" w:color="auto" w:fill="FFFFFF"/>
                <w:lang w:bidi="en-US"/>
              </w:rPr>
            </w:pPr>
            <w:r w:rsidRPr="004C2CD4">
              <w:rPr>
                <w:rFonts w:ascii="Times New Roman" w:hAnsi="Times New Roman" w:cs="Times New Roman"/>
                <w:b/>
                <w:bCs/>
                <w:color w:val="000000" w:themeColor="text1"/>
                <w:sz w:val="20"/>
                <w:szCs w:val="20"/>
                <w:shd w:val="clear" w:color="auto" w:fill="FFFFFF"/>
                <w:lang w:bidi="en-US"/>
              </w:rPr>
              <w:t>Sr. No.</w:t>
            </w:r>
          </w:p>
        </w:tc>
        <w:tc>
          <w:tcPr>
            <w:tcW w:w="1278" w:type="pct"/>
            <w:vAlign w:val="center"/>
          </w:tcPr>
          <w:p w14:paraId="14FA03C8" w14:textId="77777777" w:rsidR="003B3055" w:rsidRPr="004C2CD4" w:rsidRDefault="003B3055" w:rsidP="00AC7250">
            <w:pPr>
              <w:pStyle w:val="Heading4"/>
              <w:rPr>
                <w:color w:val="000000" w:themeColor="text1"/>
              </w:rPr>
            </w:pPr>
            <w:r w:rsidRPr="004C2CD4">
              <w:rPr>
                <w:color w:val="000000" w:themeColor="text1"/>
              </w:rPr>
              <w:t>Crops</w:t>
            </w:r>
          </w:p>
        </w:tc>
        <w:tc>
          <w:tcPr>
            <w:tcW w:w="532" w:type="pct"/>
            <w:vAlign w:val="center"/>
          </w:tcPr>
          <w:p w14:paraId="566FD7E3" w14:textId="77777777" w:rsidR="003B3055" w:rsidRPr="004C2CD4" w:rsidRDefault="003B3055" w:rsidP="00AC7250">
            <w:pPr>
              <w:spacing w:after="0" w:line="360" w:lineRule="auto"/>
              <w:jc w:val="center"/>
              <w:rPr>
                <w:rFonts w:ascii="Times New Roman" w:hAnsi="Times New Roman" w:cs="Times New Roman"/>
                <w:b/>
                <w:bCs/>
                <w:color w:val="000000" w:themeColor="text1"/>
                <w:sz w:val="20"/>
                <w:szCs w:val="20"/>
                <w:shd w:val="clear" w:color="auto" w:fill="FFFFFF"/>
                <w:lang w:bidi="en-US"/>
              </w:rPr>
            </w:pPr>
            <w:r w:rsidRPr="004C2CD4">
              <w:rPr>
                <w:rFonts w:ascii="Times New Roman" w:hAnsi="Times New Roman" w:cs="Times New Roman"/>
                <w:b/>
                <w:bCs/>
                <w:color w:val="000000" w:themeColor="text1"/>
                <w:sz w:val="20"/>
                <w:szCs w:val="20"/>
                <w:shd w:val="clear" w:color="auto" w:fill="FFFFFF"/>
                <w:lang w:bidi="en-US"/>
              </w:rPr>
              <w:t>Seed rate (kg/ha)</w:t>
            </w:r>
          </w:p>
        </w:tc>
        <w:tc>
          <w:tcPr>
            <w:tcW w:w="606" w:type="pct"/>
            <w:vAlign w:val="center"/>
          </w:tcPr>
          <w:p w14:paraId="1BB9FD34" w14:textId="2B8E3985" w:rsidR="003B3055" w:rsidRPr="004C2CD4" w:rsidRDefault="003B3055" w:rsidP="00AC7250">
            <w:pPr>
              <w:tabs>
                <w:tab w:val="left" w:pos="426"/>
              </w:tabs>
              <w:spacing w:after="0" w:line="360" w:lineRule="auto"/>
              <w:ind w:right="-120"/>
              <w:jc w:val="center"/>
              <w:rPr>
                <w:rFonts w:ascii="Times New Roman" w:hAnsi="Times New Roman" w:cs="Times New Roman"/>
                <w:b/>
                <w:bCs/>
                <w:color w:val="000000" w:themeColor="text1"/>
                <w:sz w:val="20"/>
                <w:szCs w:val="20"/>
                <w:shd w:val="clear" w:color="auto" w:fill="FFFFFF"/>
                <w:lang w:bidi="en-US"/>
              </w:rPr>
            </w:pPr>
            <w:r w:rsidRPr="004C2CD4">
              <w:rPr>
                <w:rFonts w:ascii="Times New Roman" w:hAnsi="Times New Roman" w:cs="Times New Roman"/>
                <w:b/>
                <w:bCs/>
                <w:color w:val="000000" w:themeColor="text1"/>
                <w:sz w:val="20"/>
                <w:szCs w:val="20"/>
                <w:shd w:val="clear" w:color="auto" w:fill="FFFFFF"/>
                <w:lang w:bidi="en-US"/>
              </w:rPr>
              <w:t>Time of</w:t>
            </w:r>
          </w:p>
          <w:p w14:paraId="49337048" w14:textId="77777777" w:rsidR="003B3055" w:rsidRPr="004C2CD4" w:rsidRDefault="003B3055" w:rsidP="00AC7250">
            <w:pPr>
              <w:tabs>
                <w:tab w:val="left" w:pos="426"/>
              </w:tabs>
              <w:spacing w:after="0" w:line="360" w:lineRule="auto"/>
              <w:ind w:right="-120"/>
              <w:jc w:val="center"/>
              <w:rPr>
                <w:rFonts w:ascii="Times New Roman" w:hAnsi="Times New Roman" w:cs="Times New Roman"/>
                <w:b/>
                <w:bCs/>
                <w:color w:val="000000" w:themeColor="text1"/>
                <w:sz w:val="20"/>
                <w:szCs w:val="20"/>
                <w:shd w:val="clear" w:color="auto" w:fill="FFFFFF"/>
                <w:lang w:bidi="en-US"/>
              </w:rPr>
            </w:pPr>
            <w:r w:rsidRPr="004C2CD4">
              <w:rPr>
                <w:rFonts w:ascii="Times New Roman" w:hAnsi="Times New Roman" w:cs="Times New Roman"/>
                <w:b/>
                <w:bCs/>
                <w:color w:val="000000" w:themeColor="text1"/>
                <w:sz w:val="20"/>
                <w:szCs w:val="20"/>
                <w:shd w:val="clear" w:color="auto" w:fill="FFFFFF"/>
                <w:lang w:bidi="en-US"/>
              </w:rPr>
              <w:t>sowing</w:t>
            </w:r>
          </w:p>
        </w:tc>
        <w:tc>
          <w:tcPr>
            <w:tcW w:w="2241" w:type="pct"/>
            <w:vAlign w:val="center"/>
          </w:tcPr>
          <w:p w14:paraId="5567636E" w14:textId="77777777" w:rsidR="003B3055" w:rsidRPr="004C2CD4" w:rsidRDefault="003B3055" w:rsidP="00AC7250">
            <w:pPr>
              <w:pStyle w:val="Heading4"/>
              <w:rPr>
                <w:color w:val="000000" w:themeColor="text1"/>
              </w:rPr>
            </w:pPr>
            <w:r w:rsidRPr="004C2CD4">
              <w:rPr>
                <w:color w:val="000000" w:themeColor="text1"/>
              </w:rPr>
              <w:t>Fertilizer dose</w:t>
            </w:r>
          </w:p>
        </w:tc>
      </w:tr>
      <w:tr w:rsidR="004C2CD4" w:rsidRPr="00DB0EA8" w14:paraId="0213BFDB" w14:textId="77777777" w:rsidTr="00727065">
        <w:trPr>
          <w:trHeight w:val="242"/>
        </w:trPr>
        <w:tc>
          <w:tcPr>
            <w:tcW w:w="342" w:type="pct"/>
          </w:tcPr>
          <w:p w14:paraId="0FE2F892" w14:textId="77777777" w:rsidR="003B3055" w:rsidRPr="004C2CD4" w:rsidRDefault="003B3055" w:rsidP="00D16FCB">
            <w:pPr>
              <w:tabs>
                <w:tab w:val="left" w:pos="426"/>
              </w:tabs>
              <w:spacing w:after="0" w:line="360" w:lineRule="auto"/>
              <w:jc w:val="center"/>
              <w:rPr>
                <w:rFonts w:ascii="Times New Roman" w:hAnsi="Times New Roman" w:cs="Times New Roman"/>
                <w:color w:val="000000" w:themeColor="text1"/>
                <w:sz w:val="20"/>
                <w:szCs w:val="20"/>
                <w:shd w:val="clear" w:color="auto" w:fill="FFFFFF"/>
                <w:lang w:bidi="en-US"/>
              </w:rPr>
            </w:pPr>
            <w:proofErr w:type="spellStart"/>
            <w:r w:rsidRPr="004C2CD4">
              <w:rPr>
                <w:rFonts w:ascii="Times New Roman" w:hAnsi="Times New Roman" w:cs="Times New Roman"/>
                <w:color w:val="000000" w:themeColor="text1"/>
                <w:sz w:val="20"/>
                <w:szCs w:val="20"/>
                <w:shd w:val="clear" w:color="auto" w:fill="FFFFFF"/>
                <w:lang w:bidi="en-US"/>
              </w:rPr>
              <w:t>T</w:t>
            </w:r>
            <w:r w:rsidRPr="004C2CD4">
              <w:rPr>
                <w:rFonts w:ascii="Times New Roman" w:hAnsi="Times New Roman" w:cs="Times New Roman"/>
                <w:color w:val="000000" w:themeColor="text1"/>
                <w:sz w:val="20"/>
                <w:szCs w:val="20"/>
                <w:shd w:val="clear" w:color="auto" w:fill="FFFFFF"/>
                <w:vertAlign w:val="subscript"/>
                <w:lang w:bidi="en-US"/>
              </w:rPr>
              <w:t>1</w:t>
            </w:r>
            <w:proofErr w:type="spellEnd"/>
          </w:p>
        </w:tc>
        <w:tc>
          <w:tcPr>
            <w:tcW w:w="1278" w:type="pct"/>
          </w:tcPr>
          <w:p w14:paraId="1166A16E" w14:textId="77777777" w:rsidR="003B3055" w:rsidRPr="004C2CD4" w:rsidRDefault="003B3055" w:rsidP="00D16FCB">
            <w:pPr>
              <w:spacing w:after="0" w:line="360" w:lineRule="auto"/>
              <w:ind w:left="-54" w:right="-108"/>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Indian bean (Rabi)</w:t>
            </w:r>
          </w:p>
        </w:tc>
        <w:tc>
          <w:tcPr>
            <w:tcW w:w="532" w:type="pct"/>
          </w:tcPr>
          <w:p w14:paraId="294BA8C4" w14:textId="77777777" w:rsidR="003B3055" w:rsidRPr="004C2CD4" w:rsidRDefault="003B3055" w:rsidP="00D16FCB">
            <w:pPr>
              <w:tabs>
                <w:tab w:val="left" w:pos="426"/>
              </w:tabs>
              <w:spacing w:after="0" w:line="360" w:lineRule="auto"/>
              <w:jc w:val="center"/>
              <w:rPr>
                <w:rFonts w:ascii="Times New Roman" w:hAnsi="Times New Roman" w:cs="Times New Roman"/>
                <w:color w:val="000000" w:themeColor="text1"/>
                <w:sz w:val="20"/>
                <w:szCs w:val="20"/>
                <w:shd w:val="clear" w:color="auto" w:fill="FFFFFF"/>
                <w:lang w:bidi="en-US"/>
              </w:rPr>
            </w:pPr>
            <w:r w:rsidRPr="004C2CD4">
              <w:rPr>
                <w:rFonts w:ascii="Times New Roman" w:hAnsi="Times New Roman" w:cs="Times New Roman"/>
                <w:color w:val="000000" w:themeColor="text1"/>
                <w:sz w:val="20"/>
                <w:szCs w:val="20"/>
                <w:shd w:val="clear" w:color="auto" w:fill="FFFFFF"/>
                <w:lang w:bidi="en-US"/>
              </w:rPr>
              <w:t>5</w:t>
            </w:r>
          </w:p>
        </w:tc>
        <w:tc>
          <w:tcPr>
            <w:tcW w:w="606" w:type="pct"/>
          </w:tcPr>
          <w:p w14:paraId="56963CB2" w14:textId="0EB5DDD4" w:rsidR="003B3055" w:rsidRPr="004C2CD4" w:rsidRDefault="003B3055" w:rsidP="00D16FCB">
            <w:pPr>
              <w:tabs>
                <w:tab w:val="left" w:pos="426"/>
              </w:tabs>
              <w:spacing w:after="0" w:line="360" w:lineRule="auto"/>
              <w:ind w:left="-109" w:right="-120"/>
              <w:jc w:val="center"/>
              <w:rPr>
                <w:rFonts w:ascii="Times New Roman" w:hAnsi="Times New Roman" w:cs="Times New Roman"/>
                <w:color w:val="000000" w:themeColor="text1"/>
                <w:sz w:val="20"/>
                <w:szCs w:val="20"/>
                <w:shd w:val="clear" w:color="auto" w:fill="FFFFFF"/>
                <w:lang w:bidi="en-US"/>
              </w:rPr>
            </w:pPr>
            <w:r w:rsidRPr="004C2CD4">
              <w:rPr>
                <w:rFonts w:ascii="Times New Roman" w:hAnsi="Times New Roman" w:cs="Times New Roman"/>
                <w:color w:val="000000" w:themeColor="text1"/>
                <w:sz w:val="20"/>
                <w:szCs w:val="20"/>
                <w:shd w:val="clear" w:color="auto" w:fill="FFFFFF"/>
                <w:lang w:bidi="en-US"/>
              </w:rPr>
              <w:t>Sep.</w:t>
            </w:r>
            <w:r w:rsidR="008537F7" w:rsidRPr="004C2CD4">
              <w:rPr>
                <w:rFonts w:ascii="Times New Roman" w:hAnsi="Times New Roman" w:cs="Times New Roman"/>
                <w:color w:val="000000" w:themeColor="text1"/>
                <w:sz w:val="20"/>
                <w:szCs w:val="20"/>
                <w:shd w:val="clear" w:color="auto" w:fill="FFFFFF"/>
                <w:lang w:bidi="en-US"/>
              </w:rPr>
              <w:t xml:space="preserve"> </w:t>
            </w:r>
            <w:r w:rsidRPr="004C2CD4">
              <w:rPr>
                <w:rFonts w:ascii="Times New Roman" w:hAnsi="Times New Roman" w:cs="Times New Roman"/>
                <w:color w:val="000000" w:themeColor="text1"/>
                <w:sz w:val="20"/>
                <w:szCs w:val="20"/>
                <w:shd w:val="clear" w:color="auto" w:fill="FFFFFF"/>
                <w:lang w:bidi="en-US"/>
              </w:rPr>
              <w:t>2021</w:t>
            </w:r>
          </w:p>
        </w:tc>
        <w:tc>
          <w:tcPr>
            <w:tcW w:w="2241" w:type="pct"/>
          </w:tcPr>
          <w:p w14:paraId="5CA35C2B" w14:textId="77777777" w:rsidR="003B3055" w:rsidRPr="004C2CD4" w:rsidRDefault="003B3055" w:rsidP="00D16FCB">
            <w:pPr>
              <w:tabs>
                <w:tab w:val="left" w:pos="426"/>
              </w:tabs>
              <w:spacing w:after="0" w:line="360" w:lineRule="auto"/>
              <w:rPr>
                <w:rFonts w:ascii="Times New Roman" w:hAnsi="Times New Roman" w:cs="Times New Roman"/>
                <w:color w:val="000000" w:themeColor="text1"/>
                <w:sz w:val="20"/>
                <w:szCs w:val="20"/>
                <w:shd w:val="clear" w:color="auto" w:fill="FFFFFF"/>
                <w:lang w:val="it-IT" w:bidi="en-US"/>
              </w:rPr>
            </w:pPr>
            <w:r w:rsidRPr="004C2CD4">
              <w:rPr>
                <w:rFonts w:ascii="Times New Roman" w:hAnsi="Times New Roman" w:cs="Times New Roman"/>
                <w:color w:val="000000" w:themeColor="text1"/>
                <w:sz w:val="20"/>
                <w:szCs w:val="20"/>
                <w:shd w:val="clear" w:color="auto" w:fill="FFFFFF"/>
                <w:lang w:val="it-IT" w:bidi="en-US"/>
              </w:rPr>
              <w:t>FYM 10 t/ha, 25:50:00 NPK kg/ha</w:t>
            </w:r>
          </w:p>
        </w:tc>
      </w:tr>
      <w:tr w:rsidR="004C2CD4" w:rsidRPr="00DB0EA8" w14:paraId="78FF5C13" w14:textId="77777777" w:rsidTr="00727065">
        <w:trPr>
          <w:trHeight w:val="371"/>
        </w:trPr>
        <w:tc>
          <w:tcPr>
            <w:tcW w:w="342" w:type="pct"/>
          </w:tcPr>
          <w:p w14:paraId="4AB3ED0E" w14:textId="77777777" w:rsidR="003B3055" w:rsidRPr="004C2CD4" w:rsidRDefault="003B3055" w:rsidP="00D16FCB">
            <w:pPr>
              <w:tabs>
                <w:tab w:val="left" w:pos="426"/>
              </w:tabs>
              <w:spacing w:after="0" w:line="360" w:lineRule="auto"/>
              <w:jc w:val="center"/>
              <w:rPr>
                <w:rFonts w:ascii="Times New Roman" w:hAnsi="Times New Roman" w:cs="Times New Roman"/>
                <w:color w:val="000000" w:themeColor="text1"/>
                <w:sz w:val="20"/>
                <w:szCs w:val="20"/>
                <w:shd w:val="clear" w:color="auto" w:fill="FFFFFF"/>
                <w:lang w:val="it-IT" w:bidi="en-US"/>
              </w:rPr>
            </w:pPr>
          </w:p>
        </w:tc>
        <w:tc>
          <w:tcPr>
            <w:tcW w:w="1278" w:type="pct"/>
          </w:tcPr>
          <w:p w14:paraId="739A0A47" w14:textId="77777777" w:rsidR="003B3055" w:rsidRPr="004C2CD4" w:rsidRDefault="003B3055" w:rsidP="00D16FCB">
            <w:pPr>
              <w:spacing w:after="0" w:line="360" w:lineRule="auto"/>
              <w:ind w:left="-54" w:right="-108"/>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Cow pea (Summer)</w:t>
            </w:r>
          </w:p>
        </w:tc>
        <w:tc>
          <w:tcPr>
            <w:tcW w:w="532" w:type="pct"/>
          </w:tcPr>
          <w:p w14:paraId="77892E9D" w14:textId="77777777" w:rsidR="003B3055" w:rsidRPr="004C2CD4" w:rsidRDefault="003B3055" w:rsidP="00D16FCB">
            <w:pPr>
              <w:tabs>
                <w:tab w:val="left" w:pos="426"/>
              </w:tabs>
              <w:spacing w:after="0" w:line="360" w:lineRule="auto"/>
              <w:jc w:val="center"/>
              <w:rPr>
                <w:rFonts w:ascii="Times New Roman" w:hAnsi="Times New Roman" w:cs="Times New Roman"/>
                <w:color w:val="000000" w:themeColor="text1"/>
                <w:sz w:val="20"/>
                <w:szCs w:val="20"/>
                <w:shd w:val="clear" w:color="auto" w:fill="FFFFFF"/>
                <w:lang w:bidi="en-US"/>
              </w:rPr>
            </w:pPr>
            <w:r w:rsidRPr="004C2CD4">
              <w:rPr>
                <w:rFonts w:ascii="Times New Roman" w:hAnsi="Times New Roman" w:cs="Times New Roman"/>
                <w:color w:val="000000" w:themeColor="text1"/>
                <w:sz w:val="20"/>
                <w:szCs w:val="20"/>
                <w:shd w:val="clear" w:color="auto" w:fill="FFFFFF"/>
                <w:lang w:bidi="en-US"/>
              </w:rPr>
              <w:t>14</w:t>
            </w:r>
          </w:p>
        </w:tc>
        <w:tc>
          <w:tcPr>
            <w:tcW w:w="606" w:type="pct"/>
          </w:tcPr>
          <w:p w14:paraId="64CE41BB" w14:textId="77777777" w:rsidR="003B3055" w:rsidRPr="004C2CD4" w:rsidRDefault="003B3055" w:rsidP="00D16FCB">
            <w:pPr>
              <w:tabs>
                <w:tab w:val="left" w:pos="426"/>
              </w:tabs>
              <w:spacing w:after="0" w:line="360" w:lineRule="auto"/>
              <w:ind w:left="-109" w:right="-120"/>
              <w:jc w:val="center"/>
              <w:rPr>
                <w:rFonts w:ascii="Times New Roman" w:hAnsi="Times New Roman" w:cs="Times New Roman"/>
                <w:color w:val="000000" w:themeColor="text1"/>
                <w:sz w:val="20"/>
                <w:szCs w:val="20"/>
                <w:shd w:val="clear" w:color="auto" w:fill="FFFFFF"/>
                <w:lang w:bidi="en-US"/>
              </w:rPr>
            </w:pPr>
            <w:r w:rsidRPr="004C2CD4">
              <w:rPr>
                <w:rFonts w:ascii="Times New Roman" w:hAnsi="Times New Roman" w:cs="Times New Roman"/>
                <w:color w:val="000000" w:themeColor="text1"/>
                <w:sz w:val="20"/>
                <w:szCs w:val="20"/>
                <w:shd w:val="clear" w:color="auto" w:fill="FFFFFF"/>
                <w:lang w:bidi="en-US"/>
              </w:rPr>
              <w:t>Feb. 22</w:t>
            </w:r>
          </w:p>
        </w:tc>
        <w:tc>
          <w:tcPr>
            <w:tcW w:w="2241" w:type="pct"/>
          </w:tcPr>
          <w:p w14:paraId="57BC9725" w14:textId="77777777" w:rsidR="003B3055" w:rsidRPr="004C2CD4" w:rsidRDefault="003B3055" w:rsidP="00D16FCB">
            <w:pPr>
              <w:tabs>
                <w:tab w:val="left" w:pos="426"/>
              </w:tabs>
              <w:spacing w:after="0" w:line="360" w:lineRule="auto"/>
              <w:rPr>
                <w:rFonts w:ascii="Times New Roman" w:hAnsi="Times New Roman" w:cs="Times New Roman"/>
                <w:color w:val="000000" w:themeColor="text1"/>
                <w:sz w:val="20"/>
                <w:szCs w:val="20"/>
                <w:shd w:val="clear" w:color="auto" w:fill="FFFFFF"/>
                <w:lang w:val="it-IT" w:bidi="en-US"/>
              </w:rPr>
            </w:pPr>
            <w:r w:rsidRPr="004C2CD4">
              <w:rPr>
                <w:rFonts w:ascii="Times New Roman" w:hAnsi="Times New Roman" w:cs="Times New Roman"/>
                <w:color w:val="000000" w:themeColor="text1"/>
                <w:sz w:val="20"/>
                <w:szCs w:val="20"/>
                <w:shd w:val="clear" w:color="auto" w:fill="FFFFFF"/>
                <w:lang w:val="it-IT" w:bidi="en-US"/>
              </w:rPr>
              <w:t>FYM 10 t/ha, 25:50:00 NPK kg/ha</w:t>
            </w:r>
          </w:p>
        </w:tc>
      </w:tr>
      <w:tr w:rsidR="004C2CD4" w:rsidRPr="00DB0EA8" w14:paraId="7DA8DA0A" w14:textId="77777777" w:rsidTr="00727065">
        <w:trPr>
          <w:trHeight w:val="352"/>
        </w:trPr>
        <w:tc>
          <w:tcPr>
            <w:tcW w:w="342" w:type="pct"/>
          </w:tcPr>
          <w:p w14:paraId="777C4BD8" w14:textId="77777777" w:rsidR="003B3055" w:rsidRPr="004C2CD4" w:rsidRDefault="003B3055" w:rsidP="00D16FCB">
            <w:pPr>
              <w:tabs>
                <w:tab w:val="left" w:pos="426"/>
              </w:tabs>
              <w:spacing w:after="0" w:line="360" w:lineRule="auto"/>
              <w:jc w:val="center"/>
              <w:rPr>
                <w:rFonts w:ascii="Times New Roman" w:hAnsi="Times New Roman" w:cs="Times New Roman"/>
                <w:color w:val="000000" w:themeColor="text1"/>
                <w:sz w:val="20"/>
                <w:szCs w:val="20"/>
                <w:shd w:val="clear" w:color="auto" w:fill="FFFFFF"/>
                <w:lang w:bidi="en-US"/>
              </w:rPr>
            </w:pPr>
            <w:proofErr w:type="spellStart"/>
            <w:r w:rsidRPr="004C2CD4">
              <w:rPr>
                <w:rFonts w:ascii="Times New Roman" w:hAnsi="Times New Roman" w:cs="Times New Roman"/>
                <w:color w:val="000000" w:themeColor="text1"/>
                <w:sz w:val="20"/>
                <w:szCs w:val="20"/>
                <w:shd w:val="clear" w:color="auto" w:fill="FFFFFF"/>
                <w:lang w:bidi="en-US"/>
              </w:rPr>
              <w:t>T</w:t>
            </w:r>
            <w:r w:rsidRPr="004C2CD4">
              <w:rPr>
                <w:rFonts w:ascii="Times New Roman" w:hAnsi="Times New Roman" w:cs="Times New Roman"/>
                <w:color w:val="000000" w:themeColor="text1"/>
                <w:sz w:val="20"/>
                <w:szCs w:val="20"/>
                <w:shd w:val="clear" w:color="auto" w:fill="FFFFFF"/>
                <w:vertAlign w:val="subscript"/>
                <w:lang w:bidi="en-US"/>
              </w:rPr>
              <w:t>2</w:t>
            </w:r>
            <w:proofErr w:type="spellEnd"/>
          </w:p>
        </w:tc>
        <w:tc>
          <w:tcPr>
            <w:tcW w:w="1278" w:type="pct"/>
          </w:tcPr>
          <w:p w14:paraId="7676A2EA" w14:textId="77777777" w:rsidR="003B3055" w:rsidRPr="004C2CD4" w:rsidRDefault="003B3055" w:rsidP="00D16FCB">
            <w:pPr>
              <w:spacing w:after="0" w:line="360" w:lineRule="auto"/>
              <w:ind w:left="-54" w:right="-108"/>
              <w:rPr>
                <w:rFonts w:ascii="Times New Roman" w:hAnsi="Times New Roman" w:cs="Times New Roman"/>
                <w:color w:val="000000" w:themeColor="text1"/>
                <w:sz w:val="20"/>
                <w:szCs w:val="20"/>
                <w:shd w:val="clear" w:color="auto" w:fill="FFFFFF"/>
                <w:lang w:bidi="en-US"/>
              </w:rPr>
            </w:pPr>
            <w:r w:rsidRPr="004C2CD4">
              <w:rPr>
                <w:rFonts w:ascii="Times New Roman" w:hAnsi="Times New Roman" w:cs="Times New Roman"/>
                <w:color w:val="000000" w:themeColor="text1"/>
                <w:sz w:val="20"/>
                <w:szCs w:val="20"/>
              </w:rPr>
              <w:t>French bean (Winter)</w:t>
            </w:r>
          </w:p>
        </w:tc>
        <w:tc>
          <w:tcPr>
            <w:tcW w:w="532" w:type="pct"/>
          </w:tcPr>
          <w:p w14:paraId="4054D82E" w14:textId="77777777" w:rsidR="003B3055" w:rsidRPr="004C2CD4" w:rsidRDefault="003B3055" w:rsidP="00D16FCB">
            <w:pPr>
              <w:tabs>
                <w:tab w:val="left" w:pos="426"/>
              </w:tabs>
              <w:spacing w:after="0" w:line="360" w:lineRule="auto"/>
              <w:jc w:val="center"/>
              <w:rPr>
                <w:rFonts w:ascii="Times New Roman" w:hAnsi="Times New Roman" w:cs="Times New Roman"/>
                <w:color w:val="000000" w:themeColor="text1"/>
                <w:sz w:val="20"/>
                <w:szCs w:val="20"/>
                <w:shd w:val="clear" w:color="auto" w:fill="FFFFFF"/>
                <w:lang w:bidi="en-US"/>
              </w:rPr>
            </w:pPr>
            <w:r w:rsidRPr="004C2CD4">
              <w:rPr>
                <w:rFonts w:ascii="Times New Roman" w:hAnsi="Times New Roman" w:cs="Times New Roman"/>
                <w:color w:val="000000" w:themeColor="text1"/>
                <w:sz w:val="20"/>
                <w:szCs w:val="20"/>
                <w:shd w:val="clear" w:color="auto" w:fill="FFFFFF"/>
                <w:lang w:bidi="en-US"/>
              </w:rPr>
              <w:t>6</w:t>
            </w:r>
          </w:p>
        </w:tc>
        <w:tc>
          <w:tcPr>
            <w:tcW w:w="606" w:type="pct"/>
          </w:tcPr>
          <w:p w14:paraId="11F62937" w14:textId="2D396A75" w:rsidR="003B3055" w:rsidRPr="004C2CD4" w:rsidRDefault="003B3055" w:rsidP="00D16FCB">
            <w:pPr>
              <w:tabs>
                <w:tab w:val="left" w:pos="426"/>
              </w:tabs>
              <w:spacing w:after="0" w:line="360" w:lineRule="auto"/>
              <w:ind w:left="-109" w:right="-120"/>
              <w:jc w:val="center"/>
              <w:rPr>
                <w:rFonts w:ascii="Times New Roman" w:hAnsi="Times New Roman" w:cs="Times New Roman"/>
                <w:color w:val="000000" w:themeColor="text1"/>
                <w:sz w:val="20"/>
                <w:szCs w:val="20"/>
                <w:shd w:val="clear" w:color="auto" w:fill="FFFFFF"/>
                <w:lang w:bidi="en-US"/>
              </w:rPr>
            </w:pPr>
            <w:r w:rsidRPr="004C2CD4">
              <w:rPr>
                <w:rFonts w:ascii="Times New Roman" w:hAnsi="Times New Roman" w:cs="Times New Roman"/>
                <w:color w:val="000000" w:themeColor="text1"/>
                <w:sz w:val="20"/>
                <w:szCs w:val="20"/>
                <w:shd w:val="clear" w:color="auto" w:fill="FFFFFF"/>
                <w:lang w:bidi="en-US"/>
              </w:rPr>
              <w:t>Sep.</w:t>
            </w:r>
            <w:r w:rsidR="008537F7" w:rsidRPr="004C2CD4">
              <w:rPr>
                <w:rFonts w:ascii="Times New Roman" w:hAnsi="Times New Roman" w:cs="Times New Roman"/>
                <w:color w:val="000000" w:themeColor="text1"/>
                <w:sz w:val="20"/>
                <w:szCs w:val="20"/>
                <w:shd w:val="clear" w:color="auto" w:fill="FFFFFF"/>
                <w:lang w:bidi="en-US"/>
              </w:rPr>
              <w:t xml:space="preserve"> </w:t>
            </w:r>
            <w:r w:rsidRPr="004C2CD4">
              <w:rPr>
                <w:rFonts w:ascii="Times New Roman" w:hAnsi="Times New Roman" w:cs="Times New Roman"/>
                <w:color w:val="000000" w:themeColor="text1"/>
                <w:sz w:val="20"/>
                <w:szCs w:val="20"/>
                <w:shd w:val="clear" w:color="auto" w:fill="FFFFFF"/>
                <w:lang w:bidi="en-US"/>
              </w:rPr>
              <w:t>2021</w:t>
            </w:r>
          </w:p>
        </w:tc>
        <w:tc>
          <w:tcPr>
            <w:tcW w:w="2241" w:type="pct"/>
          </w:tcPr>
          <w:p w14:paraId="2B97E7EB" w14:textId="77777777" w:rsidR="003B3055" w:rsidRPr="004C2CD4" w:rsidRDefault="003B3055" w:rsidP="00D16FCB">
            <w:pPr>
              <w:tabs>
                <w:tab w:val="left" w:pos="426"/>
              </w:tabs>
              <w:spacing w:after="0" w:line="360" w:lineRule="auto"/>
              <w:rPr>
                <w:rFonts w:ascii="Times New Roman" w:hAnsi="Times New Roman" w:cs="Times New Roman"/>
                <w:color w:val="000000" w:themeColor="text1"/>
                <w:sz w:val="20"/>
                <w:szCs w:val="20"/>
                <w:shd w:val="clear" w:color="auto" w:fill="FFFFFF"/>
                <w:lang w:val="it-IT" w:bidi="en-US"/>
              </w:rPr>
            </w:pPr>
            <w:r w:rsidRPr="004C2CD4">
              <w:rPr>
                <w:rFonts w:ascii="Times New Roman" w:hAnsi="Times New Roman" w:cs="Times New Roman"/>
                <w:color w:val="000000" w:themeColor="text1"/>
                <w:sz w:val="20"/>
                <w:szCs w:val="20"/>
                <w:shd w:val="clear" w:color="auto" w:fill="FFFFFF"/>
                <w:lang w:val="it-IT" w:bidi="en-US"/>
              </w:rPr>
              <w:t>FYM 10 t/ha, 25:50:00 NPK kg/ha</w:t>
            </w:r>
          </w:p>
        </w:tc>
      </w:tr>
      <w:tr w:rsidR="004C2CD4" w:rsidRPr="00DB0EA8" w14:paraId="1E98F1D4" w14:textId="77777777" w:rsidTr="00727065">
        <w:trPr>
          <w:trHeight w:val="269"/>
        </w:trPr>
        <w:tc>
          <w:tcPr>
            <w:tcW w:w="342" w:type="pct"/>
          </w:tcPr>
          <w:p w14:paraId="51C1B043" w14:textId="77777777" w:rsidR="003B3055" w:rsidRPr="004C2CD4" w:rsidRDefault="003B3055" w:rsidP="00D16FCB">
            <w:pPr>
              <w:tabs>
                <w:tab w:val="left" w:pos="426"/>
              </w:tabs>
              <w:spacing w:after="0" w:line="360" w:lineRule="auto"/>
              <w:jc w:val="center"/>
              <w:rPr>
                <w:rFonts w:ascii="Times New Roman" w:hAnsi="Times New Roman" w:cs="Times New Roman"/>
                <w:color w:val="000000" w:themeColor="text1"/>
                <w:sz w:val="20"/>
                <w:szCs w:val="20"/>
                <w:shd w:val="clear" w:color="auto" w:fill="FFFFFF"/>
                <w:lang w:val="it-IT" w:bidi="en-US"/>
              </w:rPr>
            </w:pPr>
          </w:p>
        </w:tc>
        <w:tc>
          <w:tcPr>
            <w:tcW w:w="1278" w:type="pct"/>
          </w:tcPr>
          <w:p w14:paraId="0E93D348" w14:textId="4E53DD6A" w:rsidR="003B3055" w:rsidRPr="004C2CD4" w:rsidRDefault="00836451" w:rsidP="00D16FCB">
            <w:pPr>
              <w:spacing w:after="0" w:line="360" w:lineRule="auto"/>
              <w:ind w:left="-54" w:right="-108"/>
              <w:rPr>
                <w:rFonts w:ascii="Times New Roman" w:hAnsi="Times New Roman" w:cs="Times New Roman"/>
                <w:color w:val="000000" w:themeColor="text1"/>
                <w:sz w:val="20"/>
                <w:szCs w:val="20"/>
                <w:shd w:val="clear" w:color="auto" w:fill="FFFFFF"/>
                <w:lang w:bidi="en-US"/>
              </w:rPr>
            </w:pPr>
            <w:r w:rsidRPr="004C2CD4">
              <w:rPr>
                <w:rFonts w:ascii="Times New Roman" w:hAnsi="Times New Roman" w:cs="Times New Roman"/>
                <w:color w:val="000000" w:themeColor="text1"/>
                <w:sz w:val="20"/>
                <w:szCs w:val="20"/>
              </w:rPr>
              <w:t xml:space="preserve">Cluster bean </w:t>
            </w:r>
            <w:r w:rsidR="003B3055" w:rsidRPr="004C2CD4">
              <w:rPr>
                <w:rFonts w:ascii="Times New Roman" w:hAnsi="Times New Roman" w:cs="Times New Roman"/>
                <w:color w:val="000000" w:themeColor="text1"/>
                <w:sz w:val="20"/>
                <w:szCs w:val="20"/>
              </w:rPr>
              <w:t>(Summer)</w:t>
            </w:r>
          </w:p>
        </w:tc>
        <w:tc>
          <w:tcPr>
            <w:tcW w:w="532" w:type="pct"/>
          </w:tcPr>
          <w:p w14:paraId="581D3BEF" w14:textId="77777777" w:rsidR="003B3055" w:rsidRPr="004C2CD4" w:rsidRDefault="003B3055" w:rsidP="00D16FCB">
            <w:pPr>
              <w:tabs>
                <w:tab w:val="left" w:pos="426"/>
              </w:tabs>
              <w:spacing w:after="0" w:line="360" w:lineRule="auto"/>
              <w:jc w:val="center"/>
              <w:rPr>
                <w:rFonts w:ascii="Times New Roman" w:hAnsi="Times New Roman" w:cs="Times New Roman"/>
                <w:color w:val="000000" w:themeColor="text1"/>
                <w:sz w:val="20"/>
                <w:szCs w:val="20"/>
                <w:shd w:val="clear" w:color="auto" w:fill="FFFFFF"/>
                <w:lang w:bidi="en-US"/>
              </w:rPr>
            </w:pPr>
            <w:r w:rsidRPr="004C2CD4">
              <w:rPr>
                <w:rFonts w:ascii="Times New Roman" w:hAnsi="Times New Roman" w:cs="Times New Roman"/>
                <w:color w:val="000000" w:themeColor="text1"/>
                <w:sz w:val="20"/>
                <w:szCs w:val="20"/>
                <w:shd w:val="clear" w:color="auto" w:fill="FFFFFF"/>
                <w:lang w:bidi="en-US"/>
              </w:rPr>
              <w:t>8</w:t>
            </w:r>
          </w:p>
        </w:tc>
        <w:tc>
          <w:tcPr>
            <w:tcW w:w="606" w:type="pct"/>
          </w:tcPr>
          <w:p w14:paraId="7491244D" w14:textId="09C3FBB4" w:rsidR="003B3055" w:rsidRPr="004C2CD4" w:rsidRDefault="003B3055" w:rsidP="00D16FCB">
            <w:pPr>
              <w:spacing w:after="0" w:line="360" w:lineRule="auto"/>
              <w:ind w:left="-109" w:right="4"/>
              <w:jc w:val="center"/>
              <w:rPr>
                <w:rFonts w:ascii="Times New Roman" w:hAnsi="Times New Roman" w:cs="Times New Roman"/>
                <w:color w:val="000000" w:themeColor="text1"/>
                <w:sz w:val="20"/>
                <w:szCs w:val="20"/>
                <w:shd w:val="clear" w:color="auto" w:fill="FFFFFF"/>
                <w:lang w:bidi="en-US"/>
              </w:rPr>
            </w:pPr>
            <w:r w:rsidRPr="004C2CD4">
              <w:rPr>
                <w:rFonts w:ascii="Times New Roman" w:hAnsi="Times New Roman" w:cs="Times New Roman"/>
                <w:color w:val="000000" w:themeColor="text1"/>
                <w:sz w:val="20"/>
                <w:szCs w:val="20"/>
                <w:shd w:val="clear" w:color="auto" w:fill="FFFFFF"/>
                <w:lang w:bidi="en-US"/>
              </w:rPr>
              <w:t>Feb.</w:t>
            </w:r>
            <w:r w:rsidR="00ED3BCE" w:rsidRPr="004C2CD4">
              <w:rPr>
                <w:rFonts w:ascii="Times New Roman" w:hAnsi="Times New Roman" w:cs="Times New Roman"/>
                <w:color w:val="000000" w:themeColor="text1"/>
                <w:sz w:val="20"/>
                <w:szCs w:val="20"/>
                <w:shd w:val="clear" w:color="auto" w:fill="FFFFFF"/>
                <w:lang w:bidi="en-US"/>
              </w:rPr>
              <w:t xml:space="preserve"> </w:t>
            </w:r>
            <w:r w:rsidRPr="004C2CD4">
              <w:rPr>
                <w:rFonts w:ascii="Times New Roman" w:hAnsi="Times New Roman" w:cs="Times New Roman"/>
                <w:color w:val="000000" w:themeColor="text1"/>
                <w:sz w:val="20"/>
                <w:szCs w:val="20"/>
                <w:shd w:val="clear" w:color="auto" w:fill="FFFFFF"/>
                <w:lang w:bidi="en-US"/>
              </w:rPr>
              <w:t>22</w:t>
            </w:r>
          </w:p>
        </w:tc>
        <w:tc>
          <w:tcPr>
            <w:tcW w:w="2241" w:type="pct"/>
          </w:tcPr>
          <w:p w14:paraId="7F2A8E10" w14:textId="77777777" w:rsidR="003B3055" w:rsidRPr="004C2CD4" w:rsidRDefault="003B3055" w:rsidP="00D16FCB">
            <w:pPr>
              <w:tabs>
                <w:tab w:val="left" w:pos="426"/>
              </w:tabs>
              <w:spacing w:after="0" w:line="360" w:lineRule="auto"/>
              <w:rPr>
                <w:rFonts w:ascii="Times New Roman" w:hAnsi="Times New Roman" w:cs="Times New Roman"/>
                <w:color w:val="000000" w:themeColor="text1"/>
                <w:sz w:val="20"/>
                <w:szCs w:val="20"/>
                <w:shd w:val="clear" w:color="auto" w:fill="FFFFFF"/>
                <w:lang w:val="it-IT" w:bidi="en-US"/>
              </w:rPr>
            </w:pPr>
            <w:r w:rsidRPr="004C2CD4">
              <w:rPr>
                <w:rFonts w:ascii="Times New Roman" w:hAnsi="Times New Roman" w:cs="Times New Roman"/>
                <w:color w:val="000000" w:themeColor="text1"/>
                <w:sz w:val="20"/>
                <w:szCs w:val="20"/>
                <w:shd w:val="clear" w:color="auto" w:fill="FFFFFF"/>
                <w:lang w:val="it-IT" w:bidi="en-US"/>
              </w:rPr>
              <w:t>FYM 10 t/ha, 25:50:00 NPK kg/ha</w:t>
            </w:r>
          </w:p>
        </w:tc>
      </w:tr>
      <w:tr w:rsidR="004C2CD4" w:rsidRPr="00DB0EA8" w14:paraId="7F93B2F0" w14:textId="77777777" w:rsidTr="00727065">
        <w:trPr>
          <w:trHeight w:val="305"/>
        </w:trPr>
        <w:tc>
          <w:tcPr>
            <w:tcW w:w="342" w:type="pct"/>
          </w:tcPr>
          <w:p w14:paraId="6C8208C9" w14:textId="77777777" w:rsidR="003B3055" w:rsidRPr="004C2CD4" w:rsidRDefault="003B3055" w:rsidP="00D16FCB">
            <w:pPr>
              <w:tabs>
                <w:tab w:val="left" w:pos="426"/>
              </w:tabs>
              <w:spacing w:after="0" w:line="360" w:lineRule="auto"/>
              <w:jc w:val="center"/>
              <w:rPr>
                <w:rFonts w:ascii="Times New Roman" w:hAnsi="Times New Roman" w:cs="Times New Roman"/>
                <w:color w:val="000000" w:themeColor="text1"/>
                <w:sz w:val="20"/>
                <w:szCs w:val="20"/>
                <w:shd w:val="clear" w:color="auto" w:fill="FFFFFF"/>
                <w:lang w:bidi="en-US"/>
              </w:rPr>
            </w:pPr>
            <w:proofErr w:type="spellStart"/>
            <w:r w:rsidRPr="004C2CD4">
              <w:rPr>
                <w:rFonts w:ascii="Times New Roman" w:hAnsi="Times New Roman" w:cs="Times New Roman"/>
                <w:color w:val="000000" w:themeColor="text1"/>
                <w:sz w:val="20"/>
                <w:szCs w:val="20"/>
                <w:shd w:val="clear" w:color="auto" w:fill="FFFFFF"/>
                <w:lang w:bidi="en-US"/>
              </w:rPr>
              <w:t>T</w:t>
            </w:r>
            <w:r w:rsidRPr="004C2CD4">
              <w:rPr>
                <w:rFonts w:ascii="Times New Roman" w:hAnsi="Times New Roman" w:cs="Times New Roman"/>
                <w:color w:val="000000" w:themeColor="text1"/>
                <w:sz w:val="20"/>
                <w:szCs w:val="20"/>
                <w:shd w:val="clear" w:color="auto" w:fill="FFFFFF"/>
                <w:vertAlign w:val="subscript"/>
                <w:lang w:bidi="en-US"/>
              </w:rPr>
              <w:t>3</w:t>
            </w:r>
            <w:proofErr w:type="spellEnd"/>
          </w:p>
        </w:tc>
        <w:tc>
          <w:tcPr>
            <w:tcW w:w="1278" w:type="pct"/>
          </w:tcPr>
          <w:p w14:paraId="5397FEC1" w14:textId="77777777" w:rsidR="003B3055" w:rsidRPr="004C2CD4" w:rsidRDefault="003B3055" w:rsidP="00D16FCB">
            <w:pPr>
              <w:spacing w:after="0" w:line="360" w:lineRule="auto"/>
              <w:ind w:left="-54" w:right="-108"/>
              <w:rPr>
                <w:rFonts w:ascii="Times New Roman" w:hAnsi="Times New Roman" w:cs="Times New Roman"/>
                <w:color w:val="000000" w:themeColor="text1"/>
                <w:sz w:val="20"/>
                <w:szCs w:val="20"/>
                <w:shd w:val="clear" w:color="auto" w:fill="FFFFFF"/>
                <w:lang w:bidi="en-US"/>
              </w:rPr>
            </w:pPr>
            <w:r w:rsidRPr="004C2CD4">
              <w:rPr>
                <w:rFonts w:ascii="Times New Roman" w:hAnsi="Times New Roman" w:cs="Times New Roman"/>
                <w:color w:val="000000" w:themeColor="text1"/>
                <w:sz w:val="20"/>
                <w:szCs w:val="20"/>
              </w:rPr>
              <w:t xml:space="preserve">Turmeric </w:t>
            </w:r>
          </w:p>
        </w:tc>
        <w:tc>
          <w:tcPr>
            <w:tcW w:w="532" w:type="pct"/>
          </w:tcPr>
          <w:p w14:paraId="09151625" w14:textId="77777777" w:rsidR="003B3055" w:rsidRPr="004C2CD4" w:rsidRDefault="003B3055" w:rsidP="00D16FCB">
            <w:pPr>
              <w:tabs>
                <w:tab w:val="left" w:pos="426"/>
              </w:tabs>
              <w:spacing w:after="0" w:line="360" w:lineRule="auto"/>
              <w:jc w:val="center"/>
              <w:rPr>
                <w:rFonts w:ascii="Times New Roman" w:hAnsi="Times New Roman" w:cs="Times New Roman"/>
                <w:color w:val="000000" w:themeColor="text1"/>
                <w:sz w:val="20"/>
                <w:szCs w:val="20"/>
                <w:shd w:val="clear" w:color="auto" w:fill="FFFFFF"/>
                <w:lang w:bidi="en-US"/>
              </w:rPr>
            </w:pPr>
            <w:r w:rsidRPr="004C2CD4">
              <w:rPr>
                <w:rFonts w:ascii="Times New Roman" w:hAnsi="Times New Roman" w:cs="Times New Roman"/>
                <w:color w:val="000000" w:themeColor="text1"/>
                <w:sz w:val="20"/>
                <w:szCs w:val="20"/>
                <w:shd w:val="clear" w:color="auto" w:fill="FFFFFF"/>
                <w:lang w:bidi="en-US"/>
              </w:rPr>
              <w:t>3 t/ha</w:t>
            </w:r>
          </w:p>
        </w:tc>
        <w:tc>
          <w:tcPr>
            <w:tcW w:w="606" w:type="pct"/>
          </w:tcPr>
          <w:p w14:paraId="08FF4FBA" w14:textId="77777777" w:rsidR="003B3055" w:rsidRPr="004C2CD4" w:rsidRDefault="003B3055" w:rsidP="00D16FCB">
            <w:pPr>
              <w:tabs>
                <w:tab w:val="left" w:pos="426"/>
              </w:tabs>
              <w:spacing w:after="0" w:line="360" w:lineRule="auto"/>
              <w:ind w:left="-109" w:right="-120"/>
              <w:jc w:val="center"/>
              <w:rPr>
                <w:rFonts w:ascii="Times New Roman" w:hAnsi="Times New Roman" w:cs="Times New Roman"/>
                <w:color w:val="000000" w:themeColor="text1"/>
                <w:sz w:val="20"/>
                <w:szCs w:val="20"/>
                <w:shd w:val="clear" w:color="auto" w:fill="FFFFFF"/>
                <w:lang w:bidi="en-US"/>
              </w:rPr>
            </w:pPr>
            <w:r w:rsidRPr="004C2CD4">
              <w:rPr>
                <w:rFonts w:ascii="Times New Roman" w:hAnsi="Times New Roman" w:cs="Times New Roman"/>
                <w:color w:val="000000" w:themeColor="text1"/>
                <w:sz w:val="20"/>
                <w:szCs w:val="20"/>
                <w:shd w:val="clear" w:color="auto" w:fill="FFFFFF"/>
                <w:lang w:bidi="en-US"/>
              </w:rPr>
              <w:t>May 21</w:t>
            </w:r>
          </w:p>
        </w:tc>
        <w:tc>
          <w:tcPr>
            <w:tcW w:w="2241" w:type="pct"/>
          </w:tcPr>
          <w:p w14:paraId="45A25495" w14:textId="611235DE" w:rsidR="003B3055" w:rsidRPr="004C2CD4" w:rsidRDefault="003B3055" w:rsidP="00D16FCB">
            <w:pPr>
              <w:tabs>
                <w:tab w:val="left" w:pos="426"/>
              </w:tabs>
              <w:spacing w:after="0" w:line="360" w:lineRule="auto"/>
              <w:rPr>
                <w:rFonts w:ascii="Times New Roman" w:hAnsi="Times New Roman" w:cs="Times New Roman"/>
                <w:color w:val="000000" w:themeColor="text1"/>
                <w:sz w:val="20"/>
                <w:szCs w:val="20"/>
                <w:shd w:val="clear" w:color="auto" w:fill="FFFFFF"/>
                <w:lang w:val="it-IT" w:bidi="en-US"/>
              </w:rPr>
            </w:pPr>
            <w:r w:rsidRPr="004C2CD4">
              <w:rPr>
                <w:rFonts w:ascii="Times New Roman" w:hAnsi="Times New Roman" w:cs="Times New Roman"/>
                <w:color w:val="000000" w:themeColor="text1"/>
                <w:sz w:val="20"/>
                <w:szCs w:val="20"/>
                <w:lang w:val="it-IT"/>
              </w:rPr>
              <w:t>40-50 t</w:t>
            </w:r>
            <w:r w:rsidRPr="004C2CD4">
              <w:rPr>
                <w:rFonts w:ascii="Times New Roman" w:hAnsi="Times New Roman" w:cs="Times New Roman"/>
                <w:color w:val="000000" w:themeColor="text1"/>
                <w:sz w:val="20"/>
                <w:szCs w:val="20"/>
                <w:shd w:val="clear" w:color="auto" w:fill="FFFFFF"/>
                <w:lang w:val="it-IT" w:bidi="en-US"/>
              </w:rPr>
              <w:t>/ha</w:t>
            </w:r>
            <w:r w:rsidR="004E7108" w:rsidRPr="004C2CD4">
              <w:rPr>
                <w:rFonts w:ascii="Times New Roman" w:hAnsi="Times New Roman" w:cs="Times New Roman"/>
                <w:color w:val="000000" w:themeColor="text1"/>
                <w:sz w:val="20"/>
                <w:szCs w:val="20"/>
                <w:lang w:val="it-IT"/>
              </w:rPr>
              <w:t xml:space="preserve"> FYM, 100:60:60 NPK </w:t>
            </w:r>
            <w:r w:rsidRPr="004C2CD4">
              <w:rPr>
                <w:rFonts w:ascii="Times New Roman" w:hAnsi="Times New Roman" w:cs="Times New Roman"/>
                <w:color w:val="000000" w:themeColor="text1"/>
                <w:sz w:val="20"/>
                <w:szCs w:val="20"/>
                <w:lang w:val="it-IT"/>
              </w:rPr>
              <w:t>kg/ha</w:t>
            </w:r>
          </w:p>
        </w:tc>
      </w:tr>
      <w:tr w:rsidR="004E7108" w:rsidRPr="00DB0EA8" w14:paraId="7E5F82D6" w14:textId="77777777" w:rsidTr="00727065">
        <w:trPr>
          <w:trHeight w:val="56"/>
        </w:trPr>
        <w:tc>
          <w:tcPr>
            <w:tcW w:w="342" w:type="pct"/>
          </w:tcPr>
          <w:p w14:paraId="6044A715" w14:textId="77777777" w:rsidR="003B3055" w:rsidRPr="004C2CD4" w:rsidRDefault="003B3055" w:rsidP="00D16FCB">
            <w:pPr>
              <w:tabs>
                <w:tab w:val="left" w:pos="426"/>
              </w:tabs>
              <w:spacing w:after="0" w:line="360" w:lineRule="auto"/>
              <w:jc w:val="center"/>
              <w:rPr>
                <w:rFonts w:ascii="Times New Roman" w:hAnsi="Times New Roman" w:cs="Times New Roman"/>
                <w:color w:val="000000" w:themeColor="text1"/>
                <w:sz w:val="20"/>
                <w:szCs w:val="20"/>
                <w:shd w:val="clear" w:color="auto" w:fill="FFFFFF"/>
                <w:lang w:bidi="en-US"/>
              </w:rPr>
            </w:pPr>
            <w:proofErr w:type="spellStart"/>
            <w:r w:rsidRPr="004C2CD4">
              <w:rPr>
                <w:rFonts w:ascii="Times New Roman" w:hAnsi="Times New Roman" w:cs="Times New Roman"/>
                <w:color w:val="000000" w:themeColor="text1"/>
                <w:sz w:val="20"/>
                <w:szCs w:val="20"/>
                <w:shd w:val="clear" w:color="auto" w:fill="FFFFFF"/>
                <w:lang w:bidi="en-US"/>
              </w:rPr>
              <w:t>T</w:t>
            </w:r>
            <w:r w:rsidRPr="004C2CD4">
              <w:rPr>
                <w:rFonts w:ascii="Times New Roman" w:hAnsi="Times New Roman" w:cs="Times New Roman"/>
                <w:color w:val="000000" w:themeColor="text1"/>
                <w:sz w:val="20"/>
                <w:szCs w:val="20"/>
                <w:shd w:val="clear" w:color="auto" w:fill="FFFFFF"/>
                <w:vertAlign w:val="subscript"/>
                <w:lang w:bidi="en-US"/>
              </w:rPr>
              <w:t>4</w:t>
            </w:r>
            <w:proofErr w:type="spellEnd"/>
          </w:p>
        </w:tc>
        <w:tc>
          <w:tcPr>
            <w:tcW w:w="1278" w:type="pct"/>
          </w:tcPr>
          <w:p w14:paraId="44CAC13F" w14:textId="77777777" w:rsidR="003B3055" w:rsidRPr="004C2CD4" w:rsidRDefault="003B3055" w:rsidP="00D16FCB">
            <w:pPr>
              <w:spacing w:after="0" w:line="360" w:lineRule="auto"/>
              <w:ind w:left="-54" w:right="-108"/>
              <w:rPr>
                <w:rFonts w:ascii="Times New Roman" w:hAnsi="Times New Roman" w:cs="Times New Roman"/>
                <w:color w:val="000000" w:themeColor="text1"/>
                <w:sz w:val="20"/>
                <w:szCs w:val="20"/>
                <w:shd w:val="clear" w:color="auto" w:fill="FFFFFF"/>
                <w:lang w:bidi="en-US"/>
              </w:rPr>
            </w:pPr>
            <w:r w:rsidRPr="004C2CD4">
              <w:rPr>
                <w:rFonts w:ascii="Times New Roman" w:hAnsi="Times New Roman" w:cs="Times New Roman"/>
                <w:color w:val="000000" w:themeColor="text1"/>
                <w:sz w:val="20"/>
                <w:szCs w:val="20"/>
              </w:rPr>
              <w:t xml:space="preserve">Pigeon pea </w:t>
            </w:r>
          </w:p>
        </w:tc>
        <w:tc>
          <w:tcPr>
            <w:tcW w:w="532" w:type="pct"/>
          </w:tcPr>
          <w:p w14:paraId="316467F4" w14:textId="77777777" w:rsidR="003B3055" w:rsidRPr="004C2CD4" w:rsidRDefault="003B3055" w:rsidP="00D16FCB">
            <w:pPr>
              <w:tabs>
                <w:tab w:val="left" w:pos="426"/>
              </w:tabs>
              <w:spacing w:after="0" w:line="360" w:lineRule="auto"/>
              <w:jc w:val="center"/>
              <w:rPr>
                <w:rFonts w:ascii="Times New Roman" w:hAnsi="Times New Roman" w:cs="Times New Roman"/>
                <w:color w:val="000000" w:themeColor="text1"/>
                <w:sz w:val="20"/>
                <w:szCs w:val="20"/>
                <w:shd w:val="clear" w:color="auto" w:fill="FFFFFF"/>
                <w:lang w:bidi="en-US"/>
              </w:rPr>
            </w:pPr>
            <w:r w:rsidRPr="004C2CD4">
              <w:rPr>
                <w:rFonts w:ascii="Times New Roman" w:hAnsi="Times New Roman" w:cs="Times New Roman"/>
                <w:color w:val="000000" w:themeColor="text1"/>
                <w:sz w:val="20"/>
                <w:szCs w:val="20"/>
                <w:shd w:val="clear" w:color="auto" w:fill="FFFFFF"/>
                <w:lang w:bidi="en-US"/>
              </w:rPr>
              <w:t>6</w:t>
            </w:r>
          </w:p>
        </w:tc>
        <w:tc>
          <w:tcPr>
            <w:tcW w:w="606" w:type="pct"/>
          </w:tcPr>
          <w:p w14:paraId="73F4BBDA" w14:textId="77777777" w:rsidR="003B3055" w:rsidRPr="004C2CD4" w:rsidRDefault="003B3055" w:rsidP="00D16FCB">
            <w:pPr>
              <w:tabs>
                <w:tab w:val="left" w:pos="426"/>
              </w:tabs>
              <w:spacing w:after="0" w:line="360" w:lineRule="auto"/>
              <w:ind w:left="-109" w:right="-120"/>
              <w:jc w:val="center"/>
              <w:rPr>
                <w:rFonts w:ascii="Times New Roman" w:hAnsi="Times New Roman" w:cs="Times New Roman"/>
                <w:color w:val="000000" w:themeColor="text1"/>
                <w:sz w:val="20"/>
                <w:szCs w:val="20"/>
                <w:shd w:val="clear" w:color="auto" w:fill="FFFFFF"/>
                <w:lang w:bidi="en-US"/>
              </w:rPr>
            </w:pPr>
            <w:r w:rsidRPr="004C2CD4">
              <w:rPr>
                <w:rFonts w:ascii="Times New Roman" w:hAnsi="Times New Roman" w:cs="Times New Roman"/>
                <w:color w:val="000000" w:themeColor="text1"/>
                <w:sz w:val="20"/>
                <w:szCs w:val="20"/>
                <w:shd w:val="clear" w:color="auto" w:fill="FFFFFF"/>
                <w:lang w:bidi="en-US"/>
              </w:rPr>
              <w:t>July 21</w:t>
            </w:r>
          </w:p>
        </w:tc>
        <w:tc>
          <w:tcPr>
            <w:tcW w:w="2241" w:type="pct"/>
          </w:tcPr>
          <w:p w14:paraId="0ED78D97" w14:textId="77777777" w:rsidR="003B3055" w:rsidRPr="004C2CD4" w:rsidRDefault="003B3055" w:rsidP="00D16FCB">
            <w:pPr>
              <w:tabs>
                <w:tab w:val="left" w:pos="426"/>
              </w:tabs>
              <w:spacing w:after="0" w:line="360" w:lineRule="auto"/>
              <w:rPr>
                <w:rFonts w:ascii="Times New Roman" w:hAnsi="Times New Roman" w:cs="Times New Roman"/>
                <w:color w:val="000000" w:themeColor="text1"/>
                <w:sz w:val="20"/>
                <w:szCs w:val="20"/>
                <w:shd w:val="clear" w:color="auto" w:fill="FFFFFF"/>
                <w:lang w:val="it-IT" w:bidi="en-US"/>
              </w:rPr>
            </w:pPr>
            <w:r w:rsidRPr="004C2CD4">
              <w:rPr>
                <w:rFonts w:ascii="Times New Roman" w:hAnsi="Times New Roman" w:cs="Times New Roman"/>
                <w:color w:val="000000" w:themeColor="text1"/>
                <w:sz w:val="20"/>
                <w:szCs w:val="20"/>
                <w:shd w:val="clear" w:color="auto" w:fill="FFFFFF"/>
                <w:lang w:val="it-IT" w:bidi="en-US"/>
              </w:rPr>
              <w:t>FYM 10 t/ha, 25:50:00 NPK kg/ha</w:t>
            </w:r>
          </w:p>
        </w:tc>
      </w:tr>
    </w:tbl>
    <w:p w14:paraId="796327A9" w14:textId="77777777" w:rsidR="00F60BD5" w:rsidRPr="00DB0EA8" w:rsidRDefault="00F60BD5" w:rsidP="00FD68B9">
      <w:pPr>
        <w:spacing w:after="0" w:line="360" w:lineRule="auto"/>
        <w:ind w:left="1080" w:right="-360" w:hanging="1080"/>
        <w:jc w:val="both"/>
        <w:rPr>
          <w:rFonts w:ascii="Times New Roman" w:hAnsi="Times New Roman" w:cs="Times New Roman"/>
          <w:b/>
          <w:color w:val="000000" w:themeColor="text1"/>
          <w:lang w:val="es-US"/>
        </w:rPr>
      </w:pPr>
    </w:p>
    <w:p w14:paraId="583050B3" w14:textId="1799912D" w:rsidR="005B0DB3" w:rsidRPr="004C2CD4" w:rsidRDefault="00E72394" w:rsidP="00FD68B9">
      <w:pPr>
        <w:spacing w:after="0" w:line="360" w:lineRule="auto"/>
        <w:ind w:left="1080" w:right="-360" w:hanging="1080"/>
        <w:jc w:val="both"/>
        <w:rPr>
          <w:rFonts w:ascii="Times New Roman" w:hAnsi="Times New Roman" w:cs="Times New Roman"/>
          <w:b/>
          <w:color w:val="000000" w:themeColor="text1"/>
        </w:rPr>
      </w:pPr>
      <w:r w:rsidRPr="004C2CD4">
        <w:rPr>
          <w:rFonts w:ascii="Times New Roman" w:hAnsi="Times New Roman" w:cs="Times New Roman"/>
          <w:b/>
          <w:color w:val="000000" w:themeColor="text1"/>
        </w:rPr>
        <w:t xml:space="preserve">3. </w:t>
      </w:r>
      <w:r w:rsidR="00B24D6C" w:rsidRPr="004C2CD4">
        <w:rPr>
          <w:rFonts w:ascii="Times New Roman" w:hAnsi="Times New Roman" w:cs="Times New Roman"/>
          <w:b/>
          <w:color w:val="000000" w:themeColor="text1"/>
        </w:rPr>
        <w:t>RESULT</w:t>
      </w:r>
      <w:r w:rsidR="001D09EC" w:rsidRPr="004C2CD4">
        <w:rPr>
          <w:rFonts w:ascii="Times New Roman" w:hAnsi="Times New Roman" w:cs="Times New Roman"/>
          <w:b/>
          <w:color w:val="000000" w:themeColor="text1"/>
        </w:rPr>
        <w:t xml:space="preserve"> AND DISCUSSION</w:t>
      </w:r>
    </w:p>
    <w:p w14:paraId="78295F45" w14:textId="1FD8F071" w:rsidR="005B0DB3" w:rsidRPr="004C2CD4" w:rsidRDefault="00E72394" w:rsidP="00FD68B9">
      <w:pPr>
        <w:spacing w:after="0" w:line="360" w:lineRule="auto"/>
        <w:ind w:right="-360" w:hanging="1080"/>
        <w:jc w:val="both"/>
        <w:rPr>
          <w:rFonts w:ascii="Times New Roman" w:hAnsi="Times New Roman" w:cs="Times New Roman"/>
          <w:b/>
          <w:color w:val="000000" w:themeColor="text1"/>
        </w:rPr>
      </w:pPr>
      <w:r w:rsidRPr="004C2CD4">
        <w:rPr>
          <w:rFonts w:ascii="Times New Roman" w:hAnsi="Times New Roman" w:cs="Times New Roman"/>
          <w:b/>
          <w:color w:val="000000" w:themeColor="text1"/>
          <w:sz w:val="24"/>
          <w:szCs w:val="24"/>
        </w:rPr>
        <w:t xml:space="preserve">           </w:t>
      </w:r>
      <w:r w:rsidR="00FD68B9" w:rsidRPr="004C2CD4">
        <w:rPr>
          <w:rFonts w:ascii="Times New Roman" w:hAnsi="Times New Roman" w:cs="Times New Roman"/>
          <w:b/>
          <w:color w:val="000000" w:themeColor="text1"/>
        </w:rPr>
        <w:tab/>
      </w:r>
      <w:r w:rsidRPr="004C2CD4">
        <w:rPr>
          <w:rFonts w:ascii="Times New Roman" w:hAnsi="Times New Roman" w:cs="Times New Roman"/>
          <w:b/>
          <w:color w:val="000000" w:themeColor="text1"/>
        </w:rPr>
        <w:t xml:space="preserve">3.1 </w:t>
      </w:r>
      <w:r w:rsidR="000E6179" w:rsidRPr="004C2CD4">
        <w:rPr>
          <w:rFonts w:ascii="Times New Roman" w:hAnsi="Times New Roman" w:cs="Times New Roman"/>
          <w:b/>
          <w:color w:val="000000" w:themeColor="text1"/>
        </w:rPr>
        <w:t>Growth parameters</w:t>
      </w:r>
    </w:p>
    <w:p w14:paraId="593F92FE" w14:textId="7345C4E7" w:rsidR="000A58F8" w:rsidRPr="004C2CD4" w:rsidRDefault="00413EE9" w:rsidP="00413EE9">
      <w:pPr>
        <w:pStyle w:val="ListParagraph"/>
        <w:spacing w:after="0" w:line="360" w:lineRule="auto"/>
        <w:ind w:left="0" w:right="-90"/>
        <w:jc w:val="both"/>
        <w:rPr>
          <w:rFonts w:ascii="Times New Roman" w:hAnsi="Times New Roman" w:cs="Times New Roman"/>
          <w:bCs/>
          <w:color w:val="000000" w:themeColor="text1"/>
          <w:sz w:val="20"/>
          <w:szCs w:val="20"/>
        </w:rPr>
      </w:pPr>
      <w:r w:rsidRPr="004C2CD4">
        <w:rPr>
          <w:rFonts w:ascii="Times New Roman" w:hAnsi="Times New Roman" w:cs="Times New Roman"/>
          <w:bCs/>
          <w:color w:val="000000" w:themeColor="text1"/>
          <w:sz w:val="20"/>
          <w:szCs w:val="20"/>
        </w:rPr>
        <w:t xml:space="preserve">     </w:t>
      </w:r>
      <w:r w:rsidR="00696CD7" w:rsidRPr="004C2CD4">
        <w:rPr>
          <w:rFonts w:ascii="Times New Roman" w:hAnsi="Times New Roman" w:cs="Times New Roman"/>
          <w:bCs/>
          <w:color w:val="000000" w:themeColor="text1"/>
          <w:sz w:val="20"/>
          <w:szCs w:val="20"/>
        </w:rPr>
        <w:tab/>
      </w:r>
      <w:r w:rsidRPr="004C2CD4">
        <w:rPr>
          <w:rFonts w:ascii="Times New Roman" w:hAnsi="Times New Roman" w:cs="Times New Roman"/>
          <w:bCs/>
          <w:color w:val="000000" w:themeColor="text1"/>
          <w:sz w:val="20"/>
          <w:szCs w:val="20"/>
        </w:rPr>
        <w:t xml:space="preserve">  </w:t>
      </w:r>
      <w:r w:rsidR="000A58F8" w:rsidRPr="004C2CD4">
        <w:rPr>
          <w:rFonts w:ascii="Times New Roman" w:hAnsi="Times New Roman" w:cs="Times New Roman"/>
          <w:bCs/>
          <w:color w:val="000000" w:themeColor="text1"/>
          <w:sz w:val="20"/>
          <w:szCs w:val="20"/>
        </w:rPr>
        <w:t xml:space="preserve">The difference in growth parameters </w:t>
      </w:r>
      <w:r w:rsidR="000A58F8" w:rsidRPr="004C2CD4">
        <w:rPr>
          <w:rFonts w:ascii="Times New Roman" w:hAnsi="Times New Roman" w:cs="Times New Roman"/>
          <w:bCs/>
          <w:i/>
          <w:iCs/>
          <w:color w:val="000000" w:themeColor="text1"/>
          <w:sz w:val="20"/>
          <w:szCs w:val="20"/>
        </w:rPr>
        <w:t>viz.,</w:t>
      </w:r>
      <w:r w:rsidR="008035CD" w:rsidRPr="004C2CD4">
        <w:rPr>
          <w:rFonts w:ascii="Times New Roman" w:hAnsi="Times New Roman" w:cs="Times New Roman"/>
          <w:bCs/>
          <w:color w:val="000000" w:themeColor="text1"/>
          <w:sz w:val="20"/>
          <w:szCs w:val="20"/>
        </w:rPr>
        <w:t xml:space="preserve"> i</w:t>
      </w:r>
      <w:r w:rsidR="000A58F8" w:rsidRPr="004C2CD4">
        <w:rPr>
          <w:rFonts w:ascii="Times New Roman" w:hAnsi="Times New Roman" w:cs="Times New Roman"/>
          <w:bCs/>
          <w:color w:val="000000" w:themeColor="text1"/>
          <w:sz w:val="20"/>
          <w:szCs w:val="20"/>
        </w:rPr>
        <w:t>ncremental stem girth (July to December</w:t>
      </w:r>
      <w:r w:rsidR="00045128" w:rsidRPr="004C2CD4">
        <w:rPr>
          <w:rFonts w:ascii="Times New Roman" w:hAnsi="Times New Roman" w:cs="Times New Roman"/>
          <w:bCs/>
          <w:color w:val="000000" w:themeColor="text1"/>
          <w:sz w:val="20"/>
          <w:szCs w:val="20"/>
        </w:rPr>
        <w:t xml:space="preserve"> and January to June), i</w:t>
      </w:r>
      <w:r w:rsidR="000A58F8" w:rsidRPr="004C2CD4">
        <w:rPr>
          <w:rFonts w:ascii="Times New Roman" w:hAnsi="Times New Roman" w:cs="Times New Roman"/>
          <w:bCs/>
          <w:color w:val="000000" w:themeColor="text1"/>
          <w:sz w:val="20"/>
          <w:szCs w:val="20"/>
        </w:rPr>
        <w:t>ncremental plant height (July to December and January to June)</w:t>
      </w:r>
      <w:r w:rsidR="00E34A57" w:rsidRPr="004C2CD4">
        <w:rPr>
          <w:rFonts w:ascii="Times New Roman" w:hAnsi="Times New Roman" w:cs="Times New Roman"/>
          <w:bCs/>
          <w:color w:val="000000" w:themeColor="text1"/>
          <w:sz w:val="20"/>
          <w:szCs w:val="20"/>
        </w:rPr>
        <w:t xml:space="preserve">, </w:t>
      </w:r>
      <w:r w:rsidR="00CA5ACB" w:rsidRPr="004C2CD4">
        <w:rPr>
          <w:rFonts w:ascii="Times New Roman" w:hAnsi="Times New Roman" w:cs="Times New Roman"/>
          <w:bCs/>
          <w:color w:val="000000" w:themeColor="text1"/>
          <w:sz w:val="20"/>
          <w:szCs w:val="20"/>
        </w:rPr>
        <w:t>t</w:t>
      </w:r>
      <w:r w:rsidR="002C4A9E" w:rsidRPr="004C2CD4">
        <w:rPr>
          <w:rFonts w:ascii="Times New Roman" w:hAnsi="Times New Roman" w:cs="Times New Roman"/>
          <w:bCs/>
          <w:color w:val="000000" w:themeColor="text1"/>
          <w:sz w:val="20"/>
          <w:szCs w:val="20"/>
        </w:rPr>
        <w:t>otal incremental stem girth and total incremental plant height of sandalwood trees significantly influenced by different vegetable intercrops</w:t>
      </w:r>
      <w:r w:rsidR="00CB2D0E" w:rsidRPr="004C2CD4">
        <w:rPr>
          <w:rFonts w:ascii="Times New Roman" w:hAnsi="Times New Roman" w:cs="Times New Roman"/>
          <w:color w:val="000000" w:themeColor="text1"/>
          <w:sz w:val="20"/>
          <w:szCs w:val="20"/>
        </w:rPr>
        <w:t xml:space="preserve"> (Table 1).</w:t>
      </w:r>
    </w:p>
    <w:p w14:paraId="4458C6FB" w14:textId="3AE62794" w:rsidR="00B64954" w:rsidRDefault="00413EE9" w:rsidP="00413EE9">
      <w:pPr>
        <w:spacing w:line="360" w:lineRule="auto"/>
        <w:ind w:right="-90"/>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 xml:space="preserve">       </w:t>
      </w:r>
      <w:r w:rsidR="00696CD7" w:rsidRPr="004C2CD4">
        <w:rPr>
          <w:rFonts w:ascii="Times New Roman" w:hAnsi="Times New Roman" w:cs="Times New Roman"/>
          <w:color w:val="000000" w:themeColor="text1"/>
          <w:sz w:val="20"/>
          <w:szCs w:val="20"/>
        </w:rPr>
        <w:tab/>
      </w:r>
      <w:r w:rsidR="00420945" w:rsidRPr="004C2CD4">
        <w:rPr>
          <w:rFonts w:ascii="Times New Roman" w:hAnsi="Times New Roman" w:cs="Times New Roman"/>
          <w:color w:val="000000" w:themeColor="text1"/>
          <w:sz w:val="20"/>
          <w:szCs w:val="20"/>
        </w:rPr>
        <w:t xml:space="preserve">The plant </w:t>
      </w:r>
      <w:commentRangeStart w:id="7"/>
      <w:r w:rsidR="00420945" w:rsidRPr="004C2CD4">
        <w:rPr>
          <w:rFonts w:ascii="Times New Roman" w:hAnsi="Times New Roman" w:cs="Times New Roman"/>
          <w:color w:val="000000" w:themeColor="text1"/>
          <w:sz w:val="20"/>
          <w:szCs w:val="20"/>
        </w:rPr>
        <w:t>growth</w:t>
      </w:r>
      <w:commentRangeEnd w:id="7"/>
      <w:r w:rsidR="00D04CF5">
        <w:rPr>
          <w:rStyle w:val="CommentReference"/>
        </w:rPr>
        <w:commentReference w:id="7"/>
      </w:r>
      <w:r w:rsidR="00420945" w:rsidRPr="004C2CD4">
        <w:rPr>
          <w:rFonts w:ascii="Times New Roman" w:hAnsi="Times New Roman" w:cs="Times New Roman"/>
          <w:color w:val="000000" w:themeColor="text1"/>
          <w:sz w:val="20"/>
          <w:szCs w:val="20"/>
        </w:rPr>
        <w:t xml:space="preserve"> </w:t>
      </w:r>
      <w:r w:rsidR="00CA5ACB" w:rsidRPr="004C2CD4">
        <w:rPr>
          <w:rFonts w:ascii="Times New Roman" w:hAnsi="Times New Roman" w:cs="Times New Roman"/>
          <w:color w:val="000000" w:themeColor="text1"/>
          <w:sz w:val="20"/>
          <w:szCs w:val="20"/>
        </w:rPr>
        <w:t xml:space="preserve">of sandalwood </w:t>
      </w:r>
      <w:r w:rsidR="00420945" w:rsidRPr="004C2CD4">
        <w:rPr>
          <w:rFonts w:ascii="Times New Roman" w:hAnsi="Times New Roman" w:cs="Times New Roman"/>
          <w:color w:val="000000" w:themeColor="text1"/>
          <w:sz w:val="20"/>
          <w:szCs w:val="20"/>
        </w:rPr>
        <w:t>in terms of incremental stem girth (3.7</w:t>
      </w:r>
      <w:r w:rsidR="00074290" w:rsidRPr="004C2CD4">
        <w:rPr>
          <w:rFonts w:ascii="Times New Roman" w:hAnsi="Times New Roman" w:cs="Times New Roman"/>
          <w:color w:val="000000" w:themeColor="text1"/>
          <w:sz w:val="20"/>
          <w:szCs w:val="20"/>
        </w:rPr>
        <w:t>9</w:t>
      </w:r>
      <w:r w:rsidR="00420945" w:rsidRPr="004C2CD4">
        <w:rPr>
          <w:rFonts w:ascii="Times New Roman" w:hAnsi="Times New Roman" w:cs="Times New Roman"/>
          <w:color w:val="000000" w:themeColor="text1"/>
          <w:sz w:val="20"/>
          <w:szCs w:val="20"/>
        </w:rPr>
        <w:t xml:space="preserve"> cm) during July to December</w:t>
      </w:r>
      <w:r w:rsidR="00074290" w:rsidRPr="004C2CD4">
        <w:rPr>
          <w:rFonts w:ascii="Times New Roman" w:hAnsi="Times New Roman" w:cs="Times New Roman"/>
          <w:color w:val="000000" w:themeColor="text1"/>
          <w:sz w:val="20"/>
          <w:szCs w:val="20"/>
        </w:rPr>
        <w:t xml:space="preserve"> </w:t>
      </w:r>
      <w:r w:rsidR="00420945" w:rsidRPr="004C2CD4">
        <w:rPr>
          <w:rFonts w:ascii="Times New Roman" w:hAnsi="Times New Roman" w:cs="Times New Roman"/>
          <w:color w:val="000000" w:themeColor="text1"/>
          <w:sz w:val="20"/>
          <w:szCs w:val="20"/>
        </w:rPr>
        <w:t xml:space="preserve">was found maximum with treatment </w:t>
      </w:r>
      <w:proofErr w:type="spellStart"/>
      <w:r w:rsidR="00420945" w:rsidRPr="004C2CD4">
        <w:rPr>
          <w:rFonts w:ascii="Times New Roman" w:hAnsi="Times New Roman" w:cs="Times New Roman"/>
          <w:color w:val="000000" w:themeColor="text1"/>
          <w:sz w:val="20"/>
          <w:szCs w:val="20"/>
        </w:rPr>
        <w:t>T</w:t>
      </w:r>
      <w:r w:rsidR="00420945" w:rsidRPr="004C2CD4">
        <w:rPr>
          <w:rFonts w:ascii="Times New Roman" w:hAnsi="Times New Roman" w:cs="Times New Roman"/>
          <w:color w:val="000000" w:themeColor="text1"/>
          <w:sz w:val="20"/>
          <w:szCs w:val="20"/>
          <w:vertAlign w:val="subscript"/>
        </w:rPr>
        <w:t>4</w:t>
      </w:r>
      <w:proofErr w:type="spellEnd"/>
      <w:r w:rsidR="00420945" w:rsidRPr="004C2CD4">
        <w:rPr>
          <w:rFonts w:ascii="Times New Roman" w:hAnsi="Times New Roman" w:cs="Times New Roman"/>
          <w:color w:val="000000" w:themeColor="text1"/>
          <w:sz w:val="20"/>
          <w:szCs w:val="20"/>
        </w:rPr>
        <w:t xml:space="preserve"> (intercrop with pigeon pea). Similarly,</w:t>
      </w:r>
      <w:r w:rsidR="007959F4" w:rsidRPr="004C2CD4">
        <w:rPr>
          <w:rFonts w:ascii="Times New Roman" w:hAnsi="Times New Roman" w:cs="Times New Roman"/>
          <w:color w:val="000000" w:themeColor="text1"/>
          <w:sz w:val="20"/>
          <w:szCs w:val="20"/>
        </w:rPr>
        <w:t xml:space="preserve"> </w:t>
      </w:r>
      <w:r w:rsidR="00420945" w:rsidRPr="004C2CD4">
        <w:rPr>
          <w:rFonts w:ascii="Times New Roman" w:hAnsi="Times New Roman" w:cs="Times New Roman"/>
          <w:color w:val="000000" w:themeColor="text1"/>
          <w:sz w:val="20"/>
          <w:szCs w:val="20"/>
        </w:rPr>
        <w:t>maximum incremental stem girth (</w:t>
      </w:r>
      <w:r w:rsidR="00074290" w:rsidRPr="004C2CD4">
        <w:rPr>
          <w:rFonts w:ascii="Times New Roman" w:hAnsi="Times New Roman" w:cs="Times New Roman"/>
          <w:color w:val="000000" w:themeColor="text1"/>
          <w:sz w:val="20"/>
          <w:szCs w:val="20"/>
        </w:rPr>
        <w:t>2.17</w:t>
      </w:r>
      <w:r w:rsidR="0073483E" w:rsidRPr="004C2CD4">
        <w:rPr>
          <w:rFonts w:ascii="Times New Roman" w:hAnsi="Times New Roman" w:cs="Times New Roman"/>
          <w:color w:val="000000" w:themeColor="text1"/>
          <w:sz w:val="20"/>
          <w:szCs w:val="20"/>
        </w:rPr>
        <w:t xml:space="preserve"> </w:t>
      </w:r>
      <w:r w:rsidR="00420945" w:rsidRPr="004C2CD4">
        <w:rPr>
          <w:rFonts w:ascii="Times New Roman" w:hAnsi="Times New Roman" w:cs="Times New Roman"/>
          <w:color w:val="000000" w:themeColor="text1"/>
          <w:sz w:val="20"/>
          <w:szCs w:val="20"/>
        </w:rPr>
        <w:t xml:space="preserve">cm) during </w:t>
      </w:r>
      <w:r w:rsidR="00766828" w:rsidRPr="004C2CD4">
        <w:rPr>
          <w:rFonts w:ascii="Times New Roman" w:hAnsi="Times New Roman" w:cs="Times New Roman"/>
          <w:color w:val="000000" w:themeColor="text1"/>
          <w:sz w:val="20"/>
          <w:szCs w:val="20"/>
        </w:rPr>
        <w:t>January to June</w:t>
      </w:r>
      <w:r w:rsidR="00420945" w:rsidRPr="004C2CD4">
        <w:rPr>
          <w:rFonts w:ascii="Times New Roman" w:hAnsi="Times New Roman" w:cs="Times New Roman"/>
          <w:color w:val="000000" w:themeColor="text1"/>
          <w:sz w:val="20"/>
          <w:szCs w:val="20"/>
        </w:rPr>
        <w:t>, incremental plant height (50.82 cm) during July to December, incremental plant height (</w:t>
      </w:r>
      <w:r w:rsidR="00766828" w:rsidRPr="004C2CD4">
        <w:rPr>
          <w:rFonts w:ascii="Times New Roman" w:hAnsi="Times New Roman" w:cs="Times New Roman"/>
          <w:color w:val="000000" w:themeColor="text1"/>
          <w:sz w:val="20"/>
          <w:szCs w:val="20"/>
        </w:rPr>
        <w:t>38.04</w:t>
      </w:r>
      <w:r w:rsidR="00420945" w:rsidRPr="004C2CD4">
        <w:rPr>
          <w:rFonts w:ascii="Times New Roman" w:hAnsi="Times New Roman" w:cs="Times New Roman"/>
          <w:color w:val="000000" w:themeColor="text1"/>
          <w:sz w:val="20"/>
          <w:szCs w:val="20"/>
        </w:rPr>
        <w:t xml:space="preserve"> cm) during January to June, total incremental stem girth (6.02 cm) and total </w:t>
      </w:r>
      <w:r w:rsidR="00C846D2" w:rsidRPr="004C2CD4">
        <w:rPr>
          <w:rFonts w:ascii="Times New Roman" w:hAnsi="Times New Roman" w:cs="Times New Roman"/>
          <w:color w:val="000000" w:themeColor="text1"/>
          <w:sz w:val="20"/>
          <w:szCs w:val="20"/>
        </w:rPr>
        <w:t xml:space="preserve">incremental plant height (88.89 </w:t>
      </w:r>
      <w:r w:rsidR="00420945" w:rsidRPr="004C2CD4">
        <w:rPr>
          <w:rFonts w:ascii="Times New Roman" w:hAnsi="Times New Roman" w:cs="Times New Roman"/>
          <w:color w:val="000000" w:themeColor="text1"/>
          <w:sz w:val="20"/>
          <w:szCs w:val="20"/>
        </w:rPr>
        <w:t xml:space="preserve">cm) </w:t>
      </w:r>
      <w:r w:rsidR="00883078" w:rsidRPr="004C2CD4">
        <w:rPr>
          <w:rFonts w:ascii="Times New Roman" w:hAnsi="Times New Roman" w:cs="Times New Roman"/>
          <w:color w:val="000000" w:themeColor="text1"/>
          <w:sz w:val="20"/>
          <w:szCs w:val="20"/>
        </w:rPr>
        <w:t xml:space="preserve">were </w:t>
      </w:r>
      <w:r w:rsidR="00420945" w:rsidRPr="004C2CD4">
        <w:rPr>
          <w:rFonts w:ascii="Times New Roman" w:hAnsi="Times New Roman" w:cs="Times New Roman"/>
          <w:color w:val="000000" w:themeColor="text1"/>
          <w:sz w:val="20"/>
          <w:szCs w:val="20"/>
        </w:rPr>
        <w:t xml:space="preserve">observed with </w:t>
      </w:r>
      <w:proofErr w:type="spellStart"/>
      <w:r w:rsidR="00420945" w:rsidRPr="004C2CD4">
        <w:rPr>
          <w:rFonts w:ascii="Times New Roman" w:hAnsi="Times New Roman" w:cs="Times New Roman"/>
          <w:color w:val="000000" w:themeColor="text1"/>
          <w:sz w:val="20"/>
          <w:szCs w:val="20"/>
        </w:rPr>
        <w:t>T</w:t>
      </w:r>
      <w:r w:rsidR="00420945" w:rsidRPr="004C2CD4">
        <w:rPr>
          <w:rFonts w:ascii="Times New Roman" w:hAnsi="Times New Roman" w:cs="Times New Roman"/>
          <w:color w:val="000000" w:themeColor="text1"/>
          <w:sz w:val="20"/>
          <w:szCs w:val="20"/>
          <w:vertAlign w:val="subscript"/>
        </w:rPr>
        <w:t>4</w:t>
      </w:r>
      <w:proofErr w:type="spellEnd"/>
      <w:r w:rsidR="00420945" w:rsidRPr="004C2CD4">
        <w:rPr>
          <w:rFonts w:ascii="Times New Roman" w:hAnsi="Times New Roman" w:cs="Times New Roman"/>
          <w:color w:val="000000" w:themeColor="text1"/>
          <w:sz w:val="20"/>
          <w:szCs w:val="20"/>
        </w:rPr>
        <w:t xml:space="preserve"> i.e. intercropping with pigeon pea.</w:t>
      </w:r>
      <w:r w:rsidR="00B94CBA" w:rsidRPr="004C2CD4">
        <w:rPr>
          <w:rFonts w:ascii="Times New Roman" w:hAnsi="Times New Roman" w:cs="Times New Roman"/>
          <w:color w:val="000000" w:themeColor="text1"/>
          <w:sz w:val="20"/>
          <w:szCs w:val="20"/>
        </w:rPr>
        <w:t xml:space="preserve"> However, minimum plant growth parameters </w:t>
      </w:r>
      <w:r w:rsidR="00032A58" w:rsidRPr="004C2CD4">
        <w:rPr>
          <w:rFonts w:ascii="Times New Roman" w:hAnsi="Times New Roman" w:cs="Times New Roman"/>
          <w:color w:val="000000" w:themeColor="text1"/>
          <w:sz w:val="20"/>
          <w:szCs w:val="20"/>
        </w:rPr>
        <w:t>of sandalwood found with treatment control (Sandal wood sole).</w:t>
      </w:r>
    </w:p>
    <w:p w14:paraId="44F5A15F" w14:textId="0848CC38" w:rsidR="00EB4F4D" w:rsidRPr="004C2CD4" w:rsidRDefault="00EB4F4D" w:rsidP="00413EE9">
      <w:pPr>
        <w:spacing w:line="360" w:lineRule="auto"/>
        <w:ind w:right="-90"/>
        <w:jc w:val="both"/>
        <w:rPr>
          <w:rFonts w:ascii="Times New Roman" w:hAnsi="Times New Roman" w:cs="Times New Roman"/>
          <w:color w:val="000000" w:themeColor="text1"/>
          <w:sz w:val="20"/>
          <w:szCs w:val="20"/>
        </w:rPr>
      </w:pPr>
    </w:p>
    <w:tbl>
      <w:tblPr>
        <w:tblpPr w:leftFromText="180" w:rightFromText="180" w:vertAnchor="text" w:horzAnchor="margin" w:tblpXSpec="center" w:tblpY="812"/>
        <w:tblW w:w="51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0"/>
        <w:gridCol w:w="1134"/>
        <w:gridCol w:w="993"/>
        <w:gridCol w:w="1134"/>
        <w:gridCol w:w="993"/>
        <w:gridCol w:w="1276"/>
        <w:gridCol w:w="1276"/>
      </w:tblGrid>
      <w:tr w:rsidR="004C2CD4" w:rsidRPr="004C2CD4" w14:paraId="0EAFC44D" w14:textId="77777777" w:rsidTr="00BA36C2">
        <w:trPr>
          <w:trHeight w:val="558"/>
        </w:trPr>
        <w:tc>
          <w:tcPr>
            <w:tcW w:w="1458" w:type="pct"/>
            <w:vMerge w:val="restart"/>
            <w:vAlign w:val="center"/>
          </w:tcPr>
          <w:p w14:paraId="63B64E78" w14:textId="77777777" w:rsidR="0073047B" w:rsidRPr="004C2CD4" w:rsidRDefault="0073047B" w:rsidP="003F1A9D">
            <w:pPr>
              <w:pStyle w:val="Heading8"/>
              <w:framePr w:hSpace="0" w:wrap="auto" w:vAnchor="margin" w:hAnchor="text" w:xAlign="left" w:yAlign="inline"/>
              <w:rPr>
                <w:color w:val="000000" w:themeColor="text1"/>
              </w:rPr>
            </w:pPr>
            <w:r w:rsidRPr="004C2CD4">
              <w:rPr>
                <w:color w:val="000000" w:themeColor="text1"/>
              </w:rPr>
              <w:t>Treatments</w:t>
            </w:r>
          </w:p>
        </w:tc>
        <w:tc>
          <w:tcPr>
            <w:tcW w:w="1107" w:type="pct"/>
            <w:gridSpan w:val="2"/>
            <w:vAlign w:val="center"/>
          </w:tcPr>
          <w:p w14:paraId="63ED4AE7" w14:textId="77777777" w:rsidR="0073047B" w:rsidRPr="004C2CD4" w:rsidRDefault="0073047B" w:rsidP="003F1A9D">
            <w:pPr>
              <w:tabs>
                <w:tab w:val="left" w:pos="426"/>
              </w:tabs>
              <w:spacing w:after="0" w:line="240" w:lineRule="auto"/>
              <w:jc w:val="center"/>
              <w:rPr>
                <w:rFonts w:ascii="Times New Roman" w:hAnsi="Times New Roman" w:cs="Times New Roman"/>
                <w:b/>
                <w:bCs/>
                <w:color w:val="000000" w:themeColor="text1"/>
                <w:sz w:val="20"/>
                <w:szCs w:val="20"/>
              </w:rPr>
            </w:pPr>
            <w:r w:rsidRPr="004C2CD4">
              <w:rPr>
                <w:rFonts w:ascii="Times New Roman" w:hAnsi="Times New Roman" w:cs="Times New Roman"/>
                <w:b/>
                <w:bCs/>
                <w:color w:val="000000" w:themeColor="text1"/>
                <w:sz w:val="20"/>
                <w:szCs w:val="20"/>
              </w:rPr>
              <w:t>Incremental stem girth (cm)</w:t>
            </w:r>
          </w:p>
        </w:tc>
        <w:tc>
          <w:tcPr>
            <w:tcW w:w="1107" w:type="pct"/>
            <w:gridSpan w:val="2"/>
            <w:vAlign w:val="center"/>
          </w:tcPr>
          <w:p w14:paraId="215F5CAE" w14:textId="77777777" w:rsidR="0073047B" w:rsidRPr="004C2CD4" w:rsidRDefault="0073047B" w:rsidP="003F1A9D">
            <w:pPr>
              <w:tabs>
                <w:tab w:val="left" w:pos="426"/>
              </w:tabs>
              <w:spacing w:after="0" w:line="240" w:lineRule="auto"/>
              <w:jc w:val="center"/>
              <w:rPr>
                <w:rFonts w:ascii="Times New Roman" w:hAnsi="Times New Roman" w:cs="Times New Roman"/>
                <w:b/>
                <w:bCs/>
                <w:color w:val="000000" w:themeColor="text1"/>
                <w:sz w:val="20"/>
                <w:szCs w:val="20"/>
              </w:rPr>
            </w:pPr>
            <w:r w:rsidRPr="004C2CD4">
              <w:rPr>
                <w:rFonts w:ascii="Times New Roman" w:hAnsi="Times New Roman" w:cs="Times New Roman"/>
                <w:b/>
                <w:bCs/>
                <w:color w:val="000000" w:themeColor="text1"/>
                <w:sz w:val="20"/>
                <w:szCs w:val="20"/>
              </w:rPr>
              <w:t>Incremental plant height (cm)</w:t>
            </w:r>
          </w:p>
        </w:tc>
        <w:tc>
          <w:tcPr>
            <w:tcW w:w="664" w:type="pct"/>
            <w:vMerge w:val="restart"/>
            <w:vAlign w:val="center"/>
          </w:tcPr>
          <w:p w14:paraId="6273541A" w14:textId="77777777" w:rsidR="0073047B" w:rsidRPr="004C2CD4" w:rsidRDefault="0073047B" w:rsidP="003F1A9D">
            <w:pPr>
              <w:tabs>
                <w:tab w:val="left" w:pos="426"/>
              </w:tabs>
              <w:spacing w:after="0" w:line="240" w:lineRule="auto"/>
              <w:jc w:val="center"/>
              <w:rPr>
                <w:rFonts w:ascii="Times New Roman" w:hAnsi="Times New Roman" w:cs="Times New Roman"/>
                <w:b/>
                <w:bCs/>
                <w:color w:val="000000" w:themeColor="text1"/>
                <w:sz w:val="20"/>
                <w:szCs w:val="20"/>
              </w:rPr>
            </w:pPr>
            <w:r w:rsidRPr="004C2CD4">
              <w:rPr>
                <w:rFonts w:ascii="Times New Roman" w:hAnsi="Times New Roman" w:cs="Times New Roman"/>
                <w:b/>
                <w:bCs/>
                <w:color w:val="000000" w:themeColor="text1"/>
                <w:sz w:val="20"/>
                <w:szCs w:val="20"/>
              </w:rPr>
              <w:t>Total incremental stem girth (cm)</w:t>
            </w:r>
          </w:p>
        </w:tc>
        <w:tc>
          <w:tcPr>
            <w:tcW w:w="664" w:type="pct"/>
            <w:vMerge w:val="restart"/>
            <w:vAlign w:val="center"/>
          </w:tcPr>
          <w:p w14:paraId="7D6E61ED" w14:textId="77777777" w:rsidR="0073047B" w:rsidRPr="004C2CD4" w:rsidRDefault="0073047B" w:rsidP="003F1A9D">
            <w:pPr>
              <w:tabs>
                <w:tab w:val="left" w:pos="426"/>
              </w:tabs>
              <w:spacing w:after="0" w:line="240" w:lineRule="auto"/>
              <w:jc w:val="center"/>
              <w:rPr>
                <w:rFonts w:ascii="Times New Roman" w:hAnsi="Times New Roman" w:cs="Times New Roman"/>
                <w:b/>
                <w:bCs/>
                <w:color w:val="000000" w:themeColor="text1"/>
                <w:sz w:val="20"/>
                <w:szCs w:val="20"/>
              </w:rPr>
            </w:pPr>
            <w:r w:rsidRPr="004C2CD4">
              <w:rPr>
                <w:rFonts w:ascii="Times New Roman" w:hAnsi="Times New Roman" w:cs="Times New Roman"/>
                <w:b/>
                <w:bCs/>
                <w:color w:val="000000" w:themeColor="text1"/>
                <w:sz w:val="20"/>
                <w:szCs w:val="20"/>
              </w:rPr>
              <w:t>Total incremental plant height (cm)</w:t>
            </w:r>
          </w:p>
        </w:tc>
      </w:tr>
      <w:tr w:rsidR="004C2CD4" w:rsidRPr="004C2CD4" w14:paraId="248376DB" w14:textId="77777777" w:rsidTr="00BA36C2">
        <w:trPr>
          <w:trHeight w:val="457"/>
        </w:trPr>
        <w:tc>
          <w:tcPr>
            <w:tcW w:w="1458" w:type="pct"/>
            <w:vMerge/>
            <w:vAlign w:val="center"/>
          </w:tcPr>
          <w:p w14:paraId="080A738D" w14:textId="77777777" w:rsidR="0073047B" w:rsidRPr="004C2CD4" w:rsidRDefault="0073047B" w:rsidP="0073047B">
            <w:pPr>
              <w:tabs>
                <w:tab w:val="left" w:pos="426"/>
              </w:tabs>
              <w:spacing w:after="0" w:line="240" w:lineRule="auto"/>
              <w:ind w:left="-200" w:firstLine="200"/>
              <w:jc w:val="center"/>
              <w:rPr>
                <w:rFonts w:ascii="Times New Roman" w:hAnsi="Times New Roman" w:cs="Times New Roman"/>
                <w:b/>
                <w:bCs/>
                <w:color w:val="000000" w:themeColor="text1"/>
                <w:sz w:val="20"/>
                <w:szCs w:val="20"/>
              </w:rPr>
            </w:pPr>
          </w:p>
        </w:tc>
        <w:tc>
          <w:tcPr>
            <w:tcW w:w="590" w:type="pct"/>
            <w:vAlign w:val="center"/>
          </w:tcPr>
          <w:p w14:paraId="13FF96D5" w14:textId="43B7B853" w:rsidR="0073047B" w:rsidRPr="004C2CD4" w:rsidRDefault="0073047B" w:rsidP="003F1A9D">
            <w:pPr>
              <w:pStyle w:val="Heading7"/>
              <w:framePr w:hSpace="0" w:wrap="auto" w:vAnchor="margin" w:hAnchor="text" w:xAlign="left" w:yAlign="inline"/>
              <w:rPr>
                <w:color w:val="000000" w:themeColor="text1"/>
              </w:rPr>
            </w:pPr>
            <w:r w:rsidRPr="004C2CD4">
              <w:rPr>
                <w:color w:val="000000" w:themeColor="text1"/>
              </w:rPr>
              <w:t>During</w:t>
            </w:r>
          </w:p>
          <w:p w14:paraId="4F4A1C1B" w14:textId="77777777" w:rsidR="0073047B" w:rsidRPr="004C2CD4" w:rsidRDefault="0073047B" w:rsidP="003F1A9D">
            <w:pPr>
              <w:tabs>
                <w:tab w:val="left" w:pos="426"/>
              </w:tabs>
              <w:spacing w:after="0" w:line="240" w:lineRule="auto"/>
              <w:jc w:val="center"/>
              <w:rPr>
                <w:rFonts w:ascii="Times New Roman" w:hAnsi="Times New Roman" w:cs="Times New Roman"/>
                <w:b/>
                <w:bCs/>
                <w:color w:val="000000" w:themeColor="text1"/>
                <w:sz w:val="20"/>
                <w:szCs w:val="20"/>
              </w:rPr>
            </w:pPr>
            <w:r w:rsidRPr="004C2CD4">
              <w:rPr>
                <w:rFonts w:ascii="Times New Roman" w:hAnsi="Times New Roman" w:cs="Times New Roman"/>
                <w:b/>
                <w:bCs/>
                <w:color w:val="000000" w:themeColor="text1"/>
                <w:sz w:val="20"/>
                <w:szCs w:val="20"/>
              </w:rPr>
              <w:t>July to December</w:t>
            </w:r>
          </w:p>
        </w:tc>
        <w:tc>
          <w:tcPr>
            <w:tcW w:w="516" w:type="pct"/>
            <w:vAlign w:val="center"/>
          </w:tcPr>
          <w:p w14:paraId="69251086" w14:textId="7A27206A" w:rsidR="0073047B" w:rsidRPr="004C2CD4" w:rsidRDefault="0073047B" w:rsidP="003F1A9D">
            <w:pPr>
              <w:tabs>
                <w:tab w:val="left" w:pos="426"/>
              </w:tabs>
              <w:spacing w:after="0" w:line="240" w:lineRule="auto"/>
              <w:jc w:val="center"/>
              <w:rPr>
                <w:rFonts w:ascii="Times New Roman" w:hAnsi="Times New Roman" w:cs="Times New Roman"/>
                <w:b/>
                <w:bCs/>
                <w:color w:val="000000" w:themeColor="text1"/>
                <w:sz w:val="20"/>
                <w:szCs w:val="20"/>
              </w:rPr>
            </w:pPr>
            <w:r w:rsidRPr="004C2CD4">
              <w:rPr>
                <w:rFonts w:ascii="Times New Roman" w:hAnsi="Times New Roman" w:cs="Times New Roman"/>
                <w:b/>
                <w:bCs/>
                <w:color w:val="000000" w:themeColor="text1"/>
                <w:sz w:val="20"/>
                <w:szCs w:val="20"/>
              </w:rPr>
              <w:t>During</w:t>
            </w:r>
          </w:p>
          <w:p w14:paraId="4DF7C0EA" w14:textId="77777777" w:rsidR="0073047B" w:rsidRPr="004C2CD4" w:rsidRDefault="0073047B" w:rsidP="003F1A9D">
            <w:pPr>
              <w:tabs>
                <w:tab w:val="left" w:pos="426"/>
              </w:tabs>
              <w:spacing w:after="0" w:line="240" w:lineRule="auto"/>
              <w:jc w:val="center"/>
              <w:rPr>
                <w:rFonts w:ascii="Times New Roman" w:hAnsi="Times New Roman" w:cs="Times New Roman"/>
                <w:b/>
                <w:bCs/>
                <w:color w:val="000000" w:themeColor="text1"/>
                <w:sz w:val="20"/>
                <w:szCs w:val="20"/>
              </w:rPr>
            </w:pPr>
            <w:r w:rsidRPr="004C2CD4">
              <w:rPr>
                <w:rFonts w:ascii="Times New Roman" w:hAnsi="Times New Roman" w:cs="Times New Roman"/>
                <w:b/>
                <w:bCs/>
                <w:color w:val="000000" w:themeColor="text1"/>
                <w:sz w:val="20"/>
                <w:szCs w:val="20"/>
              </w:rPr>
              <w:t>January to June</w:t>
            </w:r>
          </w:p>
        </w:tc>
        <w:tc>
          <w:tcPr>
            <w:tcW w:w="590" w:type="pct"/>
            <w:vAlign w:val="center"/>
          </w:tcPr>
          <w:p w14:paraId="34B0C1DA" w14:textId="42FECAD2" w:rsidR="0073047B" w:rsidRPr="004C2CD4" w:rsidRDefault="0073047B" w:rsidP="003F1A9D">
            <w:pPr>
              <w:tabs>
                <w:tab w:val="left" w:pos="426"/>
              </w:tabs>
              <w:spacing w:after="0" w:line="240" w:lineRule="auto"/>
              <w:jc w:val="center"/>
              <w:rPr>
                <w:rFonts w:ascii="Times New Roman" w:hAnsi="Times New Roman" w:cs="Times New Roman"/>
                <w:b/>
                <w:bCs/>
                <w:color w:val="000000" w:themeColor="text1"/>
                <w:sz w:val="20"/>
                <w:szCs w:val="20"/>
              </w:rPr>
            </w:pPr>
            <w:r w:rsidRPr="004C2CD4">
              <w:rPr>
                <w:rFonts w:ascii="Times New Roman" w:hAnsi="Times New Roman" w:cs="Times New Roman"/>
                <w:b/>
                <w:bCs/>
                <w:color w:val="000000" w:themeColor="text1"/>
                <w:sz w:val="20"/>
                <w:szCs w:val="20"/>
              </w:rPr>
              <w:t>During</w:t>
            </w:r>
          </w:p>
          <w:p w14:paraId="7C0990CC" w14:textId="77777777" w:rsidR="0073047B" w:rsidRPr="004C2CD4" w:rsidRDefault="0073047B" w:rsidP="003F1A9D">
            <w:pPr>
              <w:tabs>
                <w:tab w:val="left" w:pos="426"/>
              </w:tabs>
              <w:spacing w:after="0" w:line="240" w:lineRule="auto"/>
              <w:jc w:val="center"/>
              <w:rPr>
                <w:rFonts w:ascii="Times New Roman" w:hAnsi="Times New Roman" w:cs="Times New Roman"/>
                <w:b/>
                <w:bCs/>
                <w:color w:val="000000" w:themeColor="text1"/>
                <w:sz w:val="20"/>
                <w:szCs w:val="20"/>
              </w:rPr>
            </w:pPr>
            <w:r w:rsidRPr="004C2CD4">
              <w:rPr>
                <w:rFonts w:ascii="Times New Roman" w:hAnsi="Times New Roman" w:cs="Times New Roman"/>
                <w:b/>
                <w:bCs/>
                <w:color w:val="000000" w:themeColor="text1"/>
                <w:sz w:val="20"/>
                <w:szCs w:val="20"/>
              </w:rPr>
              <w:t>July to December</w:t>
            </w:r>
          </w:p>
        </w:tc>
        <w:tc>
          <w:tcPr>
            <w:tcW w:w="517" w:type="pct"/>
            <w:vAlign w:val="center"/>
          </w:tcPr>
          <w:p w14:paraId="1604E2B0" w14:textId="77777777" w:rsidR="0073047B" w:rsidRPr="004C2CD4" w:rsidRDefault="0073047B" w:rsidP="003F1A9D">
            <w:pPr>
              <w:tabs>
                <w:tab w:val="left" w:pos="426"/>
              </w:tabs>
              <w:spacing w:after="0" w:line="240" w:lineRule="auto"/>
              <w:jc w:val="center"/>
              <w:rPr>
                <w:rFonts w:ascii="Times New Roman" w:hAnsi="Times New Roman" w:cs="Times New Roman"/>
                <w:b/>
                <w:bCs/>
                <w:color w:val="000000" w:themeColor="text1"/>
                <w:sz w:val="20"/>
                <w:szCs w:val="20"/>
              </w:rPr>
            </w:pPr>
            <w:r w:rsidRPr="004C2CD4">
              <w:rPr>
                <w:rFonts w:ascii="Times New Roman" w:hAnsi="Times New Roman" w:cs="Times New Roman"/>
                <w:b/>
                <w:bCs/>
                <w:color w:val="000000" w:themeColor="text1"/>
                <w:sz w:val="20"/>
                <w:szCs w:val="20"/>
              </w:rPr>
              <w:t>During</w:t>
            </w:r>
          </w:p>
          <w:p w14:paraId="54794816" w14:textId="77777777" w:rsidR="0073047B" w:rsidRPr="004C2CD4" w:rsidRDefault="0073047B" w:rsidP="003F1A9D">
            <w:pPr>
              <w:tabs>
                <w:tab w:val="left" w:pos="426"/>
              </w:tabs>
              <w:spacing w:after="0" w:line="240" w:lineRule="auto"/>
              <w:jc w:val="center"/>
              <w:rPr>
                <w:rFonts w:ascii="Times New Roman" w:hAnsi="Times New Roman" w:cs="Times New Roman"/>
                <w:b/>
                <w:bCs/>
                <w:color w:val="000000" w:themeColor="text1"/>
                <w:sz w:val="20"/>
                <w:szCs w:val="20"/>
              </w:rPr>
            </w:pPr>
            <w:r w:rsidRPr="004C2CD4">
              <w:rPr>
                <w:rFonts w:ascii="Times New Roman" w:hAnsi="Times New Roman" w:cs="Times New Roman"/>
                <w:b/>
                <w:bCs/>
                <w:color w:val="000000" w:themeColor="text1"/>
                <w:sz w:val="20"/>
                <w:szCs w:val="20"/>
              </w:rPr>
              <w:t>January to June</w:t>
            </w:r>
          </w:p>
        </w:tc>
        <w:tc>
          <w:tcPr>
            <w:tcW w:w="664" w:type="pct"/>
            <w:vMerge/>
          </w:tcPr>
          <w:p w14:paraId="4BCF5F24" w14:textId="77777777" w:rsidR="0073047B" w:rsidRPr="004C2CD4" w:rsidRDefault="0073047B" w:rsidP="0073047B">
            <w:pPr>
              <w:tabs>
                <w:tab w:val="left" w:pos="426"/>
              </w:tabs>
              <w:spacing w:after="0" w:line="240" w:lineRule="auto"/>
              <w:jc w:val="center"/>
              <w:rPr>
                <w:rFonts w:ascii="Times New Roman" w:hAnsi="Times New Roman" w:cs="Times New Roman"/>
                <w:b/>
                <w:bCs/>
                <w:color w:val="000000" w:themeColor="text1"/>
                <w:sz w:val="20"/>
                <w:szCs w:val="20"/>
              </w:rPr>
            </w:pPr>
          </w:p>
        </w:tc>
        <w:tc>
          <w:tcPr>
            <w:tcW w:w="664" w:type="pct"/>
            <w:vMerge/>
          </w:tcPr>
          <w:p w14:paraId="6D81B82D" w14:textId="77777777" w:rsidR="0073047B" w:rsidRPr="004C2CD4" w:rsidRDefault="0073047B" w:rsidP="0073047B">
            <w:pPr>
              <w:tabs>
                <w:tab w:val="left" w:pos="426"/>
              </w:tabs>
              <w:spacing w:after="0" w:line="240" w:lineRule="auto"/>
              <w:jc w:val="center"/>
              <w:rPr>
                <w:rFonts w:ascii="Times New Roman" w:hAnsi="Times New Roman" w:cs="Times New Roman"/>
                <w:b/>
                <w:bCs/>
                <w:color w:val="000000" w:themeColor="text1"/>
                <w:sz w:val="20"/>
                <w:szCs w:val="20"/>
              </w:rPr>
            </w:pPr>
          </w:p>
        </w:tc>
      </w:tr>
      <w:tr w:rsidR="004C2CD4" w:rsidRPr="004C2CD4" w14:paraId="1458B69F" w14:textId="77777777" w:rsidTr="00BA36C2">
        <w:trPr>
          <w:trHeight w:val="414"/>
        </w:trPr>
        <w:tc>
          <w:tcPr>
            <w:tcW w:w="1458" w:type="pct"/>
            <w:vAlign w:val="center"/>
          </w:tcPr>
          <w:p w14:paraId="62738799" w14:textId="77777777" w:rsidR="0073047B" w:rsidRPr="004C2CD4" w:rsidRDefault="0073047B" w:rsidP="0073047B">
            <w:pPr>
              <w:spacing w:after="0" w:line="240" w:lineRule="auto"/>
              <w:jc w:val="both"/>
              <w:rPr>
                <w:rFonts w:ascii="Times New Roman" w:hAnsi="Times New Roman" w:cs="Times New Roman"/>
                <w:color w:val="000000" w:themeColor="text1"/>
                <w:sz w:val="20"/>
                <w:szCs w:val="20"/>
              </w:rPr>
            </w:pPr>
            <w:proofErr w:type="spellStart"/>
            <w:r w:rsidRPr="004C2CD4">
              <w:rPr>
                <w:rFonts w:ascii="Times New Roman" w:hAnsi="Times New Roman" w:cs="Times New Roman"/>
                <w:color w:val="000000" w:themeColor="text1"/>
                <w:sz w:val="20"/>
                <w:szCs w:val="20"/>
              </w:rPr>
              <w:t>T</w:t>
            </w:r>
            <w:r w:rsidRPr="004C2CD4">
              <w:rPr>
                <w:rFonts w:ascii="Times New Roman" w:hAnsi="Times New Roman" w:cs="Times New Roman"/>
                <w:color w:val="000000" w:themeColor="text1"/>
                <w:sz w:val="20"/>
                <w:szCs w:val="20"/>
                <w:vertAlign w:val="subscript"/>
              </w:rPr>
              <w:t>1</w:t>
            </w:r>
            <w:proofErr w:type="spellEnd"/>
            <w:r w:rsidRPr="004C2CD4">
              <w:rPr>
                <w:rFonts w:ascii="Times New Roman" w:hAnsi="Times New Roman" w:cs="Times New Roman"/>
                <w:color w:val="000000" w:themeColor="text1"/>
                <w:sz w:val="20"/>
                <w:szCs w:val="20"/>
              </w:rPr>
              <w:t>: Indian bean + Cow pea</w:t>
            </w:r>
          </w:p>
        </w:tc>
        <w:tc>
          <w:tcPr>
            <w:tcW w:w="590" w:type="pct"/>
            <w:vAlign w:val="center"/>
          </w:tcPr>
          <w:p w14:paraId="0525E2D6"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3.50</w:t>
            </w:r>
          </w:p>
        </w:tc>
        <w:tc>
          <w:tcPr>
            <w:tcW w:w="516" w:type="pct"/>
            <w:vAlign w:val="center"/>
          </w:tcPr>
          <w:p w14:paraId="197BCE96"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2.12</w:t>
            </w:r>
          </w:p>
        </w:tc>
        <w:tc>
          <w:tcPr>
            <w:tcW w:w="590" w:type="pct"/>
            <w:vAlign w:val="center"/>
          </w:tcPr>
          <w:p w14:paraId="3DB115BA"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47.54</w:t>
            </w:r>
          </w:p>
        </w:tc>
        <w:tc>
          <w:tcPr>
            <w:tcW w:w="517" w:type="pct"/>
            <w:vAlign w:val="center"/>
          </w:tcPr>
          <w:p w14:paraId="4D9B541D"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35.38</w:t>
            </w:r>
          </w:p>
        </w:tc>
        <w:tc>
          <w:tcPr>
            <w:tcW w:w="664" w:type="pct"/>
            <w:vAlign w:val="center"/>
          </w:tcPr>
          <w:p w14:paraId="5AF6CAAE"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5.62</w:t>
            </w:r>
          </w:p>
        </w:tc>
        <w:tc>
          <w:tcPr>
            <w:tcW w:w="664" w:type="pct"/>
            <w:vAlign w:val="center"/>
          </w:tcPr>
          <w:p w14:paraId="48CA4F80"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82.92</w:t>
            </w:r>
          </w:p>
        </w:tc>
      </w:tr>
      <w:tr w:rsidR="004C2CD4" w:rsidRPr="004C2CD4" w14:paraId="4352309E" w14:textId="77777777" w:rsidTr="00BA36C2">
        <w:trPr>
          <w:trHeight w:val="310"/>
        </w:trPr>
        <w:tc>
          <w:tcPr>
            <w:tcW w:w="1458" w:type="pct"/>
            <w:vAlign w:val="center"/>
          </w:tcPr>
          <w:p w14:paraId="2A62B26D" w14:textId="77777777" w:rsidR="0073047B" w:rsidRPr="004C2CD4" w:rsidRDefault="0073047B" w:rsidP="0073047B">
            <w:pPr>
              <w:spacing w:after="0" w:line="240" w:lineRule="auto"/>
              <w:jc w:val="both"/>
              <w:rPr>
                <w:rFonts w:ascii="Times New Roman" w:hAnsi="Times New Roman" w:cs="Times New Roman"/>
                <w:color w:val="000000" w:themeColor="text1"/>
                <w:sz w:val="20"/>
                <w:szCs w:val="20"/>
              </w:rPr>
            </w:pPr>
            <w:proofErr w:type="spellStart"/>
            <w:r w:rsidRPr="004C2CD4">
              <w:rPr>
                <w:rFonts w:ascii="Times New Roman" w:hAnsi="Times New Roman" w:cs="Times New Roman"/>
                <w:color w:val="000000" w:themeColor="text1"/>
                <w:sz w:val="20"/>
                <w:szCs w:val="20"/>
              </w:rPr>
              <w:t>T</w:t>
            </w:r>
            <w:r w:rsidRPr="004C2CD4">
              <w:rPr>
                <w:rFonts w:ascii="Times New Roman" w:hAnsi="Times New Roman" w:cs="Times New Roman"/>
                <w:color w:val="000000" w:themeColor="text1"/>
                <w:sz w:val="20"/>
                <w:szCs w:val="20"/>
                <w:vertAlign w:val="subscript"/>
              </w:rPr>
              <w:t>2</w:t>
            </w:r>
            <w:proofErr w:type="spellEnd"/>
            <w:r w:rsidRPr="004C2CD4">
              <w:rPr>
                <w:rFonts w:ascii="Times New Roman" w:hAnsi="Times New Roman" w:cs="Times New Roman"/>
                <w:color w:val="000000" w:themeColor="text1"/>
                <w:sz w:val="20"/>
                <w:szCs w:val="20"/>
              </w:rPr>
              <w:t>: French bean + Cluster bean</w:t>
            </w:r>
          </w:p>
        </w:tc>
        <w:tc>
          <w:tcPr>
            <w:tcW w:w="590" w:type="pct"/>
            <w:vAlign w:val="center"/>
          </w:tcPr>
          <w:p w14:paraId="2763D013"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3.44</w:t>
            </w:r>
          </w:p>
        </w:tc>
        <w:tc>
          <w:tcPr>
            <w:tcW w:w="516" w:type="pct"/>
            <w:vAlign w:val="center"/>
          </w:tcPr>
          <w:p w14:paraId="3B321F87"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2.08</w:t>
            </w:r>
          </w:p>
        </w:tc>
        <w:tc>
          <w:tcPr>
            <w:tcW w:w="590" w:type="pct"/>
            <w:vAlign w:val="center"/>
          </w:tcPr>
          <w:p w14:paraId="0CF0417B"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45.02</w:t>
            </w:r>
          </w:p>
        </w:tc>
        <w:tc>
          <w:tcPr>
            <w:tcW w:w="517" w:type="pct"/>
            <w:vAlign w:val="center"/>
          </w:tcPr>
          <w:p w14:paraId="780CD170"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34.13</w:t>
            </w:r>
          </w:p>
        </w:tc>
        <w:tc>
          <w:tcPr>
            <w:tcW w:w="664" w:type="pct"/>
            <w:vAlign w:val="center"/>
          </w:tcPr>
          <w:p w14:paraId="1ECBBA03"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5.52</w:t>
            </w:r>
          </w:p>
        </w:tc>
        <w:tc>
          <w:tcPr>
            <w:tcW w:w="664" w:type="pct"/>
            <w:vAlign w:val="center"/>
          </w:tcPr>
          <w:p w14:paraId="08ABD68A"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79.15</w:t>
            </w:r>
          </w:p>
        </w:tc>
      </w:tr>
      <w:tr w:rsidR="004C2CD4" w:rsidRPr="004C2CD4" w14:paraId="0AF809A5" w14:textId="77777777" w:rsidTr="00BA36C2">
        <w:trPr>
          <w:trHeight w:val="313"/>
        </w:trPr>
        <w:tc>
          <w:tcPr>
            <w:tcW w:w="1458" w:type="pct"/>
            <w:vAlign w:val="center"/>
          </w:tcPr>
          <w:p w14:paraId="431FF7FD" w14:textId="77777777" w:rsidR="0073047B" w:rsidRPr="004C2CD4" w:rsidRDefault="0073047B" w:rsidP="0073047B">
            <w:pPr>
              <w:spacing w:after="0" w:line="240" w:lineRule="auto"/>
              <w:jc w:val="both"/>
              <w:rPr>
                <w:rFonts w:ascii="Times New Roman" w:hAnsi="Times New Roman" w:cs="Times New Roman"/>
                <w:color w:val="000000" w:themeColor="text1"/>
                <w:sz w:val="20"/>
                <w:szCs w:val="20"/>
              </w:rPr>
            </w:pPr>
            <w:proofErr w:type="spellStart"/>
            <w:r w:rsidRPr="004C2CD4">
              <w:rPr>
                <w:rFonts w:ascii="Times New Roman" w:hAnsi="Times New Roman" w:cs="Times New Roman"/>
                <w:color w:val="000000" w:themeColor="text1"/>
                <w:sz w:val="20"/>
                <w:szCs w:val="20"/>
              </w:rPr>
              <w:t>T</w:t>
            </w:r>
            <w:r w:rsidRPr="004C2CD4">
              <w:rPr>
                <w:rFonts w:ascii="Times New Roman" w:hAnsi="Times New Roman" w:cs="Times New Roman"/>
                <w:color w:val="000000" w:themeColor="text1"/>
                <w:sz w:val="20"/>
                <w:szCs w:val="20"/>
                <w:vertAlign w:val="subscript"/>
              </w:rPr>
              <w:t>3</w:t>
            </w:r>
            <w:proofErr w:type="spellEnd"/>
            <w:r w:rsidRPr="004C2CD4">
              <w:rPr>
                <w:rFonts w:ascii="Times New Roman" w:hAnsi="Times New Roman" w:cs="Times New Roman"/>
                <w:color w:val="000000" w:themeColor="text1"/>
                <w:sz w:val="20"/>
                <w:szCs w:val="20"/>
              </w:rPr>
              <w:t>: Turmeric</w:t>
            </w:r>
          </w:p>
        </w:tc>
        <w:tc>
          <w:tcPr>
            <w:tcW w:w="590" w:type="pct"/>
            <w:vAlign w:val="center"/>
          </w:tcPr>
          <w:p w14:paraId="3C796F8A"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3.46</w:t>
            </w:r>
          </w:p>
        </w:tc>
        <w:tc>
          <w:tcPr>
            <w:tcW w:w="516" w:type="pct"/>
            <w:vAlign w:val="center"/>
          </w:tcPr>
          <w:p w14:paraId="19B8D7AD"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1.98</w:t>
            </w:r>
          </w:p>
        </w:tc>
        <w:tc>
          <w:tcPr>
            <w:tcW w:w="590" w:type="pct"/>
            <w:vAlign w:val="center"/>
          </w:tcPr>
          <w:p w14:paraId="6336D9D1"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45.99</w:t>
            </w:r>
          </w:p>
        </w:tc>
        <w:tc>
          <w:tcPr>
            <w:tcW w:w="517" w:type="pct"/>
            <w:vAlign w:val="center"/>
          </w:tcPr>
          <w:p w14:paraId="4A4F1C30"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35.17</w:t>
            </w:r>
          </w:p>
        </w:tc>
        <w:tc>
          <w:tcPr>
            <w:tcW w:w="664" w:type="pct"/>
            <w:vAlign w:val="center"/>
          </w:tcPr>
          <w:p w14:paraId="57F9418A"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5.39</w:t>
            </w:r>
          </w:p>
        </w:tc>
        <w:tc>
          <w:tcPr>
            <w:tcW w:w="664" w:type="pct"/>
            <w:vAlign w:val="center"/>
          </w:tcPr>
          <w:p w14:paraId="10543EC0"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81.16</w:t>
            </w:r>
          </w:p>
        </w:tc>
      </w:tr>
      <w:tr w:rsidR="004C2CD4" w:rsidRPr="004C2CD4" w14:paraId="1596D52C" w14:textId="77777777" w:rsidTr="00BA36C2">
        <w:trPr>
          <w:trHeight w:val="303"/>
        </w:trPr>
        <w:tc>
          <w:tcPr>
            <w:tcW w:w="1458" w:type="pct"/>
            <w:vAlign w:val="center"/>
          </w:tcPr>
          <w:p w14:paraId="6896B3C4" w14:textId="77777777" w:rsidR="0073047B" w:rsidRPr="004C2CD4" w:rsidRDefault="0073047B" w:rsidP="0073047B">
            <w:pPr>
              <w:spacing w:after="0" w:line="240" w:lineRule="auto"/>
              <w:jc w:val="both"/>
              <w:rPr>
                <w:rFonts w:ascii="Times New Roman" w:hAnsi="Times New Roman" w:cs="Times New Roman"/>
                <w:color w:val="000000" w:themeColor="text1"/>
                <w:sz w:val="20"/>
                <w:szCs w:val="20"/>
              </w:rPr>
            </w:pPr>
            <w:proofErr w:type="spellStart"/>
            <w:r w:rsidRPr="004C2CD4">
              <w:rPr>
                <w:rFonts w:ascii="Times New Roman" w:hAnsi="Times New Roman" w:cs="Times New Roman"/>
                <w:color w:val="000000" w:themeColor="text1"/>
                <w:sz w:val="20"/>
                <w:szCs w:val="20"/>
              </w:rPr>
              <w:t>T</w:t>
            </w:r>
            <w:r w:rsidRPr="004C2CD4">
              <w:rPr>
                <w:rFonts w:ascii="Times New Roman" w:hAnsi="Times New Roman" w:cs="Times New Roman"/>
                <w:color w:val="000000" w:themeColor="text1"/>
                <w:sz w:val="20"/>
                <w:szCs w:val="20"/>
                <w:vertAlign w:val="subscript"/>
              </w:rPr>
              <w:t>4</w:t>
            </w:r>
            <w:proofErr w:type="spellEnd"/>
            <w:r w:rsidRPr="004C2CD4">
              <w:rPr>
                <w:rFonts w:ascii="Times New Roman" w:hAnsi="Times New Roman" w:cs="Times New Roman"/>
                <w:color w:val="000000" w:themeColor="text1"/>
                <w:sz w:val="20"/>
                <w:szCs w:val="20"/>
              </w:rPr>
              <w:t>: Pigeon pea</w:t>
            </w:r>
          </w:p>
        </w:tc>
        <w:tc>
          <w:tcPr>
            <w:tcW w:w="590" w:type="pct"/>
            <w:vAlign w:val="center"/>
          </w:tcPr>
          <w:p w14:paraId="787B4236"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3.79</w:t>
            </w:r>
          </w:p>
        </w:tc>
        <w:tc>
          <w:tcPr>
            <w:tcW w:w="516" w:type="pct"/>
            <w:vAlign w:val="center"/>
          </w:tcPr>
          <w:p w14:paraId="2BA813EB"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2.17</w:t>
            </w:r>
          </w:p>
        </w:tc>
        <w:tc>
          <w:tcPr>
            <w:tcW w:w="590" w:type="pct"/>
            <w:vAlign w:val="center"/>
          </w:tcPr>
          <w:p w14:paraId="6A10F36A"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50.82</w:t>
            </w:r>
          </w:p>
        </w:tc>
        <w:tc>
          <w:tcPr>
            <w:tcW w:w="517" w:type="pct"/>
            <w:vAlign w:val="center"/>
          </w:tcPr>
          <w:p w14:paraId="27570991"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38.07</w:t>
            </w:r>
          </w:p>
        </w:tc>
        <w:tc>
          <w:tcPr>
            <w:tcW w:w="664" w:type="pct"/>
            <w:vAlign w:val="center"/>
          </w:tcPr>
          <w:p w14:paraId="5116D445"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6.02</w:t>
            </w:r>
          </w:p>
        </w:tc>
        <w:tc>
          <w:tcPr>
            <w:tcW w:w="664" w:type="pct"/>
            <w:vAlign w:val="center"/>
          </w:tcPr>
          <w:p w14:paraId="73DA37AD"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88.89</w:t>
            </w:r>
          </w:p>
        </w:tc>
      </w:tr>
      <w:tr w:rsidR="004C2CD4" w:rsidRPr="004C2CD4" w14:paraId="64E5E449" w14:textId="77777777" w:rsidTr="00BA36C2">
        <w:trPr>
          <w:trHeight w:val="322"/>
        </w:trPr>
        <w:tc>
          <w:tcPr>
            <w:tcW w:w="1458" w:type="pct"/>
            <w:vAlign w:val="center"/>
          </w:tcPr>
          <w:p w14:paraId="567CAD0F" w14:textId="77777777" w:rsidR="0073047B" w:rsidRPr="004C2CD4" w:rsidRDefault="0073047B" w:rsidP="0073047B">
            <w:pPr>
              <w:spacing w:after="0" w:line="240" w:lineRule="auto"/>
              <w:jc w:val="both"/>
              <w:rPr>
                <w:rFonts w:ascii="Times New Roman" w:hAnsi="Times New Roman" w:cs="Times New Roman"/>
                <w:color w:val="000000" w:themeColor="text1"/>
                <w:sz w:val="20"/>
                <w:szCs w:val="20"/>
              </w:rPr>
            </w:pPr>
            <w:proofErr w:type="spellStart"/>
            <w:r w:rsidRPr="004C2CD4">
              <w:rPr>
                <w:rFonts w:ascii="Times New Roman" w:hAnsi="Times New Roman" w:cs="Times New Roman"/>
                <w:color w:val="000000" w:themeColor="text1"/>
                <w:sz w:val="20"/>
                <w:szCs w:val="20"/>
              </w:rPr>
              <w:t>T</w:t>
            </w:r>
            <w:r w:rsidRPr="004C2CD4">
              <w:rPr>
                <w:rFonts w:ascii="Times New Roman" w:hAnsi="Times New Roman" w:cs="Times New Roman"/>
                <w:color w:val="000000" w:themeColor="text1"/>
                <w:sz w:val="20"/>
                <w:szCs w:val="20"/>
                <w:vertAlign w:val="subscript"/>
              </w:rPr>
              <w:t>5</w:t>
            </w:r>
            <w:proofErr w:type="spellEnd"/>
            <w:r w:rsidRPr="004C2CD4">
              <w:rPr>
                <w:rFonts w:ascii="Times New Roman" w:hAnsi="Times New Roman" w:cs="Times New Roman"/>
                <w:color w:val="000000" w:themeColor="text1"/>
                <w:sz w:val="20"/>
                <w:szCs w:val="20"/>
              </w:rPr>
              <w:t>: Control</w:t>
            </w:r>
          </w:p>
        </w:tc>
        <w:tc>
          <w:tcPr>
            <w:tcW w:w="590" w:type="pct"/>
            <w:vAlign w:val="center"/>
          </w:tcPr>
          <w:p w14:paraId="0807FB82"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3.28</w:t>
            </w:r>
          </w:p>
        </w:tc>
        <w:tc>
          <w:tcPr>
            <w:tcW w:w="516" w:type="pct"/>
            <w:vAlign w:val="center"/>
          </w:tcPr>
          <w:p w14:paraId="354862A6"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1.78</w:t>
            </w:r>
          </w:p>
        </w:tc>
        <w:tc>
          <w:tcPr>
            <w:tcW w:w="590" w:type="pct"/>
            <w:vAlign w:val="center"/>
          </w:tcPr>
          <w:p w14:paraId="34FD4B87"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43.58</w:t>
            </w:r>
          </w:p>
        </w:tc>
        <w:tc>
          <w:tcPr>
            <w:tcW w:w="517" w:type="pct"/>
            <w:vAlign w:val="center"/>
          </w:tcPr>
          <w:p w14:paraId="74474FFC"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29.13</w:t>
            </w:r>
          </w:p>
        </w:tc>
        <w:tc>
          <w:tcPr>
            <w:tcW w:w="664" w:type="pct"/>
            <w:vAlign w:val="center"/>
          </w:tcPr>
          <w:p w14:paraId="6ED45D7F"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5.07</w:t>
            </w:r>
          </w:p>
        </w:tc>
        <w:tc>
          <w:tcPr>
            <w:tcW w:w="664" w:type="pct"/>
            <w:vAlign w:val="center"/>
          </w:tcPr>
          <w:p w14:paraId="6413C127"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72.79</w:t>
            </w:r>
          </w:p>
        </w:tc>
      </w:tr>
      <w:tr w:rsidR="004C2CD4" w:rsidRPr="004C2CD4" w14:paraId="05FC9345" w14:textId="77777777" w:rsidTr="00BA36C2">
        <w:trPr>
          <w:trHeight w:val="296"/>
        </w:trPr>
        <w:tc>
          <w:tcPr>
            <w:tcW w:w="1458" w:type="pct"/>
            <w:vAlign w:val="center"/>
          </w:tcPr>
          <w:p w14:paraId="6273ACAB" w14:textId="77777777" w:rsidR="0073047B" w:rsidRPr="004C2CD4" w:rsidRDefault="0073047B" w:rsidP="0073047B">
            <w:pPr>
              <w:tabs>
                <w:tab w:val="left" w:pos="426"/>
              </w:tabs>
              <w:spacing w:after="0" w:line="240" w:lineRule="auto"/>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lastRenderedPageBreak/>
              <w:t xml:space="preserve">S. </w:t>
            </w:r>
            <w:proofErr w:type="spellStart"/>
            <w:r w:rsidRPr="004C2CD4">
              <w:rPr>
                <w:rFonts w:ascii="Times New Roman" w:hAnsi="Times New Roman" w:cs="Times New Roman"/>
                <w:color w:val="000000" w:themeColor="text1"/>
                <w:sz w:val="20"/>
                <w:szCs w:val="20"/>
              </w:rPr>
              <w:t>Em</w:t>
            </w:r>
            <w:proofErr w:type="spellEnd"/>
            <w:r w:rsidRPr="004C2CD4">
              <w:rPr>
                <w:rFonts w:ascii="Times New Roman" w:hAnsi="Times New Roman" w:cs="Times New Roman"/>
                <w:color w:val="000000" w:themeColor="text1"/>
                <w:sz w:val="20"/>
                <w:szCs w:val="20"/>
              </w:rPr>
              <w:t>.±</w:t>
            </w:r>
          </w:p>
        </w:tc>
        <w:tc>
          <w:tcPr>
            <w:tcW w:w="590" w:type="pct"/>
            <w:vAlign w:val="center"/>
          </w:tcPr>
          <w:p w14:paraId="0AB40865"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0.09</w:t>
            </w:r>
          </w:p>
        </w:tc>
        <w:tc>
          <w:tcPr>
            <w:tcW w:w="516" w:type="pct"/>
            <w:vAlign w:val="center"/>
          </w:tcPr>
          <w:p w14:paraId="37B2D03A"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0.06</w:t>
            </w:r>
          </w:p>
        </w:tc>
        <w:tc>
          <w:tcPr>
            <w:tcW w:w="590" w:type="pct"/>
            <w:vAlign w:val="center"/>
          </w:tcPr>
          <w:p w14:paraId="61EB0A20"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1.48</w:t>
            </w:r>
          </w:p>
        </w:tc>
        <w:tc>
          <w:tcPr>
            <w:tcW w:w="517" w:type="pct"/>
            <w:vAlign w:val="center"/>
          </w:tcPr>
          <w:p w14:paraId="10F04B4A"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1.09</w:t>
            </w:r>
          </w:p>
        </w:tc>
        <w:tc>
          <w:tcPr>
            <w:tcW w:w="664" w:type="pct"/>
            <w:vAlign w:val="center"/>
          </w:tcPr>
          <w:p w14:paraId="6D850B4E"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0.14</w:t>
            </w:r>
          </w:p>
        </w:tc>
        <w:tc>
          <w:tcPr>
            <w:tcW w:w="664" w:type="pct"/>
            <w:vAlign w:val="center"/>
          </w:tcPr>
          <w:p w14:paraId="240F9CBC"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1.93</w:t>
            </w:r>
          </w:p>
        </w:tc>
      </w:tr>
      <w:tr w:rsidR="004C2CD4" w:rsidRPr="004C2CD4" w14:paraId="5DF05FAD" w14:textId="77777777" w:rsidTr="00BA36C2">
        <w:trPr>
          <w:trHeight w:val="314"/>
        </w:trPr>
        <w:tc>
          <w:tcPr>
            <w:tcW w:w="1458" w:type="pct"/>
            <w:vAlign w:val="center"/>
          </w:tcPr>
          <w:p w14:paraId="45AA6FAB" w14:textId="77777777" w:rsidR="0073047B" w:rsidRPr="004C2CD4" w:rsidRDefault="0073047B" w:rsidP="0073047B">
            <w:pPr>
              <w:tabs>
                <w:tab w:val="left" w:pos="426"/>
              </w:tabs>
              <w:spacing w:after="0" w:line="240" w:lineRule="auto"/>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C.D. at 5%</w:t>
            </w:r>
          </w:p>
        </w:tc>
        <w:tc>
          <w:tcPr>
            <w:tcW w:w="590" w:type="pct"/>
            <w:vAlign w:val="center"/>
          </w:tcPr>
          <w:p w14:paraId="368AD667"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0.28</w:t>
            </w:r>
          </w:p>
        </w:tc>
        <w:tc>
          <w:tcPr>
            <w:tcW w:w="516" w:type="pct"/>
            <w:vAlign w:val="center"/>
          </w:tcPr>
          <w:p w14:paraId="074FFABF"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0.19</w:t>
            </w:r>
          </w:p>
        </w:tc>
        <w:tc>
          <w:tcPr>
            <w:tcW w:w="590" w:type="pct"/>
            <w:vAlign w:val="center"/>
          </w:tcPr>
          <w:p w14:paraId="2253363F"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4.25</w:t>
            </w:r>
          </w:p>
        </w:tc>
        <w:tc>
          <w:tcPr>
            <w:tcW w:w="517" w:type="pct"/>
            <w:vAlign w:val="center"/>
          </w:tcPr>
          <w:p w14:paraId="6D54E5F3"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3.10</w:t>
            </w:r>
          </w:p>
        </w:tc>
        <w:tc>
          <w:tcPr>
            <w:tcW w:w="664" w:type="pct"/>
            <w:vAlign w:val="center"/>
          </w:tcPr>
          <w:p w14:paraId="6D069E06"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0.39</w:t>
            </w:r>
          </w:p>
        </w:tc>
        <w:tc>
          <w:tcPr>
            <w:tcW w:w="664" w:type="pct"/>
            <w:vAlign w:val="center"/>
          </w:tcPr>
          <w:p w14:paraId="31E94B09"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5.52</w:t>
            </w:r>
          </w:p>
        </w:tc>
      </w:tr>
      <w:tr w:rsidR="004C2CD4" w:rsidRPr="004C2CD4" w14:paraId="09016146" w14:textId="77777777" w:rsidTr="00BA36C2">
        <w:trPr>
          <w:trHeight w:val="306"/>
        </w:trPr>
        <w:tc>
          <w:tcPr>
            <w:tcW w:w="1458" w:type="pct"/>
            <w:vAlign w:val="center"/>
          </w:tcPr>
          <w:p w14:paraId="69934DA8" w14:textId="77777777" w:rsidR="0073047B" w:rsidRPr="004C2CD4" w:rsidRDefault="0073047B" w:rsidP="0073047B">
            <w:pPr>
              <w:tabs>
                <w:tab w:val="left" w:pos="426"/>
              </w:tabs>
              <w:spacing w:after="0" w:line="240" w:lineRule="auto"/>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Year</w:t>
            </w:r>
          </w:p>
        </w:tc>
        <w:tc>
          <w:tcPr>
            <w:tcW w:w="590" w:type="pct"/>
            <w:vAlign w:val="center"/>
          </w:tcPr>
          <w:p w14:paraId="53170FC1"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Sig.</w:t>
            </w:r>
          </w:p>
        </w:tc>
        <w:tc>
          <w:tcPr>
            <w:tcW w:w="516" w:type="pct"/>
            <w:vAlign w:val="center"/>
          </w:tcPr>
          <w:p w14:paraId="36C44444"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Sig.</w:t>
            </w:r>
          </w:p>
        </w:tc>
        <w:tc>
          <w:tcPr>
            <w:tcW w:w="590" w:type="pct"/>
            <w:vAlign w:val="center"/>
          </w:tcPr>
          <w:p w14:paraId="227BC6C9"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Sig.</w:t>
            </w:r>
          </w:p>
        </w:tc>
        <w:tc>
          <w:tcPr>
            <w:tcW w:w="517" w:type="pct"/>
            <w:vAlign w:val="center"/>
          </w:tcPr>
          <w:p w14:paraId="0185DDF2"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Sig.</w:t>
            </w:r>
          </w:p>
        </w:tc>
        <w:tc>
          <w:tcPr>
            <w:tcW w:w="664" w:type="pct"/>
            <w:vAlign w:val="center"/>
          </w:tcPr>
          <w:p w14:paraId="07A046FD"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Sig.</w:t>
            </w:r>
          </w:p>
        </w:tc>
        <w:tc>
          <w:tcPr>
            <w:tcW w:w="664" w:type="pct"/>
            <w:vAlign w:val="center"/>
          </w:tcPr>
          <w:p w14:paraId="2AD0029F"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Sig</w:t>
            </w:r>
          </w:p>
        </w:tc>
      </w:tr>
      <w:tr w:rsidR="004C2CD4" w:rsidRPr="004C2CD4" w14:paraId="63E696AC" w14:textId="77777777" w:rsidTr="00BA36C2">
        <w:trPr>
          <w:trHeight w:val="308"/>
        </w:trPr>
        <w:tc>
          <w:tcPr>
            <w:tcW w:w="1458" w:type="pct"/>
            <w:vAlign w:val="center"/>
          </w:tcPr>
          <w:p w14:paraId="14FD6B8C" w14:textId="77777777" w:rsidR="0073047B" w:rsidRPr="004C2CD4" w:rsidRDefault="0073047B" w:rsidP="0073047B">
            <w:pPr>
              <w:tabs>
                <w:tab w:val="left" w:pos="426"/>
              </w:tabs>
              <w:spacing w:after="0" w:line="240" w:lineRule="auto"/>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Y × T</w:t>
            </w:r>
          </w:p>
        </w:tc>
        <w:tc>
          <w:tcPr>
            <w:tcW w:w="590" w:type="pct"/>
            <w:vAlign w:val="center"/>
          </w:tcPr>
          <w:p w14:paraId="5913A307"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NS</w:t>
            </w:r>
          </w:p>
        </w:tc>
        <w:tc>
          <w:tcPr>
            <w:tcW w:w="516" w:type="pct"/>
            <w:vAlign w:val="center"/>
          </w:tcPr>
          <w:p w14:paraId="61621879"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NS</w:t>
            </w:r>
          </w:p>
        </w:tc>
        <w:tc>
          <w:tcPr>
            <w:tcW w:w="590" w:type="pct"/>
            <w:vAlign w:val="center"/>
          </w:tcPr>
          <w:p w14:paraId="0B51C2B6"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NS</w:t>
            </w:r>
          </w:p>
        </w:tc>
        <w:tc>
          <w:tcPr>
            <w:tcW w:w="517" w:type="pct"/>
            <w:vAlign w:val="center"/>
          </w:tcPr>
          <w:p w14:paraId="5AA7710B"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NS</w:t>
            </w:r>
          </w:p>
        </w:tc>
        <w:tc>
          <w:tcPr>
            <w:tcW w:w="664" w:type="pct"/>
            <w:vAlign w:val="center"/>
          </w:tcPr>
          <w:p w14:paraId="64A8A449"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NS</w:t>
            </w:r>
          </w:p>
        </w:tc>
        <w:tc>
          <w:tcPr>
            <w:tcW w:w="664" w:type="pct"/>
            <w:vAlign w:val="center"/>
          </w:tcPr>
          <w:p w14:paraId="34B376F0"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NS</w:t>
            </w:r>
          </w:p>
        </w:tc>
      </w:tr>
      <w:tr w:rsidR="004C2CD4" w:rsidRPr="004C2CD4" w14:paraId="2A4C0389" w14:textId="77777777" w:rsidTr="00BA36C2">
        <w:trPr>
          <w:trHeight w:val="330"/>
        </w:trPr>
        <w:tc>
          <w:tcPr>
            <w:tcW w:w="1458" w:type="pct"/>
            <w:vAlign w:val="center"/>
          </w:tcPr>
          <w:p w14:paraId="202F3B3F" w14:textId="77777777" w:rsidR="0073047B" w:rsidRPr="004C2CD4" w:rsidRDefault="0073047B" w:rsidP="0073047B">
            <w:pPr>
              <w:tabs>
                <w:tab w:val="left" w:pos="426"/>
              </w:tabs>
              <w:spacing w:after="0" w:line="240" w:lineRule="auto"/>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C. V.%</w:t>
            </w:r>
          </w:p>
        </w:tc>
        <w:tc>
          <w:tcPr>
            <w:tcW w:w="590" w:type="pct"/>
            <w:vAlign w:val="center"/>
          </w:tcPr>
          <w:p w14:paraId="4F00B5E7"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10.44</w:t>
            </w:r>
          </w:p>
        </w:tc>
        <w:tc>
          <w:tcPr>
            <w:tcW w:w="516" w:type="pct"/>
            <w:vAlign w:val="center"/>
          </w:tcPr>
          <w:p w14:paraId="694F4CD6"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11.49</w:t>
            </w:r>
          </w:p>
        </w:tc>
        <w:tc>
          <w:tcPr>
            <w:tcW w:w="590" w:type="pct"/>
            <w:vAlign w:val="center"/>
          </w:tcPr>
          <w:p w14:paraId="2243997E"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11.05</w:t>
            </w:r>
          </w:p>
        </w:tc>
        <w:tc>
          <w:tcPr>
            <w:tcW w:w="517" w:type="pct"/>
            <w:vAlign w:val="center"/>
          </w:tcPr>
          <w:p w14:paraId="166431E5"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11.97</w:t>
            </w:r>
          </w:p>
        </w:tc>
        <w:tc>
          <w:tcPr>
            <w:tcW w:w="664" w:type="pct"/>
            <w:vAlign w:val="center"/>
          </w:tcPr>
          <w:p w14:paraId="1CDADDBC"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10.02</w:t>
            </w:r>
          </w:p>
        </w:tc>
        <w:tc>
          <w:tcPr>
            <w:tcW w:w="664" w:type="pct"/>
            <w:vAlign w:val="center"/>
          </w:tcPr>
          <w:p w14:paraId="137929F9" w14:textId="77777777" w:rsidR="0073047B" w:rsidRPr="004C2CD4" w:rsidRDefault="0073047B" w:rsidP="0073047B">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8.95</w:t>
            </w:r>
          </w:p>
        </w:tc>
      </w:tr>
    </w:tbl>
    <w:p w14:paraId="48A6049B" w14:textId="26BF5403" w:rsidR="000116B0" w:rsidRPr="004C2CD4" w:rsidRDefault="00124536" w:rsidP="00597DA7">
      <w:pPr>
        <w:spacing w:after="0" w:line="360" w:lineRule="auto"/>
        <w:ind w:left="720" w:right="-124" w:hanging="900"/>
        <w:jc w:val="both"/>
        <w:rPr>
          <w:rFonts w:ascii="Times New Roman" w:hAnsi="Times New Roman" w:cs="Times New Roman"/>
          <w:color w:val="000000" w:themeColor="text1"/>
        </w:rPr>
      </w:pPr>
      <w:r w:rsidRPr="004C2CD4">
        <w:rPr>
          <w:rFonts w:ascii="Times New Roman" w:hAnsi="Times New Roman" w:cs="Times New Roman"/>
          <w:b/>
          <w:color w:val="000000" w:themeColor="text1"/>
        </w:rPr>
        <w:t xml:space="preserve">  </w:t>
      </w:r>
      <w:r w:rsidR="000116B0" w:rsidRPr="004C2CD4">
        <w:rPr>
          <w:rFonts w:ascii="Times New Roman" w:hAnsi="Times New Roman" w:cs="Times New Roman"/>
          <w:b/>
          <w:color w:val="000000" w:themeColor="text1"/>
        </w:rPr>
        <w:t xml:space="preserve">Table 1: </w:t>
      </w:r>
      <w:r w:rsidR="000116B0" w:rsidRPr="004C2CD4">
        <w:rPr>
          <w:rFonts w:ascii="Times New Roman" w:hAnsi="Times New Roman" w:cs="Times New Roman"/>
          <w:b/>
          <w:bCs/>
          <w:color w:val="000000" w:themeColor="text1"/>
        </w:rPr>
        <w:t>Influence of vegetable crops as intercrop on growth parameters of sandalwood (Pooled of three years)</w:t>
      </w:r>
    </w:p>
    <w:p w14:paraId="0002F7F3" w14:textId="34237747" w:rsidR="00124536" w:rsidRPr="004C2CD4" w:rsidRDefault="00D237F5" w:rsidP="00792F91">
      <w:pPr>
        <w:spacing w:after="0" w:line="240" w:lineRule="auto"/>
        <w:ind w:left="-142" w:right="-266" w:firstLine="142"/>
        <w:jc w:val="both"/>
        <w:rPr>
          <w:rFonts w:ascii="Times New Roman" w:hAnsi="Times New Roman" w:cs="Times New Roman"/>
          <w:color w:val="000000" w:themeColor="text1"/>
          <w:sz w:val="24"/>
          <w:szCs w:val="24"/>
        </w:rPr>
      </w:pPr>
      <w:r w:rsidRPr="004C2CD4">
        <w:rPr>
          <w:rFonts w:ascii="Times New Roman" w:hAnsi="Times New Roman" w:cs="Times New Roman"/>
          <w:color w:val="000000" w:themeColor="text1"/>
          <w:sz w:val="24"/>
          <w:szCs w:val="24"/>
        </w:rPr>
        <w:tab/>
      </w:r>
    </w:p>
    <w:p w14:paraId="18DDBE03" w14:textId="6B3391CE" w:rsidR="002F7BE9" w:rsidRPr="004C2CD4" w:rsidRDefault="002F7BE9" w:rsidP="00834E10">
      <w:pPr>
        <w:spacing w:after="0" w:line="360" w:lineRule="auto"/>
        <w:ind w:left="-142" w:right="-266" w:firstLine="851"/>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Intercropping sandalwood with leguminous species</w:t>
      </w:r>
      <w:r w:rsidR="00EE7111" w:rsidRPr="004C2CD4">
        <w:rPr>
          <w:rFonts w:ascii="Times New Roman" w:hAnsi="Times New Roman" w:cs="Times New Roman"/>
          <w:color w:val="000000" w:themeColor="text1"/>
          <w:sz w:val="20"/>
          <w:szCs w:val="20"/>
        </w:rPr>
        <w:t xml:space="preserve">, </w:t>
      </w:r>
      <w:r w:rsidRPr="004C2CD4">
        <w:rPr>
          <w:rFonts w:ascii="Times New Roman" w:hAnsi="Times New Roman" w:cs="Times New Roman"/>
          <w:color w:val="000000" w:themeColor="text1"/>
          <w:sz w:val="20"/>
          <w:szCs w:val="20"/>
        </w:rPr>
        <w:t>particularly pigeon pea</w:t>
      </w:r>
      <w:r w:rsidR="00EE7111" w:rsidRPr="004C2CD4">
        <w:rPr>
          <w:rFonts w:ascii="Times New Roman" w:hAnsi="Times New Roman" w:cs="Times New Roman"/>
          <w:color w:val="000000" w:themeColor="text1"/>
          <w:sz w:val="20"/>
          <w:szCs w:val="20"/>
        </w:rPr>
        <w:t xml:space="preserve"> </w:t>
      </w:r>
      <w:r w:rsidRPr="004C2CD4">
        <w:rPr>
          <w:rFonts w:ascii="Times New Roman" w:hAnsi="Times New Roman" w:cs="Times New Roman"/>
          <w:color w:val="000000" w:themeColor="text1"/>
          <w:sz w:val="20"/>
          <w:szCs w:val="20"/>
        </w:rPr>
        <w:t>significantly enhance</w:t>
      </w:r>
      <w:ins w:id="8" w:author="Rashmi Ramesh Shanbhag" w:date="2025-12-03T17:11:00Z">
        <w:r w:rsidR="00A153D3">
          <w:rPr>
            <w:rFonts w:ascii="Times New Roman" w:hAnsi="Times New Roman" w:cs="Times New Roman"/>
            <w:color w:val="000000" w:themeColor="text1"/>
            <w:sz w:val="20"/>
            <w:szCs w:val="20"/>
          </w:rPr>
          <w:t>d</w:t>
        </w:r>
      </w:ins>
      <w:del w:id="9" w:author="Rashmi Ramesh Shanbhag" w:date="2025-12-03T17:11:00Z">
        <w:r w:rsidRPr="004C2CD4" w:rsidDel="00A153D3">
          <w:rPr>
            <w:rFonts w:ascii="Times New Roman" w:hAnsi="Times New Roman" w:cs="Times New Roman"/>
            <w:color w:val="000000" w:themeColor="text1"/>
            <w:sz w:val="20"/>
            <w:szCs w:val="20"/>
          </w:rPr>
          <w:delText>s</w:delText>
        </w:r>
      </w:del>
      <w:r w:rsidRPr="004C2CD4">
        <w:rPr>
          <w:rFonts w:ascii="Times New Roman" w:hAnsi="Times New Roman" w:cs="Times New Roman"/>
          <w:color w:val="000000" w:themeColor="text1"/>
          <w:sz w:val="20"/>
          <w:szCs w:val="20"/>
        </w:rPr>
        <w:t xml:space="preserve"> the growth attributes of sandalwood due to several complementary physiological and ecological interactions. As a partial root parasite, sandalwood develops </w:t>
      </w:r>
      <w:proofErr w:type="spellStart"/>
      <w:r w:rsidRPr="004C2CD4">
        <w:rPr>
          <w:rFonts w:ascii="Times New Roman" w:hAnsi="Times New Roman" w:cs="Times New Roman"/>
          <w:color w:val="000000" w:themeColor="text1"/>
          <w:sz w:val="20"/>
          <w:szCs w:val="20"/>
        </w:rPr>
        <w:t>haustorial</w:t>
      </w:r>
      <w:proofErr w:type="spellEnd"/>
      <w:r w:rsidRPr="004C2CD4">
        <w:rPr>
          <w:rFonts w:ascii="Times New Roman" w:hAnsi="Times New Roman" w:cs="Times New Roman"/>
          <w:color w:val="000000" w:themeColor="text1"/>
          <w:sz w:val="20"/>
          <w:szCs w:val="20"/>
        </w:rPr>
        <w:t xml:space="preserve"> connections with neighboring host plants, enabling it to derive essential nutrients, water and biochemical compounds that support its early establishment and vigor. Leguminous crops such as pigeon pea are especially effective hosts because they fix atmospheric nitrogen through symbiotic rhizobia, thereby enriching the soil nitrogen pool. This biologically fixed nitrogen becomes available to sandalwood through both the rhizosphere and </w:t>
      </w:r>
      <w:proofErr w:type="spellStart"/>
      <w:r w:rsidRPr="004C2CD4">
        <w:rPr>
          <w:rFonts w:ascii="Times New Roman" w:hAnsi="Times New Roman" w:cs="Times New Roman"/>
          <w:color w:val="000000" w:themeColor="text1"/>
          <w:sz w:val="20"/>
          <w:szCs w:val="20"/>
        </w:rPr>
        <w:t>haustorial</w:t>
      </w:r>
      <w:proofErr w:type="spellEnd"/>
      <w:r w:rsidRPr="004C2CD4">
        <w:rPr>
          <w:rFonts w:ascii="Times New Roman" w:hAnsi="Times New Roman" w:cs="Times New Roman"/>
          <w:color w:val="000000" w:themeColor="text1"/>
          <w:sz w:val="20"/>
          <w:szCs w:val="20"/>
        </w:rPr>
        <w:t xml:space="preserve"> linkages, improving its nutrient status.</w:t>
      </w:r>
    </w:p>
    <w:p w14:paraId="6123FA61" w14:textId="15524B0A" w:rsidR="002F7BE9" w:rsidRPr="004C2CD4" w:rsidRDefault="002F7BE9" w:rsidP="002F7BE9">
      <w:pPr>
        <w:spacing w:after="0" w:line="360" w:lineRule="auto"/>
        <w:ind w:left="-142" w:right="-266" w:firstLine="862"/>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 xml:space="preserve">Additionally, pigeon pea contributes to better soil moisture conservation, improved soil structure and enhanced microbial </w:t>
      </w:r>
      <w:commentRangeStart w:id="10"/>
      <w:r w:rsidRPr="004C2CD4">
        <w:rPr>
          <w:rFonts w:ascii="Times New Roman" w:hAnsi="Times New Roman" w:cs="Times New Roman"/>
          <w:color w:val="000000" w:themeColor="text1"/>
          <w:sz w:val="20"/>
          <w:szCs w:val="20"/>
        </w:rPr>
        <w:t>activity</w:t>
      </w:r>
      <w:commentRangeEnd w:id="10"/>
      <w:r w:rsidR="00A153D3">
        <w:rPr>
          <w:rStyle w:val="CommentReference"/>
        </w:rPr>
        <w:commentReference w:id="10"/>
      </w:r>
      <w:r w:rsidRPr="004C2CD4">
        <w:rPr>
          <w:rFonts w:ascii="Times New Roman" w:hAnsi="Times New Roman" w:cs="Times New Roman"/>
          <w:color w:val="000000" w:themeColor="text1"/>
          <w:sz w:val="20"/>
          <w:szCs w:val="20"/>
        </w:rPr>
        <w:t>, all of which create a more favorable microenvironment for sandalwood development. These combined effects ultimately lead to significant increases in plant height and stem girth, as observed in the present study.</w:t>
      </w:r>
    </w:p>
    <w:p w14:paraId="4DB61AC0" w14:textId="5142FADA" w:rsidR="00BB3DB7" w:rsidRPr="004C2CD4" w:rsidRDefault="002F7BE9" w:rsidP="00BB3DB7">
      <w:pPr>
        <w:spacing w:after="0" w:line="360" w:lineRule="auto"/>
        <w:ind w:left="-142" w:right="-266" w:firstLine="862"/>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The findings are consistent with earlier research, which also reported improved sandalwood growth and physiological performance when intercropped with suitable leguminous hosts (</w:t>
      </w:r>
      <w:proofErr w:type="spellStart"/>
      <w:r w:rsidRPr="004C2CD4">
        <w:rPr>
          <w:rFonts w:ascii="Times New Roman" w:hAnsi="Times New Roman" w:cs="Times New Roman"/>
          <w:color w:val="000000" w:themeColor="text1"/>
          <w:sz w:val="20"/>
          <w:szCs w:val="20"/>
        </w:rPr>
        <w:t>Surata</w:t>
      </w:r>
      <w:proofErr w:type="spellEnd"/>
      <w:r w:rsidRPr="004C2CD4">
        <w:rPr>
          <w:rFonts w:ascii="Times New Roman" w:hAnsi="Times New Roman" w:cs="Times New Roman"/>
          <w:color w:val="000000" w:themeColor="text1"/>
          <w:sz w:val="20"/>
          <w:szCs w:val="20"/>
        </w:rPr>
        <w:t xml:space="preserve"> </w:t>
      </w:r>
      <w:r w:rsidRPr="004C2CD4">
        <w:rPr>
          <w:rFonts w:ascii="Times New Roman" w:hAnsi="Times New Roman" w:cs="Times New Roman"/>
          <w:i/>
          <w:iCs/>
          <w:color w:val="000000" w:themeColor="text1"/>
          <w:sz w:val="20"/>
          <w:szCs w:val="20"/>
        </w:rPr>
        <w:t>et al</w:t>
      </w:r>
      <w:r w:rsidRPr="004C2CD4">
        <w:rPr>
          <w:rFonts w:ascii="Times New Roman" w:hAnsi="Times New Roman" w:cs="Times New Roman"/>
          <w:color w:val="000000" w:themeColor="text1"/>
          <w:sz w:val="20"/>
          <w:szCs w:val="20"/>
        </w:rPr>
        <w:t xml:space="preserve">., 1997; </w:t>
      </w:r>
      <w:proofErr w:type="spellStart"/>
      <w:r w:rsidRPr="004C2CD4">
        <w:rPr>
          <w:rFonts w:ascii="Times New Roman" w:hAnsi="Times New Roman" w:cs="Times New Roman"/>
          <w:color w:val="000000" w:themeColor="text1"/>
          <w:sz w:val="20"/>
          <w:szCs w:val="20"/>
        </w:rPr>
        <w:t>Divakara</w:t>
      </w:r>
      <w:proofErr w:type="spellEnd"/>
      <w:r w:rsidRPr="004C2CD4">
        <w:rPr>
          <w:rFonts w:ascii="Times New Roman" w:hAnsi="Times New Roman" w:cs="Times New Roman"/>
          <w:color w:val="000000" w:themeColor="text1"/>
          <w:sz w:val="20"/>
          <w:szCs w:val="20"/>
        </w:rPr>
        <w:t xml:space="preserve"> </w:t>
      </w:r>
      <w:r w:rsidRPr="004C2CD4">
        <w:rPr>
          <w:rFonts w:ascii="Times New Roman" w:hAnsi="Times New Roman" w:cs="Times New Roman"/>
          <w:i/>
          <w:iCs/>
          <w:color w:val="000000" w:themeColor="text1"/>
          <w:sz w:val="20"/>
          <w:szCs w:val="20"/>
        </w:rPr>
        <w:t>et al.,</w:t>
      </w:r>
      <w:r w:rsidRPr="004C2CD4">
        <w:rPr>
          <w:rFonts w:ascii="Times New Roman" w:hAnsi="Times New Roman" w:cs="Times New Roman"/>
          <w:color w:val="000000" w:themeColor="text1"/>
          <w:sz w:val="20"/>
          <w:szCs w:val="20"/>
        </w:rPr>
        <w:t xml:space="preserve"> 2018; Gomes &amp; </w:t>
      </w:r>
      <w:proofErr w:type="spellStart"/>
      <w:r w:rsidRPr="004C2CD4">
        <w:rPr>
          <w:rFonts w:ascii="Times New Roman" w:hAnsi="Times New Roman" w:cs="Times New Roman"/>
          <w:color w:val="000000" w:themeColor="text1"/>
          <w:sz w:val="20"/>
          <w:szCs w:val="20"/>
        </w:rPr>
        <w:t>Adnyana</w:t>
      </w:r>
      <w:proofErr w:type="spellEnd"/>
      <w:r w:rsidRPr="004C2CD4">
        <w:rPr>
          <w:rFonts w:ascii="Times New Roman" w:hAnsi="Times New Roman" w:cs="Times New Roman"/>
          <w:color w:val="000000" w:themeColor="text1"/>
          <w:sz w:val="20"/>
          <w:szCs w:val="20"/>
        </w:rPr>
        <w:t xml:space="preserve">, 2017; </w:t>
      </w:r>
      <w:proofErr w:type="spellStart"/>
      <w:r w:rsidRPr="004C2CD4">
        <w:rPr>
          <w:rFonts w:ascii="Times New Roman" w:hAnsi="Times New Roman" w:cs="Times New Roman"/>
          <w:color w:val="000000" w:themeColor="text1"/>
          <w:sz w:val="20"/>
          <w:szCs w:val="20"/>
        </w:rPr>
        <w:t>Mohapatra</w:t>
      </w:r>
      <w:proofErr w:type="spellEnd"/>
      <w:r w:rsidRPr="004C2CD4">
        <w:rPr>
          <w:rFonts w:ascii="Times New Roman" w:hAnsi="Times New Roman" w:cs="Times New Roman"/>
          <w:color w:val="000000" w:themeColor="text1"/>
          <w:sz w:val="20"/>
          <w:szCs w:val="20"/>
        </w:rPr>
        <w:t xml:space="preserve"> &amp; Anil, 2022; </w:t>
      </w:r>
      <w:proofErr w:type="spellStart"/>
      <w:r w:rsidRPr="004C2CD4">
        <w:rPr>
          <w:rFonts w:ascii="Times New Roman" w:hAnsi="Times New Roman" w:cs="Times New Roman"/>
          <w:color w:val="000000" w:themeColor="text1"/>
          <w:sz w:val="20"/>
          <w:szCs w:val="20"/>
        </w:rPr>
        <w:t>Nakandalage</w:t>
      </w:r>
      <w:proofErr w:type="spellEnd"/>
      <w:r w:rsidRPr="004C2CD4">
        <w:rPr>
          <w:rFonts w:ascii="Times New Roman" w:hAnsi="Times New Roman" w:cs="Times New Roman"/>
          <w:color w:val="000000" w:themeColor="text1"/>
          <w:sz w:val="20"/>
          <w:szCs w:val="20"/>
        </w:rPr>
        <w:t xml:space="preserve"> </w:t>
      </w:r>
      <w:r w:rsidRPr="004C2CD4">
        <w:rPr>
          <w:rFonts w:ascii="Times New Roman" w:hAnsi="Times New Roman" w:cs="Times New Roman"/>
          <w:i/>
          <w:iCs/>
          <w:color w:val="000000" w:themeColor="text1"/>
          <w:sz w:val="20"/>
          <w:szCs w:val="20"/>
        </w:rPr>
        <w:t>et al</w:t>
      </w:r>
      <w:r w:rsidRPr="004C2CD4">
        <w:rPr>
          <w:rFonts w:ascii="Times New Roman" w:hAnsi="Times New Roman" w:cs="Times New Roman"/>
          <w:color w:val="000000" w:themeColor="text1"/>
          <w:sz w:val="20"/>
          <w:szCs w:val="20"/>
        </w:rPr>
        <w:t xml:space="preserve">., 2021; Das &amp; </w:t>
      </w:r>
      <w:proofErr w:type="spellStart"/>
      <w:r w:rsidRPr="004C2CD4">
        <w:rPr>
          <w:rFonts w:ascii="Times New Roman" w:hAnsi="Times New Roman" w:cs="Times New Roman"/>
          <w:color w:val="000000" w:themeColor="text1"/>
          <w:sz w:val="20"/>
          <w:szCs w:val="20"/>
        </w:rPr>
        <w:t>Jagatpati</w:t>
      </w:r>
      <w:proofErr w:type="spellEnd"/>
      <w:r w:rsidRPr="004C2CD4">
        <w:rPr>
          <w:rFonts w:ascii="Times New Roman" w:hAnsi="Times New Roman" w:cs="Times New Roman"/>
          <w:color w:val="000000" w:themeColor="text1"/>
          <w:sz w:val="20"/>
          <w:szCs w:val="20"/>
        </w:rPr>
        <w:t xml:space="preserve">, 2017; Rot </w:t>
      </w:r>
      <w:r w:rsidRPr="004C2CD4">
        <w:rPr>
          <w:rFonts w:ascii="Times New Roman" w:hAnsi="Times New Roman" w:cs="Times New Roman"/>
          <w:i/>
          <w:iCs/>
          <w:color w:val="000000" w:themeColor="text1"/>
          <w:sz w:val="20"/>
          <w:szCs w:val="20"/>
        </w:rPr>
        <w:t>et al.,</w:t>
      </w:r>
      <w:r w:rsidRPr="004C2CD4">
        <w:rPr>
          <w:rFonts w:ascii="Times New Roman" w:hAnsi="Times New Roman" w:cs="Times New Roman"/>
          <w:color w:val="000000" w:themeColor="text1"/>
          <w:sz w:val="20"/>
          <w:szCs w:val="20"/>
        </w:rPr>
        <w:t xml:space="preserve"> 2022; </w:t>
      </w:r>
      <w:proofErr w:type="spellStart"/>
      <w:r w:rsidRPr="004C2CD4">
        <w:rPr>
          <w:rFonts w:ascii="Times New Roman" w:hAnsi="Times New Roman" w:cs="Times New Roman"/>
          <w:color w:val="000000" w:themeColor="text1"/>
          <w:sz w:val="20"/>
          <w:szCs w:val="20"/>
        </w:rPr>
        <w:t>Sahoo</w:t>
      </w:r>
      <w:proofErr w:type="spellEnd"/>
      <w:r w:rsidRPr="004C2CD4">
        <w:rPr>
          <w:rFonts w:ascii="Times New Roman" w:hAnsi="Times New Roman" w:cs="Times New Roman"/>
          <w:color w:val="000000" w:themeColor="text1"/>
          <w:sz w:val="20"/>
          <w:szCs w:val="20"/>
        </w:rPr>
        <w:t xml:space="preserve"> &amp; </w:t>
      </w:r>
      <w:proofErr w:type="spellStart"/>
      <w:r w:rsidRPr="004C2CD4">
        <w:rPr>
          <w:rFonts w:ascii="Times New Roman" w:hAnsi="Times New Roman" w:cs="Times New Roman"/>
          <w:color w:val="000000" w:themeColor="text1"/>
          <w:sz w:val="20"/>
          <w:szCs w:val="20"/>
        </w:rPr>
        <w:t>Patil</w:t>
      </w:r>
      <w:proofErr w:type="spellEnd"/>
      <w:r w:rsidRPr="004C2CD4">
        <w:rPr>
          <w:rFonts w:ascii="Times New Roman" w:hAnsi="Times New Roman" w:cs="Times New Roman"/>
          <w:color w:val="000000" w:themeColor="text1"/>
          <w:sz w:val="20"/>
          <w:szCs w:val="20"/>
        </w:rPr>
        <w:t xml:space="preserve">, 2020; </w:t>
      </w:r>
      <w:proofErr w:type="spellStart"/>
      <w:r w:rsidRPr="004C2CD4">
        <w:rPr>
          <w:rFonts w:ascii="Times New Roman" w:hAnsi="Times New Roman" w:cs="Times New Roman"/>
          <w:color w:val="000000" w:themeColor="text1"/>
          <w:sz w:val="20"/>
          <w:szCs w:val="20"/>
        </w:rPr>
        <w:t>Subbarao</w:t>
      </w:r>
      <w:proofErr w:type="spellEnd"/>
      <w:r w:rsidRPr="004C2CD4">
        <w:rPr>
          <w:rFonts w:ascii="Times New Roman" w:hAnsi="Times New Roman" w:cs="Times New Roman"/>
          <w:color w:val="000000" w:themeColor="text1"/>
          <w:sz w:val="20"/>
          <w:szCs w:val="20"/>
        </w:rPr>
        <w:t xml:space="preserve"> </w:t>
      </w:r>
      <w:r w:rsidRPr="004C2CD4">
        <w:rPr>
          <w:rFonts w:ascii="Times New Roman" w:hAnsi="Times New Roman" w:cs="Times New Roman"/>
          <w:i/>
          <w:iCs/>
          <w:color w:val="000000" w:themeColor="text1"/>
          <w:sz w:val="20"/>
          <w:szCs w:val="20"/>
        </w:rPr>
        <w:t>et al.,</w:t>
      </w:r>
      <w:r w:rsidRPr="004C2CD4">
        <w:rPr>
          <w:rFonts w:ascii="Times New Roman" w:hAnsi="Times New Roman" w:cs="Times New Roman"/>
          <w:color w:val="000000" w:themeColor="text1"/>
          <w:sz w:val="20"/>
          <w:szCs w:val="20"/>
        </w:rPr>
        <w:t xml:space="preserve"> 1990; Rocha </w:t>
      </w:r>
      <w:r w:rsidRPr="004C2CD4">
        <w:rPr>
          <w:rFonts w:ascii="Times New Roman" w:hAnsi="Times New Roman" w:cs="Times New Roman"/>
          <w:i/>
          <w:iCs/>
          <w:color w:val="000000" w:themeColor="text1"/>
          <w:sz w:val="20"/>
          <w:szCs w:val="20"/>
        </w:rPr>
        <w:t>et al.,</w:t>
      </w:r>
      <w:r w:rsidRPr="004C2CD4">
        <w:rPr>
          <w:rFonts w:ascii="Times New Roman" w:hAnsi="Times New Roman" w:cs="Times New Roman"/>
          <w:color w:val="000000" w:themeColor="text1"/>
          <w:sz w:val="20"/>
          <w:szCs w:val="20"/>
        </w:rPr>
        <w:t xml:space="preserve"> 2014</w:t>
      </w:r>
      <w:r w:rsidR="000F4555" w:rsidRPr="004C2CD4">
        <w:rPr>
          <w:rFonts w:ascii="Times New Roman" w:hAnsi="Times New Roman" w:cs="Times New Roman"/>
          <w:color w:val="000000" w:themeColor="text1"/>
          <w:sz w:val="20"/>
          <w:szCs w:val="20"/>
        </w:rPr>
        <w:t xml:space="preserve">; Annapurna </w:t>
      </w:r>
      <w:r w:rsidR="000F4555" w:rsidRPr="004C2CD4">
        <w:rPr>
          <w:rFonts w:ascii="Times New Roman" w:hAnsi="Times New Roman" w:cs="Times New Roman"/>
          <w:i/>
          <w:iCs/>
          <w:color w:val="000000" w:themeColor="text1"/>
          <w:sz w:val="20"/>
          <w:szCs w:val="20"/>
        </w:rPr>
        <w:t>et al</w:t>
      </w:r>
      <w:r w:rsidR="000F4555" w:rsidRPr="004C2CD4">
        <w:rPr>
          <w:rFonts w:ascii="Times New Roman" w:hAnsi="Times New Roman" w:cs="Times New Roman"/>
          <w:color w:val="000000" w:themeColor="text1"/>
          <w:sz w:val="20"/>
          <w:szCs w:val="20"/>
        </w:rPr>
        <w:t>., 2004</w:t>
      </w:r>
      <w:r w:rsidR="004920A9" w:rsidRPr="004C2CD4">
        <w:rPr>
          <w:rFonts w:ascii="Times New Roman" w:hAnsi="Times New Roman" w:cs="Times New Roman"/>
          <w:color w:val="000000" w:themeColor="text1"/>
          <w:sz w:val="20"/>
          <w:szCs w:val="20"/>
        </w:rPr>
        <w:t xml:space="preserve">; </w:t>
      </w:r>
      <w:r w:rsidR="004920A9" w:rsidRPr="004C2CD4">
        <w:rPr>
          <w:rFonts w:ascii="Times New Roman" w:hAnsi="Times New Roman" w:cs="Times New Roman"/>
          <w:color w:val="000000" w:themeColor="text1"/>
          <w:sz w:val="20"/>
          <w:szCs w:val="20"/>
          <w:lang w:bidi="hi-IN"/>
        </w:rPr>
        <w:t>Sharma, 2025</w:t>
      </w:r>
      <w:r w:rsidR="009436EB" w:rsidRPr="004C2CD4">
        <w:rPr>
          <w:rFonts w:ascii="Times New Roman" w:hAnsi="Times New Roman" w:cs="Times New Roman"/>
          <w:color w:val="000000" w:themeColor="text1"/>
          <w:sz w:val="20"/>
          <w:szCs w:val="20"/>
          <w:lang w:bidi="hi-IN"/>
        </w:rPr>
        <w:t xml:space="preserve">; </w:t>
      </w:r>
      <w:proofErr w:type="spellStart"/>
      <w:r w:rsidR="009436EB" w:rsidRPr="004C2CD4">
        <w:rPr>
          <w:rFonts w:ascii="Times New Roman" w:hAnsi="Times New Roman" w:cs="Times New Roman"/>
          <w:color w:val="000000" w:themeColor="text1"/>
          <w:sz w:val="20"/>
          <w:szCs w:val="20"/>
        </w:rPr>
        <w:t>Deepa</w:t>
      </w:r>
      <w:proofErr w:type="spellEnd"/>
      <w:r w:rsidR="009436EB" w:rsidRPr="004C2CD4">
        <w:rPr>
          <w:rFonts w:ascii="Times New Roman" w:hAnsi="Times New Roman" w:cs="Times New Roman"/>
          <w:color w:val="000000" w:themeColor="text1"/>
          <w:sz w:val="20"/>
          <w:szCs w:val="20"/>
        </w:rPr>
        <w:t xml:space="preserve"> &amp;</w:t>
      </w:r>
      <w:r w:rsidR="008A154D" w:rsidRPr="004C2CD4">
        <w:rPr>
          <w:rFonts w:ascii="Times New Roman" w:hAnsi="Times New Roman" w:cs="Times New Roman"/>
          <w:color w:val="000000" w:themeColor="text1"/>
          <w:sz w:val="20"/>
          <w:szCs w:val="20"/>
        </w:rPr>
        <w:t xml:space="preserve"> </w:t>
      </w:r>
      <w:r w:rsidR="009436EB" w:rsidRPr="004C2CD4">
        <w:rPr>
          <w:rFonts w:ascii="Times New Roman" w:hAnsi="Times New Roman" w:cs="Times New Roman"/>
          <w:color w:val="000000" w:themeColor="text1"/>
          <w:sz w:val="20"/>
          <w:szCs w:val="20"/>
        </w:rPr>
        <w:t>Yusuf, 2016)</w:t>
      </w:r>
      <w:r w:rsidR="00701399" w:rsidRPr="004C2CD4">
        <w:rPr>
          <w:rFonts w:ascii="Times New Roman" w:hAnsi="Times New Roman" w:cs="Times New Roman"/>
          <w:color w:val="000000" w:themeColor="text1"/>
          <w:sz w:val="20"/>
          <w:szCs w:val="20"/>
        </w:rPr>
        <w:t>.</w:t>
      </w:r>
    </w:p>
    <w:p w14:paraId="7AA32BA3" w14:textId="364574E1" w:rsidR="00D237F5" w:rsidRPr="004C2CD4" w:rsidRDefault="00D237F5" w:rsidP="00BB3DB7">
      <w:pPr>
        <w:spacing w:after="0" w:line="360" w:lineRule="auto"/>
        <w:ind w:left="-180" w:right="-266"/>
        <w:jc w:val="both"/>
        <w:rPr>
          <w:rFonts w:ascii="Times New Roman" w:hAnsi="Times New Roman" w:cs="Times New Roman"/>
          <w:color w:val="000000" w:themeColor="text1"/>
          <w:sz w:val="20"/>
          <w:szCs w:val="20"/>
        </w:rPr>
      </w:pPr>
      <w:r w:rsidRPr="004C2CD4">
        <w:rPr>
          <w:rFonts w:ascii="Times New Roman" w:hAnsi="Times New Roman" w:cs="Times New Roman"/>
          <w:b/>
          <w:color w:val="000000" w:themeColor="text1"/>
        </w:rPr>
        <w:t>3.2 Yield and Economics</w:t>
      </w:r>
    </w:p>
    <w:p w14:paraId="60CE0E10" w14:textId="5B744DA5" w:rsidR="00D237F5" w:rsidRPr="004C2CD4" w:rsidRDefault="00413EE9" w:rsidP="00ED6E2C">
      <w:pPr>
        <w:spacing w:after="0" w:line="360" w:lineRule="auto"/>
        <w:ind w:right="-90"/>
        <w:jc w:val="both"/>
        <w:rPr>
          <w:rFonts w:ascii="Times New Roman" w:hAnsi="Times New Roman" w:cs="Times New Roman"/>
          <w:color w:val="000000" w:themeColor="text1"/>
          <w:sz w:val="20"/>
          <w:szCs w:val="20"/>
        </w:rPr>
      </w:pPr>
      <w:r w:rsidRPr="004C2CD4">
        <w:rPr>
          <w:rFonts w:ascii="Times New Roman" w:hAnsi="Times New Roman" w:cs="Times New Roman"/>
          <w:bCs/>
          <w:color w:val="000000" w:themeColor="text1"/>
          <w:sz w:val="20"/>
          <w:szCs w:val="20"/>
        </w:rPr>
        <w:t xml:space="preserve">       </w:t>
      </w:r>
      <w:r w:rsidR="00696CD7" w:rsidRPr="004C2CD4">
        <w:rPr>
          <w:rFonts w:ascii="Times New Roman" w:hAnsi="Times New Roman" w:cs="Times New Roman"/>
          <w:bCs/>
          <w:color w:val="000000" w:themeColor="text1"/>
          <w:sz w:val="20"/>
          <w:szCs w:val="20"/>
        </w:rPr>
        <w:tab/>
      </w:r>
      <w:r w:rsidR="00D237F5" w:rsidRPr="004C2CD4">
        <w:rPr>
          <w:rFonts w:ascii="Times New Roman" w:hAnsi="Times New Roman" w:cs="Times New Roman"/>
          <w:bCs/>
          <w:color w:val="000000" w:themeColor="text1"/>
          <w:sz w:val="20"/>
          <w:szCs w:val="20"/>
        </w:rPr>
        <w:t xml:space="preserve">In pooled data, </w:t>
      </w:r>
      <w:commentRangeStart w:id="11"/>
      <w:r w:rsidR="00D237F5" w:rsidRPr="004C2CD4">
        <w:rPr>
          <w:rFonts w:ascii="Times New Roman" w:hAnsi="Times New Roman" w:cs="Times New Roman"/>
          <w:bCs/>
          <w:color w:val="000000" w:themeColor="text1"/>
          <w:sz w:val="20"/>
          <w:szCs w:val="20"/>
        </w:rPr>
        <w:t>yield</w:t>
      </w:r>
      <w:commentRangeEnd w:id="11"/>
      <w:r w:rsidR="00A51A70">
        <w:rPr>
          <w:rStyle w:val="CommentReference"/>
        </w:rPr>
        <w:commentReference w:id="11"/>
      </w:r>
      <w:r w:rsidR="00D237F5" w:rsidRPr="004C2CD4">
        <w:rPr>
          <w:rFonts w:ascii="Times New Roman" w:hAnsi="Times New Roman" w:cs="Times New Roman"/>
          <w:bCs/>
          <w:color w:val="000000" w:themeColor="text1"/>
          <w:sz w:val="20"/>
          <w:szCs w:val="20"/>
        </w:rPr>
        <w:t xml:space="preserve"> parameters of sandalwood were significantly influenced due to different vegetable intercrops (Table 2). Maximum sandalwood yield (0.20 t/ha) and total crop equivalent yield (2.98 t/ha) were recorded with treatment </w:t>
      </w:r>
      <w:proofErr w:type="spellStart"/>
      <w:r w:rsidR="00D237F5" w:rsidRPr="004C2CD4">
        <w:rPr>
          <w:rFonts w:ascii="Times New Roman" w:hAnsi="Times New Roman" w:cs="Times New Roman"/>
          <w:bCs/>
          <w:color w:val="000000" w:themeColor="text1"/>
          <w:sz w:val="20"/>
          <w:szCs w:val="20"/>
        </w:rPr>
        <w:t>T</w:t>
      </w:r>
      <w:r w:rsidR="00D237F5" w:rsidRPr="004C2CD4">
        <w:rPr>
          <w:rFonts w:ascii="Times New Roman" w:hAnsi="Times New Roman" w:cs="Times New Roman"/>
          <w:bCs/>
          <w:color w:val="000000" w:themeColor="text1"/>
          <w:sz w:val="20"/>
          <w:szCs w:val="20"/>
          <w:vertAlign w:val="subscript"/>
        </w:rPr>
        <w:t>4</w:t>
      </w:r>
      <w:proofErr w:type="spellEnd"/>
      <w:r w:rsidR="00D237F5" w:rsidRPr="004C2CD4">
        <w:rPr>
          <w:rFonts w:ascii="Times New Roman" w:hAnsi="Times New Roman" w:cs="Times New Roman"/>
          <w:bCs/>
          <w:color w:val="000000" w:themeColor="text1"/>
          <w:sz w:val="20"/>
          <w:szCs w:val="20"/>
        </w:rPr>
        <w:t xml:space="preserve"> </w:t>
      </w:r>
      <w:proofErr w:type="spellStart"/>
      <w:r w:rsidR="00D237F5" w:rsidRPr="004C2CD4">
        <w:rPr>
          <w:rFonts w:ascii="Times New Roman" w:hAnsi="Times New Roman" w:cs="Times New Roman"/>
          <w:bCs/>
          <w:color w:val="000000" w:themeColor="text1"/>
          <w:sz w:val="20"/>
          <w:szCs w:val="20"/>
        </w:rPr>
        <w:t>i</w:t>
      </w:r>
      <w:proofErr w:type="spellEnd"/>
      <w:r w:rsidR="00D237F5" w:rsidRPr="004C2CD4">
        <w:rPr>
          <w:rFonts w:ascii="Times New Roman" w:hAnsi="Times New Roman" w:cs="Times New Roman"/>
          <w:bCs/>
          <w:color w:val="000000" w:themeColor="text1"/>
          <w:sz w:val="20"/>
          <w:szCs w:val="20"/>
        </w:rPr>
        <w:t>. e. pigeon pea vegetable intercrop</w:t>
      </w:r>
      <w:r w:rsidR="00D237F5" w:rsidRPr="004C2CD4">
        <w:rPr>
          <w:rFonts w:ascii="Times New Roman" w:hAnsi="Times New Roman" w:cs="Times New Roman"/>
          <w:color w:val="000000" w:themeColor="text1"/>
          <w:sz w:val="20"/>
          <w:szCs w:val="20"/>
        </w:rPr>
        <w:t>.</w:t>
      </w:r>
      <w:r w:rsidR="00ED6E2C" w:rsidRPr="004C2CD4">
        <w:rPr>
          <w:rFonts w:ascii="Times New Roman" w:hAnsi="Times New Roman" w:cs="Times New Roman"/>
          <w:color w:val="000000" w:themeColor="text1"/>
          <w:sz w:val="20"/>
          <w:szCs w:val="20"/>
        </w:rPr>
        <w:t xml:space="preserve"> While, minimum yield parameters of sandalwood found with treatment control (Sandal wood sole).</w:t>
      </w:r>
    </w:p>
    <w:p w14:paraId="5DA86556" w14:textId="37401916" w:rsidR="00E92B6E" w:rsidRPr="004C2CD4" w:rsidRDefault="00E92B6E" w:rsidP="00E92B6E">
      <w:pPr>
        <w:spacing w:after="0" w:line="360" w:lineRule="auto"/>
        <w:ind w:left="-142" w:right="-266" w:firstLine="862"/>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 xml:space="preserve">This enhancement in sandalwood growth under pigeon pea intercropping may be attributed to the ability of pigeon pea to improve the physiological and nutritional status of sandalwood. As a nitrogen-fixing legume, pigeon pea enriches the soil with biologically available nitrogen and supports a more active rhizosphere, thereby improving the nutrient uptake efficiency of sandalwood. Through </w:t>
      </w:r>
      <w:proofErr w:type="spellStart"/>
      <w:r w:rsidRPr="004C2CD4">
        <w:rPr>
          <w:rFonts w:ascii="Times New Roman" w:hAnsi="Times New Roman" w:cs="Times New Roman"/>
          <w:color w:val="000000" w:themeColor="text1"/>
          <w:sz w:val="20"/>
          <w:szCs w:val="20"/>
        </w:rPr>
        <w:t>haustorial</w:t>
      </w:r>
      <w:proofErr w:type="spellEnd"/>
      <w:r w:rsidRPr="004C2CD4">
        <w:rPr>
          <w:rFonts w:ascii="Times New Roman" w:hAnsi="Times New Roman" w:cs="Times New Roman"/>
          <w:color w:val="000000" w:themeColor="text1"/>
          <w:sz w:val="20"/>
          <w:szCs w:val="20"/>
        </w:rPr>
        <w:t xml:space="preserve"> associations, sandalwood can access these nutrients directly, which contributes to increas</w:t>
      </w:r>
      <w:ins w:id="13" w:author="Rashmi Ramesh Shanbhag" w:date="2025-12-03T17:12:00Z">
        <w:r w:rsidR="00A153D3">
          <w:rPr>
            <w:rFonts w:ascii="Times New Roman" w:hAnsi="Times New Roman" w:cs="Times New Roman"/>
            <w:color w:val="000000" w:themeColor="text1"/>
            <w:sz w:val="20"/>
            <w:szCs w:val="20"/>
          </w:rPr>
          <w:t>e</w:t>
        </w:r>
      </w:ins>
      <w:del w:id="14" w:author="Rashmi Ramesh Shanbhag" w:date="2025-12-03T17:12:00Z">
        <w:r w:rsidRPr="004C2CD4" w:rsidDel="00A153D3">
          <w:rPr>
            <w:rFonts w:ascii="Times New Roman" w:hAnsi="Times New Roman" w:cs="Times New Roman"/>
            <w:color w:val="000000" w:themeColor="text1"/>
            <w:sz w:val="20"/>
            <w:szCs w:val="20"/>
          </w:rPr>
          <w:delText>es</w:delText>
        </w:r>
      </w:del>
      <w:r w:rsidRPr="004C2CD4">
        <w:rPr>
          <w:rFonts w:ascii="Times New Roman" w:hAnsi="Times New Roman" w:cs="Times New Roman"/>
          <w:color w:val="000000" w:themeColor="text1"/>
          <w:sz w:val="20"/>
          <w:szCs w:val="20"/>
        </w:rPr>
        <w:t xml:space="preserve"> in plant height, stem girth and overall vigor. Improved nutrient availability promotes greater chlorophyll synthesis and enhances photosynthetic efficiency, resulting in higher biomass accumulation. Consequently, the overall productivity including sandalwood yield and total crop equivalent yield is elevated under the pigeon pea–sandalwood intercropping system.</w:t>
      </w:r>
    </w:p>
    <w:p w14:paraId="096F737D" w14:textId="7C016C65" w:rsidR="00E92B6E" w:rsidRPr="004C2CD4" w:rsidRDefault="00E92B6E" w:rsidP="00E92B6E">
      <w:pPr>
        <w:spacing w:after="0" w:line="360" w:lineRule="auto"/>
        <w:ind w:left="-142" w:right="-266" w:firstLine="862"/>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 xml:space="preserve">These observations align closely with the findings of </w:t>
      </w:r>
      <w:proofErr w:type="spellStart"/>
      <w:r w:rsidRPr="004C2CD4">
        <w:rPr>
          <w:rFonts w:ascii="Times New Roman" w:hAnsi="Times New Roman" w:cs="Times New Roman"/>
          <w:color w:val="000000" w:themeColor="text1"/>
          <w:sz w:val="20"/>
          <w:szCs w:val="20"/>
        </w:rPr>
        <w:t>Divakara</w:t>
      </w:r>
      <w:proofErr w:type="spellEnd"/>
      <w:r w:rsidRPr="004C2CD4">
        <w:rPr>
          <w:rFonts w:ascii="Times New Roman" w:hAnsi="Times New Roman" w:cs="Times New Roman"/>
          <w:color w:val="000000" w:themeColor="text1"/>
          <w:sz w:val="20"/>
          <w:szCs w:val="20"/>
        </w:rPr>
        <w:t xml:space="preserve"> </w:t>
      </w:r>
      <w:r w:rsidRPr="004C2CD4">
        <w:rPr>
          <w:rFonts w:ascii="Times New Roman" w:hAnsi="Times New Roman" w:cs="Times New Roman"/>
          <w:i/>
          <w:iCs/>
          <w:color w:val="000000" w:themeColor="text1"/>
          <w:sz w:val="20"/>
          <w:szCs w:val="20"/>
        </w:rPr>
        <w:t>et al.</w:t>
      </w:r>
      <w:r w:rsidRPr="004C2CD4">
        <w:rPr>
          <w:rFonts w:ascii="Times New Roman" w:hAnsi="Times New Roman" w:cs="Times New Roman"/>
          <w:color w:val="000000" w:themeColor="text1"/>
          <w:sz w:val="20"/>
          <w:szCs w:val="20"/>
        </w:rPr>
        <w:t xml:space="preserve"> (2018), who also reported significant improvements in sandalwood growth and productivity when grown in association with compatible leguminous host species.</w:t>
      </w:r>
    </w:p>
    <w:p w14:paraId="5DD7BB10" w14:textId="104FBA6D" w:rsidR="00C52716" w:rsidRPr="004C2CD4" w:rsidRDefault="00C52716" w:rsidP="00987E3F">
      <w:pPr>
        <w:pStyle w:val="BlockText"/>
        <w:spacing w:before="0"/>
        <w:ind w:left="709" w:right="-180" w:hanging="889"/>
        <w:rPr>
          <w:color w:val="000000" w:themeColor="text1"/>
        </w:rPr>
      </w:pPr>
      <w:r w:rsidRPr="004C2CD4">
        <w:rPr>
          <w:color w:val="000000" w:themeColor="text1"/>
        </w:rPr>
        <w:t xml:space="preserve">Table </w:t>
      </w:r>
      <w:r w:rsidR="00C66FC2" w:rsidRPr="004C2CD4">
        <w:rPr>
          <w:color w:val="000000" w:themeColor="text1"/>
        </w:rPr>
        <w:t>2</w:t>
      </w:r>
      <w:r w:rsidRPr="004C2CD4">
        <w:rPr>
          <w:color w:val="000000" w:themeColor="text1"/>
        </w:rPr>
        <w:t xml:space="preserve">: Influence of vegetable crops as intercrop on </w:t>
      </w:r>
      <w:r w:rsidR="00C66FC2" w:rsidRPr="004C2CD4">
        <w:rPr>
          <w:color w:val="000000" w:themeColor="text1"/>
        </w:rPr>
        <w:t xml:space="preserve">yield parameters </w:t>
      </w:r>
      <w:r w:rsidRPr="004C2CD4">
        <w:rPr>
          <w:color w:val="000000" w:themeColor="text1"/>
        </w:rPr>
        <w:t xml:space="preserve">of sandalwood </w:t>
      </w:r>
      <w:r w:rsidR="00B128AD" w:rsidRPr="004C2CD4">
        <w:rPr>
          <w:color w:val="000000" w:themeColor="text1"/>
        </w:rPr>
        <w:t xml:space="preserve">(Pooled of </w:t>
      </w:r>
      <w:r w:rsidR="00987E3F" w:rsidRPr="004C2CD4">
        <w:rPr>
          <w:color w:val="000000" w:themeColor="text1"/>
        </w:rPr>
        <w:t xml:space="preserve">  </w:t>
      </w:r>
      <w:r w:rsidR="00C66FC2" w:rsidRPr="004C2CD4">
        <w:rPr>
          <w:color w:val="000000" w:themeColor="text1"/>
        </w:rPr>
        <w:t>three</w:t>
      </w:r>
      <w:r w:rsidR="00CD0184" w:rsidRPr="004C2CD4">
        <w:rPr>
          <w:color w:val="000000" w:themeColor="text1"/>
        </w:rPr>
        <w:t xml:space="preserve"> </w:t>
      </w:r>
      <w:r w:rsidR="00C66FC2" w:rsidRPr="004C2CD4">
        <w:rPr>
          <w:color w:val="000000" w:themeColor="text1"/>
        </w:rPr>
        <w:t>years)</w:t>
      </w:r>
    </w:p>
    <w:tbl>
      <w:tblPr>
        <w:tblW w:w="503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6"/>
        <w:gridCol w:w="2378"/>
        <w:gridCol w:w="3215"/>
      </w:tblGrid>
      <w:tr w:rsidR="002034A8" w:rsidRPr="004C2CD4" w14:paraId="4553E311" w14:textId="77777777" w:rsidTr="00945855">
        <w:trPr>
          <w:trHeight w:val="303"/>
        </w:trPr>
        <w:tc>
          <w:tcPr>
            <w:tcW w:w="2015" w:type="pct"/>
            <w:vAlign w:val="center"/>
          </w:tcPr>
          <w:p w14:paraId="60116847" w14:textId="77777777" w:rsidR="0063129A" w:rsidRPr="004C2CD4" w:rsidRDefault="0063129A" w:rsidP="00945855">
            <w:pPr>
              <w:pStyle w:val="Heading4"/>
              <w:spacing w:line="240" w:lineRule="auto"/>
              <w:rPr>
                <w:color w:val="000000" w:themeColor="text1"/>
                <w:shd w:val="clear" w:color="auto" w:fill="auto"/>
                <w:lang w:bidi="gu-IN"/>
              </w:rPr>
            </w:pPr>
            <w:r w:rsidRPr="004C2CD4">
              <w:rPr>
                <w:color w:val="000000" w:themeColor="text1"/>
                <w:shd w:val="clear" w:color="auto" w:fill="auto"/>
                <w:lang w:bidi="gu-IN"/>
              </w:rPr>
              <w:lastRenderedPageBreak/>
              <w:t>Treatments</w:t>
            </w:r>
          </w:p>
        </w:tc>
        <w:tc>
          <w:tcPr>
            <w:tcW w:w="1269" w:type="pct"/>
            <w:vAlign w:val="center"/>
          </w:tcPr>
          <w:p w14:paraId="7A2CAC98" w14:textId="5538FCAF" w:rsidR="0063129A" w:rsidRPr="004C2CD4" w:rsidRDefault="0063129A" w:rsidP="00945855">
            <w:pPr>
              <w:tabs>
                <w:tab w:val="left" w:pos="426"/>
              </w:tabs>
              <w:spacing w:after="0" w:line="240" w:lineRule="auto"/>
              <w:jc w:val="center"/>
              <w:rPr>
                <w:rFonts w:ascii="Times New Roman" w:hAnsi="Times New Roman" w:cs="Times New Roman"/>
                <w:b/>
                <w:bCs/>
                <w:color w:val="000000" w:themeColor="text1"/>
                <w:sz w:val="20"/>
                <w:szCs w:val="20"/>
              </w:rPr>
            </w:pPr>
            <w:r w:rsidRPr="004C2CD4">
              <w:rPr>
                <w:rFonts w:ascii="Times New Roman" w:hAnsi="Times New Roman" w:cs="Times New Roman"/>
                <w:b/>
                <w:bCs/>
                <w:color w:val="000000" w:themeColor="text1"/>
                <w:sz w:val="20"/>
                <w:szCs w:val="20"/>
              </w:rPr>
              <w:t>Sandalwood yield (t/ha)</w:t>
            </w:r>
          </w:p>
        </w:tc>
        <w:tc>
          <w:tcPr>
            <w:tcW w:w="1716" w:type="pct"/>
            <w:vAlign w:val="center"/>
          </w:tcPr>
          <w:p w14:paraId="006532A0" w14:textId="0F6FACCC" w:rsidR="0063129A" w:rsidRPr="004C2CD4" w:rsidRDefault="0063129A" w:rsidP="00945855">
            <w:pPr>
              <w:tabs>
                <w:tab w:val="left" w:pos="426"/>
              </w:tabs>
              <w:spacing w:after="0" w:line="240" w:lineRule="auto"/>
              <w:jc w:val="center"/>
              <w:rPr>
                <w:rFonts w:ascii="Times New Roman" w:hAnsi="Times New Roman" w:cs="Times New Roman"/>
                <w:b/>
                <w:bCs/>
                <w:color w:val="000000" w:themeColor="text1"/>
                <w:sz w:val="20"/>
                <w:szCs w:val="20"/>
              </w:rPr>
            </w:pPr>
            <w:r w:rsidRPr="004C2CD4">
              <w:rPr>
                <w:rFonts w:ascii="Times New Roman" w:hAnsi="Times New Roman" w:cs="Times New Roman"/>
                <w:b/>
                <w:bCs/>
                <w:color w:val="000000" w:themeColor="text1"/>
                <w:sz w:val="20"/>
                <w:szCs w:val="20"/>
              </w:rPr>
              <w:t>Total crop equivalent yield (t/ha)</w:t>
            </w:r>
          </w:p>
        </w:tc>
      </w:tr>
      <w:tr w:rsidR="002034A8" w:rsidRPr="004C2CD4" w14:paraId="4180FEA8" w14:textId="77777777" w:rsidTr="00945855">
        <w:trPr>
          <w:trHeight w:val="304"/>
        </w:trPr>
        <w:tc>
          <w:tcPr>
            <w:tcW w:w="2015" w:type="pct"/>
            <w:vAlign w:val="center"/>
          </w:tcPr>
          <w:p w14:paraId="3E3ACCD5" w14:textId="77777777" w:rsidR="0063129A" w:rsidRPr="004C2CD4" w:rsidRDefault="0063129A" w:rsidP="00945855">
            <w:pPr>
              <w:spacing w:after="0" w:line="240" w:lineRule="auto"/>
              <w:jc w:val="both"/>
              <w:rPr>
                <w:rFonts w:ascii="Times New Roman" w:hAnsi="Times New Roman" w:cs="Times New Roman"/>
                <w:color w:val="000000" w:themeColor="text1"/>
                <w:sz w:val="20"/>
                <w:szCs w:val="20"/>
              </w:rPr>
            </w:pPr>
            <w:proofErr w:type="spellStart"/>
            <w:r w:rsidRPr="004C2CD4">
              <w:rPr>
                <w:rFonts w:ascii="Times New Roman" w:hAnsi="Times New Roman" w:cs="Times New Roman"/>
                <w:color w:val="000000" w:themeColor="text1"/>
                <w:sz w:val="20"/>
                <w:szCs w:val="20"/>
              </w:rPr>
              <w:t>T</w:t>
            </w:r>
            <w:r w:rsidRPr="004C2CD4">
              <w:rPr>
                <w:rFonts w:ascii="Times New Roman" w:hAnsi="Times New Roman" w:cs="Times New Roman"/>
                <w:color w:val="000000" w:themeColor="text1"/>
                <w:sz w:val="20"/>
                <w:szCs w:val="20"/>
                <w:vertAlign w:val="subscript"/>
              </w:rPr>
              <w:t>1</w:t>
            </w:r>
            <w:proofErr w:type="spellEnd"/>
            <w:r w:rsidRPr="004C2CD4">
              <w:rPr>
                <w:rFonts w:ascii="Times New Roman" w:hAnsi="Times New Roman" w:cs="Times New Roman"/>
                <w:color w:val="000000" w:themeColor="text1"/>
                <w:sz w:val="20"/>
                <w:szCs w:val="20"/>
              </w:rPr>
              <w:t>: Indian bean + Cow pea</w:t>
            </w:r>
          </w:p>
        </w:tc>
        <w:tc>
          <w:tcPr>
            <w:tcW w:w="1269" w:type="pct"/>
            <w:vAlign w:val="center"/>
          </w:tcPr>
          <w:p w14:paraId="50B66BF6" w14:textId="3E4FC0DC" w:rsidR="0063129A" w:rsidRPr="004C2CD4" w:rsidRDefault="0063129A" w:rsidP="00945855">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0.17</w:t>
            </w:r>
          </w:p>
        </w:tc>
        <w:tc>
          <w:tcPr>
            <w:tcW w:w="1716" w:type="pct"/>
            <w:vAlign w:val="center"/>
          </w:tcPr>
          <w:p w14:paraId="0158AA11" w14:textId="637F1B46" w:rsidR="0063129A" w:rsidRPr="004C2CD4" w:rsidRDefault="0063129A" w:rsidP="00945855">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4.04</w:t>
            </w:r>
          </w:p>
        </w:tc>
      </w:tr>
      <w:tr w:rsidR="002034A8" w:rsidRPr="004C2CD4" w14:paraId="0D6992D6" w14:textId="77777777" w:rsidTr="00945855">
        <w:trPr>
          <w:trHeight w:val="240"/>
        </w:trPr>
        <w:tc>
          <w:tcPr>
            <w:tcW w:w="2015" w:type="pct"/>
            <w:vAlign w:val="center"/>
          </w:tcPr>
          <w:p w14:paraId="0CB63A84" w14:textId="2F1514C7" w:rsidR="0063129A" w:rsidRPr="004C2CD4" w:rsidRDefault="0063129A" w:rsidP="00945855">
            <w:pPr>
              <w:spacing w:after="0" w:line="240" w:lineRule="auto"/>
              <w:jc w:val="both"/>
              <w:rPr>
                <w:rFonts w:ascii="Times New Roman" w:hAnsi="Times New Roman" w:cs="Times New Roman"/>
                <w:color w:val="000000" w:themeColor="text1"/>
                <w:sz w:val="20"/>
                <w:szCs w:val="20"/>
              </w:rPr>
            </w:pPr>
            <w:proofErr w:type="spellStart"/>
            <w:r w:rsidRPr="004C2CD4">
              <w:rPr>
                <w:rFonts w:ascii="Times New Roman" w:hAnsi="Times New Roman" w:cs="Times New Roman"/>
                <w:color w:val="000000" w:themeColor="text1"/>
                <w:sz w:val="20"/>
                <w:szCs w:val="20"/>
              </w:rPr>
              <w:t>T</w:t>
            </w:r>
            <w:r w:rsidRPr="004C2CD4">
              <w:rPr>
                <w:rFonts w:ascii="Times New Roman" w:hAnsi="Times New Roman" w:cs="Times New Roman"/>
                <w:color w:val="000000" w:themeColor="text1"/>
                <w:sz w:val="20"/>
                <w:szCs w:val="20"/>
                <w:vertAlign w:val="subscript"/>
              </w:rPr>
              <w:t>2</w:t>
            </w:r>
            <w:proofErr w:type="spellEnd"/>
            <w:r w:rsidRPr="004C2CD4">
              <w:rPr>
                <w:rFonts w:ascii="Times New Roman" w:hAnsi="Times New Roman" w:cs="Times New Roman"/>
                <w:color w:val="000000" w:themeColor="text1"/>
                <w:sz w:val="20"/>
                <w:szCs w:val="20"/>
              </w:rPr>
              <w:t>: French bean +</w:t>
            </w:r>
            <w:r w:rsidR="000A6CF7" w:rsidRPr="004C2CD4">
              <w:rPr>
                <w:rFonts w:ascii="Times New Roman" w:hAnsi="Times New Roman" w:cs="Times New Roman"/>
                <w:color w:val="000000" w:themeColor="text1"/>
                <w:sz w:val="20"/>
                <w:szCs w:val="20"/>
              </w:rPr>
              <w:t xml:space="preserve"> </w:t>
            </w:r>
            <w:r w:rsidRPr="004C2CD4">
              <w:rPr>
                <w:rFonts w:ascii="Times New Roman" w:hAnsi="Times New Roman" w:cs="Times New Roman"/>
                <w:color w:val="000000" w:themeColor="text1"/>
                <w:sz w:val="20"/>
                <w:szCs w:val="20"/>
              </w:rPr>
              <w:t>Cluster bean</w:t>
            </w:r>
          </w:p>
        </w:tc>
        <w:tc>
          <w:tcPr>
            <w:tcW w:w="1269" w:type="pct"/>
            <w:vAlign w:val="center"/>
          </w:tcPr>
          <w:p w14:paraId="11A47B8D" w14:textId="51DCFDEC" w:rsidR="0063129A" w:rsidRPr="004C2CD4" w:rsidRDefault="0063129A" w:rsidP="00945855">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0.15</w:t>
            </w:r>
          </w:p>
        </w:tc>
        <w:tc>
          <w:tcPr>
            <w:tcW w:w="1716" w:type="pct"/>
            <w:vAlign w:val="center"/>
          </w:tcPr>
          <w:p w14:paraId="6E249B60" w14:textId="08CBC1FA" w:rsidR="0063129A" w:rsidRPr="004C2CD4" w:rsidRDefault="0063129A" w:rsidP="00945855">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3.92</w:t>
            </w:r>
          </w:p>
        </w:tc>
      </w:tr>
      <w:tr w:rsidR="002034A8" w:rsidRPr="004C2CD4" w14:paraId="6439319A" w14:textId="77777777" w:rsidTr="00945855">
        <w:trPr>
          <w:trHeight w:val="279"/>
        </w:trPr>
        <w:tc>
          <w:tcPr>
            <w:tcW w:w="2015" w:type="pct"/>
            <w:vAlign w:val="center"/>
          </w:tcPr>
          <w:p w14:paraId="2632D105" w14:textId="77777777" w:rsidR="0063129A" w:rsidRPr="004C2CD4" w:rsidRDefault="0063129A" w:rsidP="00945855">
            <w:pPr>
              <w:spacing w:after="0" w:line="240" w:lineRule="auto"/>
              <w:jc w:val="both"/>
              <w:rPr>
                <w:rFonts w:ascii="Times New Roman" w:hAnsi="Times New Roman" w:cs="Times New Roman"/>
                <w:color w:val="000000" w:themeColor="text1"/>
                <w:sz w:val="20"/>
                <w:szCs w:val="20"/>
              </w:rPr>
            </w:pPr>
            <w:proofErr w:type="spellStart"/>
            <w:r w:rsidRPr="004C2CD4">
              <w:rPr>
                <w:rFonts w:ascii="Times New Roman" w:hAnsi="Times New Roman" w:cs="Times New Roman"/>
                <w:color w:val="000000" w:themeColor="text1"/>
                <w:sz w:val="20"/>
                <w:szCs w:val="20"/>
              </w:rPr>
              <w:t>T</w:t>
            </w:r>
            <w:r w:rsidRPr="004C2CD4">
              <w:rPr>
                <w:rFonts w:ascii="Times New Roman" w:hAnsi="Times New Roman" w:cs="Times New Roman"/>
                <w:color w:val="000000" w:themeColor="text1"/>
                <w:sz w:val="20"/>
                <w:szCs w:val="20"/>
                <w:vertAlign w:val="subscript"/>
              </w:rPr>
              <w:t>3</w:t>
            </w:r>
            <w:proofErr w:type="spellEnd"/>
            <w:r w:rsidRPr="004C2CD4">
              <w:rPr>
                <w:rFonts w:ascii="Times New Roman" w:hAnsi="Times New Roman" w:cs="Times New Roman"/>
                <w:color w:val="000000" w:themeColor="text1"/>
                <w:sz w:val="20"/>
                <w:szCs w:val="20"/>
              </w:rPr>
              <w:t>: Turmeric</w:t>
            </w:r>
          </w:p>
        </w:tc>
        <w:tc>
          <w:tcPr>
            <w:tcW w:w="1269" w:type="pct"/>
            <w:vAlign w:val="center"/>
          </w:tcPr>
          <w:p w14:paraId="015E8C90" w14:textId="537E6030" w:rsidR="0063129A" w:rsidRPr="004C2CD4" w:rsidRDefault="0063129A" w:rsidP="00945855">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0.15</w:t>
            </w:r>
          </w:p>
        </w:tc>
        <w:tc>
          <w:tcPr>
            <w:tcW w:w="1716" w:type="pct"/>
            <w:vAlign w:val="center"/>
          </w:tcPr>
          <w:p w14:paraId="23433446" w14:textId="43F0B5AD" w:rsidR="0063129A" w:rsidRPr="004C2CD4" w:rsidRDefault="0063129A" w:rsidP="00945855">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2.88</w:t>
            </w:r>
          </w:p>
        </w:tc>
      </w:tr>
      <w:tr w:rsidR="002034A8" w:rsidRPr="004C2CD4" w14:paraId="0BACE128" w14:textId="77777777" w:rsidTr="00945855">
        <w:trPr>
          <w:trHeight w:val="279"/>
        </w:trPr>
        <w:tc>
          <w:tcPr>
            <w:tcW w:w="2015" w:type="pct"/>
            <w:vAlign w:val="center"/>
          </w:tcPr>
          <w:p w14:paraId="0130D3ED" w14:textId="77777777" w:rsidR="0063129A" w:rsidRPr="004C2CD4" w:rsidRDefault="0063129A" w:rsidP="00945855">
            <w:pPr>
              <w:spacing w:after="0" w:line="240" w:lineRule="auto"/>
              <w:jc w:val="both"/>
              <w:rPr>
                <w:rFonts w:ascii="Times New Roman" w:hAnsi="Times New Roman" w:cs="Times New Roman"/>
                <w:color w:val="000000" w:themeColor="text1"/>
                <w:sz w:val="20"/>
                <w:szCs w:val="20"/>
              </w:rPr>
            </w:pPr>
            <w:proofErr w:type="spellStart"/>
            <w:r w:rsidRPr="004C2CD4">
              <w:rPr>
                <w:rFonts w:ascii="Times New Roman" w:hAnsi="Times New Roman" w:cs="Times New Roman"/>
                <w:color w:val="000000" w:themeColor="text1"/>
                <w:sz w:val="20"/>
                <w:szCs w:val="20"/>
              </w:rPr>
              <w:t>T</w:t>
            </w:r>
            <w:r w:rsidRPr="004C2CD4">
              <w:rPr>
                <w:rFonts w:ascii="Times New Roman" w:hAnsi="Times New Roman" w:cs="Times New Roman"/>
                <w:color w:val="000000" w:themeColor="text1"/>
                <w:sz w:val="20"/>
                <w:szCs w:val="20"/>
                <w:vertAlign w:val="subscript"/>
              </w:rPr>
              <w:t>4</w:t>
            </w:r>
            <w:proofErr w:type="spellEnd"/>
            <w:r w:rsidRPr="004C2CD4">
              <w:rPr>
                <w:rFonts w:ascii="Times New Roman" w:hAnsi="Times New Roman" w:cs="Times New Roman"/>
                <w:color w:val="000000" w:themeColor="text1"/>
                <w:sz w:val="20"/>
                <w:szCs w:val="20"/>
              </w:rPr>
              <w:t>: Pigeon pea</w:t>
            </w:r>
          </w:p>
        </w:tc>
        <w:tc>
          <w:tcPr>
            <w:tcW w:w="1269" w:type="pct"/>
            <w:vAlign w:val="center"/>
          </w:tcPr>
          <w:p w14:paraId="175F45F7" w14:textId="65827B51" w:rsidR="0063129A" w:rsidRPr="004C2CD4" w:rsidRDefault="0063129A" w:rsidP="00945855">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0.20</w:t>
            </w:r>
          </w:p>
        </w:tc>
        <w:tc>
          <w:tcPr>
            <w:tcW w:w="1716" w:type="pct"/>
            <w:vAlign w:val="center"/>
          </w:tcPr>
          <w:p w14:paraId="3D0BE069" w14:textId="5348B0B6" w:rsidR="0063129A" w:rsidRPr="004C2CD4" w:rsidRDefault="0063129A" w:rsidP="00945855">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2.98</w:t>
            </w:r>
          </w:p>
        </w:tc>
      </w:tr>
      <w:tr w:rsidR="002034A8" w:rsidRPr="004C2CD4" w14:paraId="09681F5A" w14:textId="77777777" w:rsidTr="00945855">
        <w:trPr>
          <w:trHeight w:val="288"/>
        </w:trPr>
        <w:tc>
          <w:tcPr>
            <w:tcW w:w="2015" w:type="pct"/>
            <w:vAlign w:val="center"/>
          </w:tcPr>
          <w:p w14:paraId="02467A2D" w14:textId="77777777" w:rsidR="0063129A" w:rsidRPr="004C2CD4" w:rsidRDefault="0063129A" w:rsidP="00945855">
            <w:pPr>
              <w:spacing w:after="0" w:line="240" w:lineRule="auto"/>
              <w:jc w:val="both"/>
              <w:rPr>
                <w:rFonts w:ascii="Times New Roman" w:hAnsi="Times New Roman" w:cs="Times New Roman"/>
                <w:color w:val="000000" w:themeColor="text1"/>
                <w:sz w:val="20"/>
                <w:szCs w:val="20"/>
              </w:rPr>
            </w:pPr>
            <w:proofErr w:type="spellStart"/>
            <w:r w:rsidRPr="004C2CD4">
              <w:rPr>
                <w:rFonts w:ascii="Times New Roman" w:hAnsi="Times New Roman" w:cs="Times New Roman"/>
                <w:color w:val="000000" w:themeColor="text1"/>
                <w:sz w:val="20"/>
                <w:szCs w:val="20"/>
              </w:rPr>
              <w:t>T</w:t>
            </w:r>
            <w:r w:rsidRPr="004C2CD4">
              <w:rPr>
                <w:rFonts w:ascii="Times New Roman" w:hAnsi="Times New Roman" w:cs="Times New Roman"/>
                <w:color w:val="000000" w:themeColor="text1"/>
                <w:sz w:val="20"/>
                <w:szCs w:val="20"/>
                <w:vertAlign w:val="subscript"/>
              </w:rPr>
              <w:t>5</w:t>
            </w:r>
            <w:proofErr w:type="spellEnd"/>
            <w:r w:rsidRPr="004C2CD4">
              <w:rPr>
                <w:rFonts w:ascii="Times New Roman" w:hAnsi="Times New Roman" w:cs="Times New Roman"/>
                <w:color w:val="000000" w:themeColor="text1"/>
                <w:sz w:val="20"/>
                <w:szCs w:val="20"/>
              </w:rPr>
              <w:t>: Control</w:t>
            </w:r>
          </w:p>
        </w:tc>
        <w:tc>
          <w:tcPr>
            <w:tcW w:w="1269" w:type="pct"/>
            <w:vAlign w:val="center"/>
          </w:tcPr>
          <w:p w14:paraId="6A57BBDA" w14:textId="79E5B13D" w:rsidR="0063129A" w:rsidRPr="004C2CD4" w:rsidRDefault="0063129A" w:rsidP="00945855">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0.12</w:t>
            </w:r>
          </w:p>
        </w:tc>
        <w:tc>
          <w:tcPr>
            <w:tcW w:w="1716" w:type="pct"/>
            <w:vAlign w:val="center"/>
          </w:tcPr>
          <w:p w14:paraId="42CE8F9C" w14:textId="4BFC34B1" w:rsidR="0063129A" w:rsidRPr="004C2CD4" w:rsidRDefault="0063129A" w:rsidP="00945855">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0.12</w:t>
            </w:r>
          </w:p>
        </w:tc>
      </w:tr>
      <w:tr w:rsidR="002034A8" w:rsidRPr="004C2CD4" w14:paraId="66B70CD8" w14:textId="77777777" w:rsidTr="00945855">
        <w:trPr>
          <w:trHeight w:val="279"/>
        </w:trPr>
        <w:tc>
          <w:tcPr>
            <w:tcW w:w="2015" w:type="pct"/>
            <w:vAlign w:val="center"/>
          </w:tcPr>
          <w:p w14:paraId="7A8784B3" w14:textId="77777777" w:rsidR="0063129A" w:rsidRPr="004C2CD4" w:rsidRDefault="0063129A" w:rsidP="00945855">
            <w:pPr>
              <w:tabs>
                <w:tab w:val="left" w:pos="426"/>
              </w:tabs>
              <w:spacing w:after="0" w:line="240" w:lineRule="auto"/>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 xml:space="preserve">S. </w:t>
            </w:r>
            <w:proofErr w:type="spellStart"/>
            <w:r w:rsidRPr="004C2CD4">
              <w:rPr>
                <w:rFonts w:ascii="Times New Roman" w:hAnsi="Times New Roman" w:cs="Times New Roman"/>
                <w:color w:val="000000" w:themeColor="text1"/>
                <w:sz w:val="20"/>
                <w:szCs w:val="20"/>
              </w:rPr>
              <w:t>Em</w:t>
            </w:r>
            <w:proofErr w:type="spellEnd"/>
            <w:r w:rsidRPr="004C2CD4">
              <w:rPr>
                <w:rFonts w:ascii="Times New Roman" w:hAnsi="Times New Roman" w:cs="Times New Roman"/>
                <w:color w:val="000000" w:themeColor="text1"/>
                <w:sz w:val="20"/>
                <w:szCs w:val="20"/>
              </w:rPr>
              <w:t>.±</w:t>
            </w:r>
          </w:p>
        </w:tc>
        <w:tc>
          <w:tcPr>
            <w:tcW w:w="1269" w:type="pct"/>
            <w:vAlign w:val="center"/>
          </w:tcPr>
          <w:p w14:paraId="0DD22AE9" w14:textId="10A00FD9" w:rsidR="0063129A" w:rsidRPr="004C2CD4" w:rsidRDefault="0063129A" w:rsidP="00945855">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0.008</w:t>
            </w:r>
          </w:p>
        </w:tc>
        <w:tc>
          <w:tcPr>
            <w:tcW w:w="1716" w:type="pct"/>
            <w:vAlign w:val="center"/>
          </w:tcPr>
          <w:p w14:paraId="52C4E5F7" w14:textId="791CDE55" w:rsidR="0063129A" w:rsidRPr="004C2CD4" w:rsidRDefault="0063129A" w:rsidP="00945855">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0.09</w:t>
            </w:r>
          </w:p>
        </w:tc>
      </w:tr>
      <w:tr w:rsidR="002034A8" w:rsidRPr="004C2CD4" w14:paraId="38CD3AD8" w14:textId="77777777" w:rsidTr="00945855">
        <w:trPr>
          <w:trHeight w:val="288"/>
        </w:trPr>
        <w:tc>
          <w:tcPr>
            <w:tcW w:w="2015" w:type="pct"/>
            <w:vAlign w:val="center"/>
          </w:tcPr>
          <w:p w14:paraId="1774ABB0" w14:textId="77777777" w:rsidR="0063129A" w:rsidRPr="004C2CD4" w:rsidRDefault="0063129A" w:rsidP="00945855">
            <w:pPr>
              <w:tabs>
                <w:tab w:val="left" w:pos="426"/>
              </w:tabs>
              <w:spacing w:after="0" w:line="240" w:lineRule="auto"/>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C.D. at 5%</w:t>
            </w:r>
          </w:p>
        </w:tc>
        <w:tc>
          <w:tcPr>
            <w:tcW w:w="1269" w:type="pct"/>
            <w:vAlign w:val="center"/>
          </w:tcPr>
          <w:p w14:paraId="5570987B" w14:textId="1A5B49F6" w:rsidR="0063129A" w:rsidRPr="004C2CD4" w:rsidRDefault="0063129A" w:rsidP="00945855">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0.024</w:t>
            </w:r>
          </w:p>
        </w:tc>
        <w:tc>
          <w:tcPr>
            <w:tcW w:w="1716" w:type="pct"/>
            <w:vAlign w:val="center"/>
          </w:tcPr>
          <w:p w14:paraId="5B968731" w14:textId="4D2AC3D8" w:rsidR="0063129A" w:rsidRPr="004C2CD4" w:rsidRDefault="0063129A" w:rsidP="00945855">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0.29</w:t>
            </w:r>
          </w:p>
        </w:tc>
      </w:tr>
      <w:tr w:rsidR="002034A8" w:rsidRPr="004C2CD4" w14:paraId="2065308E" w14:textId="77777777" w:rsidTr="00945855">
        <w:trPr>
          <w:trHeight w:val="286"/>
        </w:trPr>
        <w:tc>
          <w:tcPr>
            <w:tcW w:w="2015" w:type="pct"/>
            <w:vAlign w:val="center"/>
          </w:tcPr>
          <w:p w14:paraId="3457345B" w14:textId="77777777" w:rsidR="0063129A" w:rsidRPr="004C2CD4" w:rsidRDefault="0063129A" w:rsidP="00945855">
            <w:pPr>
              <w:tabs>
                <w:tab w:val="left" w:pos="426"/>
              </w:tabs>
              <w:spacing w:after="0" w:line="240" w:lineRule="auto"/>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Year</w:t>
            </w:r>
          </w:p>
        </w:tc>
        <w:tc>
          <w:tcPr>
            <w:tcW w:w="1269" w:type="pct"/>
            <w:vAlign w:val="center"/>
          </w:tcPr>
          <w:p w14:paraId="3AB49BBC" w14:textId="65E90816" w:rsidR="0063129A" w:rsidRPr="004C2CD4" w:rsidRDefault="0063129A" w:rsidP="00945855">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Sig</w:t>
            </w:r>
          </w:p>
        </w:tc>
        <w:tc>
          <w:tcPr>
            <w:tcW w:w="1716" w:type="pct"/>
            <w:vAlign w:val="center"/>
          </w:tcPr>
          <w:p w14:paraId="3DC74314" w14:textId="5662FB3E" w:rsidR="0063129A" w:rsidRPr="004C2CD4" w:rsidRDefault="0063129A" w:rsidP="00945855">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Sig</w:t>
            </w:r>
          </w:p>
        </w:tc>
      </w:tr>
      <w:tr w:rsidR="002034A8" w:rsidRPr="004C2CD4" w14:paraId="4DDAFF97" w14:textId="77777777" w:rsidTr="00945855">
        <w:trPr>
          <w:trHeight w:val="288"/>
        </w:trPr>
        <w:tc>
          <w:tcPr>
            <w:tcW w:w="2015" w:type="pct"/>
            <w:vAlign w:val="center"/>
          </w:tcPr>
          <w:p w14:paraId="65048CB4" w14:textId="54041605" w:rsidR="0063129A" w:rsidRPr="004C2CD4" w:rsidRDefault="0063129A" w:rsidP="00945855">
            <w:pPr>
              <w:tabs>
                <w:tab w:val="left" w:pos="426"/>
              </w:tabs>
              <w:spacing w:after="0" w:line="240" w:lineRule="auto"/>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 xml:space="preserve">Y </w:t>
            </w:r>
            <w:r w:rsidR="00684AF5" w:rsidRPr="004C2CD4">
              <w:rPr>
                <w:rFonts w:ascii="Times New Roman" w:hAnsi="Times New Roman" w:cs="Times New Roman"/>
                <w:color w:val="000000" w:themeColor="text1"/>
                <w:sz w:val="20"/>
                <w:szCs w:val="20"/>
              </w:rPr>
              <w:t>×</w:t>
            </w:r>
            <w:r w:rsidRPr="004C2CD4">
              <w:rPr>
                <w:rFonts w:ascii="Times New Roman" w:hAnsi="Times New Roman" w:cs="Times New Roman"/>
                <w:color w:val="000000" w:themeColor="text1"/>
                <w:sz w:val="20"/>
                <w:szCs w:val="20"/>
              </w:rPr>
              <w:t xml:space="preserve"> T</w:t>
            </w:r>
          </w:p>
        </w:tc>
        <w:tc>
          <w:tcPr>
            <w:tcW w:w="1269" w:type="pct"/>
            <w:vAlign w:val="center"/>
          </w:tcPr>
          <w:p w14:paraId="09F07E1C" w14:textId="5F195703" w:rsidR="0063129A" w:rsidRPr="004C2CD4" w:rsidRDefault="0063129A" w:rsidP="00945855">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NS</w:t>
            </w:r>
          </w:p>
        </w:tc>
        <w:tc>
          <w:tcPr>
            <w:tcW w:w="1716" w:type="pct"/>
            <w:vAlign w:val="center"/>
          </w:tcPr>
          <w:p w14:paraId="6A22A32E" w14:textId="66D77037" w:rsidR="0063129A" w:rsidRPr="004C2CD4" w:rsidRDefault="0063129A" w:rsidP="00945855">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Sig</w:t>
            </w:r>
          </w:p>
        </w:tc>
      </w:tr>
      <w:tr w:rsidR="002034A8" w:rsidRPr="004C2CD4" w14:paraId="08D527B7" w14:textId="77777777" w:rsidTr="00945855">
        <w:trPr>
          <w:trHeight w:val="280"/>
        </w:trPr>
        <w:tc>
          <w:tcPr>
            <w:tcW w:w="2015" w:type="pct"/>
            <w:vAlign w:val="center"/>
          </w:tcPr>
          <w:p w14:paraId="658C2290" w14:textId="77777777" w:rsidR="0063129A" w:rsidRPr="004C2CD4" w:rsidRDefault="0063129A" w:rsidP="00945855">
            <w:pPr>
              <w:tabs>
                <w:tab w:val="left" w:pos="426"/>
              </w:tabs>
              <w:spacing w:after="0" w:line="240" w:lineRule="auto"/>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C. V.%</w:t>
            </w:r>
          </w:p>
        </w:tc>
        <w:tc>
          <w:tcPr>
            <w:tcW w:w="1269" w:type="pct"/>
            <w:vAlign w:val="center"/>
          </w:tcPr>
          <w:p w14:paraId="71333D41" w14:textId="329E196D" w:rsidR="0063129A" w:rsidRPr="004C2CD4" w:rsidRDefault="0063129A" w:rsidP="00945855">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23.92</w:t>
            </w:r>
          </w:p>
        </w:tc>
        <w:tc>
          <w:tcPr>
            <w:tcW w:w="1716" w:type="pct"/>
            <w:vAlign w:val="center"/>
          </w:tcPr>
          <w:p w14:paraId="55C1DA00" w14:textId="7294B83F" w:rsidR="0063129A" w:rsidRPr="004C2CD4" w:rsidRDefault="0063129A" w:rsidP="00945855">
            <w:pPr>
              <w:tabs>
                <w:tab w:val="left" w:pos="426"/>
              </w:tabs>
              <w:spacing w:after="0" w:line="24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6.33</w:t>
            </w:r>
          </w:p>
        </w:tc>
      </w:tr>
    </w:tbl>
    <w:p w14:paraId="21C5A11D" w14:textId="7B5ABB7B" w:rsidR="00007435" w:rsidRPr="004C2CD4" w:rsidRDefault="000003DA" w:rsidP="00890132">
      <w:pPr>
        <w:pStyle w:val="Heading5"/>
        <w:ind w:firstLine="0"/>
        <w:rPr>
          <w:color w:val="000000" w:themeColor="text1"/>
        </w:rPr>
      </w:pPr>
      <w:r w:rsidRPr="004C2CD4">
        <w:rPr>
          <w:color w:val="000000" w:themeColor="text1"/>
        </w:rPr>
        <w:t>Economics</w:t>
      </w:r>
    </w:p>
    <w:p w14:paraId="24AC173B" w14:textId="6062DC00" w:rsidR="00882E92" w:rsidRPr="004C2CD4" w:rsidRDefault="0025475D" w:rsidP="0025475D">
      <w:pPr>
        <w:spacing w:after="0" w:line="360" w:lineRule="auto"/>
        <w:ind w:right="-360"/>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rPr>
        <w:t xml:space="preserve">          </w:t>
      </w:r>
      <w:r w:rsidR="00696CD7" w:rsidRPr="004C2CD4">
        <w:rPr>
          <w:rFonts w:ascii="Times New Roman" w:hAnsi="Times New Roman" w:cs="Times New Roman"/>
          <w:color w:val="000000" w:themeColor="text1"/>
        </w:rPr>
        <w:tab/>
      </w:r>
      <w:r w:rsidR="00882E92" w:rsidRPr="004C2CD4">
        <w:rPr>
          <w:rFonts w:ascii="Times New Roman" w:hAnsi="Times New Roman" w:cs="Times New Roman"/>
          <w:color w:val="000000" w:themeColor="text1"/>
          <w:sz w:val="20"/>
          <w:szCs w:val="20"/>
        </w:rPr>
        <w:t>The economics of different treatments depicted in Table 3 shows that the max</w:t>
      </w:r>
      <w:r w:rsidR="00AB338E" w:rsidRPr="004C2CD4">
        <w:rPr>
          <w:rFonts w:ascii="Times New Roman" w:hAnsi="Times New Roman" w:cs="Times New Roman"/>
          <w:color w:val="000000" w:themeColor="text1"/>
          <w:sz w:val="20"/>
          <w:szCs w:val="20"/>
        </w:rPr>
        <w:t xml:space="preserve">imum net </w:t>
      </w:r>
      <w:commentRangeStart w:id="15"/>
      <w:commentRangeStart w:id="16"/>
      <w:r w:rsidR="00AB338E" w:rsidRPr="004C2CD4">
        <w:rPr>
          <w:rFonts w:ascii="Times New Roman" w:hAnsi="Times New Roman" w:cs="Times New Roman"/>
          <w:color w:val="000000" w:themeColor="text1"/>
          <w:sz w:val="20"/>
          <w:szCs w:val="20"/>
        </w:rPr>
        <w:t>return</w:t>
      </w:r>
      <w:commentRangeEnd w:id="15"/>
      <w:r w:rsidR="00A153D3">
        <w:rPr>
          <w:rStyle w:val="CommentReference"/>
        </w:rPr>
        <w:commentReference w:id="15"/>
      </w:r>
      <w:commentRangeEnd w:id="16"/>
      <w:r w:rsidR="00A153D3">
        <w:rPr>
          <w:rStyle w:val="CommentReference"/>
        </w:rPr>
        <w:commentReference w:id="16"/>
      </w:r>
      <w:r w:rsidR="00AB338E" w:rsidRPr="004C2CD4">
        <w:rPr>
          <w:rFonts w:ascii="Times New Roman" w:hAnsi="Times New Roman" w:cs="Times New Roman"/>
          <w:color w:val="000000" w:themeColor="text1"/>
          <w:sz w:val="20"/>
          <w:szCs w:val="20"/>
        </w:rPr>
        <w:t xml:space="preserve"> of </w:t>
      </w:r>
      <w:proofErr w:type="spellStart"/>
      <w:r w:rsidR="00AB338E" w:rsidRPr="004C2CD4">
        <w:rPr>
          <w:rFonts w:ascii="Times New Roman" w:hAnsi="Times New Roman" w:cs="Times New Roman"/>
          <w:color w:val="000000" w:themeColor="text1"/>
          <w:sz w:val="20"/>
          <w:szCs w:val="20"/>
        </w:rPr>
        <w:t>Rs</w:t>
      </w:r>
      <w:proofErr w:type="spellEnd"/>
      <w:r w:rsidR="00AB338E" w:rsidRPr="004C2CD4">
        <w:rPr>
          <w:rFonts w:ascii="Times New Roman" w:hAnsi="Times New Roman" w:cs="Times New Roman"/>
          <w:color w:val="000000" w:themeColor="text1"/>
          <w:sz w:val="20"/>
          <w:szCs w:val="20"/>
        </w:rPr>
        <w:t>. 1,42,257</w:t>
      </w:r>
      <w:r w:rsidR="00882E92" w:rsidRPr="004C2CD4">
        <w:rPr>
          <w:rFonts w:ascii="Times New Roman" w:hAnsi="Times New Roman" w:cs="Times New Roman"/>
          <w:color w:val="000000" w:themeColor="text1"/>
          <w:sz w:val="20"/>
          <w:szCs w:val="20"/>
        </w:rPr>
        <w:t xml:space="preserve"> was obtained in treatment </w:t>
      </w:r>
      <w:proofErr w:type="spellStart"/>
      <w:r w:rsidR="00882E92" w:rsidRPr="004C2CD4">
        <w:rPr>
          <w:rFonts w:ascii="Times New Roman" w:hAnsi="Times New Roman" w:cs="Times New Roman"/>
          <w:color w:val="000000" w:themeColor="text1"/>
          <w:sz w:val="20"/>
          <w:szCs w:val="20"/>
        </w:rPr>
        <w:t>T</w:t>
      </w:r>
      <w:r w:rsidR="00882E92" w:rsidRPr="004C2CD4">
        <w:rPr>
          <w:rFonts w:ascii="Times New Roman" w:hAnsi="Times New Roman" w:cs="Times New Roman"/>
          <w:color w:val="000000" w:themeColor="text1"/>
          <w:sz w:val="20"/>
          <w:szCs w:val="20"/>
          <w:vertAlign w:val="subscript"/>
        </w:rPr>
        <w:t>1</w:t>
      </w:r>
      <w:proofErr w:type="spellEnd"/>
      <w:r w:rsidR="00882E92" w:rsidRPr="004C2CD4">
        <w:rPr>
          <w:rFonts w:ascii="Times New Roman" w:hAnsi="Times New Roman" w:cs="Times New Roman"/>
          <w:color w:val="000000" w:themeColor="text1"/>
          <w:sz w:val="20"/>
          <w:szCs w:val="20"/>
        </w:rPr>
        <w:t xml:space="preserve"> (Indian bean + Cow pea) followed by treatment </w:t>
      </w:r>
      <w:proofErr w:type="spellStart"/>
      <w:r w:rsidR="00882E92" w:rsidRPr="004C2CD4">
        <w:rPr>
          <w:rFonts w:ascii="Times New Roman" w:hAnsi="Times New Roman" w:cs="Times New Roman"/>
          <w:color w:val="000000" w:themeColor="text1"/>
          <w:sz w:val="20"/>
          <w:szCs w:val="20"/>
        </w:rPr>
        <w:t>T</w:t>
      </w:r>
      <w:r w:rsidR="00882E92" w:rsidRPr="004C2CD4">
        <w:rPr>
          <w:rFonts w:ascii="Times New Roman" w:hAnsi="Times New Roman" w:cs="Times New Roman"/>
          <w:color w:val="000000" w:themeColor="text1"/>
          <w:sz w:val="20"/>
          <w:szCs w:val="20"/>
          <w:vertAlign w:val="subscript"/>
        </w:rPr>
        <w:t>2</w:t>
      </w:r>
      <w:proofErr w:type="spellEnd"/>
      <w:r w:rsidR="00882E92" w:rsidRPr="004C2CD4">
        <w:rPr>
          <w:rFonts w:ascii="Times New Roman" w:hAnsi="Times New Roman" w:cs="Times New Roman"/>
          <w:color w:val="000000" w:themeColor="text1"/>
          <w:sz w:val="20"/>
          <w:szCs w:val="20"/>
        </w:rPr>
        <w:t xml:space="preserve"> (French bean + Cl</w:t>
      </w:r>
      <w:r w:rsidR="00AB338E" w:rsidRPr="004C2CD4">
        <w:rPr>
          <w:rFonts w:ascii="Times New Roman" w:hAnsi="Times New Roman" w:cs="Times New Roman"/>
          <w:color w:val="000000" w:themeColor="text1"/>
          <w:sz w:val="20"/>
          <w:szCs w:val="20"/>
        </w:rPr>
        <w:t xml:space="preserve">uster bean) i.e. </w:t>
      </w:r>
      <w:proofErr w:type="spellStart"/>
      <w:r w:rsidR="00AB338E" w:rsidRPr="004C2CD4">
        <w:rPr>
          <w:rFonts w:ascii="Times New Roman" w:hAnsi="Times New Roman" w:cs="Times New Roman"/>
          <w:color w:val="000000" w:themeColor="text1"/>
          <w:sz w:val="20"/>
          <w:szCs w:val="20"/>
        </w:rPr>
        <w:t>Rs</w:t>
      </w:r>
      <w:proofErr w:type="spellEnd"/>
      <w:r w:rsidR="00AB338E" w:rsidRPr="004C2CD4">
        <w:rPr>
          <w:rFonts w:ascii="Times New Roman" w:hAnsi="Times New Roman" w:cs="Times New Roman"/>
          <w:color w:val="000000" w:themeColor="text1"/>
          <w:sz w:val="20"/>
          <w:szCs w:val="20"/>
        </w:rPr>
        <w:t>. 1,34,126</w:t>
      </w:r>
      <w:r w:rsidR="00882E92" w:rsidRPr="004C2CD4">
        <w:rPr>
          <w:rFonts w:ascii="Times New Roman" w:hAnsi="Times New Roman" w:cs="Times New Roman"/>
          <w:color w:val="000000" w:themeColor="text1"/>
          <w:sz w:val="20"/>
          <w:szCs w:val="20"/>
        </w:rPr>
        <w:t xml:space="preserve">. </w:t>
      </w:r>
      <w:r w:rsidR="00252827" w:rsidRPr="004C2CD4">
        <w:rPr>
          <w:rFonts w:ascii="Times New Roman" w:hAnsi="Times New Roman" w:cs="Times New Roman"/>
          <w:color w:val="000000" w:themeColor="text1"/>
          <w:sz w:val="20"/>
          <w:szCs w:val="20"/>
        </w:rPr>
        <w:t xml:space="preserve">This indicates that the inclusion of dual leguminous crops in the system significantly enhances overall productivity and economic gains, likely due to their nitrogen-fixing ability and higher market value. </w:t>
      </w:r>
      <w:r w:rsidR="0013660A" w:rsidRPr="004C2CD4">
        <w:rPr>
          <w:rFonts w:ascii="Times New Roman" w:hAnsi="Times New Roman" w:cs="Times New Roman"/>
          <w:color w:val="000000" w:themeColor="text1"/>
          <w:sz w:val="20"/>
          <w:szCs w:val="20"/>
        </w:rPr>
        <w:t>Whereas, t</w:t>
      </w:r>
      <w:r w:rsidR="00882E92" w:rsidRPr="004C2CD4">
        <w:rPr>
          <w:rFonts w:ascii="Times New Roman" w:hAnsi="Times New Roman" w:cs="Times New Roman"/>
          <w:color w:val="000000" w:themeColor="text1"/>
          <w:sz w:val="20"/>
          <w:szCs w:val="20"/>
        </w:rPr>
        <w:t>he minimum net return (</w:t>
      </w:r>
      <w:proofErr w:type="spellStart"/>
      <w:r w:rsidR="00882E92" w:rsidRPr="004C2CD4">
        <w:rPr>
          <w:rFonts w:ascii="Times New Roman" w:hAnsi="Times New Roman" w:cs="Times New Roman"/>
          <w:color w:val="000000" w:themeColor="text1"/>
          <w:sz w:val="20"/>
          <w:szCs w:val="20"/>
        </w:rPr>
        <w:t>Rs</w:t>
      </w:r>
      <w:proofErr w:type="spellEnd"/>
      <w:r w:rsidR="00882E92" w:rsidRPr="004C2CD4">
        <w:rPr>
          <w:rFonts w:ascii="Times New Roman" w:hAnsi="Times New Roman" w:cs="Times New Roman"/>
          <w:color w:val="000000" w:themeColor="text1"/>
          <w:sz w:val="20"/>
          <w:szCs w:val="20"/>
        </w:rPr>
        <w:t>.</w:t>
      </w:r>
      <w:r w:rsidR="00B65983" w:rsidRPr="004C2CD4">
        <w:rPr>
          <w:rFonts w:ascii="Times New Roman" w:hAnsi="Times New Roman" w:cs="Times New Roman"/>
          <w:color w:val="000000" w:themeColor="text1"/>
          <w:sz w:val="20"/>
          <w:szCs w:val="20"/>
        </w:rPr>
        <w:t xml:space="preserve"> </w:t>
      </w:r>
      <w:r w:rsidR="00882E92" w:rsidRPr="004C2CD4">
        <w:rPr>
          <w:rFonts w:ascii="Times New Roman" w:hAnsi="Times New Roman" w:cs="Times New Roman"/>
          <w:color w:val="000000" w:themeColor="text1"/>
          <w:sz w:val="20"/>
          <w:szCs w:val="20"/>
        </w:rPr>
        <w:t xml:space="preserve">11, </w:t>
      </w:r>
      <w:r w:rsidR="00AB338E" w:rsidRPr="004C2CD4">
        <w:rPr>
          <w:rFonts w:ascii="Times New Roman" w:hAnsi="Times New Roman" w:cs="Times New Roman"/>
          <w:color w:val="000000" w:themeColor="text1"/>
          <w:sz w:val="20"/>
          <w:szCs w:val="20"/>
        </w:rPr>
        <w:t>177</w:t>
      </w:r>
      <w:r w:rsidR="00882E92" w:rsidRPr="004C2CD4">
        <w:rPr>
          <w:rFonts w:ascii="Times New Roman" w:hAnsi="Times New Roman" w:cs="Times New Roman"/>
          <w:color w:val="000000" w:themeColor="text1"/>
          <w:sz w:val="20"/>
          <w:szCs w:val="20"/>
        </w:rPr>
        <w:t xml:space="preserve">) was recorded with </w:t>
      </w:r>
      <w:r w:rsidR="00D70F76" w:rsidRPr="004C2CD4">
        <w:rPr>
          <w:rFonts w:ascii="Times New Roman" w:hAnsi="Times New Roman" w:cs="Times New Roman"/>
          <w:color w:val="000000" w:themeColor="text1"/>
          <w:sz w:val="20"/>
          <w:szCs w:val="20"/>
        </w:rPr>
        <w:t xml:space="preserve">the </w:t>
      </w:r>
      <w:r w:rsidR="00882E92" w:rsidRPr="004C2CD4">
        <w:rPr>
          <w:rFonts w:ascii="Times New Roman" w:hAnsi="Times New Roman" w:cs="Times New Roman"/>
          <w:color w:val="000000" w:themeColor="text1"/>
          <w:sz w:val="20"/>
          <w:szCs w:val="20"/>
        </w:rPr>
        <w:t xml:space="preserve">treatment </w:t>
      </w:r>
      <w:proofErr w:type="spellStart"/>
      <w:r w:rsidR="00882E92" w:rsidRPr="004C2CD4">
        <w:rPr>
          <w:rFonts w:ascii="Times New Roman" w:hAnsi="Times New Roman" w:cs="Times New Roman"/>
          <w:color w:val="000000" w:themeColor="text1"/>
          <w:sz w:val="20"/>
          <w:szCs w:val="20"/>
        </w:rPr>
        <w:t>T</w:t>
      </w:r>
      <w:r w:rsidR="00882E92" w:rsidRPr="004C2CD4">
        <w:rPr>
          <w:rFonts w:ascii="Times New Roman" w:hAnsi="Times New Roman" w:cs="Times New Roman"/>
          <w:color w:val="000000" w:themeColor="text1"/>
          <w:sz w:val="20"/>
          <w:szCs w:val="20"/>
          <w:vertAlign w:val="subscript"/>
        </w:rPr>
        <w:t>3</w:t>
      </w:r>
      <w:proofErr w:type="spellEnd"/>
      <w:r w:rsidR="00882E92" w:rsidRPr="004C2CD4">
        <w:rPr>
          <w:rFonts w:ascii="Times New Roman" w:hAnsi="Times New Roman" w:cs="Times New Roman"/>
          <w:color w:val="000000" w:themeColor="text1"/>
          <w:sz w:val="20"/>
          <w:szCs w:val="20"/>
        </w:rPr>
        <w:t xml:space="preserve"> (Turmeric). </w:t>
      </w:r>
      <w:commentRangeStart w:id="17"/>
      <w:r w:rsidR="00882E92" w:rsidRPr="004C2CD4">
        <w:rPr>
          <w:rFonts w:ascii="Times New Roman" w:hAnsi="Times New Roman" w:cs="Times New Roman"/>
          <w:color w:val="000000" w:themeColor="text1"/>
          <w:sz w:val="20"/>
          <w:szCs w:val="20"/>
        </w:rPr>
        <w:t>Looking to the benefit cost ratio</w:t>
      </w:r>
      <w:commentRangeEnd w:id="17"/>
      <w:r w:rsidR="00036B9E">
        <w:rPr>
          <w:rStyle w:val="CommentReference"/>
        </w:rPr>
        <w:commentReference w:id="17"/>
      </w:r>
      <w:r w:rsidR="00882E92" w:rsidRPr="004C2CD4">
        <w:rPr>
          <w:rFonts w:ascii="Times New Roman" w:hAnsi="Times New Roman" w:cs="Times New Roman"/>
          <w:color w:val="000000" w:themeColor="text1"/>
          <w:sz w:val="20"/>
          <w:szCs w:val="20"/>
        </w:rPr>
        <w:t xml:space="preserve"> (2.09), it was found the highest in treatment </w:t>
      </w:r>
      <w:proofErr w:type="spellStart"/>
      <w:r w:rsidR="00882E92" w:rsidRPr="004C2CD4">
        <w:rPr>
          <w:rFonts w:ascii="Times New Roman" w:hAnsi="Times New Roman" w:cs="Times New Roman"/>
          <w:color w:val="000000" w:themeColor="text1"/>
          <w:sz w:val="20"/>
          <w:szCs w:val="20"/>
        </w:rPr>
        <w:t>T</w:t>
      </w:r>
      <w:r w:rsidR="00882E92" w:rsidRPr="004C2CD4">
        <w:rPr>
          <w:rFonts w:ascii="Times New Roman" w:hAnsi="Times New Roman" w:cs="Times New Roman"/>
          <w:color w:val="000000" w:themeColor="text1"/>
          <w:sz w:val="20"/>
          <w:szCs w:val="20"/>
          <w:vertAlign w:val="subscript"/>
        </w:rPr>
        <w:t>4</w:t>
      </w:r>
      <w:proofErr w:type="spellEnd"/>
      <w:r w:rsidR="00882E92" w:rsidRPr="004C2CD4">
        <w:rPr>
          <w:rFonts w:ascii="Times New Roman" w:hAnsi="Times New Roman" w:cs="Times New Roman"/>
          <w:color w:val="000000" w:themeColor="text1"/>
          <w:sz w:val="20"/>
          <w:szCs w:val="20"/>
        </w:rPr>
        <w:t xml:space="preserve"> </w:t>
      </w:r>
      <w:r w:rsidR="00B65983" w:rsidRPr="004C2CD4">
        <w:rPr>
          <w:rFonts w:ascii="Times New Roman" w:hAnsi="Times New Roman" w:cs="Times New Roman"/>
          <w:color w:val="000000" w:themeColor="text1"/>
          <w:sz w:val="20"/>
          <w:szCs w:val="20"/>
        </w:rPr>
        <w:t xml:space="preserve">i.e. intercropping with </w:t>
      </w:r>
      <w:r w:rsidR="00C11C23" w:rsidRPr="004C2CD4">
        <w:rPr>
          <w:rFonts w:ascii="Times New Roman" w:hAnsi="Times New Roman" w:cs="Times New Roman"/>
          <w:color w:val="000000" w:themeColor="text1"/>
          <w:sz w:val="20"/>
          <w:szCs w:val="20"/>
        </w:rPr>
        <w:t>p</w:t>
      </w:r>
      <w:r w:rsidR="00882E92" w:rsidRPr="004C2CD4">
        <w:rPr>
          <w:rFonts w:ascii="Times New Roman" w:hAnsi="Times New Roman" w:cs="Times New Roman"/>
          <w:color w:val="000000" w:themeColor="text1"/>
          <w:sz w:val="20"/>
          <w:szCs w:val="20"/>
        </w:rPr>
        <w:t xml:space="preserve">igeon pea. </w:t>
      </w:r>
    </w:p>
    <w:p w14:paraId="6BC7C36B" w14:textId="3B0F21BA" w:rsidR="00E52085" w:rsidRPr="004C2CD4" w:rsidRDefault="00E52085" w:rsidP="00A776FF">
      <w:pPr>
        <w:spacing w:after="0" w:line="276" w:lineRule="auto"/>
        <w:rPr>
          <w:rFonts w:ascii="Times New Roman" w:hAnsi="Times New Roman" w:cs="Times New Roman"/>
          <w:b/>
          <w:bCs/>
          <w:color w:val="000000" w:themeColor="text1"/>
        </w:rPr>
      </w:pPr>
    </w:p>
    <w:p w14:paraId="683ED261" w14:textId="5170B475" w:rsidR="00926D1A" w:rsidRPr="004C2CD4" w:rsidRDefault="00007435" w:rsidP="00A776FF">
      <w:pPr>
        <w:pStyle w:val="Heading6"/>
        <w:rPr>
          <w:color w:val="000000" w:themeColor="text1"/>
        </w:rPr>
      </w:pPr>
      <w:r w:rsidRPr="004C2CD4">
        <w:rPr>
          <w:color w:val="000000" w:themeColor="text1"/>
        </w:rPr>
        <w:t xml:space="preserve">Table 3: </w:t>
      </w:r>
      <w:r w:rsidR="00926D1A" w:rsidRPr="004C2CD4">
        <w:rPr>
          <w:color w:val="000000" w:themeColor="text1"/>
        </w:rPr>
        <w:t>Economics of various treatments</w:t>
      </w:r>
    </w:p>
    <w:tbl>
      <w:tblPr>
        <w:tblW w:w="5141"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55"/>
        <w:gridCol w:w="1351"/>
        <w:gridCol w:w="1263"/>
        <w:gridCol w:w="1351"/>
        <w:gridCol w:w="1445"/>
        <w:gridCol w:w="903"/>
      </w:tblGrid>
      <w:tr w:rsidR="00660732" w:rsidRPr="004C2CD4" w14:paraId="5D141F95" w14:textId="77777777" w:rsidTr="00B8266B">
        <w:trPr>
          <w:trHeight w:val="1078"/>
        </w:trPr>
        <w:tc>
          <w:tcPr>
            <w:tcW w:w="1701" w:type="pct"/>
            <w:vAlign w:val="center"/>
          </w:tcPr>
          <w:p w14:paraId="4D19C86D" w14:textId="77777777" w:rsidR="007D026A" w:rsidRPr="004C2CD4" w:rsidRDefault="007D026A" w:rsidP="00D24440">
            <w:pPr>
              <w:tabs>
                <w:tab w:val="left" w:pos="426"/>
              </w:tabs>
              <w:spacing w:after="0" w:line="360" w:lineRule="auto"/>
              <w:jc w:val="center"/>
              <w:rPr>
                <w:rFonts w:ascii="Times New Roman" w:hAnsi="Times New Roman" w:cs="Times New Roman"/>
                <w:b/>
                <w:bCs/>
                <w:color w:val="000000" w:themeColor="text1"/>
                <w:sz w:val="20"/>
                <w:szCs w:val="20"/>
              </w:rPr>
            </w:pPr>
            <w:r w:rsidRPr="004C2CD4">
              <w:rPr>
                <w:rFonts w:ascii="Times New Roman" w:hAnsi="Times New Roman" w:cs="Times New Roman"/>
                <w:b/>
                <w:bCs/>
                <w:color w:val="000000" w:themeColor="text1"/>
                <w:sz w:val="20"/>
                <w:szCs w:val="20"/>
              </w:rPr>
              <w:t>Treatment</w:t>
            </w:r>
          </w:p>
        </w:tc>
        <w:tc>
          <w:tcPr>
            <w:tcW w:w="706" w:type="pct"/>
            <w:vAlign w:val="center"/>
          </w:tcPr>
          <w:p w14:paraId="712ADABB" w14:textId="77777777" w:rsidR="007D026A" w:rsidRPr="004C2CD4" w:rsidRDefault="007D026A" w:rsidP="00D24440">
            <w:pPr>
              <w:tabs>
                <w:tab w:val="left" w:pos="426"/>
              </w:tabs>
              <w:spacing w:after="0" w:line="360" w:lineRule="auto"/>
              <w:jc w:val="center"/>
              <w:rPr>
                <w:rFonts w:ascii="Times New Roman" w:hAnsi="Times New Roman" w:cs="Times New Roman"/>
                <w:b/>
                <w:bCs/>
                <w:color w:val="000000" w:themeColor="text1"/>
                <w:sz w:val="20"/>
                <w:szCs w:val="20"/>
              </w:rPr>
            </w:pPr>
            <w:r w:rsidRPr="004C2CD4">
              <w:rPr>
                <w:rFonts w:ascii="Times New Roman" w:hAnsi="Times New Roman" w:cs="Times New Roman"/>
                <w:b/>
                <w:bCs/>
                <w:color w:val="000000" w:themeColor="text1"/>
                <w:sz w:val="20"/>
                <w:szCs w:val="20"/>
              </w:rPr>
              <w:t>Equivalent Yield (t/ha)</w:t>
            </w:r>
          </w:p>
        </w:tc>
        <w:tc>
          <w:tcPr>
            <w:tcW w:w="660" w:type="pct"/>
            <w:vAlign w:val="center"/>
          </w:tcPr>
          <w:p w14:paraId="6E87C7FB" w14:textId="710DDC85" w:rsidR="007D026A" w:rsidRPr="004C2CD4" w:rsidRDefault="007D026A" w:rsidP="00A776FF">
            <w:pPr>
              <w:pStyle w:val="Heading4"/>
              <w:rPr>
                <w:color w:val="000000" w:themeColor="text1"/>
                <w:shd w:val="clear" w:color="auto" w:fill="auto"/>
                <w:lang w:bidi="gu-IN"/>
              </w:rPr>
            </w:pPr>
            <w:r w:rsidRPr="004C2CD4">
              <w:rPr>
                <w:color w:val="000000" w:themeColor="text1"/>
                <w:shd w:val="clear" w:color="auto" w:fill="auto"/>
                <w:lang w:bidi="gu-IN"/>
              </w:rPr>
              <w:t>Total cost</w:t>
            </w:r>
          </w:p>
          <w:p w14:paraId="6A0FC7B7" w14:textId="28242E06" w:rsidR="007D026A" w:rsidRPr="004C2CD4" w:rsidRDefault="002E258D" w:rsidP="00D24440">
            <w:pPr>
              <w:tabs>
                <w:tab w:val="left" w:pos="426"/>
              </w:tabs>
              <w:spacing w:after="0" w:line="360" w:lineRule="auto"/>
              <w:jc w:val="center"/>
              <w:rPr>
                <w:rFonts w:ascii="Times New Roman" w:hAnsi="Times New Roman" w:cs="Times New Roman"/>
                <w:b/>
                <w:bCs/>
                <w:color w:val="000000" w:themeColor="text1"/>
                <w:sz w:val="20"/>
                <w:szCs w:val="20"/>
              </w:rPr>
            </w:pPr>
            <w:r w:rsidRPr="004C2CD4">
              <w:rPr>
                <w:rFonts w:ascii="Times New Roman" w:hAnsi="Times New Roman" w:cs="Times New Roman"/>
                <w:b/>
                <w:bCs/>
                <w:color w:val="000000" w:themeColor="text1"/>
                <w:sz w:val="20"/>
                <w:szCs w:val="20"/>
              </w:rPr>
              <w:t>(</w:t>
            </w:r>
            <w:proofErr w:type="spellStart"/>
            <w:r w:rsidRPr="004C2CD4">
              <w:rPr>
                <w:rFonts w:ascii="Times New Roman" w:hAnsi="Times New Roman" w:cs="Times New Roman"/>
                <w:b/>
                <w:bCs/>
                <w:color w:val="000000" w:themeColor="text1"/>
                <w:sz w:val="20"/>
                <w:szCs w:val="20"/>
              </w:rPr>
              <w:t>Rs</w:t>
            </w:r>
            <w:proofErr w:type="spellEnd"/>
            <w:r w:rsidRPr="004C2CD4">
              <w:rPr>
                <w:rFonts w:ascii="Times New Roman" w:hAnsi="Times New Roman" w:cs="Times New Roman"/>
                <w:b/>
                <w:bCs/>
                <w:color w:val="000000" w:themeColor="text1"/>
                <w:sz w:val="20"/>
                <w:szCs w:val="20"/>
              </w:rPr>
              <w:t>/ha)</w:t>
            </w:r>
          </w:p>
        </w:tc>
        <w:tc>
          <w:tcPr>
            <w:tcW w:w="706" w:type="pct"/>
            <w:vAlign w:val="center"/>
          </w:tcPr>
          <w:p w14:paraId="7A6DA818" w14:textId="5C8C64B8" w:rsidR="007D026A" w:rsidRPr="004C2CD4" w:rsidRDefault="007D026A" w:rsidP="00D24440">
            <w:pPr>
              <w:tabs>
                <w:tab w:val="left" w:pos="426"/>
              </w:tabs>
              <w:spacing w:after="0" w:line="360" w:lineRule="auto"/>
              <w:jc w:val="center"/>
              <w:rPr>
                <w:rFonts w:ascii="Times New Roman" w:hAnsi="Times New Roman" w:cs="Times New Roman"/>
                <w:b/>
                <w:bCs/>
                <w:color w:val="000000" w:themeColor="text1"/>
                <w:sz w:val="20"/>
                <w:szCs w:val="20"/>
              </w:rPr>
            </w:pPr>
            <w:r w:rsidRPr="004C2CD4">
              <w:rPr>
                <w:rFonts w:ascii="Times New Roman" w:hAnsi="Times New Roman" w:cs="Times New Roman"/>
                <w:b/>
                <w:bCs/>
                <w:color w:val="000000" w:themeColor="text1"/>
                <w:sz w:val="20"/>
                <w:szCs w:val="20"/>
              </w:rPr>
              <w:t xml:space="preserve">Gross realization </w:t>
            </w:r>
            <w:r w:rsidR="002E258D" w:rsidRPr="004C2CD4">
              <w:rPr>
                <w:rFonts w:ascii="Times New Roman" w:hAnsi="Times New Roman" w:cs="Times New Roman"/>
                <w:b/>
                <w:bCs/>
                <w:color w:val="000000" w:themeColor="text1"/>
                <w:sz w:val="20"/>
                <w:szCs w:val="20"/>
              </w:rPr>
              <w:t>(</w:t>
            </w:r>
            <w:proofErr w:type="spellStart"/>
            <w:r w:rsidR="002E258D" w:rsidRPr="004C2CD4">
              <w:rPr>
                <w:rFonts w:ascii="Times New Roman" w:hAnsi="Times New Roman" w:cs="Times New Roman"/>
                <w:b/>
                <w:bCs/>
                <w:color w:val="000000" w:themeColor="text1"/>
                <w:sz w:val="20"/>
                <w:szCs w:val="20"/>
              </w:rPr>
              <w:t>Rs</w:t>
            </w:r>
            <w:proofErr w:type="spellEnd"/>
            <w:r w:rsidR="002E258D" w:rsidRPr="004C2CD4">
              <w:rPr>
                <w:rFonts w:ascii="Times New Roman" w:hAnsi="Times New Roman" w:cs="Times New Roman"/>
                <w:b/>
                <w:bCs/>
                <w:color w:val="000000" w:themeColor="text1"/>
                <w:sz w:val="20"/>
                <w:szCs w:val="20"/>
              </w:rPr>
              <w:t>/ha)</w:t>
            </w:r>
          </w:p>
        </w:tc>
        <w:tc>
          <w:tcPr>
            <w:tcW w:w="755" w:type="pct"/>
            <w:vAlign w:val="center"/>
          </w:tcPr>
          <w:p w14:paraId="67D8299F" w14:textId="3BD1D07B" w:rsidR="002E258D" w:rsidRPr="004C2CD4" w:rsidRDefault="007D026A" w:rsidP="00D24440">
            <w:pPr>
              <w:tabs>
                <w:tab w:val="left" w:pos="426"/>
              </w:tabs>
              <w:spacing w:after="0" w:line="360" w:lineRule="auto"/>
              <w:jc w:val="center"/>
              <w:rPr>
                <w:rFonts w:ascii="Times New Roman" w:hAnsi="Times New Roman" w:cs="Times New Roman"/>
                <w:b/>
                <w:bCs/>
                <w:color w:val="000000" w:themeColor="text1"/>
                <w:sz w:val="20"/>
                <w:szCs w:val="20"/>
              </w:rPr>
            </w:pPr>
            <w:r w:rsidRPr="004C2CD4">
              <w:rPr>
                <w:rFonts w:ascii="Times New Roman" w:hAnsi="Times New Roman" w:cs="Times New Roman"/>
                <w:b/>
                <w:bCs/>
                <w:color w:val="000000" w:themeColor="text1"/>
                <w:sz w:val="20"/>
                <w:szCs w:val="20"/>
              </w:rPr>
              <w:t>Net Realization</w:t>
            </w:r>
          </w:p>
          <w:p w14:paraId="5BD6A125" w14:textId="1F782BBD" w:rsidR="007D026A" w:rsidRPr="004C2CD4" w:rsidRDefault="002E258D" w:rsidP="00D24440">
            <w:pPr>
              <w:tabs>
                <w:tab w:val="left" w:pos="426"/>
              </w:tabs>
              <w:spacing w:after="0" w:line="360" w:lineRule="auto"/>
              <w:jc w:val="center"/>
              <w:rPr>
                <w:rFonts w:ascii="Times New Roman" w:hAnsi="Times New Roman" w:cs="Times New Roman"/>
                <w:b/>
                <w:bCs/>
                <w:color w:val="000000" w:themeColor="text1"/>
                <w:sz w:val="20"/>
                <w:szCs w:val="20"/>
              </w:rPr>
            </w:pPr>
            <w:r w:rsidRPr="004C2CD4">
              <w:rPr>
                <w:rFonts w:ascii="Times New Roman" w:hAnsi="Times New Roman" w:cs="Times New Roman"/>
                <w:b/>
                <w:bCs/>
                <w:color w:val="000000" w:themeColor="text1"/>
                <w:sz w:val="20"/>
                <w:szCs w:val="20"/>
              </w:rPr>
              <w:t>(</w:t>
            </w:r>
            <w:proofErr w:type="spellStart"/>
            <w:r w:rsidRPr="004C2CD4">
              <w:rPr>
                <w:rFonts w:ascii="Times New Roman" w:hAnsi="Times New Roman" w:cs="Times New Roman"/>
                <w:b/>
                <w:bCs/>
                <w:color w:val="000000" w:themeColor="text1"/>
                <w:sz w:val="20"/>
                <w:szCs w:val="20"/>
              </w:rPr>
              <w:t>Rs</w:t>
            </w:r>
            <w:proofErr w:type="spellEnd"/>
            <w:r w:rsidRPr="004C2CD4">
              <w:rPr>
                <w:rFonts w:ascii="Times New Roman" w:hAnsi="Times New Roman" w:cs="Times New Roman"/>
                <w:b/>
                <w:bCs/>
                <w:color w:val="000000" w:themeColor="text1"/>
                <w:sz w:val="20"/>
                <w:szCs w:val="20"/>
              </w:rPr>
              <w:t>/ha)</w:t>
            </w:r>
          </w:p>
        </w:tc>
        <w:tc>
          <w:tcPr>
            <w:tcW w:w="472" w:type="pct"/>
            <w:vAlign w:val="center"/>
          </w:tcPr>
          <w:p w14:paraId="53F0EF2B" w14:textId="77777777" w:rsidR="007D026A" w:rsidRPr="004C2CD4" w:rsidRDefault="007D026A" w:rsidP="00D24440">
            <w:pPr>
              <w:tabs>
                <w:tab w:val="left" w:pos="426"/>
              </w:tabs>
              <w:spacing w:after="0" w:line="360" w:lineRule="auto"/>
              <w:jc w:val="center"/>
              <w:rPr>
                <w:rFonts w:ascii="Times New Roman" w:hAnsi="Times New Roman" w:cs="Times New Roman"/>
                <w:b/>
                <w:bCs/>
                <w:color w:val="000000" w:themeColor="text1"/>
                <w:sz w:val="20"/>
                <w:szCs w:val="20"/>
              </w:rPr>
            </w:pPr>
            <w:proofErr w:type="spellStart"/>
            <w:r w:rsidRPr="004C2CD4">
              <w:rPr>
                <w:rFonts w:ascii="Times New Roman" w:hAnsi="Times New Roman" w:cs="Times New Roman"/>
                <w:b/>
                <w:bCs/>
                <w:color w:val="000000" w:themeColor="text1"/>
                <w:sz w:val="20"/>
                <w:szCs w:val="20"/>
              </w:rPr>
              <w:t>B:C</w:t>
            </w:r>
            <w:proofErr w:type="spellEnd"/>
            <w:r w:rsidRPr="004C2CD4">
              <w:rPr>
                <w:rFonts w:ascii="Times New Roman" w:hAnsi="Times New Roman" w:cs="Times New Roman"/>
                <w:b/>
                <w:bCs/>
                <w:color w:val="000000" w:themeColor="text1"/>
                <w:sz w:val="20"/>
                <w:szCs w:val="20"/>
              </w:rPr>
              <w:t xml:space="preserve"> Ratio</w:t>
            </w:r>
          </w:p>
        </w:tc>
      </w:tr>
      <w:tr w:rsidR="00660732" w:rsidRPr="004C2CD4" w14:paraId="1A7A3F6D" w14:textId="77777777" w:rsidTr="00B8266B">
        <w:trPr>
          <w:trHeight w:val="20"/>
        </w:trPr>
        <w:tc>
          <w:tcPr>
            <w:tcW w:w="1701" w:type="pct"/>
            <w:vAlign w:val="center"/>
          </w:tcPr>
          <w:p w14:paraId="680C8499" w14:textId="77777777" w:rsidR="007D026A" w:rsidRPr="004C2CD4" w:rsidRDefault="007D026A" w:rsidP="00446777">
            <w:pPr>
              <w:spacing w:after="0" w:line="360" w:lineRule="auto"/>
              <w:jc w:val="both"/>
              <w:rPr>
                <w:rFonts w:ascii="Times New Roman" w:hAnsi="Times New Roman" w:cs="Times New Roman"/>
                <w:color w:val="000000" w:themeColor="text1"/>
                <w:sz w:val="20"/>
                <w:szCs w:val="20"/>
              </w:rPr>
            </w:pPr>
            <w:proofErr w:type="spellStart"/>
            <w:r w:rsidRPr="004C2CD4">
              <w:rPr>
                <w:rFonts w:ascii="Times New Roman" w:hAnsi="Times New Roman" w:cs="Times New Roman"/>
                <w:color w:val="000000" w:themeColor="text1"/>
                <w:sz w:val="20"/>
                <w:szCs w:val="20"/>
              </w:rPr>
              <w:t>T</w:t>
            </w:r>
            <w:r w:rsidRPr="004C2CD4">
              <w:rPr>
                <w:rFonts w:ascii="Times New Roman" w:hAnsi="Times New Roman" w:cs="Times New Roman"/>
                <w:color w:val="000000" w:themeColor="text1"/>
                <w:sz w:val="20"/>
                <w:szCs w:val="20"/>
                <w:vertAlign w:val="subscript"/>
              </w:rPr>
              <w:t>1</w:t>
            </w:r>
            <w:proofErr w:type="spellEnd"/>
            <w:r w:rsidRPr="004C2CD4">
              <w:rPr>
                <w:rFonts w:ascii="Times New Roman" w:hAnsi="Times New Roman" w:cs="Times New Roman"/>
                <w:color w:val="000000" w:themeColor="text1"/>
                <w:sz w:val="20"/>
                <w:szCs w:val="20"/>
              </w:rPr>
              <w:t>: Indian bean + Cow pea</w:t>
            </w:r>
          </w:p>
        </w:tc>
        <w:tc>
          <w:tcPr>
            <w:tcW w:w="706" w:type="pct"/>
            <w:vAlign w:val="center"/>
          </w:tcPr>
          <w:p w14:paraId="4347C9E2" w14:textId="77777777" w:rsidR="007D026A" w:rsidRPr="004C2CD4" w:rsidRDefault="007D026A" w:rsidP="00446777">
            <w:pPr>
              <w:spacing w:after="0" w:line="36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4.04</w:t>
            </w:r>
          </w:p>
        </w:tc>
        <w:tc>
          <w:tcPr>
            <w:tcW w:w="660" w:type="pct"/>
            <w:vAlign w:val="center"/>
          </w:tcPr>
          <w:p w14:paraId="378CBBD8" w14:textId="51608696" w:rsidR="007D026A" w:rsidRPr="004C2CD4" w:rsidRDefault="00D02943" w:rsidP="00446777">
            <w:pPr>
              <w:spacing w:after="0" w:line="36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181092</w:t>
            </w:r>
          </w:p>
        </w:tc>
        <w:tc>
          <w:tcPr>
            <w:tcW w:w="706" w:type="pct"/>
            <w:vAlign w:val="center"/>
          </w:tcPr>
          <w:p w14:paraId="2D0F2416" w14:textId="678270DF" w:rsidR="007D026A" w:rsidRPr="004C2CD4" w:rsidRDefault="00D02943" w:rsidP="00446777">
            <w:pPr>
              <w:spacing w:after="0" w:line="36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323348</w:t>
            </w:r>
          </w:p>
        </w:tc>
        <w:tc>
          <w:tcPr>
            <w:tcW w:w="755" w:type="pct"/>
            <w:vAlign w:val="center"/>
          </w:tcPr>
          <w:p w14:paraId="38E838EF" w14:textId="17E6ED35" w:rsidR="007D026A" w:rsidRPr="004C2CD4" w:rsidRDefault="00D02943" w:rsidP="00446777">
            <w:pPr>
              <w:spacing w:after="0" w:line="36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142257</w:t>
            </w:r>
          </w:p>
        </w:tc>
        <w:tc>
          <w:tcPr>
            <w:tcW w:w="472" w:type="pct"/>
            <w:vAlign w:val="center"/>
          </w:tcPr>
          <w:p w14:paraId="3FDCF39A" w14:textId="77777777" w:rsidR="007D026A" w:rsidRPr="004C2CD4" w:rsidRDefault="007D026A" w:rsidP="00446777">
            <w:pPr>
              <w:spacing w:after="0" w:line="36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1.79</w:t>
            </w:r>
          </w:p>
        </w:tc>
      </w:tr>
      <w:tr w:rsidR="00660732" w:rsidRPr="004C2CD4" w14:paraId="2B6FDE68" w14:textId="77777777" w:rsidTr="00B8266B">
        <w:trPr>
          <w:trHeight w:val="20"/>
        </w:trPr>
        <w:tc>
          <w:tcPr>
            <w:tcW w:w="1701" w:type="pct"/>
            <w:vAlign w:val="center"/>
          </w:tcPr>
          <w:p w14:paraId="5EE00253" w14:textId="7B37C364" w:rsidR="007D026A" w:rsidRPr="004C2CD4" w:rsidRDefault="007D026A" w:rsidP="00446777">
            <w:pPr>
              <w:spacing w:after="0" w:line="360" w:lineRule="auto"/>
              <w:jc w:val="both"/>
              <w:rPr>
                <w:rFonts w:ascii="Times New Roman" w:hAnsi="Times New Roman" w:cs="Times New Roman"/>
                <w:color w:val="000000" w:themeColor="text1"/>
                <w:sz w:val="20"/>
                <w:szCs w:val="20"/>
              </w:rPr>
            </w:pPr>
            <w:proofErr w:type="spellStart"/>
            <w:r w:rsidRPr="004C2CD4">
              <w:rPr>
                <w:rFonts w:ascii="Times New Roman" w:hAnsi="Times New Roman" w:cs="Times New Roman"/>
                <w:color w:val="000000" w:themeColor="text1"/>
                <w:sz w:val="20"/>
                <w:szCs w:val="20"/>
              </w:rPr>
              <w:t>T</w:t>
            </w:r>
            <w:r w:rsidRPr="004C2CD4">
              <w:rPr>
                <w:rFonts w:ascii="Times New Roman" w:hAnsi="Times New Roman" w:cs="Times New Roman"/>
                <w:color w:val="000000" w:themeColor="text1"/>
                <w:sz w:val="20"/>
                <w:szCs w:val="20"/>
                <w:vertAlign w:val="subscript"/>
              </w:rPr>
              <w:t>2</w:t>
            </w:r>
            <w:proofErr w:type="spellEnd"/>
            <w:r w:rsidRPr="004C2CD4">
              <w:rPr>
                <w:rFonts w:ascii="Times New Roman" w:hAnsi="Times New Roman" w:cs="Times New Roman"/>
                <w:color w:val="000000" w:themeColor="text1"/>
                <w:sz w:val="20"/>
                <w:szCs w:val="20"/>
              </w:rPr>
              <w:t>: French bean +</w:t>
            </w:r>
            <w:r w:rsidR="00660732" w:rsidRPr="004C2CD4">
              <w:rPr>
                <w:rFonts w:ascii="Times New Roman" w:hAnsi="Times New Roman" w:cs="Times New Roman"/>
                <w:color w:val="000000" w:themeColor="text1"/>
                <w:sz w:val="20"/>
                <w:szCs w:val="20"/>
              </w:rPr>
              <w:t xml:space="preserve"> </w:t>
            </w:r>
            <w:r w:rsidRPr="004C2CD4">
              <w:rPr>
                <w:rFonts w:ascii="Times New Roman" w:hAnsi="Times New Roman" w:cs="Times New Roman"/>
                <w:color w:val="000000" w:themeColor="text1"/>
                <w:sz w:val="20"/>
                <w:szCs w:val="20"/>
              </w:rPr>
              <w:t>Cluster bean</w:t>
            </w:r>
          </w:p>
        </w:tc>
        <w:tc>
          <w:tcPr>
            <w:tcW w:w="706" w:type="pct"/>
            <w:vAlign w:val="center"/>
          </w:tcPr>
          <w:p w14:paraId="52C6202A" w14:textId="77777777" w:rsidR="007D026A" w:rsidRPr="004C2CD4" w:rsidRDefault="007D026A" w:rsidP="00446777">
            <w:pPr>
              <w:spacing w:after="0" w:line="36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3.92</w:t>
            </w:r>
          </w:p>
        </w:tc>
        <w:tc>
          <w:tcPr>
            <w:tcW w:w="660" w:type="pct"/>
            <w:vAlign w:val="center"/>
          </w:tcPr>
          <w:p w14:paraId="31998BCD" w14:textId="31ADEFF9" w:rsidR="007D026A" w:rsidRPr="004C2CD4" w:rsidRDefault="00D02943" w:rsidP="00446777">
            <w:pPr>
              <w:spacing w:after="0" w:line="36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179809</w:t>
            </w:r>
          </w:p>
        </w:tc>
        <w:tc>
          <w:tcPr>
            <w:tcW w:w="706" w:type="pct"/>
            <w:vAlign w:val="center"/>
          </w:tcPr>
          <w:p w14:paraId="6A9515CE" w14:textId="79E0B98F" w:rsidR="007D026A" w:rsidRPr="004C2CD4" w:rsidRDefault="00D02943" w:rsidP="00446777">
            <w:pPr>
              <w:spacing w:after="0" w:line="36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313935</w:t>
            </w:r>
          </w:p>
        </w:tc>
        <w:tc>
          <w:tcPr>
            <w:tcW w:w="755" w:type="pct"/>
            <w:vAlign w:val="center"/>
          </w:tcPr>
          <w:p w14:paraId="747273F9" w14:textId="7E3F6272" w:rsidR="007D026A" w:rsidRPr="004C2CD4" w:rsidRDefault="00D02943" w:rsidP="00446777">
            <w:pPr>
              <w:spacing w:after="0" w:line="36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134126</w:t>
            </w:r>
          </w:p>
        </w:tc>
        <w:tc>
          <w:tcPr>
            <w:tcW w:w="472" w:type="pct"/>
            <w:vAlign w:val="center"/>
          </w:tcPr>
          <w:p w14:paraId="65D80620" w14:textId="77777777" w:rsidR="007D026A" w:rsidRPr="004C2CD4" w:rsidRDefault="007D026A" w:rsidP="00446777">
            <w:pPr>
              <w:spacing w:after="0" w:line="36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1.75</w:t>
            </w:r>
          </w:p>
        </w:tc>
      </w:tr>
      <w:tr w:rsidR="00660732" w:rsidRPr="004C2CD4" w14:paraId="2E79DE41" w14:textId="77777777" w:rsidTr="00B8266B">
        <w:trPr>
          <w:trHeight w:val="20"/>
        </w:trPr>
        <w:tc>
          <w:tcPr>
            <w:tcW w:w="1701" w:type="pct"/>
            <w:vAlign w:val="center"/>
          </w:tcPr>
          <w:p w14:paraId="7DB3FB04" w14:textId="77777777" w:rsidR="007D026A" w:rsidRPr="004C2CD4" w:rsidRDefault="007D026A" w:rsidP="00446777">
            <w:pPr>
              <w:spacing w:after="0" w:line="360" w:lineRule="auto"/>
              <w:jc w:val="both"/>
              <w:rPr>
                <w:rFonts w:ascii="Times New Roman" w:hAnsi="Times New Roman" w:cs="Times New Roman"/>
                <w:color w:val="000000" w:themeColor="text1"/>
                <w:sz w:val="20"/>
                <w:szCs w:val="20"/>
              </w:rPr>
            </w:pPr>
            <w:proofErr w:type="spellStart"/>
            <w:r w:rsidRPr="004C2CD4">
              <w:rPr>
                <w:rFonts w:ascii="Times New Roman" w:hAnsi="Times New Roman" w:cs="Times New Roman"/>
                <w:color w:val="000000" w:themeColor="text1"/>
                <w:sz w:val="20"/>
                <w:szCs w:val="20"/>
              </w:rPr>
              <w:t>T</w:t>
            </w:r>
            <w:r w:rsidRPr="004C2CD4">
              <w:rPr>
                <w:rFonts w:ascii="Times New Roman" w:hAnsi="Times New Roman" w:cs="Times New Roman"/>
                <w:color w:val="000000" w:themeColor="text1"/>
                <w:sz w:val="20"/>
                <w:szCs w:val="20"/>
                <w:vertAlign w:val="subscript"/>
              </w:rPr>
              <w:t>3</w:t>
            </w:r>
            <w:proofErr w:type="spellEnd"/>
            <w:r w:rsidRPr="004C2CD4">
              <w:rPr>
                <w:rFonts w:ascii="Times New Roman" w:hAnsi="Times New Roman" w:cs="Times New Roman"/>
                <w:color w:val="000000" w:themeColor="text1"/>
                <w:sz w:val="20"/>
                <w:szCs w:val="20"/>
              </w:rPr>
              <w:t>: Turmeric</w:t>
            </w:r>
          </w:p>
        </w:tc>
        <w:tc>
          <w:tcPr>
            <w:tcW w:w="706" w:type="pct"/>
            <w:vAlign w:val="center"/>
          </w:tcPr>
          <w:p w14:paraId="7CB1D457" w14:textId="77777777" w:rsidR="007D026A" w:rsidRPr="004C2CD4" w:rsidRDefault="007D026A" w:rsidP="00446777">
            <w:pPr>
              <w:spacing w:after="0" w:line="36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2.88</w:t>
            </w:r>
          </w:p>
        </w:tc>
        <w:tc>
          <w:tcPr>
            <w:tcW w:w="660" w:type="pct"/>
            <w:vAlign w:val="center"/>
          </w:tcPr>
          <w:p w14:paraId="5DAB9046" w14:textId="301507A6" w:rsidR="007D026A" w:rsidRPr="004C2CD4" w:rsidRDefault="00D02943" w:rsidP="00446777">
            <w:pPr>
              <w:spacing w:after="0" w:line="36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219056</w:t>
            </w:r>
          </w:p>
        </w:tc>
        <w:tc>
          <w:tcPr>
            <w:tcW w:w="706" w:type="pct"/>
            <w:vAlign w:val="center"/>
          </w:tcPr>
          <w:p w14:paraId="19CAAF83" w14:textId="0BF4B186" w:rsidR="007D026A" w:rsidRPr="004C2CD4" w:rsidRDefault="00D02943" w:rsidP="00446777">
            <w:pPr>
              <w:spacing w:after="0" w:line="36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230233</w:t>
            </w:r>
          </w:p>
        </w:tc>
        <w:tc>
          <w:tcPr>
            <w:tcW w:w="755" w:type="pct"/>
            <w:vAlign w:val="center"/>
          </w:tcPr>
          <w:p w14:paraId="0FBC0584" w14:textId="039425B7" w:rsidR="007D026A" w:rsidRPr="004C2CD4" w:rsidRDefault="00D02943" w:rsidP="00446777">
            <w:pPr>
              <w:spacing w:after="0" w:line="36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11176</w:t>
            </w:r>
          </w:p>
        </w:tc>
        <w:tc>
          <w:tcPr>
            <w:tcW w:w="472" w:type="pct"/>
            <w:vAlign w:val="center"/>
          </w:tcPr>
          <w:p w14:paraId="3B2C5306" w14:textId="77777777" w:rsidR="007D026A" w:rsidRPr="004C2CD4" w:rsidRDefault="007D026A" w:rsidP="00446777">
            <w:pPr>
              <w:spacing w:after="0" w:line="36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1.05</w:t>
            </w:r>
          </w:p>
        </w:tc>
      </w:tr>
      <w:tr w:rsidR="00660732" w:rsidRPr="004C2CD4" w14:paraId="2E9E0DB4" w14:textId="77777777" w:rsidTr="00B8266B">
        <w:trPr>
          <w:trHeight w:val="20"/>
        </w:trPr>
        <w:tc>
          <w:tcPr>
            <w:tcW w:w="1701" w:type="pct"/>
            <w:vAlign w:val="center"/>
          </w:tcPr>
          <w:p w14:paraId="14502B9F" w14:textId="77777777" w:rsidR="007D026A" w:rsidRPr="004C2CD4" w:rsidRDefault="007D026A" w:rsidP="00446777">
            <w:pPr>
              <w:spacing w:after="0" w:line="360" w:lineRule="auto"/>
              <w:jc w:val="both"/>
              <w:rPr>
                <w:rFonts w:ascii="Times New Roman" w:hAnsi="Times New Roman" w:cs="Times New Roman"/>
                <w:color w:val="000000" w:themeColor="text1"/>
                <w:sz w:val="20"/>
                <w:szCs w:val="20"/>
              </w:rPr>
            </w:pPr>
            <w:proofErr w:type="spellStart"/>
            <w:r w:rsidRPr="004C2CD4">
              <w:rPr>
                <w:rFonts w:ascii="Times New Roman" w:hAnsi="Times New Roman" w:cs="Times New Roman"/>
                <w:color w:val="000000" w:themeColor="text1"/>
                <w:sz w:val="20"/>
                <w:szCs w:val="20"/>
              </w:rPr>
              <w:t>T</w:t>
            </w:r>
            <w:r w:rsidRPr="004C2CD4">
              <w:rPr>
                <w:rFonts w:ascii="Times New Roman" w:hAnsi="Times New Roman" w:cs="Times New Roman"/>
                <w:color w:val="000000" w:themeColor="text1"/>
                <w:sz w:val="20"/>
                <w:szCs w:val="20"/>
                <w:vertAlign w:val="subscript"/>
              </w:rPr>
              <w:t>4</w:t>
            </w:r>
            <w:proofErr w:type="spellEnd"/>
            <w:r w:rsidRPr="004C2CD4">
              <w:rPr>
                <w:rFonts w:ascii="Times New Roman" w:hAnsi="Times New Roman" w:cs="Times New Roman"/>
                <w:color w:val="000000" w:themeColor="text1"/>
                <w:sz w:val="20"/>
                <w:szCs w:val="20"/>
              </w:rPr>
              <w:t>: Pigeon pea</w:t>
            </w:r>
          </w:p>
        </w:tc>
        <w:tc>
          <w:tcPr>
            <w:tcW w:w="706" w:type="pct"/>
            <w:vAlign w:val="center"/>
          </w:tcPr>
          <w:p w14:paraId="62A63B97" w14:textId="77777777" w:rsidR="007D026A" w:rsidRPr="004C2CD4" w:rsidRDefault="007D026A" w:rsidP="00446777">
            <w:pPr>
              <w:spacing w:after="0" w:line="36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2.98</w:t>
            </w:r>
          </w:p>
        </w:tc>
        <w:tc>
          <w:tcPr>
            <w:tcW w:w="660" w:type="pct"/>
            <w:vAlign w:val="center"/>
          </w:tcPr>
          <w:p w14:paraId="1D87EC95" w14:textId="1430BC19" w:rsidR="007D026A" w:rsidRPr="004C2CD4" w:rsidRDefault="00D02943" w:rsidP="00446777">
            <w:pPr>
              <w:spacing w:after="0" w:line="36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114038</w:t>
            </w:r>
          </w:p>
        </w:tc>
        <w:tc>
          <w:tcPr>
            <w:tcW w:w="706" w:type="pct"/>
            <w:vAlign w:val="center"/>
          </w:tcPr>
          <w:p w14:paraId="028BD5BE" w14:textId="0AB2F449" w:rsidR="007D026A" w:rsidRPr="004C2CD4" w:rsidRDefault="00D02943" w:rsidP="00446777">
            <w:pPr>
              <w:spacing w:after="0" w:line="36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238598</w:t>
            </w:r>
          </w:p>
        </w:tc>
        <w:tc>
          <w:tcPr>
            <w:tcW w:w="755" w:type="pct"/>
            <w:vAlign w:val="center"/>
          </w:tcPr>
          <w:p w14:paraId="499383AF" w14:textId="6DE1BFCC" w:rsidR="007D026A" w:rsidRPr="004C2CD4" w:rsidRDefault="00D02943" w:rsidP="00446777">
            <w:pPr>
              <w:spacing w:after="0" w:line="36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124560</w:t>
            </w:r>
          </w:p>
        </w:tc>
        <w:tc>
          <w:tcPr>
            <w:tcW w:w="472" w:type="pct"/>
            <w:vAlign w:val="center"/>
          </w:tcPr>
          <w:p w14:paraId="3B2FAA1E" w14:textId="77777777" w:rsidR="007D026A" w:rsidRPr="004C2CD4" w:rsidRDefault="007D026A" w:rsidP="00446777">
            <w:pPr>
              <w:spacing w:after="0" w:line="36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2.09</w:t>
            </w:r>
          </w:p>
        </w:tc>
      </w:tr>
      <w:tr w:rsidR="00660732" w:rsidRPr="004C2CD4" w14:paraId="0D0E2B9D" w14:textId="77777777" w:rsidTr="00B8266B">
        <w:trPr>
          <w:trHeight w:val="20"/>
        </w:trPr>
        <w:tc>
          <w:tcPr>
            <w:tcW w:w="1701" w:type="pct"/>
            <w:vAlign w:val="center"/>
          </w:tcPr>
          <w:p w14:paraId="00806CD7" w14:textId="77777777" w:rsidR="007D026A" w:rsidRPr="004C2CD4" w:rsidRDefault="007D026A" w:rsidP="00446777">
            <w:pPr>
              <w:spacing w:after="0" w:line="360" w:lineRule="auto"/>
              <w:jc w:val="both"/>
              <w:rPr>
                <w:rFonts w:ascii="Times New Roman" w:hAnsi="Times New Roman" w:cs="Times New Roman"/>
                <w:color w:val="000000" w:themeColor="text1"/>
                <w:sz w:val="20"/>
                <w:szCs w:val="20"/>
              </w:rPr>
            </w:pPr>
            <w:proofErr w:type="spellStart"/>
            <w:r w:rsidRPr="004C2CD4">
              <w:rPr>
                <w:rFonts w:ascii="Times New Roman" w:hAnsi="Times New Roman" w:cs="Times New Roman"/>
                <w:color w:val="000000" w:themeColor="text1"/>
                <w:sz w:val="20"/>
                <w:szCs w:val="20"/>
              </w:rPr>
              <w:t>T</w:t>
            </w:r>
            <w:r w:rsidRPr="004C2CD4">
              <w:rPr>
                <w:rFonts w:ascii="Times New Roman" w:hAnsi="Times New Roman" w:cs="Times New Roman"/>
                <w:color w:val="000000" w:themeColor="text1"/>
                <w:sz w:val="20"/>
                <w:szCs w:val="20"/>
                <w:vertAlign w:val="subscript"/>
              </w:rPr>
              <w:t>5</w:t>
            </w:r>
            <w:proofErr w:type="spellEnd"/>
            <w:r w:rsidRPr="004C2CD4">
              <w:rPr>
                <w:rFonts w:ascii="Times New Roman" w:hAnsi="Times New Roman" w:cs="Times New Roman"/>
                <w:color w:val="000000" w:themeColor="text1"/>
                <w:sz w:val="20"/>
                <w:szCs w:val="20"/>
              </w:rPr>
              <w:t>: Control</w:t>
            </w:r>
          </w:p>
        </w:tc>
        <w:tc>
          <w:tcPr>
            <w:tcW w:w="706" w:type="pct"/>
            <w:vAlign w:val="center"/>
          </w:tcPr>
          <w:p w14:paraId="59DC1B4B" w14:textId="77777777" w:rsidR="007D026A" w:rsidRPr="004C2CD4" w:rsidRDefault="007D026A" w:rsidP="00446777">
            <w:pPr>
              <w:spacing w:after="0" w:line="36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0.12</w:t>
            </w:r>
          </w:p>
        </w:tc>
        <w:tc>
          <w:tcPr>
            <w:tcW w:w="660" w:type="pct"/>
            <w:vAlign w:val="center"/>
          </w:tcPr>
          <w:p w14:paraId="1709D49F" w14:textId="35EBAB6A" w:rsidR="007D026A" w:rsidRPr="004C2CD4" w:rsidRDefault="00D02943" w:rsidP="00446777">
            <w:pPr>
              <w:spacing w:after="0" w:line="36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37419</w:t>
            </w:r>
          </w:p>
        </w:tc>
        <w:tc>
          <w:tcPr>
            <w:tcW w:w="706" w:type="pct"/>
            <w:vAlign w:val="center"/>
          </w:tcPr>
          <w:p w14:paraId="6F2EA2D6" w14:textId="47A50FB4" w:rsidR="007D026A" w:rsidRPr="004C2CD4" w:rsidRDefault="00D02943" w:rsidP="00446777">
            <w:pPr>
              <w:spacing w:after="0" w:line="36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9654</w:t>
            </w:r>
          </w:p>
        </w:tc>
        <w:tc>
          <w:tcPr>
            <w:tcW w:w="755" w:type="pct"/>
            <w:vAlign w:val="center"/>
          </w:tcPr>
          <w:p w14:paraId="6B29EC18" w14:textId="684DFF2B" w:rsidR="007D026A" w:rsidRPr="004C2CD4" w:rsidRDefault="00D02943" w:rsidP="00446777">
            <w:pPr>
              <w:spacing w:after="0" w:line="36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-27765</w:t>
            </w:r>
          </w:p>
        </w:tc>
        <w:tc>
          <w:tcPr>
            <w:tcW w:w="472" w:type="pct"/>
            <w:vAlign w:val="center"/>
          </w:tcPr>
          <w:p w14:paraId="42533467" w14:textId="77777777" w:rsidR="007D026A" w:rsidRPr="004C2CD4" w:rsidRDefault="007D026A" w:rsidP="00446777">
            <w:pPr>
              <w:spacing w:after="0" w:line="360" w:lineRule="auto"/>
              <w:jc w:val="center"/>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0.26</w:t>
            </w:r>
          </w:p>
        </w:tc>
      </w:tr>
    </w:tbl>
    <w:p w14:paraId="7F7D19F7" w14:textId="77656ABB" w:rsidR="00F321FF" w:rsidRPr="004C2CD4" w:rsidRDefault="00F321FF" w:rsidP="00832313">
      <w:pPr>
        <w:spacing w:after="0" w:line="360" w:lineRule="auto"/>
        <w:rPr>
          <w:rFonts w:ascii="Times New Roman" w:hAnsi="Times New Roman" w:cs="Times New Roman"/>
          <w:b/>
          <w:bCs/>
          <w:color w:val="000000" w:themeColor="text1"/>
        </w:rPr>
      </w:pPr>
    </w:p>
    <w:p w14:paraId="279918D7" w14:textId="597156C1" w:rsidR="00E00BC6" w:rsidRPr="004C2CD4" w:rsidRDefault="00E00BC6" w:rsidP="00832313">
      <w:pPr>
        <w:spacing w:after="0" w:line="360" w:lineRule="auto"/>
        <w:rPr>
          <w:rFonts w:ascii="Times New Roman" w:hAnsi="Times New Roman" w:cs="Times New Roman"/>
          <w:b/>
          <w:bCs/>
          <w:color w:val="000000" w:themeColor="text1"/>
        </w:rPr>
      </w:pPr>
      <w:r w:rsidRPr="004C2CD4">
        <w:rPr>
          <w:rFonts w:ascii="Times New Roman" w:hAnsi="Times New Roman" w:cs="Times New Roman"/>
          <w:b/>
          <w:bCs/>
          <w:color w:val="000000" w:themeColor="text1"/>
        </w:rPr>
        <w:t xml:space="preserve">4. </w:t>
      </w:r>
      <w:r w:rsidR="00A776FF" w:rsidRPr="004C2CD4">
        <w:rPr>
          <w:rFonts w:ascii="Times New Roman" w:hAnsi="Times New Roman" w:cs="Times New Roman"/>
          <w:b/>
          <w:bCs/>
          <w:color w:val="000000" w:themeColor="text1"/>
        </w:rPr>
        <w:t>CONCLUSION</w:t>
      </w:r>
    </w:p>
    <w:p w14:paraId="2CB68938" w14:textId="6C7D35F8" w:rsidR="00A6648C" w:rsidRPr="004C2CD4" w:rsidRDefault="00285F56" w:rsidP="00285F56">
      <w:pPr>
        <w:spacing w:line="360" w:lineRule="auto"/>
        <w:ind w:right="-408"/>
        <w:jc w:val="both"/>
        <w:rPr>
          <w:rFonts w:ascii="Times New Roman" w:hAnsi="Times New Roman" w:cs="Times New Roman"/>
          <w:color w:val="000000" w:themeColor="text1"/>
          <w:sz w:val="20"/>
          <w:szCs w:val="20"/>
        </w:rPr>
      </w:pPr>
      <w:r w:rsidRPr="004C2CD4">
        <w:rPr>
          <w:rFonts w:ascii="Times New Roman" w:hAnsi="Times New Roman" w:cs="Times New Roman"/>
          <w:color w:val="000000" w:themeColor="text1"/>
          <w:sz w:val="20"/>
          <w:szCs w:val="20"/>
        </w:rPr>
        <w:t xml:space="preserve">    </w:t>
      </w:r>
      <w:r w:rsidR="00696CD7" w:rsidRPr="004C2CD4">
        <w:rPr>
          <w:rFonts w:ascii="Times New Roman" w:hAnsi="Times New Roman" w:cs="Times New Roman"/>
          <w:color w:val="000000" w:themeColor="text1"/>
          <w:sz w:val="20"/>
          <w:szCs w:val="20"/>
        </w:rPr>
        <w:tab/>
      </w:r>
      <w:r w:rsidRPr="004C2CD4">
        <w:rPr>
          <w:rFonts w:ascii="Times New Roman" w:hAnsi="Times New Roman" w:cs="Times New Roman"/>
          <w:color w:val="000000" w:themeColor="text1"/>
          <w:sz w:val="20"/>
          <w:szCs w:val="20"/>
        </w:rPr>
        <w:t xml:space="preserve"> </w:t>
      </w:r>
      <w:r w:rsidR="00765E9C" w:rsidRPr="004C2CD4">
        <w:rPr>
          <w:rFonts w:ascii="Times New Roman" w:hAnsi="Times New Roman" w:cs="Times New Roman"/>
          <w:color w:val="000000" w:themeColor="text1"/>
          <w:sz w:val="20"/>
          <w:szCs w:val="20"/>
        </w:rPr>
        <w:t xml:space="preserve">From the three years of study, it can be concluded that </w:t>
      </w:r>
      <w:commentRangeStart w:id="18"/>
      <w:r w:rsidR="00765E9C" w:rsidRPr="004C2CD4">
        <w:rPr>
          <w:rFonts w:ascii="Times New Roman" w:hAnsi="Times New Roman" w:cs="Times New Roman"/>
          <w:color w:val="000000" w:themeColor="text1"/>
          <w:sz w:val="20"/>
          <w:szCs w:val="20"/>
        </w:rPr>
        <w:t>white</w:t>
      </w:r>
      <w:commentRangeEnd w:id="18"/>
      <w:r w:rsidR="00036B9E">
        <w:rPr>
          <w:rStyle w:val="CommentReference"/>
        </w:rPr>
        <w:commentReference w:id="18"/>
      </w:r>
      <w:r w:rsidR="00765E9C" w:rsidRPr="004C2CD4">
        <w:rPr>
          <w:rFonts w:ascii="Times New Roman" w:hAnsi="Times New Roman" w:cs="Times New Roman"/>
          <w:color w:val="000000" w:themeColor="text1"/>
          <w:sz w:val="20"/>
          <w:szCs w:val="20"/>
        </w:rPr>
        <w:t xml:space="preserve"> sandalwood plantation </w:t>
      </w:r>
      <w:commentRangeStart w:id="19"/>
      <w:r w:rsidR="00765E9C" w:rsidRPr="004C2CD4">
        <w:rPr>
          <w:rFonts w:ascii="Times New Roman" w:hAnsi="Times New Roman" w:cs="Times New Roman"/>
          <w:color w:val="000000" w:themeColor="text1"/>
          <w:sz w:val="20"/>
          <w:szCs w:val="20"/>
        </w:rPr>
        <w:t>are</w:t>
      </w:r>
      <w:commentRangeEnd w:id="19"/>
      <w:r w:rsidR="00036B9E">
        <w:rPr>
          <w:rStyle w:val="CommentReference"/>
        </w:rPr>
        <w:commentReference w:id="19"/>
      </w:r>
      <w:r w:rsidR="00765E9C" w:rsidRPr="004C2CD4">
        <w:rPr>
          <w:rFonts w:ascii="Times New Roman" w:hAnsi="Times New Roman" w:cs="Times New Roman"/>
          <w:color w:val="000000" w:themeColor="text1"/>
          <w:sz w:val="20"/>
          <w:szCs w:val="20"/>
        </w:rPr>
        <w:t xml:space="preserve"> recommended to take pigeon pea as vegetable intercrop at 90 </w:t>
      </w:r>
      <w:r w:rsidR="00FA1492" w:rsidRPr="004C2CD4">
        <w:rPr>
          <w:rFonts w:ascii="Times New Roman" w:hAnsi="Times New Roman" w:cs="Times New Roman"/>
          <w:color w:val="000000" w:themeColor="text1"/>
          <w:sz w:val="20"/>
          <w:szCs w:val="20"/>
        </w:rPr>
        <w:t>×</w:t>
      </w:r>
      <w:r w:rsidR="00765E9C" w:rsidRPr="004C2CD4">
        <w:rPr>
          <w:rFonts w:ascii="Times New Roman" w:hAnsi="Times New Roman" w:cs="Times New Roman"/>
          <w:color w:val="000000" w:themeColor="text1"/>
          <w:sz w:val="20"/>
          <w:szCs w:val="20"/>
        </w:rPr>
        <w:t xml:space="preserve"> 60 cm distance (both sides of sandalwood </w:t>
      </w:r>
      <w:r w:rsidR="0063188C" w:rsidRPr="004C2CD4">
        <w:rPr>
          <w:rFonts w:ascii="Times New Roman" w:hAnsi="Times New Roman" w:cs="Times New Roman"/>
          <w:color w:val="000000" w:themeColor="text1"/>
          <w:sz w:val="20"/>
          <w:szCs w:val="20"/>
        </w:rPr>
        <w:t xml:space="preserve">trunk leaving 0.5 m distance) </w:t>
      </w:r>
      <w:r w:rsidR="00765E9C" w:rsidRPr="004C2CD4">
        <w:rPr>
          <w:rFonts w:ascii="Times New Roman" w:hAnsi="Times New Roman" w:cs="Times New Roman"/>
          <w:color w:val="000000" w:themeColor="text1"/>
          <w:sz w:val="20"/>
          <w:szCs w:val="20"/>
        </w:rPr>
        <w:t>for better growth of sandalwood as well as to get higher income</w:t>
      </w:r>
      <w:r w:rsidR="00765E9C" w:rsidRPr="004C2CD4">
        <w:rPr>
          <w:rFonts w:ascii="Times New Roman" w:hAnsi="Times New Roman" w:cs="Times New Roman"/>
          <w:color w:val="000000" w:themeColor="text1"/>
          <w:sz w:val="20"/>
          <w:szCs w:val="20"/>
          <w:cs/>
        </w:rPr>
        <w:t xml:space="preserve"> </w:t>
      </w:r>
      <w:r w:rsidR="00765E9C" w:rsidRPr="004C2CD4">
        <w:rPr>
          <w:rFonts w:ascii="Times New Roman" w:hAnsi="Times New Roman" w:cs="Times New Roman"/>
          <w:color w:val="000000" w:themeColor="text1"/>
          <w:sz w:val="20"/>
          <w:szCs w:val="20"/>
        </w:rPr>
        <w:t xml:space="preserve">with low cost. </w:t>
      </w:r>
    </w:p>
    <w:p w14:paraId="71BAE9EE" w14:textId="3FAA00CC" w:rsidR="00A6648C" w:rsidRPr="004C2CD4" w:rsidRDefault="005D31C5" w:rsidP="00A6648C">
      <w:pPr>
        <w:tabs>
          <w:tab w:val="left" w:pos="426"/>
        </w:tabs>
        <w:rPr>
          <w:rFonts w:ascii="Times New Roman" w:hAnsi="Times New Roman" w:cs="Times New Roman"/>
          <w:b/>
          <w:bCs/>
          <w:color w:val="000000" w:themeColor="text1"/>
        </w:rPr>
      </w:pPr>
      <w:r w:rsidRPr="004C2CD4">
        <w:rPr>
          <w:rFonts w:ascii="Times New Roman" w:hAnsi="Times New Roman" w:cs="Times New Roman"/>
          <w:b/>
          <w:bCs/>
          <w:color w:val="000000" w:themeColor="text1"/>
        </w:rPr>
        <w:t xml:space="preserve">5. </w:t>
      </w:r>
      <w:r w:rsidR="00FB7B5D" w:rsidRPr="004C2CD4">
        <w:rPr>
          <w:rFonts w:ascii="Times New Roman" w:hAnsi="Times New Roman" w:cs="Times New Roman"/>
          <w:b/>
          <w:bCs/>
          <w:color w:val="000000" w:themeColor="text1"/>
        </w:rPr>
        <w:t>REFERENCES</w:t>
      </w:r>
    </w:p>
    <w:p w14:paraId="1C6EE56E" w14:textId="0E365394" w:rsidR="002523E1" w:rsidRPr="00C430E2" w:rsidRDefault="002523E1" w:rsidP="00C430E2">
      <w:pPr>
        <w:tabs>
          <w:tab w:val="left" w:pos="0"/>
          <w:tab w:val="left" w:pos="426"/>
          <w:tab w:val="left" w:pos="810"/>
          <w:tab w:val="left" w:pos="1920"/>
        </w:tabs>
        <w:spacing w:after="0" w:line="360" w:lineRule="auto"/>
        <w:ind w:right="-408"/>
        <w:jc w:val="both"/>
        <w:rPr>
          <w:rFonts w:ascii="Times New Roman" w:hAnsi="Times New Roman" w:cs="Times New Roman"/>
          <w:color w:val="000000" w:themeColor="text1"/>
          <w:sz w:val="20"/>
          <w:szCs w:val="20"/>
        </w:rPr>
      </w:pPr>
      <w:r w:rsidRPr="00C430E2">
        <w:rPr>
          <w:rFonts w:ascii="Times New Roman" w:hAnsi="Times New Roman" w:cs="Times New Roman"/>
          <w:color w:val="000000" w:themeColor="text1"/>
          <w:sz w:val="20"/>
          <w:szCs w:val="20"/>
        </w:rPr>
        <w:t xml:space="preserve">Annapurna, D., </w:t>
      </w:r>
      <w:proofErr w:type="spellStart"/>
      <w:r w:rsidRPr="00C430E2">
        <w:rPr>
          <w:rFonts w:ascii="Times New Roman" w:hAnsi="Times New Roman" w:cs="Times New Roman"/>
          <w:color w:val="000000" w:themeColor="text1"/>
          <w:sz w:val="20"/>
          <w:szCs w:val="20"/>
        </w:rPr>
        <w:t>Rathore</w:t>
      </w:r>
      <w:proofErr w:type="spellEnd"/>
      <w:r w:rsidRPr="00C430E2">
        <w:rPr>
          <w:rFonts w:ascii="Times New Roman" w:hAnsi="Times New Roman" w:cs="Times New Roman"/>
          <w:color w:val="000000" w:themeColor="text1"/>
          <w:sz w:val="20"/>
          <w:szCs w:val="20"/>
        </w:rPr>
        <w:t>, T. S., &amp; Joshi, G. (2006). Modern nursery practices in the production of quality seedlings of Indian sandalwood (</w:t>
      </w:r>
      <w:proofErr w:type="spellStart"/>
      <w:r w:rsidRPr="00C430E2">
        <w:rPr>
          <w:rFonts w:ascii="Times New Roman" w:hAnsi="Times New Roman" w:cs="Times New Roman"/>
          <w:color w:val="000000" w:themeColor="text1"/>
          <w:sz w:val="20"/>
          <w:szCs w:val="20"/>
        </w:rPr>
        <w:t>Santalum</w:t>
      </w:r>
      <w:proofErr w:type="spellEnd"/>
      <w:r w:rsidRPr="00C430E2">
        <w:rPr>
          <w:rFonts w:ascii="Times New Roman" w:hAnsi="Times New Roman" w:cs="Times New Roman"/>
          <w:color w:val="000000" w:themeColor="text1"/>
          <w:sz w:val="20"/>
          <w:szCs w:val="20"/>
        </w:rPr>
        <w:t xml:space="preserve"> album L.) - Stage of host requirement and screening of primary host species. *Journal of Sustainable Forestry*, *22*(3-4), 33–55. </w:t>
      </w:r>
      <w:hyperlink r:id="rId10" w:history="1">
        <w:r w:rsidRPr="00C430E2">
          <w:rPr>
            <w:rStyle w:val="Hyperlink"/>
            <w:rFonts w:ascii="Times New Roman" w:hAnsi="Times New Roman" w:cs="Times New Roman"/>
            <w:sz w:val="20"/>
            <w:szCs w:val="20"/>
          </w:rPr>
          <w:t>https://</w:t>
        </w:r>
        <w:proofErr w:type="spellStart"/>
        <w:r w:rsidRPr="00C430E2">
          <w:rPr>
            <w:rStyle w:val="Hyperlink"/>
            <w:rFonts w:ascii="Times New Roman" w:hAnsi="Times New Roman" w:cs="Times New Roman"/>
            <w:sz w:val="20"/>
            <w:szCs w:val="20"/>
          </w:rPr>
          <w:t>doi.org</w:t>
        </w:r>
        <w:proofErr w:type="spellEnd"/>
        <w:r w:rsidRPr="00C430E2">
          <w:rPr>
            <w:rStyle w:val="Hyperlink"/>
            <w:rFonts w:ascii="Times New Roman" w:hAnsi="Times New Roman" w:cs="Times New Roman"/>
            <w:sz w:val="20"/>
            <w:szCs w:val="20"/>
          </w:rPr>
          <w:t>/10.1300/</w:t>
        </w:r>
        <w:proofErr w:type="spellStart"/>
        <w:r w:rsidRPr="00C430E2">
          <w:rPr>
            <w:rStyle w:val="Hyperlink"/>
            <w:rFonts w:ascii="Times New Roman" w:hAnsi="Times New Roman" w:cs="Times New Roman"/>
            <w:sz w:val="20"/>
            <w:szCs w:val="20"/>
          </w:rPr>
          <w:t>J091v22n03_03</w:t>
        </w:r>
        <w:proofErr w:type="spellEnd"/>
      </w:hyperlink>
    </w:p>
    <w:p w14:paraId="12215411" w14:textId="6E957BC4" w:rsidR="002523E1" w:rsidRPr="00C430E2" w:rsidRDefault="002523E1" w:rsidP="00C430E2">
      <w:pPr>
        <w:tabs>
          <w:tab w:val="left" w:pos="0"/>
          <w:tab w:val="left" w:pos="426"/>
          <w:tab w:val="left" w:pos="810"/>
          <w:tab w:val="left" w:pos="1920"/>
        </w:tabs>
        <w:spacing w:after="0" w:line="360" w:lineRule="auto"/>
        <w:ind w:right="-408"/>
        <w:jc w:val="both"/>
        <w:rPr>
          <w:rFonts w:ascii="Times New Roman" w:hAnsi="Times New Roman" w:cs="Times New Roman"/>
          <w:color w:val="000000" w:themeColor="text1"/>
          <w:sz w:val="20"/>
          <w:szCs w:val="20"/>
        </w:rPr>
      </w:pPr>
      <w:r w:rsidRPr="00C430E2">
        <w:rPr>
          <w:rFonts w:ascii="Times New Roman" w:hAnsi="Times New Roman" w:cs="Times New Roman"/>
          <w:color w:val="000000" w:themeColor="text1"/>
          <w:sz w:val="20"/>
          <w:szCs w:val="20"/>
        </w:rPr>
        <w:t xml:space="preserve">Das, S. C., &amp; </w:t>
      </w:r>
      <w:proofErr w:type="spellStart"/>
      <w:r w:rsidRPr="00C430E2">
        <w:rPr>
          <w:rFonts w:ascii="Times New Roman" w:hAnsi="Times New Roman" w:cs="Times New Roman"/>
          <w:color w:val="000000" w:themeColor="text1"/>
          <w:sz w:val="20"/>
          <w:szCs w:val="20"/>
        </w:rPr>
        <w:t>Tah</w:t>
      </w:r>
      <w:proofErr w:type="spellEnd"/>
      <w:r w:rsidRPr="00C430E2">
        <w:rPr>
          <w:rFonts w:ascii="Times New Roman" w:hAnsi="Times New Roman" w:cs="Times New Roman"/>
          <w:color w:val="000000" w:themeColor="text1"/>
          <w:sz w:val="20"/>
          <w:szCs w:val="20"/>
        </w:rPr>
        <w:t>, J. (2017). Role of host plants for white sandal (</w:t>
      </w:r>
      <w:proofErr w:type="spellStart"/>
      <w:r w:rsidRPr="00C430E2">
        <w:rPr>
          <w:rFonts w:ascii="Times New Roman" w:hAnsi="Times New Roman" w:cs="Times New Roman"/>
          <w:color w:val="000000" w:themeColor="text1"/>
          <w:sz w:val="20"/>
          <w:szCs w:val="20"/>
        </w:rPr>
        <w:t>santalum</w:t>
      </w:r>
      <w:proofErr w:type="spellEnd"/>
      <w:r w:rsidRPr="00C430E2">
        <w:rPr>
          <w:rFonts w:ascii="Times New Roman" w:hAnsi="Times New Roman" w:cs="Times New Roman"/>
          <w:color w:val="000000" w:themeColor="text1"/>
          <w:sz w:val="20"/>
          <w:szCs w:val="20"/>
        </w:rPr>
        <w:t xml:space="preserve"> album L.) cultivation in West Bengal. Asian Journal of Science and Technology, 8(10), 6060-67. </w:t>
      </w:r>
      <w:hyperlink r:id="rId11" w:history="1">
        <w:r w:rsidRPr="00C430E2">
          <w:rPr>
            <w:rStyle w:val="Hyperlink"/>
            <w:rFonts w:ascii="Times New Roman" w:hAnsi="Times New Roman" w:cs="Times New Roman"/>
            <w:sz w:val="20"/>
            <w:szCs w:val="20"/>
          </w:rPr>
          <w:t>https://</w:t>
        </w:r>
        <w:proofErr w:type="spellStart"/>
        <w:r w:rsidRPr="00C430E2">
          <w:rPr>
            <w:rStyle w:val="Hyperlink"/>
            <w:rFonts w:ascii="Times New Roman" w:hAnsi="Times New Roman" w:cs="Times New Roman"/>
            <w:sz w:val="20"/>
            <w:szCs w:val="20"/>
          </w:rPr>
          <w:t>journalasjt.com</w:t>
        </w:r>
        <w:proofErr w:type="spellEnd"/>
        <w:r w:rsidRPr="00C430E2">
          <w:rPr>
            <w:rStyle w:val="Hyperlink"/>
            <w:rFonts w:ascii="Times New Roman" w:hAnsi="Times New Roman" w:cs="Times New Roman"/>
            <w:sz w:val="20"/>
            <w:szCs w:val="20"/>
          </w:rPr>
          <w:t>/upload/</w:t>
        </w:r>
        <w:proofErr w:type="spellStart"/>
        <w:r w:rsidRPr="00C430E2">
          <w:rPr>
            <w:rStyle w:val="Hyperlink"/>
            <w:rFonts w:ascii="Times New Roman" w:hAnsi="Times New Roman" w:cs="Times New Roman"/>
            <w:sz w:val="20"/>
            <w:szCs w:val="20"/>
          </w:rPr>
          <w:t>4596.pdf</w:t>
        </w:r>
        <w:proofErr w:type="spellEnd"/>
      </w:hyperlink>
    </w:p>
    <w:p w14:paraId="0C7B0082" w14:textId="259A8D62" w:rsidR="002523E1" w:rsidRPr="00C430E2" w:rsidRDefault="002523E1" w:rsidP="00C430E2">
      <w:pPr>
        <w:tabs>
          <w:tab w:val="left" w:pos="0"/>
          <w:tab w:val="left" w:pos="450"/>
          <w:tab w:val="left" w:pos="810"/>
          <w:tab w:val="left" w:pos="1920"/>
        </w:tabs>
        <w:spacing w:after="0" w:line="360" w:lineRule="auto"/>
        <w:ind w:right="-408"/>
        <w:jc w:val="both"/>
        <w:rPr>
          <w:rFonts w:ascii="Times New Roman" w:hAnsi="Times New Roman" w:cs="Times New Roman"/>
          <w:color w:val="000000" w:themeColor="text1"/>
          <w:sz w:val="20"/>
          <w:szCs w:val="20"/>
        </w:rPr>
      </w:pPr>
      <w:proofErr w:type="spellStart"/>
      <w:r w:rsidRPr="00C430E2">
        <w:rPr>
          <w:rFonts w:ascii="Times New Roman" w:hAnsi="Times New Roman" w:cs="Times New Roman"/>
          <w:color w:val="000000" w:themeColor="text1"/>
          <w:sz w:val="20"/>
          <w:szCs w:val="20"/>
        </w:rPr>
        <w:t>Deepa</w:t>
      </w:r>
      <w:proofErr w:type="spellEnd"/>
      <w:r w:rsidRPr="00C430E2">
        <w:rPr>
          <w:rFonts w:ascii="Times New Roman" w:hAnsi="Times New Roman" w:cs="Times New Roman"/>
          <w:color w:val="000000" w:themeColor="text1"/>
          <w:sz w:val="20"/>
          <w:szCs w:val="20"/>
        </w:rPr>
        <w:t xml:space="preserve">, P., &amp; Yusuf, A. (2016). Influence of different host associations on glutamine </w:t>
      </w:r>
      <w:proofErr w:type="spellStart"/>
      <w:r w:rsidRPr="00C430E2">
        <w:rPr>
          <w:rFonts w:ascii="Times New Roman" w:hAnsi="Times New Roman" w:cs="Times New Roman"/>
          <w:color w:val="000000" w:themeColor="text1"/>
          <w:sz w:val="20"/>
          <w:szCs w:val="20"/>
        </w:rPr>
        <w:t>synthetase</w:t>
      </w:r>
      <w:proofErr w:type="spellEnd"/>
      <w:r w:rsidRPr="00C430E2">
        <w:rPr>
          <w:rFonts w:ascii="Times New Roman" w:hAnsi="Times New Roman" w:cs="Times New Roman"/>
          <w:color w:val="000000" w:themeColor="text1"/>
          <w:sz w:val="20"/>
          <w:szCs w:val="20"/>
        </w:rPr>
        <w:t xml:space="preserve"> activity and ammonium transporter in </w:t>
      </w:r>
      <w:proofErr w:type="spellStart"/>
      <w:r w:rsidRPr="00C430E2">
        <w:rPr>
          <w:rFonts w:ascii="Times New Roman" w:hAnsi="Times New Roman" w:cs="Times New Roman"/>
          <w:color w:val="000000" w:themeColor="text1"/>
          <w:sz w:val="20"/>
          <w:szCs w:val="20"/>
        </w:rPr>
        <w:t>Santalum</w:t>
      </w:r>
      <w:proofErr w:type="spellEnd"/>
      <w:r w:rsidRPr="00C430E2">
        <w:rPr>
          <w:rFonts w:ascii="Times New Roman" w:hAnsi="Times New Roman" w:cs="Times New Roman"/>
          <w:color w:val="000000" w:themeColor="text1"/>
          <w:sz w:val="20"/>
          <w:szCs w:val="20"/>
        </w:rPr>
        <w:t xml:space="preserve"> album L. Physiology and Molecular Biology of Plants. </w:t>
      </w:r>
      <w:hyperlink r:id="rId12" w:history="1">
        <w:r w:rsidRPr="00C430E2">
          <w:rPr>
            <w:rStyle w:val="Hyperlink"/>
            <w:rFonts w:ascii="Times New Roman" w:hAnsi="Times New Roman" w:cs="Times New Roman"/>
            <w:sz w:val="20"/>
            <w:szCs w:val="20"/>
          </w:rPr>
          <w:t>https://</w:t>
        </w:r>
        <w:proofErr w:type="spellStart"/>
        <w:r w:rsidRPr="00C430E2">
          <w:rPr>
            <w:rStyle w:val="Hyperlink"/>
            <w:rFonts w:ascii="Times New Roman" w:hAnsi="Times New Roman" w:cs="Times New Roman"/>
            <w:sz w:val="20"/>
            <w:szCs w:val="20"/>
          </w:rPr>
          <w:t>doi.org</w:t>
        </w:r>
        <w:proofErr w:type="spellEnd"/>
        <w:r w:rsidRPr="00C430E2">
          <w:rPr>
            <w:rStyle w:val="Hyperlink"/>
            <w:rFonts w:ascii="Times New Roman" w:hAnsi="Times New Roman" w:cs="Times New Roman"/>
            <w:sz w:val="20"/>
            <w:szCs w:val="20"/>
          </w:rPr>
          <w:t>/10.1007/</w:t>
        </w:r>
        <w:proofErr w:type="spellStart"/>
        <w:r w:rsidRPr="00C430E2">
          <w:rPr>
            <w:rStyle w:val="Hyperlink"/>
            <w:rFonts w:ascii="Times New Roman" w:hAnsi="Times New Roman" w:cs="Times New Roman"/>
            <w:sz w:val="20"/>
            <w:szCs w:val="20"/>
          </w:rPr>
          <w:t>s12298</w:t>
        </w:r>
        <w:proofErr w:type="spellEnd"/>
        <w:r w:rsidRPr="00C430E2">
          <w:rPr>
            <w:rStyle w:val="Hyperlink"/>
            <w:rFonts w:ascii="Times New Roman" w:hAnsi="Times New Roman" w:cs="Times New Roman"/>
            <w:sz w:val="20"/>
            <w:szCs w:val="20"/>
          </w:rPr>
          <w:t>-016-0368-9</w:t>
        </w:r>
      </w:hyperlink>
    </w:p>
    <w:p w14:paraId="08B5F7BC" w14:textId="5FB6AF1B" w:rsidR="002523E1" w:rsidRPr="00C430E2" w:rsidRDefault="002523E1" w:rsidP="00C430E2">
      <w:pPr>
        <w:tabs>
          <w:tab w:val="left" w:pos="0"/>
          <w:tab w:val="left" w:pos="450"/>
          <w:tab w:val="left" w:pos="810"/>
          <w:tab w:val="left" w:pos="1920"/>
        </w:tabs>
        <w:spacing w:after="0" w:line="360" w:lineRule="auto"/>
        <w:ind w:right="-408"/>
        <w:jc w:val="both"/>
        <w:rPr>
          <w:rFonts w:ascii="Times New Roman" w:hAnsi="Times New Roman" w:cs="Times New Roman"/>
          <w:color w:val="000000" w:themeColor="text1"/>
          <w:sz w:val="20"/>
          <w:szCs w:val="20"/>
        </w:rPr>
      </w:pPr>
      <w:proofErr w:type="spellStart"/>
      <w:r w:rsidRPr="00C430E2">
        <w:rPr>
          <w:rFonts w:ascii="Times New Roman" w:hAnsi="Times New Roman" w:cs="Times New Roman"/>
          <w:color w:val="000000" w:themeColor="text1"/>
          <w:sz w:val="20"/>
          <w:szCs w:val="20"/>
        </w:rPr>
        <w:t>Divakara</w:t>
      </w:r>
      <w:proofErr w:type="spellEnd"/>
      <w:r w:rsidRPr="00C430E2">
        <w:rPr>
          <w:rFonts w:ascii="Times New Roman" w:hAnsi="Times New Roman" w:cs="Times New Roman"/>
          <w:color w:val="000000" w:themeColor="text1"/>
          <w:sz w:val="20"/>
          <w:szCs w:val="20"/>
        </w:rPr>
        <w:t xml:space="preserve">, B. N., </w:t>
      </w:r>
      <w:proofErr w:type="spellStart"/>
      <w:r w:rsidRPr="00C430E2">
        <w:rPr>
          <w:rFonts w:ascii="Times New Roman" w:hAnsi="Times New Roman" w:cs="Times New Roman"/>
          <w:color w:val="000000" w:themeColor="text1"/>
          <w:sz w:val="20"/>
          <w:szCs w:val="20"/>
        </w:rPr>
        <w:t>Viswanath</w:t>
      </w:r>
      <w:proofErr w:type="spellEnd"/>
      <w:r w:rsidRPr="00C430E2">
        <w:rPr>
          <w:rFonts w:ascii="Times New Roman" w:hAnsi="Times New Roman" w:cs="Times New Roman"/>
          <w:color w:val="000000" w:themeColor="text1"/>
          <w:sz w:val="20"/>
          <w:szCs w:val="20"/>
        </w:rPr>
        <w:t xml:space="preserve">, S., </w:t>
      </w:r>
      <w:proofErr w:type="spellStart"/>
      <w:r w:rsidRPr="00C430E2">
        <w:rPr>
          <w:rFonts w:ascii="Times New Roman" w:hAnsi="Times New Roman" w:cs="Times New Roman"/>
          <w:color w:val="000000" w:themeColor="text1"/>
          <w:sz w:val="20"/>
          <w:szCs w:val="20"/>
        </w:rPr>
        <w:t>Nikhitha</w:t>
      </w:r>
      <w:proofErr w:type="spellEnd"/>
      <w:r w:rsidRPr="00C430E2">
        <w:rPr>
          <w:rFonts w:ascii="Times New Roman" w:hAnsi="Times New Roman" w:cs="Times New Roman"/>
          <w:color w:val="000000" w:themeColor="text1"/>
          <w:sz w:val="20"/>
          <w:szCs w:val="20"/>
        </w:rPr>
        <w:t xml:space="preserve">, C. U., &amp; Kumar, S. (2018). Economics of </w:t>
      </w:r>
      <w:proofErr w:type="spellStart"/>
      <w:r w:rsidRPr="00C430E2">
        <w:rPr>
          <w:rFonts w:ascii="Times New Roman" w:hAnsi="Times New Roman" w:cs="Times New Roman"/>
          <w:color w:val="000000" w:themeColor="text1"/>
          <w:sz w:val="20"/>
          <w:szCs w:val="20"/>
        </w:rPr>
        <w:t>Santalum</w:t>
      </w:r>
      <w:proofErr w:type="spellEnd"/>
      <w:r w:rsidRPr="00C430E2">
        <w:rPr>
          <w:rFonts w:ascii="Times New Roman" w:hAnsi="Times New Roman" w:cs="Times New Roman"/>
          <w:color w:val="000000" w:themeColor="text1"/>
          <w:sz w:val="20"/>
          <w:szCs w:val="20"/>
        </w:rPr>
        <w:t xml:space="preserve"> album L. Cultivation </w:t>
      </w:r>
      <w:proofErr w:type="gramStart"/>
      <w:r w:rsidRPr="00C430E2">
        <w:rPr>
          <w:rFonts w:ascii="Times New Roman" w:hAnsi="Times New Roman" w:cs="Times New Roman"/>
          <w:color w:val="000000" w:themeColor="text1"/>
          <w:sz w:val="20"/>
          <w:szCs w:val="20"/>
        </w:rPr>
        <w:t>Under</w:t>
      </w:r>
      <w:proofErr w:type="gramEnd"/>
      <w:r w:rsidRPr="00C430E2">
        <w:rPr>
          <w:rFonts w:ascii="Times New Roman" w:hAnsi="Times New Roman" w:cs="Times New Roman"/>
          <w:color w:val="000000" w:themeColor="text1"/>
          <w:sz w:val="20"/>
          <w:szCs w:val="20"/>
        </w:rPr>
        <w:t xml:space="preserve"> Semiarid Tropics of Karnataka, India. Forest Research, 7, 223. </w:t>
      </w:r>
      <w:hyperlink r:id="rId13" w:history="1">
        <w:r w:rsidRPr="00C430E2">
          <w:rPr>
            <w:rStyle w:val="Hyperlink"/>
            <w:rFonts w:ascii="Times New Roman" w:hAnsi="Times New Roman" w:cs="Times New Roman"/>
            <w:sz w:val="20"/>
            <w:szCs w:val="20"/>
          </w:rPr>
          <w:t>https://</w:t>
        </w:r>
        <w:proofErr w:type="spellStart"/>
        <w:r w:rsidRPr="00C430E2">
          <w:rPr>
            <w:rStyle w:val="Hyperlink"/>
            <w:rFonts w:ascii="Times New Roman" w:hAnsi="Times New Roman" w:cs="Times New Roman"/>
            <w:sz w:val="20"/>
            <w:szCs w:val="20"/>
          </w:rPr>
          <w:t>doi.org</w:t>
        </w:r>
        <w:proofErr w:type="spellEnd"/>
        <w:r w:rsidRPr="00C430E2">
          <w:rPr>
            <w:rStyle w:val="Hyperlink"/>
            <w:rFonts w:ascii="Times New Roman" w:hAnsi="Times New Roman" w:cs="Times New Roman"/>
            <w:sz w:val="20"/>
            <w:szCs w:val="20"/>
          </w:rPr>
          <w:t>/10.4172/2168-9776.1000223</w:t>
        </w:r>
      </w:hyperlink>
    </w:p>
    <w:p w14:paraId="6522AE46" w14:textId="59C37E09" w:rsidR="002523E1" w:rsidRPr="00C430E2" w:rsidRDefault="002523E1" w:rsidP="00C430E2">
      <w:pPr>
        <w:tabs>
          <w:tab w:val="left" w:pos="0"/>
          <w:tab w:val="left" w:pos="450"/>
          <w:tab w:val="left" w:pos="810"/>
          <w:tab w:val="left" w:pos="1920"/>
        </w:tabs>
        <w:spacing w:after="0" w:line="360" w:lineRule="auto"/>
        <w:ind w:right="-408"/>
        <w:jc w:val="both"/>
        <w:rPr>
          <w:rFonts w:ascii="Times New Roman" w:hAnsi="Times New Roman" w:cs="Times New Roman"/>
          <w:color w:val="000000" w:themeColor="text1"/>
          <w:sz w:val="20"/>
          <w:szCs w:val="20"/>
        </w:rPr>
      </w:pPr>
      <w:r w:rsidRPr="00C430E2">
        <w:rPr>
          <w:rFonts w:ascii="Times New Roman" w:hAnsi="Times New Roman" w:cs="Times New Roman"/>
          <w:color w:val="000000" w:themeColor="text1"/>
          <w:sz w:val="20"/>
          <w:szCs w:val="20"/>
        </w:rPr>
        <w:lastRenderedPageBreak/>
        <w:t xml:space="preserve">Francois-Newton, V., Brown, A., Andres, P., </w:t>
      </w:r>
      <w:proofErr w:type="spellStart"/>
      <w:r w:rsidRPr="00C430E2">
        <w:rPr>
          <w:rFonts w:ascii="Times New Roman" w:hAnsi="Times New Roman" w:cs="Times New Roman"/>
          <w:color w:val="000000" w:themeColor="text1"/>
          <w:sz w:val="20"/>
          <w:szCs w:val="20"/>
        </w:rPr>
        <w:t>Mandary</w:t>
      </w:r>
      <w:proofErr w:type="spellEnd"/>
      <w:r w:rsidRPr="00C430E2">
        <w:rPr>
          <w:rFonts w:ascii="Times New Roman" w:hAnsi="Times New Roman" w:cs="Times New Roman"/>
          <w:color w:val="000000" w:themeColor="text1"/>
          <w:sz w:val="20"/>
          <w:szCs w:val="20"/>
        </w:rPr>
        <w:t xml:space="preserve">, M. B., Weyers, C., </w:t>
      </w:r>
      <w:proofErr w:type="spellStart"/>
      <w:r w:rsidRPr="00C430E2">
        <w:rPr>
          <w:rFonts w:ascii="Times New Roman" w:hAnsi="Times New Roman" w:cs="Times New Roman"/>
          <w:color w:val="000000" w:themeColor="text1"/>
          <w:sz w:val="20"/>
          <w:szCs w:val="20"/>
        </w:rPr>
        <w:t>Latouche-Veerapen</w:t>
      </w:r>
      <w:proofErr w:type="spellEnd"/>
      <w:r w:rsidRPr="00C430E2">
        <w:rPr>
          <w:rFonts w:ascii="Times New Roman" w:hAnsi="Times New Roman" w:cs="Times New Roman"/>
          <w:color w:val="000000" w:themeColor="text1"/>
          <w:sz w:val="20"/>
          <w:szCs w:val="20"/>
        </w:rPr>
        <w:t xml:space="preserve">, M., &amp; </w:t>
      </w:r>
      <w:proofErr w:type="spellStart"/>
      <w:r w:rsidRPr="00C430E2">
        <w:rPr>
          <w:rFonts w:ascii="Times New Roman" w:hAnsi="Times New Roman" w:cs="Times New Roman"/>
          <w:color w:val="000000" w:themeColor="text1"/>
          <w:sz w:val="20"/>
          <w:szCs w:val="20"/>
        </w:rPr>
        <w:t>Hettiarachchi</w:t>
      </w:r>
      <w:proofErr w:type="spellEnd"/>
      <w:r w:rsidRPr="00C430E2">
        <w:rPr>
          <w:rFonts w:ascii="Times New Roman" w:hAnsi="Times New Roman" w:cs="Times New Roman"/>
          <w:color w:val="000000" w:themeColor="text1"/>
          <w:sz w:val="20"/>
          <w:szCs w:val="20"/>
        </w:rPr>
        <w:t xml:space="preserve">, D. (2021). Antioxidant and anti-aging potential of Indian sandalwood oil against environmental stressors in vitro and ex vivo. Cosmetics, 8(2), 53. </w:t>
      </w:r>
      <w:hyperlink r:id="rId14" w:history="1">
        <w:r w:rsidRPr="00C430E2">
          <w:rPr>
            <w:rStyle w:val="Hyperlink"/>
            <w:rFonts w:ascii="Times New Roman" w:hAnsi="Times New Roman" w:cs="Times New Roman"/>
            <w:sz w:val="20"/>
            <w:szCs w:val="20"/>
          </w:rPr>
          <w:t>https://</w:t>
        </w:r>
        <w:proofErr w:type="spellStart"/>
        <w:r w:rsidRPr="00C430E2">
          <w:rPr>
            <w:rStyle w:val="Hyperlink"/>
            <w:rFonts w:ascii="Times New Roman" w:hAnsi="Times New Roman" w:cs="Times New Roman"/>
            <w:sz w:val="20"/>
            <w:szCs w:val="20"/>
          </w:rPr>
          <w:t>doi.org</w:t>
        </w:r>
        <w:proofErr w:type="spellEnd"/>
        <w:r w:rsidRPr="00C430E2">
          <w:rPr>
            <w:rStyle w:val="Hyperlink"/>
            <w:rFonts w:ascii="Times New Roman" w:hAnsi="Times New Roman" w:cs="Times New Roman"/>
            <w:sz w:val="20"/>
            <w:szCs w:val="20"/>
          </w:rPr>
          <w:t>/10.3390/</w:t>
        </w:r>
        <w:proofErr w:type="spellStart"/>
        <w:r w:rsidRPr="00C430E2">
          <w:rPr>
            <w:rStyle w:val="Hyperlink"/>
            <w:rFonts w:ascii="Times New Roman" w:hAnsi="Times New Roman" w:cs="Times New Roman"/>
            <w:sz w:val="20"/>
            <w:szCs w:val="20"/>
          </w:rPr>
          <w:t>cosmetics8020053</w:t>
        </w:r>
        <w:proofErr w:type="spellEnd"/>
      </w:hyperlink>
    </w:p>
    <w:p w14:paraId="26102964" w14:textId="28C5F853" w:rsidR="002523E1" w:rsidRPr="00C430E2" w:rsidRDefault="002523E1" w:rsidP="00C430E2">
      <w:pPr>
        <w:tabs>
          <w:tab w:val="left" w:pos="0"/>
          <w:tab w:val="left" w:pos="450"/>
          <w:tab w:val="left" w:pos="810"/>
          <w:tab w:val="left" w:pos="1920"/>
        </w:tabs>
        <w:spacing w:after="0" w:line="360" w:lineRule="auto"/>
        <w:ind w:right="-408"/>
        <w:jc w:val="both"/>
        <w:rPr>
          <w:rFonts w:ascii="Times New Roman" w:hAnsi="Times New Roman" w:cs="Times New Roman"/>
          <w:color w:val="000000" w:themeColor="text1"/>
          <w:sz w:val="20"/>
          <w:szCs w:val="20"/>
        </w:rPr>
      </w:pPr>
      <w:r w:rsidRPr="00C430E2">
        <w:rPr>
          <w:rFonts w:ascii="Times New Roman" w:hAnsi="Times New Roman" w:cs="Times New Roman"/>
          <w:color w:val="000000" w:themeColor="text1"/>
          <w:sz w:val="20"/>
          <w:szCs w:val="20"/>
          <w:lang w:bidi="hi-IN"/>
        </w:rPr>
        <w:t xml:space="preserve">Gomes, D., &amp; </w:t>
      </w:r>
      <w:proofErr w:type="spellStart"/>
      <w:r w:rsidRPr="00C430E2">
        <w:rPr>
          <w:rFonts w:ascii="Times New Roman" w:hAnsi="Times New Roman" w:cs="Times New Roman"/>
          <w:color w:val="000000" w:themeColor="text1"/>
          <w:sz w:val="20"/>
          <w:szCs w:val="20"/>
          <w:lang w:bidi="hi-IN"/>
        </w:rPr>
        <w:t>Adnyana</w:t>
      </w:r>
      <w:proofErr w:type="spellEnd"/>
      <w:r w:rsidRPr="00C430E2">
        <w:rPr>
          <w:rFonts w:ascii="Times New Roman" w:hAnsi="Times New Roman" w:cs="Times New Roman"/>
          <w:color w:val="000000" w:themeColor="text1"/>
          <w:sz w:val="20"/>
          <w:szCs w:val="20"/>
          <w:lang w:bidi="hi-IN"/>
        </w:rPr>
        <w:t>, A. (2017). The effect of legume and non-legume to the sandalwood (</w:t>
      </w:r>
      <w:proofErr w:type="spellStart"/>
      <w:r w:rsidRPr="00C430E2">
        <w:rPr>
          <w:rFonts w:ascii="Times New Roman" w:hAnsi="Times New Roman" w:cs="Times New Roman"/>
          <w:color w:val="000000" w:themeColor="text1"/>
          <w:sz w:val="20"/>
          <w:szCs w:val="20"/>
          <w:lang w:bidi="hi-IN"/>
        </w:rPr>
        <w:t>Santalum</w:t>
      </w:r>
      <w:proofErr w:type="spellEnd"/>
      <w:r w:rsidRPr="00C430E2">
        <w:rPr>
          <w:rFonts w:ascii="Times New Roman" w:hAnsi="Times New Roman" w:cs="Times New Roman"/>
          <w:color w:val="000000" w:themeColor="text1"/>
          <w:sz w:val="20"/>
          <w:szCs w:val="20"/>
          <w:lang w:bidi="hi-IN"/>
        </w:rPr>
        <w:t xml:space="preserve"> album Linn.) growth in Timor </w:t>
      </w:r>
      <w:proofErr w:type="spellStart"/>
      <w:r w:rsidRPr="00C430E2">
        <w:rPr>
          <w:rFonts w:ascii="Times New Roman" w:hAnsi="Times New Roman" w:cs="Times New Roman"/>
          <w:color w:val="000000" w:themeColor="text1"/>
          <w:sz w:val="20"/>
          <w:szCs w:val="20"/>
          <w:lang w:bidi="hi-IN"/>
        </w:rPr>
        <w:t>Leste</w:t>
      </w:r>
      <w:proofErr w:type="spellEnd"/>
      <w:r w:rsidRPr="00C430E2">
        <w:rPr>
          <w:rFonts w:ascii="Times New Roman" w:hAnsi="Times New Roman" w:cs="Times New Roman"/>
          <w:color w:val="000000" w:themeColor="text1"/>
          <w:sz w:val="20"/>
          <w:szCs w:val="20"/>
          <w:lang w:bidi="hi-IN"/>
        </w:rPr>
        <w:t xml:space="preserve">. International Journal of Sciences: Basic and Applied Research, 32(1), 207-237. </w:t>
      </w:r>
      <w:hyperlink r:id="rId15" w:history="1">
        <w:r w:rsidRPr="00C430E2">
          <w:rPr>
            <w:rStyle w:val="Hyperlink"/>
            <w:rFonts w:ascii="Times New Roman" w:hAnsi="Times New Roman" w:cs="Times New Roman"/>
            <w:sz w:val="20"/>
            <w:szCs w:val="20"/>
            <w:lang w:bidi="hi-IN"/>
          </w:rPr>
          <w:t>https://</w:t>
        </w:r>
        <w:proofErr w:type="spellStart"/>
        <w:r w:rsidRPr="00C430E2">
          <w:rPr>
            <w:rStyle w:val="Hyperlink"/>
            <w:rFonts w:ascii="Times New Roman" w:hAnsi="Times New Roman" w:cs="Times New Roman"/>
            <w:sz w:val="20"/>
            <w:szCs w:val="20"/>
            <w:lang w:bidi="hi-IN"/>
          </w:rPr>
          <w:t>gssrr.org</w:t>
        </w:r>
        <w:proofErr w:type="spellEnd"/>
        <w:r w:rsidRPr="00C430E2">
          <w:rPr>
            <w:rStyle w:val="Hyperlink"/>
            <w:rFonts w:ascii="Times New Roman" w:hAnsi="Times New Roman" w:cs="Times New Roman"/>
            <w:sz w:val="20"/>
            <w:szCs w:val="20"/>
            <w:lang w:bidi="hi-IN"/>
          </w:rPr>
          <w:t>/</w:t>
        </w:r>
        <w:proofErr w:type="spellStart"/>
        <w:r w:rsidRPr="00C430E2">
          <w:rPr>
            <w:rStyle w:val="Hyperlink"/>
            <w:rFonts w:ascii="Times New Roman" w:hAnsi="Times New Roman" w:cs="Times New Roman"/>
            <w:sz w:val="20"/>
            <w:szCs w:val="20"/>
            <w:lang w:bidi="hi-IN"/>
          </w:rPr>
          <w:t>JournalOfBasicAndApplied</w:t>
        </w:r>
        <w:proofErr w:type="spellEnd"/>
        <w:r w:rsidRPr="00C430E2">
          <w:rPr>
            <w:rStyle w:val="Hyperlink"/>
            <w:rFonts w:ascii="Times New Roman" w:hAnsi="Times New Roman" w:cs="Times New Roman"/>
            <w:sz w:val="20"/>
            <w:szCs w:val="20"/>
            <w:lang w:bidi="hi-IN"/>
          </w:rPr>
          <w:t>/article/view/6903</w:t>
        </w:r>
      </w:hyperlink>
    </w:p>
    <w:p w14:paraId="6A2C4BF9" w14:textId="09714A56" w:rsidR="002523E1" w:rsidRPr="00C430E2" w:rsidRDefault="002523E1" w:rsidP="00C430E2">
      <w:pPr>
        <w:tabs>
          <w:tab w:val="left" w:pos="0"/>
          <w:tab w:val="left" w:pos="450"/>
          <w:tab w:val="left" w:pos="810"/>
          <w:tab w:val="left" w:pos="1920"/>
        </w:tabs>
        <w:spacing w:after="0" w:line="360" w:lineRule="auto"/>
        <w:ind w:right="-408"/>
        <w:jc w:val="both"/>
        <w:rPr>
          <w:rFonts w:ascii="Times New Roman" w:hAnsi="Times New Roman" w:cs="Times New Roman"/>
          <w:color w:val="000000" w:themeColor="text1"/>
          <w:sz w:val="20"/>
          <w:szCs w:val="20"/>
        </w:rPr>
      </w:pPr>
      <w:proofErr w:type="spellStart"/>
      <w:r w:rsidRPr="00C430E2">
        <w:rPr>
          <w:rFonts w:ascii="Times New Roman" w:hAnsi="Times New Roman" w:cs="Times New Roman"/>
          <w:color w:val="000000" w:themeColor="text1"/>
          <w:sz w:val="20"/>
          <w:szCs w:val="20"/>
        </w:rPr>
        <w:t>Anchal</w:t>
      </w:r>
      <w:proofErr w:type="spellEnd"/>
      <w:r w:rsidRPr="00C430E2">
        <w:rPr>
          <w:rFonts w:ascii="Times New Roman" w:hAnsi="Times New Roman" w:cs="Times New Roman"/>
          <w:color w:val="000000" w:themeColor="text1"/>
          <w:sz w:val="20"/>
          <w:szCs w:val="20"/>
        </w:rPr>
        <w:t xml:space="preserve">, A., Kaur, A. A., &amp; Sharma, S. (2025). Intercropping a sustainable holistic approach for improving growth and productivity of crops. International Journal of Research in Agronomy, 8(4), 133-139. </w:t>
      </w:r>
      <w:hyperlink r:id="rId16" w:history="1">
        <w:r w:rsidRPr="00C430E2">
          <w:rPr>
            <w:rStyle w:val="Hyperlink"/>
            <w:rFonts w:ascii="Times New Roman" w:hAnsi="Times New Roman" w:cs="Times New Roman"/>
            <w:sz w:val="20"/>
            <w:szCs w:val="20"/>
          </w:rPr>
          <w:t>https://</w:t>
        </w:r>
        <w:proofErr w:type="spellStart"/>
        <w:r w:rsidRPr="00C430E2">
          <w:rPr>
            <w:rStyle w:val="Hyperlink"/>
            <w:rFonts w:ascii="Times New Roman" w:hAnsi="Times New Roman" w:cs="Times New Roman"/>
            <w:sz w:val="20"/>
            <w:szCs w:val="20"/>
          </w:rPr>
          <w:t>doi.org</w:t>
        </w:r>
        <w:proofErr w:type="spellEnd"/>
        <w:r w:rsidRPr="00C430E2">
          <w:rPr>
            <w:rStyle w:val="Hyperlink"/>
            <w:rFonts w:ascii="Times New Roman" w:hAnsi="Times New Roman" w:cs="Times New Roman"/>
            <w:sz w:val="20"/>
            <w:szCs w:val="20"/>
          </w:rPr>
          <w:t>/10.33545/</w:t>
        </w:r>
        <w:proofErr w:type="spellStart"/>
        <w:r w:rsidRPr="00C430E2">
          <w:rPr>
            <w:rStyle w:val="Hyperlink"/>
            <w:rFonts w:ascii="Times New Roman" w:hAnsi="Times New Roman" w:cs="Times New Roman"/>
            <w:sz w:val="20"/>
            <w:szCs w:val="20"/>
          </w:rPr>
          <w:t>2618060X.2025.v8.i4b.2757</w:t>
        </w:r>
        <w:proofErr w:type="spellEnd"/>
      </w:hyperlink>
    </w:p>
    <w:p w14:paraId="2A076BEA" w14:textId="13F647C7" w:rsidR="0081328B" w:rsidRPr="00C430E2" w:rsidRDefault="0081328B" w:rsidP="00C430E2">
      <w:pPr>
        <w:tabs>
          <w:tab w:val="left" w:pos="0"/>
          <w:tab w:val="left" w:pos="450"/>
          <w:tab w:val="left" w:pos="810"/>
          <w:tab w:val="left" w:pos="1920"/>
        </w:tabs>
        <w:spacing w:after="0" w:line="360" w:lineRule="auto"/>
        <w:ind w:right="-408"/>
        <w:jc w:val="both"/>
        <w:rPr>
          <w:rFonts w:ascii="Times New Roman" w:hAnsi="Times New Roman" w:cs="Times New Roman"/>
          <w:color w:val="000000" w:themeColor="text1"/>
          <w:sz w:val="20"/>
          <w:szCs w:val="20"/>
        </w:rPr>
      </w:pPr>
      <w:proofErr w:type="spellStart"/>
      <w:r w:rsidRPr="00C430E2">
        <w:rPr>
          <w:rFonts w:ascii="Times New Roman" w:eastAsia="CIDFont+F1" w:hAnsi="Times New Roman" w:cs="Times New Roman"/>
          <w:color w:val="000000" w:themeColor="text1"/>
          <w:sz w:val="20"/>
          <w:szCs w:val="20"/>
          <w:lang w:bidi="hi-IN"/>
        </w:rPr>
        <w:t>Mohapatra</w:t>
      </w:r>
      <w:proofErr w:type="spellEnd"/>
      <w:r w:rsidRPr="00C430E2">
        <w:rPr>
          <w:rFonts w:ascii="Times New Roman" w:eastAsia="CIDFont+F1" w:hAnsi="Times New Roman" w:cs="Times New Roman"/>
          <w:color w:val="000000" w:themeColor="text1"/>
          <w:sz w:val="20"/>
          <w:szCs w:val="20"/>
          <w:lang w:bidi="hi-IN"/>
        </w:rPr>
        <w:t xml:space="preserve">, U. </w:t>
      </w:r>
      <w:r w:rsidRPr="00C430E2">
        <w:rPr>
          <w:rFonts w:ascii="Times New Roman" w:hAnsi="Times New Roman" w:cs="Times New Roman"/>
          <w:color w:val="000000" w:themeColor="text1"/>
          <w:sz w:val="20"/>
          <w:szCs w:val="20"/>
        </w:rPr>
        <w:t xml:space="preserve">&amp; </w:t>
      </w:r>
      <w:r w:rsidRPr="00C430E2">
        <w:rPr>
          <w:rFonts w:ascii="Times New Roman" w:eastAsia="CIDFont+F1" w:hAnsi="Times New Roman" w:cs="Times New Roman"/>
          <w:color w:val="000000" w:themeColor="text1"/>
          <w:sz w:val="20"/>
          <w:szCs w:val="20"/>
          <w:lang w:bidi="hi-IN"/>
        </w:rPr>
        <w:t>Anil, V. S. (2022). Primary host interaction of root parasite sandalwood (</w:t>
      </w:r>
      <w:proofErr w:type="spellStart"/>
      <w:r w:rsidRPr="00C430E2">
        <w:rPr>
          <w:rFonts w:ascii="Times New Roman" w:eastAsia="CIDFont+F1" w:hAnsi="Times New Roman" w:cs="Times New Roman"/>
          <w:i/>
          <w:iCs/>
          <w:color w:val="000000" w:themeColor="text1"/>
          <w:sz w:val="20"/>
          <w:szCs w:val="20"/>
          <w:lang w:bidi="hi-IN"/>
        </w:rPr>
        <w:t>Santalum</w:t>
      </w:r>
      <w:proofErr w:type="spellEnd"/>
      <w:r w:rsidRPr="00C430E2">
        <w:rPr>
          <w:rFonts w:ascii="Times New Roman" w:eastAsia="CIDFont+F1" w:hAnsi="Times New Roman" w:cs="Times New Roman"/>
          <w:i/>
          <w:iCs/>
          <w:color w:val="000000" w:themeColor="text1"/>
          <w:sz w:val="20"/>
          <w:szCs w:val="20"/>
          <w:lang w:bidi="hi-IN"/>
        </w:rPr>
        <w:t xml:space="preserve"> album</w:t>
      </w:r>
      <w:r w:rsidRPr="00C430E2">
        <w:rPr>
          <w:rFonts w:ascii="Times New Roman" w:eastAsia="CIDFont+F1" w:hAnsi="Times New Roman" w:cs="Times New Roman"/>
          <w:color w:val="000000" w:themeColor="text1"/>
          <w:sz w:val="20"/>
          <w:szCs w:val="20"/>
          <w:lang w:bidi="hi-IN"/>
        </w:rPr>
        <w:t xml:space="preserve"> L): Morphological and biochemical responses during interaction with legume host </w:t>
      </w:r>
      <w:proofErr w:type="spellStart"/>
      <w:r w:rsidRPr="00C430E2">
        <w:rPr>
          <w:rFonts w:ascii="Times New Roman" w:eastAsia="CIDFont+F1" w:hAnsi="Times New Roman" w:cs="Times New Roman"/>
          <w:i/>
          <w:iCs/>
          <w:color w:val="000000" w:themeColor="text1"/>
          <w:sz w:val="20"/>
          <w:szCs w:val="20"/>
          <w:lang w:bidi="hi-IN"/>
        </w:rPr>
        <w:t>cajanus</w:t>
      </w:r>
      <w:proofErr w:type="spellEnd"/>
      <w:r w:rsidRPr="00C430E2">
        <w:rPr>
          <w:rFonts w:ascii="Times New Roman" w:eastAsia="CIDFont+F1" w:hAnsi="Times New Roman" w:cs="Times New Roman"/>
          <w:i/>
          <w:iCs/>
          <w:color w:val="000000" w:themeColor="text1"/>
          <w:sz w:val="20"/>
          <w:szCs w:val="20"/>
          <w:lang w:bidi="hi-IN"/>
        </w:rPr>
        <w:t xml:space="preserve"> </w:t>
      </w:r>
      <w:r w:rsidRPr="00C430E2">
        <w:rPr>
          <w:rFonts w:ascii="Times New Roman" w:eastAsia="CIDFont+F1" w:hAnsi="Times New Roman" w:cs="Times New Roman"/>
          <w:color w:val="000000" w:themeColor="text1"/>
          <w:sz w:val="20"/>
          <w:szCs w:val="20"/>
          <w:lang w:bidi="hi-IN"/>
        </w:rPr>
        <w:t xml:space="preserve">and non-legume host </w:t>
      </w:r>
      <w:proofErr w:type="spellStart"/>
      <w:r w:rsidRPr="00C430E2">
        <w:rPr>
          <w:rFonts w:ascii="Times New Roman" w:eastAsia="CIDFont+F1" w:hAnsi="Times New Roman" w:cs="Times New Roman"/>
          <w:i/>
          <w:iCs/>
          <w:color w:val="000000" w:themeColor="text1"/>
          <w:sz w:val="20"/>
          <w:szCs w:val="20"/>
          <w:lang w:bidi="hi-IN"/>
        </w:rPr>
        <w:t>alternanthera</w:t>
      </w:r>
      <w:proofErr w:type="spellEnd"/>
      <w:r w:rsidRPr="00C430E2">
        <w:rPr>
          <w:rFonts w:ascii="Times New Roman" w:eastAsia="CIDFont+F1" w:hAnsi="Times New Roman" w:cs="Times New Roman"/>
          <w:color w:val="000000" w:themeColor="text1"/>
          <w:sz w:val="20"/>
          <w:szCs w:val="20"/>
          <w:lang w:bidi="hi-IN"/>
        </w:rPr>
        <w:t xml:space="preserve">. </w:t>
      </w:r>
      <w:r w:rsidRPr="00C430E2">
        <w:rPr>
          <w:rFonts w:ascii="Times New Roman" w:hAnsi="Times New Roman" w:cs="Times New Roman"/>
          <w:i/>
          <w:iCs/>
          <w:color w:val="000000" w:themeColor="text1"/>
          <w:sz w:val="20"/>
          <w:szCs w:val="20"/>
          <w:lang w:bidi="hi-IN"/>
        </w:rPr>
        <w:t>Mysore J. Agric. Sci.,</w:t>
      </w:r>
      <w:r w:rsidRPr="00C430E2">
        <w:rPr>
          <w:rFonts w:ascii="Times New Roman" w:hAnsi="Times New Roman" w:cs="Times New Roman"/>
          <w:color w:val="000000" w:themeColor="text1"/>
          <w:sz w:val="20"/>
          <w:szCs w:val="20"/>
          <w:lang w:bidi="hi-IN"/>
        </w:rPr>
        <w:t xml:space="preserve"> 56 (1), 367-380.</w:t>
      </w:r>
    </w:p>
    <w:p w14:paraId="53826A36" w14:textId="49FDF7B5" w:rsidR="002523E1" w:rsidRPr="00C430E2" w:rsidRDefault="002523E1" w:rsidP="00C430E2">
      <w:pPr>
        <w:tabs>
          <w:tab w:val="left" w:pos="0"/>
          <w:tab w:val="left" w:pos="450"/>
          <w:tab w:val="left" w:pos="810"/>
          <w:tab w:val="left" w:pos="1920"/>
        </w:tabs>
        <w:spacing w:after="0" w:line="360" w:lineRule="auto"/>
        <w:ind w:right="-408"/>
        <w:jc w:val="both"/>
        <w:rPr>
          <w:rFonts w:ascii="Times New Roman" w:hAnsi="Times New Roman" w:cs="Times New Roman"/>
          <w:color w:val="000000" w:themeColor="text1"/>
          <w:sz w:val="20"/>
          <w:szCs w:val="20"/>
        </w:rPr>
      </w:pPr>
      <w:proofErr w:type="spellStart"/>
      <w:r w:rsidRPr="00C430E2">
        <w:rPr>
          <w:rFonts w:ascii="Times New Roman" w:hAnsi="Times New Roman" w:cs="Times New Roman"/>
          <w:bCs/>
          <w:color w:val="000000" w:themeColor="text1"/>
          <w:sz w:val="20"/>
          <w:szCs w:val="20"/>
          <w:lang w:bidi="hi-IN"/>
        </w:rPr>
        <w:t>Nakandalage</w:t>
      </w:r>
      <w:proofErr w:type="spellEnd"/>
      <w:r w:rsidRPr="00C430E2">
        <w:rPr>
          <w:rFonts w:ascii="Times New Roman" w:hAnsi="Times New Roman" w:cs="Times New Roman"/>
          <w:bCs/>
          <w:color w:val="000000" w:themeColor="text1"/>
          <w:sz w:val="20"/>
          <w:szCs w:val="20"/>
          <w:lang w:bidi="hi-IN"/>
        </w:rPr>
        <w:t xml:space="preserve">, N., </w:t>
      </w:r>
      <w:proofErr w:type="spellStart"/>
      <w:r w:rsidRPr="00C430E2">
        <w:rPr>
          <w:rFonts w:ascii="Times New Roman" w:hAnsi="Times New Roman" w:cs="Times New Roman"/>
          <w:bCs/>
          <w:color w:val="000000" w:themeColor="text1"/>
          <w:sz w:val="20"/>
          <w:szCs w:val="20"/>
          <w:lang w:bidi="hi-IN"/>
        </w:rPr>
        <w:t>Sampath</w:t>
      </w:r>
      <w:proofErr w:type="spellEnd"/>
      <w:r w:rsidRPr="00C430E2">
        <w:rPr>
          <w:rFonts w:ascii="Times New Roman" w:hAnsi="Times New Roman" w:cs="Times New Roman"/>
          <w:bCs/>
          <w:color w:val="000000" w:themeColor="text1"/>
          <w:sz w:val="20"/>
          <w:szCs w:val="20"/>
          <w:lang w:bidi="hi-IN"/>
        </w:rPr>
        <w:t xml:space="preserve">, A. M. U., </w:t>
      </w:r>
      <w:proofErr w:type="spellStart"/>
      <w:r w:rsidRPr="00C430E2">
        <w:rPr>
          <w:rFonts w:ascii="Times New Roman" w:hAnsi="Times New Roman" w:cs="Times New Roman"/>
          <w:bCs/>
          <w:color w:val="000000" w:themeColor="text1"/>
          <w:sz w:val="20"/>
          <w:szCs w:val="20"/>
          <w:lang w:bidi="hi-IN"/>
        </w:rPr>
        <w:t>Anuruddi</w:t>
      </w:r>
      <w:proofErr w:type="spellEnd"/>
      <w:r w:rsidRPr="00C430E2">
        <w:rPr>
          <w:rFonts w:ascii="Times New Roman" w:hAnsi="Times New Roman" w:cs="Times New Roman"/>
          <w:bCs/>
          <w:color w:val="000000" w:themeColor="text1"/>
          <w:sz w:val="20"/>
          <w:szCs w:val="20"/>
          <w:lang w:bidi="hi-IN"/>
        </w:rPr>
        <w:t xml:space="preserve">, H. I. G. K., &amp; </w:t>
      </w:r>
      <w:proofErr w:type="spellStart"/>
      <w:r w:rsidRPr="00C430E2">
        <w:rPr>
          <w:rFonts w:ascii="Times New Roman" w:hAnsi="Times New Roman" w:cs="Times New Roman"/>
          <w:bCs/>
          <w:color w:val="000000" w:themeColor="text1"/>
          <w:sz w:val="20"/>
          <w:szCs w:val="20"/>
          <w:lang w:bidi="hi-IN"/>
        </w:rPr>
        <w:t>Subasinghe</w:t>
      </w:r>
      <w:proofErr w:type="spellEnd"/>
      <w:r w:rsidRPr="00C430E2">
        <w:rPr>
          <w:rFonts w:ascii="Times New Roman" w:hAnsi="Times New Roman" w:cs="Times New Roman"/>
          <w:bCs/>
          <w:color w:val="000000" w:themeColor="text1"/>
          <w:sz w:val="20"/>
          <w:szCs w:val="20"/>
          <w:lang w:bidi="hi-IN"/>
        </w:rPr>
        <w:t xml:space="preserve">, S. (2021). Growth performance of sandalwood during nursery stage as affected by different host plants. Tropical Agricultural Research &amp; Extension, 24(4), 360-367. </w:t>
      </w:r>
      <w:hyperlink r:id="rId17" w:history="1">
        <w:r w:rsidRPr="00C430E2">
          <w:rPr>
            <w:rStyle w:val="Hyperlink"/>
            <w:rFonts w:ascii="Times New Roman" w:hAnsi="Times New Roman" w:cs="Times New Roman"/>
            <w:bCs/>
            <w:sz w:val="20"/>
            <w:szCs w:val="20"/>
            <w:lang w:bidi="hi-IN"/>
          </w:rPr>
          <w:t>https://</w:t>
        </w:r>
        <w:proofErr w:type="spellStart"/>
        <w:r w:rsidRPr="00C430E2">
          <w:rPr>
            <w:rStyle w:val="Hyperlink"/>
            <w:rFonts w:ascii="Times New Roman" w:hAnsi="Times New Roman" w:cs="Times New Roman"/>
            <w:bCs/>
            <w:sz w:val="20"/>
            <w:szCs w:val="20"/>
            <w:lang w:bidi="hi-IN"/>
          </w:rPr>
          <w:t>doi.org</w:t>
        </w:r>
        <w:proofErr w:type="spellEnd"/>
        <w:r w:rsidRPr="00C430E2">
          <w:rPr>
            <w:rStyle w:val="Hyperlink"/>
            <w:rFonts w:ascii="Times New Roman" w:hAnsi="Times New Roman" w:cs="Times New Roman"/>
            <w:bCs/>
            <w:sz w:val="20"/>
            <w:szCs w:val="20"/>
            <w:lang w:bidi="hi-IN"/>
          </w:rPr>
          <w:t>/10.4038/</w:t>
        </w:r>
        <w:proofErr w:type="spellStart"/>
        <w:r w:rsidRPr="00C430E2">
          <w:rPr>
            <w:rStyle w:val="Hyperlink"/>
            <w:rFonts w:ascii="Times New Roman" w:hAnsi="Times New Roman" w:cs="Times New Roman"/>
            <w:bCs/>
            <w:sz w:val="20"/>
            <w:szCs w:val="20"/>
            <w:lang w:bidi="hi-IN"/>
          </w:rPr>
          <w:t>tare.v24i4.5548</w:t>
        </w:r>
        <w:proofErr w:type="spellEnd"/>
      </w:hyperlink>
    </w:p>
    <w:p w14:paraId="1B67856F" w14:textId="7B6F2F13" w:rsidR="002523E1" w:rsidRPr="00C430E2" w:rsidRDefault="002523E1" w:rsidP="00C430E2">
      <w:pPr>
        <w:tabs>
          <w:tab w:val="left" w:pos="0"/>
          <w:tab w:val="left" w:pos="450"/>
          <w:tab w:val="left" w:pos="810"/>
          <w:tab w:val="left" w:pos="1920"/>
        </w:tabs>
        <w:spacing w:after="0" w:line="360" w:lineRule="auto"/>
        <w:ind w:right="-408"/>
        <w:jc w:val="both"/>
        <w:rPr>
          <w:rFonts w:ascii="Times New Roman" w:hAnsi="Times New Roman" w:cs="Times New Roman"/>
          <w:color w:val="000000" w:themeColor="text1"/>
          <w:sz w:val="20"/>
          <w:szCs w:val="20"/>
        </w:rPr>
      </w:pPr>
      <w:proofErr w:type="spellStart"/>
      <w:r w:rsidRPr="00C430E2">
        <w:rPr>
          <w:rFonts w:ascii="Times New Roman" w:hAnsi="Times New Roman" w:cs="Times New Roman"/>
          <w:color w:val="000000" w:themeColor="text1"/>
          <w:sz w:val="20"/>
          <w:szCs w:val="20"/>
        </w:rPr>
        <w:t>Nanganoa</w:t>
      </w:r>
      <w:proofErr w:type="spellEnd"/>
      <w:r w:rsidRPr="00C430E2">
        <w:rPr>
          <w:rFonts w:ascii="Times New Roman" w:hAnsi="Times New Roman" w:cs="Times New Roman"/>
          <w:color w:val="000000" w:themeColor="text1"/>
          <w:sz w:val="20"/>
          <w:szCs w:val="20"/>
        </w:rPr>
        <w:t xml:space="preserve">, L. T., </w:t>
      </w:r>
      <w:proofErr w:type="spellStart"/>
      <w:r w:rsidRPr="00C430E2">
        <w:rPr>
          <w:rFonts w:ascii="Times New Roman" w:hAnsi="Times New Roman" w:cs="Times New Roman"/>
          <w:color w:val="000000" w:themeColor="text1"/>
          <w:sz w:val="20"/>
          <w:szCs w:val="20"/>
        </w:rPr>
        <w:t>Njukeng</w:t>
      </w:r>
      <w:proofErr w:type="spellEnd"/>
      <w:r w:rsidRPr="00C430E2">
        <w:rPr>
          <w:rFonts w:ascii="Times New Roman" w:hAnsi="Times New Roman" w:cs="Times New Roman"/>
          <w:color w:val="000000" w:themeColor="text1"/>
          <w:sz w:val="20"/>
          <w:szCs w:val="20"/>
        </w:rPr>
        <w:t xml:space="preserve">, J. N., </w:t>
      </w:r>
      <w:proofErr w:type="spellStart"/>
      <w:r w:rsidRPr="00C430E2">
        <w:rPr>
          <w:rFonts w:ascii="Times New Roman" w:hAnsi="Times New Roman" w:cs="Times New Roman"/>
          <w:color w:val="000000" w:themeColor="text1"/>
          <w:sz w:val="20"/>
          <w:szCs w:val="20"/>
        </w:rPr>
        <w:t>Ngosong</w:t>
      </w:r>
      <w:proofErr w:type="spellEnd"/>
      <w:r w:rsidRPr="00C430E2">
        <w:rPr>
          <w:rFonts w:ascii="Times New Roman" w:hAnsi="Times New Roman" w:cs="Times New Roman"/>
          <w:color w:val="000000" w:themeColor="text1"/>
          <w:sz w:val="20"/>
          <w:szCs w:val="20"/>
        </w:rPr>
        <w:t xml:space="preserve">, C., </w:t>
      </w:r>
      <w:proofErr w:type="spellStart"/>
      <w:r w:rsidRPr="00C430E2">
        <w:rPr>
          <w:rFonts w:ascii="Times New Roman" w:hAnsi="Times New Roman" w:cs="Times New Roman"/>
          <w:color w:val="000000" w:themeColor="text1"/>
          <w:sz w:val="20"/>
          <w:szCs w:val="20"/>
        </w:rPr>
        <w:t>Atache</w:t>
      </w:r>
      <w:proofErr w:type="spellEnd"/>
      <w:r w:rsidRPr="00C430E2">
        <w:rPr>
          <w:rFonts w:ascii="Times New Roman" w:hAnsi="Times New Roman" w:cs="Times New Roman"/>
          <w:color w:val="000000" w:themeColor="text1"/>
          <w:sz w:val="20"/>
          <w:szCs w:val="20"/>
        </w:rPr>
        <w:t xml:space="preserve">, S. K. E., </w:t>
      </w:r>
      <w:proofErr w:type="spellStart"/>
      <w:r w:rsidRPr="00C430E2">
        <w:rPr>
          <w:rFonts w:ascii="Times New Roman" w:hAnsi="Times New Roman" w:cs="Times New Roman"/>
          <w:color w:val="000000" w:themeColor="text1"/>
          <w:sz w:val="20"/>
          <w:szCs w:val="20"/>
        </w:rPr>
        <w:t>Yinda</w:t>
      </w:r>
      <w:proofErr w:type="spellEnd"/>
      <w:r w:rsidRPr="00C430E2">
        <w:rPr>
          <w:rFonts w:ascii="Times New Roman" w:hAnsi="Times New Roman" w:cs="Times New Roman"/>
          <w:color w:val="000000" w:themeColor="text1"/>
          <w:sz w:val="20"/>
          <w:szCs w:val="20"/>
        </w:rPr>
        <w:t xml:space="preserve">, G. S., </w:t>
      </w:r>
      <w:proofErr w:type="spellStart"/>
      <w:r w:rsidRPr="00C430E2">
        <w:rPr>
          <w:rFonts w:ascii="Times New Roman" w:hAnsi="Times New Roman" w:cs="Times New Roman"/>
          <w:color w:val="000000" w:themeColor="text1"/>
          <w:sz w:val="20"/>
          <w:szCs w:val="20"/>
        </w:rPr>
        <w:t>Ebonlo</w:t>
      </w:r>
      <w:proofErr w:type="spellEnd"/>
      <w:r w:rsidRPr="00C430E2">
        <w:rPr>
          <w:rFonts w:ascii="Times New Roman" w:hAnsi="Times New Roman" w:cs="Times New Roman"/>
          <w:color w:val="000000" w:themeColor="text1"/>
          <w:sz w:val="20"/>
          <w:szCs w:val="20"/>
        </w:rPr>
        <w:t xml:space="preserve">, J. N., </w:t>
      </w:r>
      <w:proofErr w:type="spellStart"/>
      <w:r w:rsidRPr="00C430E2">
        <w:rPr>
          <w:rFonts w:ascii="Times New Roman" w:hAnsi="Times New Roman" w:cs="Times New Roman"/>
          <w:color w:val="000000" w:themeColor="text1"/>
          <w:sz w:val="20"/>
          <w:szCs w:val="20"/>
        </w:rPr>
        <w:t>Ngong</w:t>
      </w:r>
      <w:proofErr w:type="spellEnd"/>
      <w:r w:rsidRPr="00C430E2">
        <w:rPr>
          <w:rFonts w:ascii="Times New Roman" w:hAnsi="Times New Roman" w:cs="Times New Roman"/>
          <w:color w:val="000000" w:themeColor="text1"/>
          <w:sz w:val="20"/>
          <w:szCs w:val="20"/>
        </w:rPr>
        <w:t xml:space="preserve">, J. N., &amp; </w:t>
      </w:r>
      <w:proofErr w:type="spellStart"/>
      <w:r w:rsidRPr="00C430E2">
        <w:rPr>
          <w:rFonts w:ascii="Times New Roman" w:hAnsi="Times New Roman" w:cs="Times New Roman"/>
          <w:color w:val="000000" w:themeColor="text1"/>
          <w:sz w:val="20"/>
          <w:szCs w:val="20"/>
        </w:rPr>
        <w:t>Ngome</w:t>
      </w:r>
      <w:proofErr w:type="spellEnd"/>
      <w:r w:rsidRPr="00C430E2">
        <w:rPr>
          <w:rFonts w:ascii="Times New Roman" w:hAnsi="Times New Roman" w:cs="Times New Roman"/>
          <w:color w:val="000000" w:themeColor="text1"/>
          <w:sz w:val="20"/>
          <w:szCs w:val="20"/>
        </w:rPr>
        <w:t xml:space="preserve">, F. A. (2019). Short-term benefits of grain legume fallow systems on soil fertility and farmers livelihood in the humid forest zone of </w:t>
      </w:r>
      <w:proofErr w:type="spellStart"/>
      <w:proofErr w:type="gramStart"/>
      <w:r w:rsidRPr="00C430E2">
        <w:rPr>
          <w:rFonts w:ascii="Times New Roman" w:hAnsi="Times New Roman" w:cs="Times New Roman"/>
          <w:color w:val="000000" w:themeColor="text1"/>
          <w:sz w:val="20"/>
          <w:szCs w:val="20"/>
        </w:rPr>
        <w:t>cameroon</w:t>
      </w:r>
      <w:proofErr w:type="spellEnd"/>
      <w:proofErr w:type="gramEnd"/>
      <w:r w:rsidRPr="00C430E2">
        <w:rPr>
          <w:rFonts w:ascii="Times New Roman" w:hAnsi="Times New Roman" w:cs="Times New Roman"/>
          <w:color w:val="000000" w:themeColor="text1"/>
          <w:sz w:val="20"/>
          <w:szCs w:val="20"/>
        </w:rPr>
        <w:t xml:space="preserve">. International Journal of Sustainable Agricultural Research, 6(4), 213-223. </w:t>
      </w:r>
      <w:hyperlink r:id="rId18" w:history="1">
        <w:r w:rsidRPr="00C430E2">
          <w:rPr>
            <w:rStyle w:val="Hyperlink"/>
            <w:rFonts w:ascii="Times New Roman" w:hAnsi="Times New Roman" w:cs="Times New Roman"/>
            <w:sz w:val="20"/>
            <w:szCs w:val="20"/>
          </w:rPr>
          <w:t>https://</w:t>
        </w:r>
        <w:proofErr w:type="spellStart"/>
        <w:r w:rsidRPr="00C430E2">
          <w:rPr>
            <w:rStyle w:val="Hyperlink"/>
            <w:rFonts w:ascii="Times New Roman" w:hAnsi="Times New Roman" w:cs="Times New Roman"/>
            <w:sz w:val="20"/>
            <w:szCs w:val="20"/>
          </w:rPr>
          <w:t>doi.org</w:t>
        </w:r>
        <w:proofErr w:type="spellEnd"/>
        <w:r w:rsidRPr="00C430E2">
          <w:rPr>
            <w:rStyle w:val="Hyperlink"/>
            <w:rFonts w:ascii="Times New Roman" w:hAnsi="Times New Roman" w:cs="Times New Roman"/>
            <w:sz w:val="20"/>
            <w:szCs w:val="20"/>
          </w:rPr>
          <w:t>/10.18488/</w:t>
        </w:r>
        <w:proofErr w:type="spellStart"/>
        <w:r w:rsidRPr="00C430E2">
          <w:rPr>
            <w:rStyle w:val="Hyperlink"/>
            <w:rFonts w:ascii="Times New Roman" w:hAnsi="Times New Roman" w:cs="Times New Roman"/>
            <w:sz w:val="20"/>
            <w:szCs w:val="20"/>
          </w:rPr>
          <w:t>journal.70.2019.64.213.223</w:t>
        </w:r>
        <w:proofErr w:type="spellEnd"/>
      </w:hyperlink>
    </w:p>
    <w:p w14:paraId="46B38DA0" w14:textId="5D017161" w:rsidR="0081328B" w:rsidRPr="00C430E2" w:rsidRDefault="0081328B" w:rsidP="00C430E2">
      <w:pPr>
        <w:tabs>
          <w:tab w:val="left" w:pos="0"/>
          <w:tab w:val="left" w:pos="450"/>
          <w:tab w:val="left" w:pos="810"/>
          <w:tab w:val="left" w:pos="1920"/>
        </w:tabs>
        <w:spacing w:after="0" w:line="360" w:lineRule="auto"/>
        <w:ind w:right="-408"/>
        <w:jc w:val="both"/>
        <w:rPr>
          <w:rFonts w:ascii="Times New Roman" w:hAnsi="Times New Roman" w:cs="Times New Roman"/>
          <w:color w:val="000000" w:themeColor="text1"/>
          <w:sz w:val="20"/>
          <w:szCs w:val="20"/>
        </w:rPr>
      </w:pPr>
      <w:r w:rsidRPr="00C430E2">
        <w:rPr>
          <w:rFonts w:ascii="Times New Roman" w:hAnsi="Times New Roman" w:cs="Times New Roman"/>
          <w:color w:val="000000" w:themeColor="text1"/>
          <w:sz w:val="20"/>
          <w:szCs w:val="20"/>
        </w:rPr>
        <w:t xml:space="preserve">Nelson, R., Krishnamurthy, K. V. &amp; </w:t>
      </w:r>
      <w:proofErr w:type="spellStart"/>
      <w:r w:rsidRPr="00C430E2">
        <w:rPr>
          <w:rFonts w:ascii="Times New Roman" w:hAnsi="Times New Roman" w:cs="Times New Roman"/>
          <w:color w:val="000000" w:themeColor="text1"/>
          <w:sz w:val="20"/>
          <w:szCs w:val="20"/>
        </w:rPr>
        <w:t>Senthilkumar</w:t>
      </w:r>
      <w:proofErr w:type="spellEnd"/>
      <w:r w:rsidRPr="00C430E2">
        <w:rPr>
          <w:rFonts w:ascii="Times New Roman" w:hAnsi="Times New Roman" w:cs="Times New Roman"/>
          <w:color w:val="000000" w:themeColor="text1"/>
          <w:sz w:val="20"/>
          <w:szCs w:val="20"/>
        </w:rPr>
        <w:t xml:space="preserve">, S. (2000). Growth stimulation of </w:t>
      </w:r>
      <w:proofErr w:type="spellStart"/>
      <w:r w:rsidRPr="00C430E2">
        <w:rPr>
          <w:rFonts w:ascii="Times New Roman" w:hAnsi="Times New Roman" w:cs="Times New Roman"/>
          <w:i/>
          <w:iCs/>
          <w:color w:val="000000" w:themeColor="text1"/>
          <w:sz w:val="20"/>
          <w:szCs w:val="20"/>
        </w:rPr>
        <w:t>Santalum</w:t>
      </w:r>
      <w:proofErr w:type="spellEnd"/>
      <w:r w:rsidRPr="00C430E2">
        <w:rPr>
          <w:rFonts w:ascii="Times New Roman" w:hAnsi="Times New Roman" w:cs="Times New Roman"/>
          <w:color w:val="000000" w:themeColor="text1"/>
          <w:sz w:val="20"/>
          <w:szCs w:val="20"/>
        </w:rPr>
        <w:t xml:space="preserve"> seedlings by </w:t>
      </w:r>
      <w:proofErr w:type="spellStart"/>
      <w:r w:rsidRPr="00C430E2">
        <w:rPr>
          <w:rFonts w:ascii="Times New Roman" w:hAnsi="Times New Roman" w:cs="Times New Roman"/>
          <w:color w:val="000000" w:themeColor="text1"/>
          <w:sz w:val="20"/>
          <w:szCs w:val="20"/>
        </w:rPr>
        <w:t>VAM</w:t>
      </w:r>
      <w:proofErr w:type="spellEnd"/>
      <w:r w:rsidRPr="00C430E2">
        <w:rPr>
          <w:rFonts w:ascii="Times New Roman" w:hAnsi="Times New Roman" w:cs="Times New Roman"/>
          <w:color w:val="000000" w:themeColor="text1"/>
          <w:sz w:val="20"/>
          <w:szCs w:val="20"/>
        </w:rPr>
        <w:t xml:space="preserve"> fungi, </w:t>
      </w:r>
      <w:proofErr w:type="spellStart"/>
      <w:r w:rsidRPr="00C430E2">
        <w:rPr>
          <w:rFonts w:ascii="Times New Roman" w:hAnsi="Times New Roman" w:cs="Times New Roman"/>
          <w:color w:val="000000" w:themeColor="text1"/>
          <w:sz w:val="20"/>
          <w:szCs w:val="20"/>
        </w:rPr>
        <w:t>Pudukottai</w:t>
      </w:r>
      <w:proofErr w:type="spellEnd"/>
      <w:r w:rsidRPr="00C430E2">
        <w:rPr>
          <w:rFonts w:ascii="Times New Roman" w:hAnsi="Times New Roman" w:cs="Times New Roman"/>
          <w:color w:val="000000" w:themeColor="text1"/>
          <w:sz w:val="20"/>
          <w:szCs w:val="20"/>
        </w:rPr>
        <w:t xml:space="preserve">. </w:t>
      </w:r>
      <w:r w:rsidRPr="00C430E2">
        <w:rPr>
          <w:rFonts w:ascii="Times New Roman" w:hAnsi="Times New Roman" w:cs="Times New Roman"/>
          <w:i/>
          <w:iCs/>
          <w:color w:val="000000" w:themeColor="text1"/>
          <w:sz w:val="20"/>
          <w:szCs w:val="20"/>
        </w:rPr>
        <w:t>Mycorrhiza News</w:t>
      </w:r>
      <w:r w:rsidRPr="00C430E2">
        <w:rPr>
          <w:rFonts w:ascii="Times New Roman" w:hAnsi="Times New Roman" w:cs="Times New Roman"/>
          <w:color w:val="000000" w:themeColor="text1"/>
          <w:sz w:val="20"/>
          <w:szCs w:val="20"/>
        </w:rPr>
        <w:t>, 12 (2), 14-15.</w:t>
      </w:r>
    </w:p>
    <w:p w14:paraId="0586F3FD" w14:textId="5596CB0B" w:rsidR="00C430E2" w:rsidRPr="00C430E2" w:rsidRDefault="00C430E2" w:rsidP="00C430E2">
      <w:pPr>
        <w:tabs>
          <w:tab w:val="left" w:pos="0"/>
          <w:tab w:val="left" w:pos="450"/>
          <w:tab w:val="left" w:pos="810"/>
          <w:tab w:val="left" w:pos="1920"/>
        </w:tabs>
        <w:spacing w:after="0" w:line="360" w:lineRule="auto"/>
        <w:ind w:right="-408"/>
        <w:jc w:val="both"/>
        <w:rPr>
          <w:rFonts w:ascii="Times New Roman" w:hAnsi="Times New Roman" w:cs="Times New Roman"/>
          <w:color w:val="000000" w:themeColor="text1"/>
          <w:sz w:val="20"/>
          <w:szCs w:val="20"/>
        </w:rPr>
      </w:pPr>
      <w:r w:rsidRPr="00C430E2">
        <w:rPr>
          <w:rFonts w:ascii="Times New Roman" w:hAnsi="Times New Roman" w:cs="Times New Roman"/>
          <w:color w:val="000000" w:themeColor="text1"/>
          <w:sz w:val="20"/>
          <w:szCs w:val="20"/>
          <w:lang w:bidi="hi-IN"/>
        </w:rPr>
        <w:t xml:space="preserve">Rocha, D., </w:t>
      </w:r>
      <w:proofErr w:type="spellStart"/>
      <w:r w:rsidRPr="00C430E2">
        <w:rPr>
          <w:rFonts w:ascii="Times New Roman" w:hAnsi="Times New Roman" w:cs="Times New Roman"/>
          <w:color w:val="000000" w:themeColor="text1"/>
          <w:sz w:val="20"/>
          <w:szCs w:val="20"/>
          <w:lang w:bidi="hi-IN"/>
        </w:rPr>
        <w:t>Ashokan</w:t>
      </w:r>
      <w:proofErr w:type="spellEnd"/>
      <w:r w:rsidRPr="00C430E2">
        <w:rPr>
          <w:rFonts w:ascii="Times New Roman" w:hAnsi="Times New Roman" w:cs="Times New Roman"/>
          <w:color w:val="000000" w:themeColor="text1"/>
          <w:sz w:val="20"/>
          <w:szCs w:val="20"/>
          <w:lang w:bidi="hi-IN"/>
        </w:rPr>
        <w:t xml:space="preserve">, P. K., </w:t>
      </w:r>
      <w:proofErr w:type="spellStart"/>
      <w:r w:rsidRPr="00C430E2">
        <w:rPr>
          <w:rFonts w:ascii="Times New Roman" w:hAnsi="Times New Roman" w:cs="Times New Roman"/>
          <w:color w:val="000000" w:themeColor="text1"/>
          <w:sz w:val="20"/>
          <w:szCs w:val="20"/>
          <w:lang w:bidi="hi-IN"/>
        </w:rPr>
        <w:t>Santhoshkumar</w:t>
      </w:r>
      <w:proofErr w:type="spellEnd"/>
      <w:r w:rsidRPr="00C430E2">
        <w:rPr>
          <w:rFonts w:ascii="Times New Roman" w:hAnsi="Times New Roman" w:cs="Times New Roman"/>
          <w:color w:val="000000" w:themeColor="text1"/>
          <w:sz w:val="20"/>
          <w:szCs w:val="20"/>
          <w:lang w:bidi="hi-IN"/>
        </w:rPr>
        <w:t xml:space="preserve">, A. V., </w:t>
      </w:r>
      <w:proofErr w:type="spellStart"/>
      <w:r w:rsidRPr="00C430E2">
        <w:rPr>
          <w:rFonts w:ascii="Times New Roman" w:hAnsi="Times New Roman" w:cs="Times New Roman"/>
          <w:color w:val="000000" w:themeColor="text1"/>
          <w:sz w:val="20"/>
          <w:szCs w:val="20"/>
          <w:lang w:bidi="hi-IN"/>
        </w:rPr>
        <w:t>Anoop</w:t>
      </w:r>
      <w:proofErr w:type="spellEnd"/>
      <w:r w:rsidRPr="00C430E2">
        <w:rPr>
          <w:rFonts w:ascii="Times New Roman" w:hAnsi="Times New Roman" w:cs="Times New Roman"/>
          <w:color w:val="000000" w:themeColor="text1"/>
          <w:sz w:val="20"/>
          <w:szCs w:val="20"/>
          <w:lang w:bidi="hi-IN"/>
        </w:rPr>
        <w:t xml:space="preserve">, E. V., &amp; </w:t>
      </w:r>
      <w:proofErr w:type="spellStart"/>
      <w:r w:rsidRPr="00C430E2">
        <w:rPr>
          <w:rFonts w:ascii="Times New Roman" w:hAnsi="Times New Roman" w:cs="Times New Roman"/>
          <w:color w:val="000000" w:themeColor="text1"/>
          <w:sz w:val="20"/>
          <w:szCs w:val="20"/>
          <w:lang w:bidi="hi-IN"/>
        </w:rPr>
        <w:t>Sureshkumar</w:t>
      </w:r>
      <w:proofErr w:type="spellEnd"/>
      <w:r w:rsidRPr="00C430E2">
        <w:rPr>
          <w:rFonts w:ascii="Times New Roman" w:hAnsi="Times New Roman" w:cs="Times New Roman"/>
          <w:color w:val="000000" w:themeColor="text1"/>
          <w:sz w:val="20"/>
          <w:szCs w:val="20"/>
          <w:lang w:bidi="hi-IN"/>
        </w:rPr>
        <w:t>, P. (2014). Influence of host plant on the physiological attributes of field-grown sandal tree (</w:t>
      </w:r>
      <w:proofErr w:type="spellStart"/>
      <w:r w:rsidRPr="00C430E2">
        <w:rPr>
          <w:rFonts w:ascii="Times New Roman" w:hAnsi="Times New Roman" w:cs="Times New Roman"/>
          <w:color w:val="000000" w:themeColor="text1"/>
          <w:sz w:val="20"/>
          <w:szCs w:val="20"/>
          <w:lang w:bidi="hi-IN"/>
        </w:rPr>
        <w:t>Santalum</w:t>
      </w:r>
      <w:proofErr w:type="spellEnd"/>
      <w:r w:rsidRPr="00C430E2">
        <w:rPr>
          <w:rFonts w:ascii="Times New Roman" w:hAnsi="Times New Roman" w:cs="Times New Roman"/>
          <w:color w:val="000000" w:themeColor="text1"/>
          <w:sz w:val="20"/>
          <w:szCs w:val="20"/>
          <w:lang w:bidi="hi-IN"/>
        </w:rPr>
        <w:t xml:space="preserve"> album). Journal of Tropical Forest Science, 26(2), 166–172. </w:t>
      </w:r>
      <w:hyperlink r:id="rId19" w:history="1">
        <w:r w:rsidRPr="00C430E2">
          <w:rPr>
            <w:rStyle w:val="Hyperlink"/>
            <w:rFonts w:ascii="Times New Roman" w:hAnsi="Times New Roman" w:cs="Times New Roman"/>
            <w:sz w:val="20"/>
            <w:szCs w:val="20"/>
            <w:lang w:bidi="hi-IN"/>
          </w:rPr>
          <w:t>https://</w:t>
        </w:r>
        <w:proofErr w:type="spellStart"/>
        <w:r w:rsidRPr="00C430E2">
          <w:rPr>
            <w:rStyle w:val="Hyperlink"/>
            <w:rFonts w:ascii="Times New Roman" w:hAnsi="Times New Roman" w:cs="Times New Roman"/>
            <w:sz w:val="20"/>
            <w:szCs w:val="20"/>
            <w:lang w:bidi="hi-IN"/>
          </w:rPr>
          <w:t>www.jstor.org</w:t>
        </w:r>
        <w:proofErr w:type="spellEnd"/>
        <w:r w:rsidRPr="00C430E2">
          <w:rPr>
            <w:rStyle w:val="Hyperlink"/>
            <w:rFonts w:ascii="Times New Roman" w:hAnsi="Times New Roman" w:cs="Times New Roman"/>
            <w:sz w:val="20"/>
            <w:szCs w:val="20"/>
            <w:lang w:bidi="hi-IN"/>
          </w:rPr>
          <w:t>/stable/23723901</w:t>
        </w:r>
      </w:hyperlink>
    </w:p>
    <w:p w14:paraId="616CFCBD" w14:textId="59490FEB" w:rsidR="00C430E2" w:rsidRPr="00C430E2" w:rsidRDefault="00C430E2" w:rsidP="00C430E2">
      <w:pPr>
        <w:tabs>
          <w:tab w:val="left" w:pos="0"/>
          <w:tab w:val="left" w:pos="450"/>
          <w:tab w:val="left" w:pos="810"/>
          <w:tab w:val="left" w:pos="1920"/>
        </w:tabs>
        <w:spacing w:after="0" w:line="360" w:lineRule="auto"/>
        <w:ind w:right="-408"/>
        <w:jc w:val="both"/>
        <w:rPr>
          <w:rFonts w:ascii="Times New Roman" w:hAnsi="Times New Roman" w:cs="Times New Roman"/>
          <w:color w:val="000000" w:themeColor="text1"/>
          <w:sz w:val="20"/>
          <w:szCs w:val="20"/>
          <w:lang w:bidi="hi-IN"/>
        </w:rPr>
      </w:pPr>
      <w:r w:rsidRPr="00C430E2">
        <w:rPr>
          <w:rFonts w:ascii="Times New Roman" w:hAnsi="Times New Roman" w:cs="Times New Roman"/>
          <w:color w:val="000000" w:themeColor="text1"/>
          <w:sz w:val="20"/>
          <w:szCs w:val="20"/>
        </w:rPr>
        <w:t xml:space="preserve">Rot, J. R., </w:t>
      </w:r>
      <w:proofErr w:type="spellStart"/>
      <w:r w:rsidRPr="00C430E2">
        <w:rPr>
          <w:rFonts w:ascii="Times New Roman" w:hAnsi="Times New Roman" w:cs="Times New Roman"/>
          <w:color w:val="000000" w:themeColor="text1"/>
          <w:sz w:val="20"/>
          <w:szCs w:val="20"/>
        </w:rPr>
        <w:t>Prajapati</w:t>
      </w:r>
      <w:proofErr w:type="spellEnd"/>
      <w:r w:rsidRPr="00C430E2">
        <w:rPr>
          <w:rFonts w:ascii="Times New Roman" w:hAnsi="Times New Roman" w:cs="Times New Roman"/>
          <w:color w:val="000000" w:themeColor="text1"/>
          <w:sz w:val="20"/>
          <w:szCs w:val="20"/>
        </w:rPr>
        <w:t xml:space="preserve">, D. R., </w:t>
      </w:r>
      <w:proofErr w:type="spellStart"/>
      <w:r w:rsidRPr="00C430E2">
        <w:rPr>
          <w:rFonts w:ascii="Times New Roman" w:hAnsi="Times New Roman" w:cs="Times New Roman"/>
          <w:color w:val="000000" w:themeColor="text1"/>
          <w:sz w:val="20"/>
          <w:szCs w:val="20"/>
        </w:rPr>
        <w:t>Mevada</w:t>
      </w:r>
      <w:proofErr w:type="spellEnd"/>
      <w:r w:rsidRPr="00C430E2">
        <w:rPr>
          <w:rFonts w:ascii="Times New Roman" w:hAnsi="Times New Roman" w:cs="Times New Roman"/>
          <w:color w:val="000000" w:themeColor="text1"/>
          <w:sz w:val="20"/>
          <w:szCs w:val="20"/>
        </w:rPr>
        <w:t xml:space="preserve">, R. J., </w:t>
      </w:r>
      <w:proofErr w:type="spellStart"/>
      <w:r w:rsidRPr="00C430E2">
        <w:rPr>
          <w:rFonts w:ascii="Times New Roman" w:hAnsi="Times New Roman" w:cs="Times New Roman"/>
          <w:color w:val="000000" w:themeColor="text1"/>
          <w:sz w:val="20"/>
          <w:szCs w:val="20"/>
        </w:rPr>
        <w:t>Jani</w:t>
      </w:r>
      <w:proofErr w:type="spellEnd"/>
      <w:r w:rsidRPr="00C430E2">
        <w:rPr>
          <w:rFonts w:ascii="Times New Roman" w:hAnsi="Times New Roman" w:cs="Times New Roman"/>
          <w:color w:val="000000" w:themeColor="text1"/>
          <w:sz w:val="20"/>
          <w:szCs w:val="20"/>
        </w:rPr>
        <w:t xml:space="preserve">, M., </w:t>
      </w:r>
      <w:proofErr w:type="spellStart"/>
      <w:r w:rsidRPr="00C430E2">
        <w:rPr>
          <w:rFonts w:ascii="Times New Roman" w:hAnsi="Times New Roman" w:cs="Times New Roman"/>
          <w:color w:val="000000" w:themeColor="text1"/>
          <w:sz w:val="20"/>
          <w:szCs w:val="20"/>
        </w:rPr>
        <w:t>Jha</w:t>
      </w:r>
      <w:proofErr w:type="spellEnd"/>
      <w:r w:rsidRPr="00C430E2">
        <w:rPr>
          <w:rFonts w:ascii="Times New Roman" w:hAnsi="Times New Roman" w:cs="Times New Roman"/>
          <w:color w:val="000000" w:themeColor="text1"/>
          <w:sz w:val="20"/>
          <w:szCs w:val="20"/>
        </w:rPr>
        <w:t xml:space="preserve">, S. K., </w:t>
      </w:r>
      <w:proofErr w:type="spellStart"/>
      <w:r w:rsidRPr="00C430E2">
        <w:rPr>
          <w:rFonts w:ascii="Times New Roman" w:hAnsi="Times New Roman" w:cs="Times New Roman"/>
          <w:color w:val="000000" w:themeColor="text1"/>
          <w:sz w:val="20"/>
          <w:szCs w:val="20"/>
        </w:rPr>
        <w:t>Vanapariya</w:t>
      </w:r>
      <w:proofErr w:type="spellEnd"/>
      <w:r w:rsidRPr="00C430E2">
        <w:rPr>
          <w:rFonts w:ascii="Times New Roman" w:hAnsi="Times New Roman" w:cs="Times New Roman"/>
          <w:color w:val="000000" w:themeColor="text1"/>
          <w:sz w:val="20"/>
          <w:szCs w:val="20"/>
        </w:rPr>
        <w:t xml:space="preserve">, H. P., &amp; </w:t>
      </w:r>
      <w:proofErr w:type="spellStart"/>
      <w:r w:rsidRPr="00C430E2">
        <w:rPr>
          <w:rFonts w:ascii="Times New Roman" w:hAnsi="Times New Roman" w:cs="Times New Roman"/>
          <w:color w:val="000000" w:themeColor="text1"/>
          <w:sz w:val="20"/>
          <w:szCs w:val="20"/>
        </w:rPr>
        <w:t>Sasikumar</w:t>
      </w:r>
      <w:proofErr w:type="spellEnd"/>
      <w:r w:rsidRPr="00C430E2">
        <w:rPr>
          <w:rFonts w:ascii="Times New Roman" w:hAnsi="Times New Roman" w:cs="Times New Roman"/>
          <w:color w:val="000000" w:themeColor="text1"/>
          <w:sz w:val="20"/>
          <w:szCs w:val="20"/>
        </w:rPr>
        <w:t xml:space="preserve">, K. (2022). Growth performance of </w:t>
      </w:r>
      <w:proofErr w:type="spellStart"/>
      <w:r w:rsidRPr="00C430E2">
        <w:rPr>
          <w:rFonts w:ascii="Times New Roman" w:hAnsi="Times New Roman" w:cs="Times New Roman"/>
          <w:color w:val="000000" w:themeColor="text1"/>
          <w:sz w:val="20"/>
          <w:szCs w:val="20"/>
        </w:rPr>
        <w:t>Santalum</w:t>
      </w:r>
      <w:proofErr w:type="spellEnd"/>
      <w:r w:rsidRPr="00C430E2">
        <w:rPr>
          <w:rFonts w:ascii="Times New Roman" w:hAnsi="Times New Roman" w:cs="Times New Roman"/>
          <w:color w:val="000000" w:themeColor="text1"/>
          <w:sz w:val="20"/>
          <w:szCs w:val="20"/>
        </w:rPr>
        <w:t xml:space="preserve"> album L. in Association with different Host species in South Gujarat Region. Indian Forester, 148(11), 1117-1120. </w:t>
      </w:r>
      <w:hyperlink r:id="rId20" w:history="1">
        <w:r w:rsidRPr="00C430E2">
          <w:rPr>
            <w:rStyle w:val="Hyperlink"/>
            <w:rFonts w:ascii="Times New Roman" w:hAnsi="Times New Roman" w:cs="Times New Roman"/>
            <w:sz w:val="20"/>
            <w:szCs w:val="20"/>
          </w:rPr>
          <w:t>https://</w:t>
        </w:r>
        <w:proofErr w:type="spellStart"/>
        <w:r w:rsidRPr="00C430E2">
          <w:rPr>
            <w:rStyle w:val="Hyperlink"/>
            <w:rFonts w:ascii="Times New Roman" w:hAnsi="Times New Roman" w:cs="Times New Roman"/>
            <w:sz w:val="20"/>
            <w:szCs w:val="20"/>
          </w:rPr>
          <w:t>doi.org</w:t>
        </w:r>
        <w:proofErr w:type="spellEnd"/>
        <w:r w:rsidRPr="00C430E2">
          <w:rPr>
            <w:rStyle w:val="Hyperlink"/>
            <w:rFonts w:ascii="Times New Roman" w:hAnsi="Times New Roman" w:cs="Times New Roman"/>
            <w:sz w:val="20"/>
            <w:szCs w:val="20"/>
          </w:rPr>
          <w:t>/10.36808/if/2022/</w:t>
        </w:r>
        <w:proofErr w:type="spellStart"/>
        <w:r w:rsidRPr="00C430E2">
          <w:rPr>
            <w:rStyle w:val="Hyperlink"/>
            <w:rFonts w:ascii="Times New Roman" w:hAnsi="Times New Roman" w:cs="Times New Roman"/>
            <w:sz w:val="20"/>
            <w:szCs w:val="20"/>
          </w:rPr>
          <w:t>v148i11</w:t>
        </w:r>
        <w:proofErr w:type="spellEnd"/>
        <w:r w:rsidRPr="00C430E2">
          <w:rPr>
            <w:rStyle w:val="Hyperlink"/>
            <w:rFonts w:ascii="Times New Roman" w:hAnsi="Times New Roman" w:cs="Times New Roman"/>
            <w:sz w:val="20"/>
            <w:szCs w:val="20"/>
          </w:rPr>
          <w:t>/156796</w:t>
        </w:r>
      </w:hyperlink>
    </w:p>
    <w:p w14:paraId="69743E27" w14:textId="0BF05DF0" w:rsidR="00C430E2" w:rsidRPr="00C430E2" w:rsidRDefault="00C430E2" w:rsidP="00C430E2">
      <w:pPr>
        <w:tabs>
          <w:tab w:val="left" w:pos="0"/>
          <w:tab w:val="left" w:pos="450"/>
          <w:tab w:val="left" w:pos="810"/>
          <w:tab w:val="left" w:pos="1920"/>
        </w:tabs>
        <w:spacing w:after="0" w:line="360" w:lineRule="auto"/>
        <w:ind w:right="-408"/>
        <w:jc w:val="both"/>
        <w:rPr>
          <w:rFonts w:ascii="Times New Roman" w:hAnsi="Times New Roman" w:cs="Times New Roman"/>
          <w:color w:val="000000" w:themeColor="text1"/>
          <w:sz w:val="20"/>
          <w:szCs w:val="20"/>
          <w:lang w:bidi="hi-IN"/>
        </w:rPr>
      </w:pPr>
      <w:proofErr w:type="spellStart"/>
      <w:r w:rsidRPr="00C430E2">
        <w:rPr>
          <w:rFonts w:ascii="Times New Roman" w:hAnsi="Times New Roman" w:cs="Times New Roman"/>
          <w:color w:val="000000" w:themeColor="text1"/>
          <w:sz w:val="20"/>
          <w:szCs w:val="20"/>
        </w:rPr>
        <w:t>Sahoo</w:t>
      </w:r>
      <w:proofErr w:type="spellEnd"/>
      <w:r w:rsidRPr="00C430E2">
        <w:rPr>
          <w:rFonts w:ascii="Times New Roman" w:hAnsi="Times New Roman" w:cs="Times New Roman"/>
          <w:color w:val="000000" w:themeColor="text1"/>
          <w:sz w:val="20"/>
          <w:szCs w:val="20"/>
        </w:rPr>
        <w:t xml:space="preserve">, P., &amp; </w:t>
      </w:r>
      <w:proofErr w:type="spellStart"/>
      <w:r w:rsidRPr="00C430E2">
        <w:rPr>
          <w:rFonts w:ascii="Times New Roman" w:hAnsi="Times New Roman" w:cs="Times New Roman"/>
          <w:color w:val="000000" w:themeColor="text1"/>
          <w:sz w:val="20"/>
          <w:szCs w:val="20"/>
        </w:rPr>
        <w:t>Patil</w:t>
      </w:r>
      <w:proofErr w:type="spellEnd"/>
      <w:r w:rsidRPr="00C430E2">
        <w:rPr>
          <w:rFonts w:ascii="Times New Roman" w:hAnsi="Times New Roman" w:cs="Times New Roman"/>
          <w:color w:val="000000" w:themeColor="text1"/>
          <w:sz w:val="20"/>
          <w:szCs w:val="20"/>
        </w:rPr>
        <w:t>, S. J. (2020). Host plant species influencing the growth performance of sandalwood (</w:t>
      </w:r>
      <w:proofErr w:type="spellStart"/>
      <w:r w:rsidRPr="00C430E2">
        <w:rPr>
          <w:rFonts w:ascii="Times New Roman" w:hAnsi="Times New Roman" w:cs="Times New Roman"/>
          <w:color w:val="000000" w:themeColor="text1"/>
          <w:sz w:val="20"/>
          <w:szCs w:val="20"/>
        </w:rPr>
        <w:t>Santalum</w:t>
      </w:r>
      <w:proofErr w:type="spellEnd"/>
      <w:r w:rsidRPr="00C430E2">
        <w:rPr>
          <w:rFonts w:ascii="Times New Roman" w:hAnsi="Times New Roman" w:cs="Times New Roman"/>
          <w:color w:val="000000" w:themeColor="text1"/>
          <w:sz w:val="20"/>
          <w:szCs w:val="20"/>
        </w:rPr>
        <w:t xml:space="preserve"> album L.) seedlings in the nursery. J. Farm Sci., 33(3), 418-420. </w:t>
      </w:r>
      <w:hyperlink r:id="rId21" w:history="1">
        <w:r w:rsidRPr="00C430E2">
          <w:rPr>
            <w:rStyle w:val="Hyperlink"/>
            <w:rFonts w:ascii="Times New Roman" w:hAnsi="Times New Roman" w:cs="Times New Roman"/>
            <w:sz w:val="20"/>
            <w:szCs w:val="20"/>
          </w:rPr>
          <w:t>https://www.uasd.in/journal-of-farm-sciences/archives/vol-33-no-3-2020</w:t>
        </w:r>
      </w:hyperlink>
    </w:p>
    <w:p w14:paraId="1C11CA42" w14:textId="77777777" w:rsidR="00C430E2" w:rsidRPr="00C430E2" w:rsidRDefault="00C430E2" w:rsidP="00C430E2">
      <w:pPr>
        <w:tabs>
          <w:tab w:val="left" w:pos="0"/>
          <w:tab w:val="left" w:pos="450"/>
          <w:tab w:val="left" w:pos="810"/>
          <w:tab w:val="left" w:pos="1920"/>
        </w:tabs>
        <w:spacing w:after="0" w:line="360" w:lineRule="auto"/>
        <w:ind w:right="-408"/>
        <w:jc w:val="both"/>
        <w:rPr>
          <w:rFonts w:ascii="Times New Roman" w:hAnsi="Times New Roman" w:cs="Times New Roman"/>
          <w:color w:val="000000" w:themeColor="text1"/>
          <w:sz w:val="20"/>
          <w:szCs w:val="20"/>
        </w:rPr>
      </w:pPr>
      <w:r w:rsidRPr="00C430E2">
        <w:rPr>
          <w:rFonts w:ascii="Times New Roman" w:hAnsi="Times New Roman" w:cs="Times New Roman"/>
          <w:color w:val="000000" w:themeColor="text1"/>
          <w:sz w:val="20"/>
          <w:szCs w:val="20"/>
          <w:lang w:bidi="hi-IN"/>
        </w:rPr>
        <w:t>Sharma, D. (2015). Growth response of sandalwood (</w:t>
      </w:r>
      <w:proofErr w:type="spellStart"/>
      <w:r w:rsidRPr="00C430E2">
        <w:rPr>
          <w:rFonts w:ascii="Times New Roman" w:hAnsi="Times New Roman" w:cs="Times New Roman"/>
          <w:color w:val="000000" w:themeColor="text1"/>
          <w:sz w:val="20"/>
          <w:szCs w:val="20"/>
          <w:lang w:bidi="hi-IN"/>
        </w:rPr>
        <w:t>Santalum</w:t>
      </w:r>
      <w:proofErr w:type="spellEnd"/>
      <w:r w:rsidRPr="00C430E2">
        <w:rPr>
          <w:rFonts w:ascii="Times New Roman" w:hAnsi="Times New Roman" w:cs="Times New Roman"/>
          <w:color w:val="000000" w:themeColor="text1"/>
          <w:sz w:val="20"/>
          <w:szCs w:val="20"/>
          <w:lang w:bidi="hi-IN"/>
        </w:rPr>
        <w:t xml:space="preserve"> album) under Agro-Forestry practices &amp; tending operation in </w:t>
      </w:r>
      <w:proofErr w:type="spellStart"/>
      <w:r w:rsidRPr="00C430E2">
        <w:rPr>
          <w:rFonts w:ascii="Times New Roman" w:hAnsi="Times New Roman" w:cs="Times New Roman"/>
          <w:color w:val="000000" w:themeColor="text1"/>
          <w:sz w:val="20"/>
          <w:szCs w:val="20"/>
          <w:lang w:bidi="hi-IN"/>
        </w:rPr>
        <w:t>SFRTI</w:t>
      </w:r>
      <w:proofErr w:type="spellEnd"/>
      <w:r w:rsidRPr="00C430E2">
        <w:rPr>
          <w:rFonts w:ascii="Times New Roman" w:hAnsi="Times New Roman" w:cs="Times New Roman"/>
          <w:color w:val="000000" w:themeColor="text1"/>
          <w:sz w:val="20"/>
          <w:szCs w:val="20"/>
          <w:lang w:bidi="hi-IN"/>
        </w:rPr>
        <w:t xml:space="preserve"> campus, Raipur, Chhattisgarh. International Journal of Scientific Progress and Research (</w:t>
      </w:r>
      <w:proofErr w:type="spellStart"/>
      <w:r w:rsidRPr="00C430E2">
        <w:rPr>
          <w:rFonts w:ascii="Times New Roman" w:hAnsi="Times New Roman" w:cs="Times New Roman"/>
          <w:color w:val="000000" w:themeColor="text1"/>
          <w:sz w:val="20"/>
          <w:szCs w:val="20"/>
          <w:lang w:bidi="hi-IN"/>
        </w:rPr>
        <w:t>IJSPR</w:t>
      </w:r>
      <w:proofErr w:type="spellEnd"/>
      <w:r w:rsidRPr="00C430E2">
        <w:rPr>
          <w:rFonts w:ascii="Times New Roman" w:hAnsi="Times New Roman" w:cs="Times New Roman"/>
          <w:color w:val="000000" w:themeColor="text1"/>
          <w:sz w:val="20"/>
          <w:szCs w:val="20"/>
          <w:lang w:bidi="hi-IN"/>
        </w:rPr>
        <w:t>), 07(01), 17-21.</w:t>
      </w:r>
    </w:p>
    <w:p w14:paraId="7FB3C108" w14:textId="17E49709" w:rsidR="00C430E2" w:rsidRPr="00C430E2" w:rsidRDefault="00C430E2" w:rsidP="00C430E2">
      <w:pPr>
        <w:tabs>
          <w:tab w:val="left" w:pos="0"/>
          <w:tab w:val="left" w:pos="450"/>
          <w:tab w:val="left" w:pos="810"/>
          <w:tab w:val="left" w:pos="1920"/>
        </w:tabs>
        <w:spacing w:after="0" w:line="360" w:lineRule="auto"/>
        <w:ind w:right="-408"/>
        <w:jc w:val="both"/>
        <w:rPr>
          <w:rFonts w:ascii="Times New Roman" w:hAnsi="Times New Roman" w:cs="Times New Roman"/>
          <w:color w:val="000000" w:themeColor="text1"/>
          <w:sz w:val="20"/>
          <w:szCs w:val="20"/>
        </w:rPr>
      </w:pPr>
      <w:proofErr w:type="spellStart"/>
      <w:r w:rsidRPr="00C430E2">
        <w:rPr>
          <w:rFonts w:ascii="Times New Roman" w:hAnsi="Times New Roman" w:cs="Times New Roman"/>
          <w:color w:val="000000" w:themeColor="text1"/>
          <w:sz w:val="20"/>
          <w:szCs w:val="20"/>
        </w:rPr>
        <w:t>Srikantaprasad</w:t>
      </w:r>
      <w:proofErr w:type="spellEnd"/>
      <w:r w:rsidRPr="00C430E2">
        <w:rPr>
          <w:rFonts w:ascii="Times New Roman" w:hAnsi="Times New Roman" w:cs="Times New Roman"/>
          <w:color w:val="000000" w:themeColor="text1"/>
          <w:sz w:val="20"/>
          <w:szCs w:val="20"/>
        </w:rPr>
        <w:t xml:space="preserve">, D., Gowda, A. P. M., </w:t>
      </w:r>
      <w:proofErr w:type="spellStart"/>
      <w:r w:rsidRPr="00C430E2">
        <w:rPr>
          <w:rFonts w:ascii="Times New Roman" w:hAnsi="Times New Roman" w:cs="Times New Roman"/>
          <w:color w:val="000000" w:themeColor="text1"/>
          <w:sz w:val="20"/>
          <w:szCs w:val="20"/>
        </w:rPr>
        <w:t>Pushpa</w:t>
      </w:r>
      <w:proofErr w:type="spellEnd"/>
      <w:r w:rsidRPr="00C430E2">
        <w:rPr>
          <w:rFonts w:ascii="Times New Roman" w:hAnsi="Times New Roman" w:cs="Times New Roman"/>
          <w:color w:val="000000" w:themeColor="text1"/>
          <w:sz w:val="20"/>
          <w:szCs w:val="20"/>
        </w:rPr>
        <w:t xml:space="preserve">, T. N., </w:t>
      </w:r>
      <w:proofErr w:type="spellStart"/>
      <w:r w:rsidRPr="00C430E2">
        <w:rPr>
          <w:rFonts w:ascii="Times New Roman" w:hAnsi="Times New Roman" w:cs="Times New Roman"/>
          <w:color w:val="000000" w:themeColor="text1"/>
          <w:sz w:val="20"/>
          <w:szCs w:val="20"/>
        </w:rPr>
        <w:t>Thimmegowda</w:t>
      </w:r>
      <w:proofErr w:type="spellEnd"/>
      <w:r w:rsidRPr="00C430E2">
        <w:rPr>
          <w:rFonts w:ascii="Times New Roman" w:hAnsi="Times New Roman" w:cs="Times New Roman"/>
          <w:color w:val="000000" w:themeColor="text1"/>
          <w:sz w:val="20"/>
          <w:szCs w:val="20"/>
        </w:rPr>
        <w:t xml:space="preserve">, M. N., </w:t>
      </w:r>
      <w:proofErr w:type="spellStart"/>
      <w:r w:rsidRPr="00C430E2">
        <w:rPr>
          <w:rFonts w:ascii="Times New Roman" w:hAnsi="Times New Roman" w:cs="Times New Roman"/>
          <w:color w:val="000000" w:themeColor="text1"/>
          <w:sz w:val="20"/>
          <w:szCs w:val="20"/>
        </w:rPr>
        <w:t>Umesha</w:t>
      </w:r>
      <w:proofErr w:type="spellEnd"/>
      <w:r w:rsidRPr="00C430E2">
        <w:rPr>
          <w:rFonts w:ascii="Times New Roman" w:hAnsi="Times New Roman" w:cs="Times New Roman"/>
          <w:color w:val="000000" w:themeColor="text1"/>
          <w:sz w:val="20"/>
          <w:szCs w:val="20"/>
        </w:rPr>
        <w:t xml:space="preserve">, K., </w:t>
      </w:r>
      <w:proofErr w:type="spellStart"/>
      <w:r w:rsidRPr="00C430E2">
        <w:rPr>
          <w:rFonts w:ascii="Times New Roman" w:hAnsi="Times New Roman" w:cs="Times New Roman"/>
          <w:color w:val="000000" w:themeColor="text1"/>
          <w:sz w:val="20"/>
          <w:szCs w:val="20"/>
        </w:rPr>
        <w:t>Ravikumar</w:t>
      </w:r>
      <w:proofErr w:type="spellEnd"/>
      <w:r w:rsidRPr="00C430E2">
        <w:rPr>
          <w:rFonts w:ascii="Times New Roman" w:hAnsi="Times New Roman" w:cs="Times New Roman"/>
          <w:color w:val="000000" w:themeColor="text1"/>
          <w:sz w:val="20"/>
          <w:szCs w:val="20"/>
        </w:rPr>
        <w:t xml:space="preserve">, R. L., &amp; </w:t>
      </w:r>
      <w:proofErr w:type="spellStart"/>
      <w:r w:rsidRPr="00C430E2">
        <w:rPr>
          <w:rFonts w:ascii="Times New Roman" w:hAnsi="Times New Roman" w:cs="Times New Roman"/>
          <w:color w:val="000000" w:themeColor="text1"/>
          <w:sz w:val="20"/>
          <w:szCs w:val="20"/>
        </w:rPr>
        <w:t>Prasanna</w:t>
      </w:r>
      <w:proofErr w:type="spellEnd"/>
      <w:r w:rsidRPr="00C430E2">
        <w:rPr>
          <w:rFonts w:ascii="Times New Roman" w:hAnsi="Times New Roman" w:cs="Times New Roman"/>
          <w:color w:val="000000" w:themeColor="text1"/>
          <w:sz w:val="20"/>
          <w:szCs w:val="20"/>
        </w:rPr>
        <w:t xml:space="preserve">, K. T. (2022). Identification of suitable host for sandalwood cultivation in Northern dry zone of Karnataka. Industrial Crops and Products, 182, 114874. </w:t>
      </w:r>
      <w:hyperlink r:id="rId22" w:history="1">
        <w:r w:rsidRPr="00C430E2">
          <w:rPr>
            <w:rStyle w:val="Hyperlink"/>
            <w:rFonts w:ascii="Times New Roman" w:hAnsi="Times New Roman" w:cs="Times New Roman"/>
            <w:sz w:val="20"/>
            <w:szCs w:val="20"/>
          </w:rPr>
          <w:t>https://</w:t>
        </w:r>
        <w:proofErr w:type="spellStart"/>
        <w:r w:rsidRPr="00C430E2">
          <w:rPr>
            <w:rStyle w:val="Hyperlink"/>
            <w:rFonts w:ascii="Times New Roman" w:hAnsi="Times New Roman" w:cs="Times New Roman"/>
            <w:sz w:val="20"/>
            <w:szCs w:val="20"/>
          </w:rPr>
          <w:t>doi.org</w:t>
        </w:r>
        <w:proofErr w:type="spellEnd"/>
        <w:r w:rsidRPr="00C430E2">
          <w:rPr>
            <w:rStyle w:val="Hyperlink"/>
            <w:rFonts w:ascii="Times New Roman" w:hAnsi="Times New Roman" w:cs="Times New Roman"/>
            <w:sz w:val="20"/>
            <w:szCs w:val="20"/>
          </w:rPr>
          <w:t>/10.1016/</w:t>
        </w:r>
        <w:proofErr w:type="spellStart"/>
        <w:r w:rsidRPr="00C430E2">
          <w:rPr>
            <w:rStyle w:val="Hyperlink"/>
            <w:rFonts w:ascii="Times New Roman" w:hAnsi="Times New Roman" w:cs="Times New Roman"/>
            <w:sz w:val="20"/>
            <w:szCs w:val="20"/>
          </w:rPr>
          <w:t>j.indcrop.2022.114874</w:t>
        </w:r>
        <w:proofErr w:type="spellEnd"/>
      </w:hyperlink>
    </w:p>
    <w:p w14:paraId="26AF0480" w14:textId="3BA9E49A" w:rsidR="0081328B" w:rsidRPr="00C430E2" w:rsidRDefault="0081328B" w:rsidP="00C430E2">
      <w:pPr>
        <w:tabs>
          <w:tab w:val="left" w:pos="0"/>
          <w:tab w:val="left" w:pos="450"/>
          <w:tab w:val="left" w:pos="810"/>
          <w:tab w:val="left" w:pos="1920"/>
        </w:tabs>
        <w:spacing w:after="0" w:line="360" w:lineRule="auto"/>
        <w:ind w:right="-408"/>
        <w:jc w:val="both"/>
        <w:rPr>
          <w:rFonts w:ascii="Times New Roman" w:hAnsi="Times New Roman" w:cs="Times New Roman"/>
          <w:color w:val="000000" w:themeColor="text1"/>
          <w:sz w:val="20"/>
          <w:szCs w:val="20"/>
        </w:rPr>
      </w:pPr>
      <w:r w:rsidRPr="00C430E2">
        <w:rPr>
          <w:rFonts w:ascii="Times New Roman" w:hAnsi="Times New Roman" w:cs="Times New Roman"/>
          <w:color w:val="000000" w:themeColor="text1"/>
          <w:sz w:val="20"/>
          <w:szCs w:val="20"/>
        </w:rPr>
        <w:t xml:space="preserve">Srinivasan, V. V., </w:t>
      </w:r>
      <w:proofErr w:type="spellStart"/>
      <w:r w:rsidRPr="00C430E2">
        <w:rPr>
          <w:rFonts w:ascii="Times New Roman" w:hAnsi="Times New Roman" w:cs="Times New Roman"/>
          <w:color w:val="000000" w:themeColor="text1"/>
          <w:sz w:val="20"/>
          <w:szCs w:val="20"/>
        </w:rPr>
        <w:t>Sivaramakrishnan</w:t>
      </w:r>
      <w:proofErr w:type="spellEnd"/>
      <w:r w:rsidRPr="00C430E2">
        <w:rPr>
          <w:rFonts w:ascii="Times New Roman" w:hAnsi="Times New Roman" w:cs="Times New Roman"/>
          <w:color w:val="000000" w:themeColor="text1"/>
          <w:sz w:val="20"/>
          <w:szCs w:val="20"/>
        </w:rPr>
        <w:t xml:space="preserve">, V. R., </w:t>
      </w:r>
      <w:proofErr w:type="spellStart"/>
      <w:r w:rsidRPr="00C430E2">
        <w:rPr>
          <w:rFonts w:ascii="Times New Roman" w:hAnsi="Times New Roman" w:cs="Times New Roman"/>
          <w:color w:val="000000" w:themeColor="text1"/>
          <w:sz w:val="20"/>
          <w:szCs w:val="20"/>
        </w:rPr>
        <w:t>Rangaswamy</w:t>
      </w:r>
      <w:proofErr w:type="spellEnd"/>
      <w:r w:rsidRPr="00C430E2">
        <w:rPr>
          <w:rFonts w:ascii="Times New Roman" w:hAnsi="Times New Roman" w:cs="Times New Roman"/>
          <w:color w:val="000000" w:themeColor="text1"/>
          <w:sz w:val="20"/>
          <w:szCs w:val="20"/>
        </w:rPr>
        <w:t xml:space="preserve">, C. R., </w:t>
      </w:r>
      <w:proofErr w:type="spellStart"/>
      <w:r w:rsidRPr="00C430E2">
        <w:rPr>
          <w:rFonts w:ascii="Times New Roman" w:hAnsi="Times New Roman" w:cs="Times New Roman"/>
          <w:color w:val="000000" w:themeColor="text1"/>
          <w:sz w:val="20"/>
          <w:szCs w:val="20"/>
        </w:rPr>
        <w:t>Anantha-padmanabha</w:t>
      </w:r>
      <w:proofErr w:type="spellEnd"/>
      <w:r w:rsidRPr="00C430E2">
        <w:rPr>
          <w:rFonts w:ascii="Times New Roman" w:hAnsi="Times New Roman" w:cs="Times New Roman"/>
          <w:color w:val="000000" w:themeColor="text1"/>
          <w:sz w:val="20"/>
          <w:szCs w:val="20"/>
        </w:rPr>
        <w:t xml:space="preserve">, H. S. &amp; </w:t>
      </w:r>
      <w:proofErr w:type="spellStart"/>
      <w:r w:rsidRPr="00C430E2">
        <w:rPr>
          <w:rFonts w:ascii="Times New Roman" w:hAnsi="Times New Roman" w:cs="Times New Roman"/>
          <w:color w:val="000000" w:themeColor="text1"/>
          <w:sz w:val="20"/>
          <w:szCs w:val="20"/>
        </w:rPr>
        <w:t>Shankaranarayana</w:t>
      </w:r>
      <w:proofErr w:type="spellEnd"/>
      <w:r w:rsidRPr="00C430E2">
        <w:rPr>
          <w:rFonts w:ascii="Times New Roman" w:hAnsi="Times New Roman" w:cs="Times New Roman"/>
          <w:color w:val="000000" w:themeColor="text1"/>
          <w:sz w:val="20"/>
          <w:szCs w:val="20"/>
        </w:rPr>
        <w:t>,  K. H. (1992). Sandal (</w:t>
      </w:r>
      <w:proofErr w:type="spellStart"/>
      <w:r w:rsidRPr="00C430E2">
        <w:rPr>
          <w:rFonts w:ascii="Times New Roman" w:hAnsi="Times New Roman" w:cs="Times New Roman"/>
          <w:i/>
          <w:iCs/>
          <w:color w:val="000000" w:themeColor="text1"/>
          <w:sz w:val="20"/>
          <w:szCs w:val="20"/>
        </w:rPr>
        <w:t>Santalum</w:t>
      </w:r>
      <w:proofErr w:type="spellEnd"/>
      <w:r w:rsidRPr="00C430E2">
        <w:rPr>
          <w:rFonts w:ascii="Times New Roman" w:hAnsi="Times New Roman" w:cs="Times New Roman"/>
          <w:i/>
          <w:iCs/>
          <w:color w:val="000000" w:themeColor="text1"/>
          <w:sz w:val="20"/>
          <w:szCs w:val="20"/>
        </w:rPr>
        <w:t xml:space="preserve"> album</w:t>
      </w:r>
      <w:r w:rsidRPr="00C430E2">
        <w:rPr>
          <w:rFonts w:ascii="Times New Roman" w:hAnsi="Times New Roman" w:cs="Times New Roman"/>
          <w:color w:val="000000" w:themeColor="text1"/>
          <w:sz w:val="20"/>
          <w:szCs w:val="20"/>
        </w:rPr>
        <w:t xml:space="preserve"> L.). Indian Council of Forestry Research and Education, Dehradun, </w:t>
      </w:r>
      <w:proofErr w:type="spellStart"/>
      <w:r w:rsidRPr="00C430E2">
        <w:rPr>
          <w:rFonts w:ascii="Times New Roman" w:hAnsi="Times New Roman" w:cs="Times New Roman"/>
          <w:color w:val="000000" w:themeColor="text1"/>
          <w:sz w:val="20"/>
          <w:szCs w:val="20"/>
        </w:rPr>
        <w:t>p.233</w:t>
      </w:r>
      <w:proofErr w:type="spellEnd"/>
      <w:r w:rsidRPr="00C430E2">
        <w:rPr>
          <w:rFonts w:ascii="Times New Roman" w:hAnsi="Times New Roman" w:cs="Times New Roman"/>
          <w:color w:val="000000" w:themeColor="text1"/>
          <w:sz w:val="20"/>
          <w:szCs w:val="20"/>
        </w:rPr>
        <w:t>.</w:t>
      </w:r>
    </w:p>
    <w:p w14:paraId="5CD15AA1" w14:textId="7D9793AB" w:rsidR="00C430E2" w:rsidRPr="00C430E2" w:rsidRDefault="00C430E2" w:rsidP="00C430E2">
      <w:pPr>
        <w:tabs>
          <w:tab w:val="left" w:pos="0"/>
          <w:tab w:val="left" w:pos="450"/>
          <w:tab w:val="left" w:pos="810"/>
          <w:tab w:val="left" w:pos="1920"/>
        </w:tabs>
        <w:spacing w:after="0" w:line="360" w:lineRule="auto"/>
        <w:ind w:right="-408"/>
        <w:jc w:val="both"/>
        <w:rPr>
          <w:rFonts w:ascii="Times New Roman" w:hAnsi="Times New Roman" w:cs="Times New Roman"/>
          <w:color w:val="000000" w:themeColor="text1"/>
          <w:sz w:val="20"/>
          <w:szCs w:val="20"/>
        </w:rPr>
      </w:pPr>
      <w:proofErr w:type="spellStart"/>
      <w:r w:rsidRPr="00C430E2">
        <w:rPr>
          <w:rFonts w:ascii="Times New Roman" w:hAnsi="Times New Roman" w:cs="Times New Roman"/>
          <w:color w:val="000000" w:themeColor="text1"/>
          <w:sz w:val="20"/>
          <w:szCs w:val="20"/>
          <w:lang w:val="es-US"/>
        </w:rPr>
        <w:t>Stagnari</w:t>
      </w:r>
      <w:proofErr w:type="spellEnd"/>
      <w:r w:rsidRPr="00C430E2">
        <w:rPr>
          <w:rFonts w:ascii="Times New Roman" w:hAnsi="Times New Roman" w:cs="Times New Roman"/>
          <w:color w:val="000000" w:themeColor="text1"/>
          <w:sz w:val="20"/>
          <w:szCs w:val="20"/>
          <w:lang w:val="es-US"/>
        </w:rPr>
        <w:t xml:space="preserve">, F., </w:t>
      </w:r>
      <w:proofErr w:type="spellStart"/>
      <w:r w:rsidRPr="00C430E2">
        <w:rPr>
          <w:rFonts w:ascii="Times New Roman" w:hAnsi="Times New Roman" w:cs="Times New Roman"/>
          <w:color w:val="000000" w:themeColor="text1"/>
          <w:sz w:val="20"/>
          <w:szCs w:val="20"/>
          <w:lang w:val="es-US"/>
        </w:rPr>
        <w:t>Maggio</w:t>
      </w:r>
      <w:proofErr w:type="spellEnd"/>
      <w:r w:rsidRPr="00C430E2">
        <w:rPr>
          <w:rFonts w:ascii="Times New Roman" w:hAnsi="Times New Roman" w:cs="Times New Roman"/>
          <w:color w:val="000000" w:themeColor="text1"/>
          <w:sz w:val="20"/>
          <w:szCs w:val="20"/>
          <w:lang w:val="es-US"/>
        </w:rPr>
        <w:t xml:space="preserve">, A., </w:t>
      </w:r>
      <w:proofErr w:type="spellStart"/>
      <w:r w:rsidRPr="00C430E2">
        <w:rPr>
          <w:rFonts w:ascii="Times New Roman" w:hAnsi="Times New Roman" w:cs="Times New Roman"/>
          <w:color w:val="000000" w:themeColor="text1"/>
          <w:sz w:val="20"/>
          <w:szCs w:val="20"/>
          <w:lang w:val="es-US"/>
        </w:rPr>
        <w:t>Galieni</w:t>
      </w:r>
      <w:proofErr w:type="spellEnd"/>
      <w:r w:rsidRPr="00C430E2">
        <w:rPr>
          <w:rFonts w:ascii="Times New Roman" w:hAnsi="Times New Roman" w:cs="Times New Roman"/>
          <w:color w:val="000000" w:themeColor="text1"/>
          <w:sz w:val="20"/>
          <w:szCs w:val="20"/>
          <w:lang w:val="es-US"/>
        </w:rPr>
        <w:t xml:space="preserve">, A., &amp; </w:t>
      </w:r>
      <w:proofErr w:type="spellStart"/>
      <w:r w:rsidRPr="00C430E2">
        <w:rPr>
          <w:rFonts w:ascii="Times New Roman" w:hAnsi="Times New Roman" w:cs="Times New Roman"/>
          <w:color w:val="000000" w:themeColor="text1"/>
          <w:sz w:val="20"/>
          <w:szCs w:val="20"/>
          <w:lang w:val="es-US"/>
        </w:rPr>
        <w:t>Pisante</w:t>
      </w:r>
      <w:proofErr w:type="spellEnd"/>
      <w:r w:rsidRPr="00C430E2">
        <w:rPr>
          <w:rFonts w:ascii="Times New Roman" w:hAnsi="Times New Roman" w:cs="Times New Roman"/>
          <w:color w:val="000000" w:themeColor="text1"/>
          <w:sz w:val="20"/>
          <w:szCs w:val="20"/>
          <w:lang w:val="es-US"/>
        </w:rPr>
        <w:t xml:space="preserve">, M. (2017). </w:t>
      </w:r>
      <w:proofErr w:type="spellStart"/>
      <w:r w:rsidRPr="00C430E2">
        <w:rPr>
          <w:rFonts w:ascii="Times New Roman" w:hAnsi="Times New Roman" w:cs="Times New Roman"/>
          <w:color w:val="000000" w:themeColor="text1"/>
          <w:sz w:val="20"/>
          <w:szCs w:val="20"/>
          <w:lang w:val="es-US"/>
        </w:rPr>
        <w:t>Multiple</w:t>
      </w:r>
      <w:proofErr w:type="spellEnd"/>
      <w:r w:rsidRPr="00C430E2">
        <w:rPr>
          <w:rFonts w:ascii="Times New Roman" w:hAnsi="Times New Roman" w:cs="Times New Roman"/>
          <w:color w:val="000000" w:themeColor="text1"/>
          <w:sz w:val="20"/>
          <w:szCs w:val="20"/>
          <w:lang w:val="es-US"/>
        </w:rPr>
        <w:t xml:space="preserve"> </w:t>
      </w:r>
      <w:proofErr w:type="spellStart"/>
      <w:r w:rsidRPr="00C430E2">
        <w:rPr>
          <w:rFonts w:ascii="Times New Roman" w:hAnsi="Times New Roman" w:cs="Times New Roman"/>
          <w:color w:val="000000" w:themeColor="text1"/>
          <w:sz w:val="20"/>
          <w:szCs w:val="20"/>
          <w:lang w:val="es-US"/>
        </w:rPr>
        <w:t>benefits</w:t>
      </w:r>
      <w:proofErr w:type="spellEnd"/>
      <w:r w:rsidRPr="00C430E2">
        <w:rPr>
          <w:rFonts w:ascii="Times New Roman" w:hAnsi="Times New Roman" w:cs="Times New Roman"/>
          <w:color w:val="000000" w:themeColor="text1"/>
          <w:sz w:val="20"/>
          <w:szCs w:val="20"/>
          <w:lang w:val="es-US"/>
        </w:rPr>
        <w:t xml:space="preserve"> of </w:t>
      </w:r>
      <w:proofErr w:type="spellStart"/>
      <w:r w:rsidRPr="00C430E2">
        <w:rPr>
          <w:rFonts w:ascii="Times New Roman" w:hAnsi="Times New Roman" w:cs="Times New Roman"/>
          <w:color w:val="000000" w:themeColor="text1"/>
          <w:sz w:val="20"/>
          <w:szCs w:val="20"/>
          <w:lang w:val="es-US"/>
        </w:rPr>
        <w:t>legumes</w:t>
      </w:r>
      <w:proofErr w:type="spellEnd"/>
      <w:r w:rsidRPr="00C430E2">
        <w:rPr>
          <w:rFonts w:ascii="Times New Roman" w:hAnsi="Times New Roman" w:cs="Times New Roman"/>
          <w:color w:val="000000" w:themeColor="text1"/>
          <w:sz w:val="20"/>
          <w:szCs w:val="20"/>
          <w:lang w:val="es-US"/>
        </w:rPr>
        <w:t xml:space="preserve"> </w:t>
      </w:r>
      <w:proofErr w:type="spellStart"/>
      <w:r w:rsidRPr="00C430E2">
        <w:rPr>
          <w:rFonts w:ascii="Times New Roman" w:hAnsi="Times New Roman" w:cs="Times New Roman"/>
          <w:color w:val="000000" w:themeColor="text1"/>
          <w:sz w:val="20"/>
          <w:szCs w:val="20"/>
          <w:lang w:val="es-US"/>
        </w:rPr>
        <w:t>for</w:t>
      </w:r>
      <w:proofErr w:type="spellEnd"/>
      <w:r w:rsidRPr="00C430E2">
        <w:rPr>
          <w:rFonts w:ascii="Times New Roman" w:hAnsi="Times New Roman" w:cs="Times New Roman"/>
          <w:color w:val="000000" w:themeColor="text1"/>
          <w:sz w:val="20"/>
          <w:szCs w:val="20"/>
          <w:lang w:val="es-US"/>
        </w:rPr>
        <w:t xml:space="preserve"> </w:t>
      </w:r>
      <w:proofErr w:type="spellStart"/>
      <w:r w:rsidRPr="00C430E2">
        <w:rPr>
          <w:rFonts w:ascii="Times New Roman" w:hAnsi="Times New Roman" w:cs="Times New Roman"/>
          <w:color w:val="000000" w:themeColor="text1"/>
          <w:sz w:val="20"/>
          <w:szCs w:val="20"/>
          <w:lang w:val="es-US"/>
        </w:rPr>
        <w:t>agriculture</w:t>
      </w:r>
      <w:proofErr w:type="spellEnd"/>
      <w:r w:rsidRPr="00C430E2">
        <w:rPr>
          <w:rFonts w:ascii="Times New Roman" w:hAnsi="Times New Roman" w:cs="Times New Roman"/>
          <w:color w:val="000000" w:themeColor="text1"/>
          <w:sz w:val="20"/>
          <w:szCs w:val="20"/>
          <w:lang w:val="es-US"/>
        </w:rPr>
        <w:t xml:space="preserve"> </w:t>
      </w:r>
      <w:proofErr w:type="spellStart"/>
      <w:r w:rsidRPr="00C430E2">
        <w:rPr>
          <w:rFonts w:ascii="Times New Roman" w:hAnsi="Times New Roman" w:cs="Times New Roman"/>
          <w:color w:val="000000" w:themeColor="text1"/>
          <w:sz w:val="20"/>
          <w:szCs w:val="20"/>
          <w:lang w:val="es-US"/>
        </w:rPr>
        <w:t>sustainability</w:t>
      </w:r>
      <w:proofErr w:type="spellEnd"/>
      <w:r w:rsidRPr="00C430E2">
        <w:rPr>
          <w:rFonts w:ascii="Times New Roman" w:hAnsi="Times New Roman" w:cs="Times New Roman"/>
          <w:color w:val="000000" w:themeColor="text1"/>
          <w:sz w:val="20"/>
          <w:szCs w:val="20"/>
          <w:lang w:val="es-US"/>
        </w:rPr>
        <w:t xml:space="preserve">: </w:t>
      </w:r>
      <w:proofErr w:type="spellStart"/>
      <w:r w:rsidRPr="00C430E2">
        <w:rPr>
          <w:rFonts w:ascii="Times New Roman" w:hAnsi="Times New Roman" w:cs="Times New Roman"/>
          <w:color w:val="000000" w:themeColor="text1"/>
          <w:sz w:val="20"/>
          <w:szCs w:val="20"/>
          <w:lang w:val="es-US"/>
        </w:rPr>
        <w:t>An</w:t>
      </w:r>
      <w:proofErr w:type="spellEnd"/>
      <w:r w:rsidRPr="00C430E2">
        <w:rPr>
          <w:rFonts w:ascii="Times New Roman" w:hAnsi="Times New Roman" w:cs="Times New Roman"/>
          <w:color w:val="000000" w:themeColor="text1"/>
          <w:sz w:val="20"/>
          <w:szCs w:val="20"/>
          <w:lang w:val="es-US"/>
        </w:rPr>
        <w:t xml:space="preserve"> </w:t>
      </w:r>
      <w:proofErr w:type="spellStart"/>
      <w:r w:rsidRPr="00C430E2">
        <w:rPr>
          <w:rFonts w:ascii="Times New Roman" w:hAnsi="Times New Roman" w:cs="Times New Roman"/>
          <w:color w:val="000000" w:themeColor="text1"/>
          <w:sz w:val="20"/>
          <w:szCs w:val="20"/>
          <w:lang w:val="es-US"/>
        </w:rPr>
        <w:t>overview</w:t>
      </w:r>
      <w:proofErr w:type="spellEnd"/>
      <w:r w:rsidRPr="00C430E2">
        <w:rPr>
          <w:rFonts w:ascii="Times New Roman" w:hAnsi="Times New Roman" w:cs="Times New Roman"/>
          <w:color w:val="000000" w:themeColor="text1"/>
          <w:sz w:val="20"/>
          <w:szCs w:val="20"/>
          <w:lang w:val="es-US"/>
        </w:rPr>
        <w:t xml:space="preserve">. </w:t>
      </w:r>
      <w:proofErr w:type="spellStart"/>
      <w:r w:rsidRPr="00C430E2">
        <w:rPr>
          <w:rFonts w:ascii="Times New Roman" w:hAnsi="Times New Roman" w:cs="Times New Roman"/>
          <w:color w:val="000000" w:themeColor="text1"/>
          <w:sz w:val="20"/>
          <w:szCs w:val="20"/>
          <w:lang w:val="es-US"/>
        </w:rPr>
        <w:t>Chemical</w:t>
      </w:r>
      <w:proofErr w:type="spellEnd"/>
      <w:r w:rsidRPr="00C430E2">
        <w:rPr>
          <w:rFonts w:ascii="Times New Roman" w:hAnsi="Times New Roman" w:cs="Times New Roman"/>
          <w:color w:val="000000" w:themeColor="text1"/>
          <w:sz w:val="20"/>
          <w:szCs w:val="20"/>
          <w:lang w:val="es-US"/>
        </w:rPr>
        <w:t xml:space="preserve"> and </w:t>
      </w:r>
      <w:proofErr w:type="spellStart"/>
      <w:r w:rsidRPr="00C430E2">
        <w:rPr>
          <w:rFonts w:ascii="Times New Roman" w:hAnsi="Times New Roman" w:cs="Times New Roman"/>
          <w:color w:val="000000" w:themeColor="text1"/>
          <w:sz w:val="20"/>
          <w:szCs w:val="20"/>
          <w:lang w:val="es-US"/>
        </w:rPr>
        <w:t>Biological</w:t>
      </w:r>
      <w:proofErr w:type="spellEnd"/>
      <w:r w:rsidRPr="00C430E2">
        <w:rPr>
          <w:rFonts w:ascii="Times New Roman" w:hAnsi="Times New Roman" w:cs="Times New Roman"/>
          <w:color w:val="000000" w:themeColor="text1"/>
          <w:sz w:val="20"/>
          <w:szCs w:val="20"/>
          <w:lang w:val="es-US"/>
        </w:rPr>
        <w:t xml:space="preserve"> Technologies in </w:t>
      </w:r>
      <w:proofErr w:type="spellStart"/>
      <w:r w:rsidRPr="00C430E2">
        <w:rPr>
          <w:rFonts w:ascii="Times New Roman" w:hAnsi="Times New Roman" w:cs="Times New Roman"/>
          <w:color w:val="000000" w:themeColor="text1"/>
          <w:sz w:val="20"/>
          <w:szCs w:val="20"/>
          <w:lang w:val="es-US"/>
        </w:rPr>
        <w:t>Agriculture</w:t>
      </w:r>
      <w:proofErr w:type="spellEnd"/>
      <w:r w:rsidRPr="00C430E2">
        <w:rPr>
          <w:rFonts w:ascii="Times New Roman" w:hAnsi="Times New Roman" w:cs="Times New Roman"/>
          <w:color w:val="000000" w:themeColor="text1"/>
          <w:sz w:val="20"/>
          <w:szCs w:val="20"/>
          <w:lang w:val="es-US"/>
        </w:rPr>
        <w:t xml:space="preserve">, 4(2), </w:t>
      </w:r>
      <w:proofErr w:type="spellStart"/>
      <w:r w:rsidRPr="00C430E2">
        <w:rPr>
          <w:rFonts w:ascii="Times New Roman" w:hAnsi="Times New Roman" w:cs="Times New Roman"/>
          <w:color w:val="000000" w:themeColor="text1"/>
          <w:sz w:val="20"/>
          <w:szCs w:val="20"/>
          <w:lang w:val="es-US"/>
        </w:rPr>
        <w:t>Article</w:t>
      </w:r>
      <w:proofErr w:type="spellEnd"/>
      <w:r w:rsidRPr="00C430E2">
        <w:rPr>
          <w:rFonts w:ascii="Times New Roman" w:hAnsi="Times New Roman" w:cs="Times New Roman"/>
          <w:color w:val="000000" w:themeColor="text1"/>
          <w:sz w:val="20"/>
          <w:szCs w:val="20"/>
          <w:lang w:val="es-US"/>
        </w:rPr>
        <w:t xml:space="preserve"> 2. </w:t>
      </w:r>
      <w:hyperlink r:id="rId23" w:history="1">
        <w:r w:rsidRPr="00C430E2">
          <w:rPr>
            <w:rStyle w:val="Hyperlink"/>
            <w:rFonts w:ascii="Times New Roman" w:hAnsi="Times New Roman" w:cs="Times New Roman"/>
            <w:sz w:val="20"/>
            <w:szCs w:val="20"/>
            <w:lang w:val="es-US"/>
          </w:rPr>
          <w:t>https://</w:t>
        </w:r>
        <w:proofErr w:type="spellStart"/>
        <w:r w:rsidRPr="00C430E2">
          <w:rPr>
            <w:rStyle w:val="Hyperlink"/>
            <w:rFonts w:ascii="Times New Roman" w:hAnsi="Times New Roman" w:cs="Times New Roman"/>
            <w:sz w:val="20"/>
            <w:szCs w:val="20"/>
            <w:lang w:val="es-US"/>
          </w:rPr>
          <w:t>doi.org</w:t>
        </w:r>
        <w:proofErr w:type="spellEnd"/>
        <w:r w:rsidRPr="00C430E2">
          <w:rPr>
            <w:rStyle w:val="Hyperlink"/>
            <w:rFonts w:ascii="Times New Roman" w:hAnsi="Times New Roman" w:cs="Times New Roman"/>
            <w:sz w:val="20"/>
            <w:szCs w:val="20"/>
            <w:lang w:val="es-US"/>
          </w:rPr>
          <w:t>/10.1186/</w:t>
        </w:r>
        <w:proofErr w:type="spellStart"/>
        <w:r w:rsidRPr="00C430E2">
          <w:rPr>
            <w:rStyle w:val="Hyperlink"/>
            <w:rFonts w:ascii="Times New Roman" w:hAnsi="Times New Roman" w:cs="Times New Roman"/>
            <w:sz w:val="20"/>
            <w:szCs w:val="20"/>
            <w:lang w:val="es-US"/>
          </w:rPr>
          <w:t>s40538</w:t>
        </w:r>
        <w:proofErr w:type="spellEnd"/>
        <w:r w:rsidRPr="00C430E2">
          <w:rPr>
            <w:rStyle w:val="Hyperlink"/>
            <w:rFonts w:ascii="Times New Roman" w:hAnsi="Times New Roman" w:cs="Times New Roman"/>
            <w:sz w:val="20"/>
            <w:szCs w:val="20"/>
            <w:lang w:val="es-US"/>
          </w:rPr>
          <w:t>-016-0085-1</w:t>
        </w:r>
      </w:hyperlink>
    </w:p>
    <w:p w14:paraId="387F651B" w14:textId="1146C26E" w:rsidR="00C430E2" w:rsidRPr="00C430E2" w:rsidRDefault="00C430E2" w:rsidP="00C430E2">
      <w:pPr>
        <w:tabs>
          <w:tab w:val="left" w:pos="0"/>
          <w:tab w:val="left" w:pos="450"/>
          <w:tab w:val="left" w:pos="810"/>
          <w:tab w:val="left" w:pos="1920"/>
        </w:tabs>
        <w:spacing w:after="0" w:line="360" w:lineRule="auto"/>
        <w:ind w:right="-408"/>
        <w:jc w:val="both"/>
        <w:rPr>
          <w:rFonts w:ascii="Times New Roman" w:eastAsia="Times New Roman" w:hAnsi="Times New Roman" w:cs="Times New Roman"/>
          <w:color w:val="000000" w:themeColor="text1"/>
          <w:sz w:val="20"/>
          <w:szCs w:val="20"/>
          <w:lang w:val="es-US" w:bidi="hi-IN"/>
        </w:rPr>
      </w:pPr>
      <w:proofErr w:type="spellStart"/>
      <w:r w:rsidRPr="00C430E2">
        <w:rPr>
          <w:rFonts w:ascii="Times New Roman" w:hAnsi="Times New Roman" w:cs="Times New Roman"/>
          <w:color w:val="000000" w:themeColor="text1"/>
          <w:sz w:val="20"/>
          <w:szCs w:val="20"/>
        </w:rPr>
        <w:lastRenderedPageBreak/>
        <w:t>Subbarao</w:t>
      </w:r>
      <w:proofErr w:type="spellEnd"/>
      <w:r w:rsidRPr="00C430E2">
        <w:rPr>
          <w:rFonts w:ascii="Times New Roman" w:hAnsi="Times New Roman" w:cs="Times New Roman"/>
          <w:color w:val="000000" w:themeColor="text1"/>
          <w:sz w:val="20"/>
          <w:szCs w:val="20"/>
        </w:rPr>
        <w:t xml:space="preserve">, N. S., Yadav, D., </w:t>
      </w:r>
      <w:proofErr w:type="spellStart"/>
      <w:r w:rsidRPr="00C430E2">
        <w:rPr>
          <w:rFonts w:ascii="Times New Roman" w:hAnsi="Times New Roman" w:cs="Times New Roman"/>
          <w:color w:val="000000" w:themeColor="text1"/>
          <w:sz w:val="20"/>
          <w:szCs w:val="20"/>
        </w:rPr>
        <w:t>Padmanabha</w:t>
      </w:r>
      <w:proofErr w:type="spellEnd"/>
      <w:r w:rsidRPr="00C430E2">
        <w:rPr>
          <w:rFonts w:ascii="Times New Roman" w:hAnsi="Times New Roman" w:cs="Times New Roman"/>
          <w:color w:val="000000" w:themeColor="text1"/>
          <w:sz w:val="20"/>
          <w:szCs w:val="20"/>
        </w:rPr>
        <w:t xml:space="preserve">, A., </w:t>
      </w:r>
      <w:proofErr w:type="spellStart"/>
      <w:r w:rsidRPr="00C430E2">
        <w:rPr>
          <w:rFonts w:ascii="Times New Roman" w:hAnsi="Times New Roman" w:cs="Times New Roman"/>
          <w:color w:val="000000" w:themeColor="text1"/>
          <w:sz w:val="20"/>
          <w:szCs w:val="20"/>
        </w:rPr>
        <w:t>Nagaveni</w:t>
      </w:r>
      <w:proofErr w:type="spellEnd"/>
      <w:r w:rsidRPr="00C430E2">
        <w:rPr>
          <w:rFonts w:ascii="Times New Roman" w:hAnsi="Times New Roman" w:cs="Times New Roman"/>
          <w:color w:val="000000" w:themeColor="text1"/>
          <w:sz w:val="20"/>
          <w:szCs w:val="20"/>
        </w:rPr>
        <w:t xml:space="preserve">, C. S. Singh, &amp; </w:t>
      </w:r>
      <w:proofErr w:type="spellStart"/>
      <w:r w:rsidRPr="00C430E2">
        <w:rPr>
          <w:rFonts w:ascii="Times New Roman" w:hAnsi="Times New Roman" w:cs="Times New Roman"/>
          <w:color w:val="000000" w:themeColor="text1"/>
          <w:sz w:val="20"/>
          <w:szCs w:val="20"/>
        </w:rPr>
        <w:t>Kavimandan</w:t>
      </w:r>
      <w:proofErr w:type="spellEnd"/>
      <w:r w:rsidRPr="00C430E2">
        <w:rPr>
          <w:rFonts w:ascii="Times New Roman" w:hAnsi="Times New Roman" w:cs="Times New Roman"/>
          <w:color w:val="000000" w:themeColor="text1"/>
          <w:sz w:val="20"/>
          <w:szCs w:val="20"/>
        </w:rPr>
        <w:t xml:space="preserve">, S. K. (1990). Nodule </w:t>
      </w:r>
      <w:proofErr w:type="spellStart"/>
      <w:r w:rsidRPr="00C430E2">
        <w:rPr>
          <w:rFonts w:ascii="Times New Roman" w:hAnsi="Times New Roman" w:cs="Times New Roman"/>
          <w:color w:val="000000" w:themeColor="text1"/>
          <w:sz w:val="20"/>
          <w:szCs w:val="20"/>
        </w:rPr>
        <w:t>haustoria</w:t>
      </w:r>
      <w:proofErr w:type="spellEnd"/>
      <w:r w:rsidRPr="00C430E2">
        <w:rPr>
          <w:rFonts w:ascii="Times New Roman" w:hAnsi="Times New Roman" w:cs="Times New Roman"/>
          <w:color w:val="000000" w:themeColor="text1"/>
          <w:sz w:val="20"/>
          <w:szCs w:val="20"/>
        </w:rPr>
        <w:t xml:space="preserve"> and microbial features of </w:t>
      </w:r>
      <w:proofErr w:type="spellStart"/>
      <w:r w:rsidRPr="00C430E2">
        <w:rPr>
          <w:rFonts w:ascii="Times New Roman" w:hAnsi="Times New Roman" w:cs="Times New Roman"/>
          <w:color w:val="000000" w:themeColor="text1"/>
          <w:sz w:val="20"/>
          <w:szCs w:val="20"/>
        </w:rPr>
        <w:t>Cajanus</w:t>
      </w:r>
      <w:proofErr w:type="spellEnd"/>
      <w:r w:rsidRPr="00C430E2">
        <w:rPr>
          <w:rFonts w:ascii="Times New Roman" w:hAnsi="Times New Roman" w:cs="Times New Roman"/>
          <w:color w:val="000000" w:themeColor="text1"/>
          <w:sz w:val="20"/>
          <w:szCs w:val="20"/>
        </w:rPr>
        <w:t xml:space="preserve"> and </w:t>
      </w:r>
      <w:proofErr w:type="spellStart"/>
      <w:r w:rsidRPr="00C430E2">
        <w:rPr>
          <w:rFonts w:ascii="Times New Roman" w:hAnsi="Times New Roman" w:cs="Times New Roman"/>
          <w:color w:val="000000" w:themeColor="text1"/>
          <w:sz w:val="20"/>
          <w:szCs w:val="20"/>
        </w:rPr>
        <w:t>Pongamia</w:t>
      </w:r>
      <w:proofErr w:type="spellEnd"/>
      <w:r w:rsidRPr="00C430E2">
        <w:rPr>
          <w:rFonts w:ascii="Times New Roman" w:hAnsi="Times New Roman" w:cs="Times New Roman"/>
          <w:color w:val="000000" w:themeColor="text1"/>
          <w:sz w:val="20"/>
          <w:szCs w:val="20"/>
        </w:rPr>
        <w:t xml:space="preserve"> parasitized by sandal (sandal wood). Plant and Soil, 128, 249-256. </w:t>
      </w:r>
      <w:hyperlink r:id="rId24" w:history="1">
        <w:r w:rsidRPr="00C430E2">
          <w:rPr>
            <w:rStyle w:val="Hyperlink"/>
            <w:rFonts w:ascii="Times New Roman" w:hAnsi="Times New Roman" w:cs="Times New Roman"/>
            <w:sz w:val="20"/>
            <w:szCs w:val="20"/>
          </w:rPr>
          <w:t>https://</w:t>
        </w:r>
        <w:proofErr w:type="spellStart"/>
        <w:r w:rsidRPr="00C430E2">
          <w:rPr>
            <w:rStyle w:val="Hyperlink"/>
            <w:rFonts w:ascii="Times New Roman" w:hAnsi="Times New Roman" w:cs="Times New Roman"/>
            <w:sz w:val="20"/>
            <w:szCs w:val="20"/>
          </w:rPr>
          <w:t>doi.org</w:t>
        </w:r>
        <w:proofErr w:type="spellEnd"/>
        <w:r w:rsidRPr="00C430E2">
          <w:rPr>
            <w:rStyle w:val="Hyperlink"/>
            <w:rFonts w:ascii="Times New Roman" w:hAnsi="Times New Roman" w:cs="Times New Roman"/>
            <w:sz w:val="20"/>
            <w:szCs w:val="20"/>
          </w:rPr>
          <w:t>/10.1007/</w:t>
        </w:r>
        <w:proofErr w:type="spellStart"/>
        <w:r w:rsidRPr="00C430E2">
          <w:rPr>
            <w:rStyle w:val="Hyperlink"/>
            <w:rFonts w:ascii="Times New Roman" w:hAnsi="Times New Roman" w:cs="Times New Roman"/>
            <w:sz w:val="20"/>
            <w:szCs w:val="20"/>
          </w:rPr>
          <w:t>BF00011116</w:t>
        </w:r>
        <w:proofErr w:type="spellEnd"/>
      </w:hyperlink>
    </w:p>
    <w:p w14:paraId="33CA2BAF" w14:textId="4B91EEB5" w:rsidR="0081328B" w:rsidRPr="00C430E2" w:rsidRDefault="0081328B" w:rsidP="00C430E2">
      <w:pPr>
        <w:tabs>
          <w:tab w:val="left" w:pos="0"/>
          <w:tab w:val="left" w:pos="450"/>
          <w:tab w:val="left" w:pos="810"/>
          <w:tab w:val="left" w:pos="1920"/>
        </w:tabs>
        <w:spacing w:after="0" w:line="360" w:lineRule="auto"/>
        <w:ind w:right="-408"/>
        <w:jc w:val="both"/>
        <w:rPr>
          <w:rFonts w:ascii="Times New Roman" w:eastAsia="Times New Roman" w:hAnsi="Times New Roman" w:cs="Times New Roman"/>
          <w:color w:val="000000" w:themeColor="text1"/>
          <w:sz w:val="20"/>
          <w:szCs w:val="20"/>
          <w:lang w:val="es-US" w:bidi="hi-IN"/>
        </w:rPr>
      </w:pPr>
      <w:proofErr w:type="spellStart"/>
      <w:r w:rsidRPr="00C430E2">
        <w:rPr>
          <w:rFonts w:ascii="Times New Roman" w:hAnsi="Times New Roman" w:cs="Times New Roman"/>
          <w:color w:val="000000" w:themeColor="text1"/>
          <w:sz w:val="20"/>
          <w:szCs w:val="20"/>
        </w:rPr>
        <w:t>Surata</w:t>
      </w:r>
      <w:proofErr w:type="spellEnd"/>
      <w:r w:rsidRPr="00C430E2">
        <w:rPr>
          <w:rFonts w:ascii="Times New Roman" w:hAnsi="Times New Roman" w:cs="Times New Roman"/>
          <w:color w:val="000000" w:themeColor="text1"/>
          <w:sz w:val="20"/>
          <w:szCs w:val="20"/>
        </w:rPr>
        <w:t xml:space="preserve">, I. K., </w:t>
      </w:r>
      <w:proofErr w:type="spellStart"/>
      <w:r w:rsidRPr="00C430E2">
        <w:rPr>
          <w:rFonts w:ascii="Times New Roman" w:hAnsi="Times New Roman" w:cs="Times New Roman"/>
          <w:color w:val="000000" w:themeColor="text1"/>
          <w:sz w:val="20"/>
          <w:szCs w:val="20"/>
        </w:rPr>
        <w:t>Harisetijono</w:t>
      </w:r>
      <w:proofErr w:type="spellEnd"/>
      <w:r w:rsidRPr="00C430E2">
        <w:rPr>
          <w:rFonts w:ascii="Times New Roman" w:hAnsi="Times New Roman" w:cs="Times New Roman"/>
          <w:color w:val="000000" w:themeColor="text1"/>
          <w:sz w:val="20"/>
          <w:szCs w:val="20"/>
        </w:rPr>
        <w:t xml:space="preserve">, H. &amp; </w:t>
      </w:r>
      <w:proofErr w:type="spellStart"/>
      <w:r w:rsidRPr="00C430E2">
        <w:rPr>
          <w:rFonts w:ascii="Times New Roman" w:hAnsi="Times New Roman" w:cs="Times New Roman"/>
          <w:color w:val="000000" w:themeColor="text1"/>
          <w:sz w:val="20"/>
          <w:szCs w:val="20"/>
        </w:rPr>
        <w:t>Sinaga</w:t>
      </w:r>
      <w:proofErr w:type="spellEnd"/>
      <w:r w:rsidRPr="00C430E2">
        <w:rPr>
          <w:rFonts w:ascii="Times New Roman" w:hAnsi="Times New Roman" w:cs="Times New Roman"/>
          <w:color w:val="000000" w:themeColor="text1"/>
          <w:sz w:val="20"/>
          <w:szCs w:val="20"/>
        </w:rPr>
        <w:t xml:space="preserve">, M. (1997). </w:t>
      </w:r>
      <w:r w:rsidRPr="00C430E2">
        <w:rPr>
          <w:rFonts w:ascii="Times New Roman" w:eastAsia="Times New Roman" w:hAnsi="Times New Roman" w:cs="Times New Roman"/>
          <w:color w:val="000000" w:themeColor="text1"/>
          <w:kern w:val="36"/>
          <w:sz w:val="20"/>
          <w:szCs w:val="20"/>
          <w:lang w:bidi="hi-IN"/>
        </w:rPr>
        <w:t>Effect of intercropping on growth of sandalwood (</w:t>
      </w:r>
      <w:proofErr w:type="spellStart"/>
      <w:r w:rsidRPr="00C430E2">
        <w:rPr>
          <w:rFonts w:ascii="Times New Roman" w:eastAsia="Times New Roman" w:hAnsi="Times New Roman" w:cs="Times New Roman"/>
          <w:i/>
          <w:iCs/>
          <w:color w:val="000000" w:themeColor="text1"/>
          <w:kern w:val="36"/>
          <w:sz w:val="20"/>
          <w:szCs w:val="20"/>
          <w:lang w:bidi="hi-IN"/>
        </w:rPr>
        <w:t>Santalum</w:t>
      </w:r>
      <w:proofErr w:type="spellEnd"/>
      <w:r w:rsidRPr="00C430E2">
        <w:rPr>
          <w:rFonts w:ascii="Times New Roman" w:eastAsia="Times New Roman" w:hAnsi="Times New Roman" w:cs="Times New Roman"/>
          <w:i/>
          <w:iCs/>
          <w:color w:val="000000" w:themeColor="text1"/>
          <w:kern w:val="36"/>
          <w:sz w:val="20"/>
          <w:szCs w:val="20"/>
          <w:lang w:bidi="hi-IN"/>
        </w:rPr>
        <w:t xml:space="preserve"> album </w:t>
      </w:r>
      <w:r w:rsidRPr="00C430E2">
        <w:rPr>
          <w:rFonts w:ascii="Times New Roman" w:eastAsia="Times New Roman" w:hAnsi="Times New Roman" w:cs="Times New Roman"/>
          <w:color w:val="000000" w:themeColor="text1"/>
          <w:kern w:val="36"/>
          <w:sz w:val="20"/>
          <w:szCs w:val="20"/>
          <w:lang w:bidi="hi-IN"/>
        </w:rPr>
        <w:t>L.).</w:t>
      </w:r>
      <w:r w:rsidRPr="00C430E2">
        <w:rPr>
          <w:rFonts w:ascii="Times New Roman" w:hAnsi="Times New Roman" w:cs="Times New Roman"/>
          <w:color w:val="000000" w:themeColor="text1"/>
          <w:sz w:val="20"/>
          <w:szCs w:val="20"/>
        </w:rPr>
        <w:t xml:space="preserve"> </w:t>
      </w:r>
      <w:hyperlink r:id="rId25" w:history="1">
        <w:proofErr w:type="spellStart"/>
        <w:r w:rsidRPr="00C430E2">
          <w:rPr>
            <w:rFonts w:ascii="Times New Roman" w:eastAsia="Times New Roman" w:hAnsi="Times New Roman" w:cs="Times New Roman"/>
            <w:i/>
            <w:iCs/>
            <w:color w:val="000000" w:themeColor="text1"/>
            <w:sz w:val="20"/>
            <w:szCs w:val="20"/>
            <w:lang w:val="es-US" w:bidi="hi-IN"/>
          </w:rPr>
          <w:t>Santalum</w:t>
        </w:r>
        <w:proofErr w:type="spellEnd"/>
      </w:hyperlink>
      <w:r w:rsidRPr="00C430E2">
        <w:rPr>
          <w:rFonts w:ascii="Times New Roman" w:eastAsia="Times New Roman" w:hAnsi="Times New Roman" w:cs="Times New Roman"/>
          <w:i/>
          <w:iCs/>
          <w:color w:val="000000" w:themeColor="text1"/>
          <w:sz w:val="20"/>
          <w:szCs w:val="20"/>
          <w:lang w:val="es-US" w:bidi="hi-IN"/>
        </w:rPr>
        <w:t xml:space="preserve">, </w:t>
      </w:r>
      <w:r w:rsidRPr="00C430E2">
        <w:rPr>
          <w:rFonts w:ascii="Times New Roman" w:eastAsia="Times New Roman" w:hAnsi="Times New Roman" w:cs="Times New Roman"/>
          <w:color w:val="000000" w:themeColor="text1"/>
          <w:sz w:val="20"/>
          <w:szCs w:val="20"/>
          <w:lang w:val="es-US" w:bidi="hi-IN"/>
        </w:rPr>
        <w:t>20 (9), 17-24.</w:t>
      </w:r>
    </w:p>
    <w:p w14:paraId="506F4337" w14:textId="13F586E5" w:rsidR="00A249C3" w:rsidRDefault="00A249C3" w:rsidP="00C430E2">
      <w:pPr>
        <w:tabs>
          <w:tab w:val="left" w:pos="0"/>
          <w:tab w:val="left" w:pos="450"/>
          <w:tab w:val="left" w:pos="810"/>
          <w:tab w:val="left" w:pos="1920"/>
        </w:tabs>
        <w:spacing w:after="0" w:line="360" w:lineRule="auto"/>
        <w:ind w:right="-408"/>
        <w:jc w:val="both"/>
        <w:rPr>
          <w:rFonts w:ascii="Times New Roman" w:hAnsi="Times New Roman" w:cs="Times New Roman"/>
          <w:color w:val="000000" w:themeColor="text1"/>
          <w:sz w:val="20"/>
          <w:szCs w:val="20"/>
          <w:lang w:val="es-US"/>
        </w:rPr>
      </w:pPr>
      <w:r w:rsidRPr="00A249C3">
        <w:rPr>
          <w:rFonts w:ascii="Times New Roman" w:hAnsi="Times New Roman" w:cs="Times New Roman"/>
          <w:color w:val="000000" w:themeColor="text1"/>
          <w:sz w:val="20"/>
          <w:szCs w:val="20"/>
          <w:lang w:val="es-US"/>
        </w:rPr>
        <w:t xml:space="preserve">Vasconcelos, M. W., </w:t>
      </w:r>
      <w:proofErr w:type="spellStart"/>
      <w:r w:rsidRPr="00A249C3">
        <w:rPr>
          <w:rFonts w:ascii="Times New Roman" w:hAnsi="Times New Roman" w:cs="Times New Roman"/>
          <w:color w:val="000000" w:themeColor="text1"/>
          <w:sz w:val="20"/>
          <w:szCs w:val="20"/>
          <w:lang w:val="es-US"/>
        </w:rPr>
        <w:t>Grusak</w:t>
      </w:r>
      <w:proofErr w:type="spellEnd"/>
      <w:r w:rsidRPr="00A249C3">
        <w:rPr>
          <w:rFonts w:ascii="Times New Roman" w:hAnsi="Times New Roman" w:cs="Times New Roman"/>
          <w:color w:val="000000" w:themeColor="text1"/>
          <w:sz w:val="20"/>
          <w:szCs w:val="20"/>
          <w:lang w:val="es-US"/>
        </w:rPr>
        <w:t xml:space="preserve">, M. A., Pinto, E., Gomes, A., Ferreira, H., </w:t>
      </w:r>
      <w:proofErr w:type="spellStart"/>
      <w:r w:rsidRPr="00A249C3">
        <w:rPr>
          <w:rFonts w:ascii="Times New Roman" w:hAnsi="Times New Roman" w:cs="Times New Roman"/>
          <w:color w:val="000000" w:themeColor="text1"/>
          <w:sz w:val="20"/>
          <w:szCs w:val="20"/>
          <w:lang w:val="es-US"/>
        </w:rPr>
        <w:t>Balázs</w:t>
      </w:r>
      <w:proofErr w:type="spellEnd"/>
      <w:r w:rsidRPr="00A249C3">
        <w:rPr>
          <w:rFonts w:ascii="Times New Roman" w:hAnsi="Times New Roman" w:cs="Times New Roman"/>
          <w:color w:val="000000" w:themeColor="text1"/>
          <w:sz w:val="20"/>
          <w:szCs w:val="20"/>
          <w:lang w:val="es-US"/>
        </w:rPr>
        <w:t xml:space="preserve">, B., </w:t>
      </w:r>
      <w:proofErr w:type="spellStart"/>
      <w:r w:rsidRPr="00A249C3">
        <w:rPr>
          <w:rFonts w:ascii="Times New Roman" w:hAnsi="Times New Roman" w:cs="Times New Roman"/>
          <w:color w:val="000000" w:themeColor="text1"/>
          <w:sz w:val="20"/>
          <w:szCs w:val="20"/>
          <w:lang w:val="es-US"/>
        </w:rPr>
        <w:t>Centofanti</w:t>
      </w:r>
      <w:proofErr w:type="spellEnd"/>
      <w:r w:rsidRPr="00A249C3">
        <w:rPr>
          <w:rFonts w:ascii="Times New Roman" w:hAnsi="Times New Roman" w:cs="Times New Roman"/>
          <w:color w:val="000000" w:themeColor="text1"/>
          <w:sz w:val="20"/>
          <w:szCs w:val="20"/>
          <w:lang w:val="es-US"/>
        </w:rPr>
        <w:t xml:space="preserve">, T., </w:t>
      </w:r>
      <w:proofErr w:type="spellStart"/>
      <w:r w:rsidRPr="00A249C3">
        <w:rPr>
          <w:rFonts w:ascii="Times New Roman" w:hAnsi="Times New Roman" w:cs="Times New Roman"/>
          <w:color w:val="000000" w:themeColor="text1"/>
          <w:sz w:val="20"/>
          <w:szCs w:val="20"/>
          <w:lang w:val="es-US"/>
        </w:rPr>
        <w:t>Ntatsi</w:t>
      </w:r>
      <w:proofErr w:type="spellEnd"/>
      <w:r w:rsidRPr="00A249C3">
        <w:rPr>
          <w:rFonts w:ascii="Times New Roman" w:hAnsi="Times New Roman" w:cs="Times New Roman"/>
          <w:color w:val="000000" w:themeColor="text1"/>
          <w:sz w:val="20"/>
          <w:szCs w:val="20"/>
          <w:lang w:val="es-US"/>
        </w:rPr>
        <w:t xml:space="preserve">, G., </w:t>
      </w:r>
      <w:proofErr w:type="spellStart"/>
      <w:r w:rsidRPr="00A249C3">
        <w:rPr>
          <w:rFonts w:ascii="Times New Roman" w:hAnsi="Times New Roman" w:cs="Times New Roman"/>
          <w:color w:val="000000" w:themeColor="text1"/>
          <w:sz w:val="20"/>
          <w:szCs w:val="20"/>
          <w:lang w:val="es-US"/>
        </w:rPr>
        <w:t>Savvas</w:t>
      </w:r>
      <w:proofErr w:type="spellEnd"/>
      <w:r w:rsidRPr="00A249C3">
        <w:rPr>
          <w:rFonts w:ascii="Times New Roman" w:hAnsi="Times New Roman" w:cs="Times New Roman"/>
          <w:color w:val="000000" w:themeColor="text1"/>
          <w:sz w:val="20"/>
          <w:szCs w:val="20"/>
          <w:lang w:val="es-US"/>
        </w:rPr>
        <w:t xml:space="preserve">, D., </w:t>
      </w:r>
      <w:proofErr w:type="spellStart"/>
      <w:r w:rsidRPr="00A249C3">
        <w:rPr>
          <w:rFonts w:ascii="Times New Roman" w:hAnsi="Times New Roman" w:cs="Times New Roman"/>
          <w:color w:val="000000" w:themeColor="text1"/>
          <w:sz w:val="20"/>
          <w:szCs w:val="20"/>
          <w:lang w:val="es-US"/>
        </w:rPr>
        <w:t>Karkanis</w:t>
      </w:r>
      <w:proofErr w:type="spellEnd"/>
      <w:r w:rsidRPr="00A249C3">
        <w:rPr>
          <w:rFonts w:ascii="Times New Roman" w:hAnsi="Times New Roman" w:cs="Times New Roman"/>
          <w:color w:val="000000" w:themeColor="text1"/>
          <w:sz w:val="20"/>
          <w:szCs w:val="20"/>
          <w:lang w:val="es-US"/>
        </w:rPr>
        <w:t xml:space="preserve">, A., Williams, M., </w:t>
      </w:r>
      <w:proofErr w:type="spellStart"/>
      <w:r w:rsidRPr="00A249C3">
        <w:rPr>
          <w:rFonts w:ascii="Times New Roman" w:hAnsi="Times New Roman" w:cs="Times New Roman"/>
          <w:color w:val="000000" w:themeColor="text1"/>
          <w:sz w:val="20"/>
          <w:szCs w:val="20"/>
          <w:lang w:val="es-US"/>
        </w:rPr>
        <w:t>Vandenberg</w:t>
      </w:r>
      <w:proofErr w:type="spellEnd"/>
      <w:r w:rsidRPr="00A249C3">
        <w:rPr>
          <w:rFonts w:ascii="Times New Roman" w:hAnsi="Times New Roman" w:cs="Times New Roman"/>
          <w:color w:val="000000" w:themeColor="text1"/>
          <w:sz w:val="20"/>
          <w:szCs w:val="20"/>
          <w:lang w:val="es-US"/>
        </w:rPr>
        <w:t xml:space="preserve">, A., Toma, L., </w:t>
      </w:r>
      <w:proofErr w:type="spellStart"/>
      <w:r w:rsidRPr="00A249C3">
        <w:rPr>
          <w:rFonts w:ascii="Times New Roman" w:hAnsi="Times New Roman" w:cs="Times New Roman"/>
          <w:color w:val="000000" w:themeColor="text1"/>
          <w:sz w:val="20"/>
          <w:szCs w:val="20"/>
          <w:lang w:val="es-US"/>
        </w:rPr>
        <w:t>Shrestha</w:t>
      </w:r>
      <w:proofErr w:type="spellEnd"/>
      <w:r w:rsidRPr="00A249C3">
        <w:rPr>
          <w:rFonts w:ascii="Times New Roman" w:hAnsi="Times New Roman" w:cs="Times New Roman"/>
          <w:color w:val="000000" w:themeColor="text1"/>
          <w:sz w:val="20"/>
          <w:szCs w:val="20"/>
          <w:lang w:val="es-US"/>
        </w:rPr>
        <w:t xml:space="preserve">, S., </w:t>
      </w:r>
      <w:proofErr w:type="spellStart"/>
      <w:r w:rsidRPr="00A249C3">
        <w:rPr>
          <w:rFonts w:ascii="Times New Roman" w:hAnsi="Times New Roman" w:cs="Times New Roman"/>
          <w:color w:val="000000" w:themeColor="text1"/>
          <w:sz w:val="20"/>
          <w:szCs w:val="20"/>
          <w:lang w:val="es-US"/>
        </w:rPr>
        <w:t>Akaichi</w:t>
      </w:r>
      <w:proofErr w:type="spellEnd"/>
      <w:r w:rsidRPr="00A249C3">
        <w:rPr>
          <w:rFonts w:ascii="Times New Roman" w:hAnsi="Times New Roman" w:cs="Times New Roman"/>
          <w:color w:val="000000" w:themeColor="text1"/>
          <w:sz w:val="20"/>
          <w:szCs w:val="20"/>
          <w:lang w:val="es-US"/>
        </w:rPr>
        <w:t xml:space="preserve">, F., Barrios, C. O., </w:t>
      </w:r>
      <w:proofErr w:type="spellStart"/>
      <w:r w:rsidRPr="00A249C3">
        <w:rPr>
          <w:rFonts w:ascii="Times New Roman" w:hAnsi="Times New Roman" w:cs="Times New Roman"/>
          <w:color w:val="000000" w:themeColor="text1"/>
          <w:sz w:val="20"/>
          <w:szCs w:val="20"/>
          <w:lang w:val="es-US"/>
        </w:rPr>
        <w:t>Gruber</w:t>
      </w:r>
      <w:proofErr w:type="spellEnd"/>
      <w:r w:rsidRPr="00A249C3">
        <w:rPr>
          <w:rFonts w:ascii="Times New Roman" w:hAnsi="Times New Roman" w:cs="Times New Roman"/>
          <w:color w:val="000000" w:themeColor="text1"/>
          <w:sz w:val="20"/>
          <w:szCs w:val="20"/>
          <w:lang w:val="es-US"/>
        </w:rPr>
        <w:t xml:space="preserve">, S., James, E. K., </w:t>
      </w:r>
      <w:proofErr w:type="spellStart"/>
      <w:r w:rsidRPr="00A249C3">
        <w:rPr>
          <w:rFonts w:ascii="Times New Roman" w:hAnsi="Times New Roman" w:cs="Times New Roman"/>
          <w:color w:val="000000" w:themeColor="text1"/>
          <w:sz w:val="20"/>
          <w:szCs w:val="20"/>
          <w:lang w:val="es-US"/>
        </w:rPr>
        <w:t>Maluk</w:t>
      </w:r>
      <w:proofErr w:type="spellEnd"/>
      <w:r w:rsidRPr="00A249C3">
        <w:rPr>
          <w:rFonts w:ascii="Times New Roman" w:hAnsi="Times New Roman" w:cs="Times New Roman"/>
          <w:color w:val="000000" w:themeColor="text1"/>
          <w:sz w:val="20"/>
          <w:szCs w:val="20"/>
          <w:lang w:val="es-US"/>
        </w:rPr>
        <w:t xml:space="preserve">, M., ... </w:t>
      </w:r>
      <w:proofErr w:type="spellStart"/>
      <w:r w:rsidRPr="00A249C3">
        <w:rPr>
          <w:rFonts w:ascii="Times New Roman" w:hAnsi="Times New Roman" w:cs="Times New Roman"/>
          <w:color w:val="000000" w:themeColor="text1"/>
          <w:sz w:val="20"/>
          <w:szCs w:val="20"/>
          <w:lang w:val="es-US"/>
        </w:rPr>
        <w:t>Iannetta</w:t>
      </w:r>
      <w:proofErr w:type="spellEnd"/>
      <w:r w:rsidRPr="00A249C3">
        <w:rPr>
          <w:rFonts w:ascii="Times New Roman" w:hAnsi="Times New Roman" w:cs="Times New Roman"/>
          <w:color w:val="000000" w:themeColor="text1"/>
          <w:sz w:val="20"/>
          <w:szCs w:val="20"/>
          <w:lang w:val="es-US"/>
        </w:rPr>
        <w:t xml:space="preserve">, P. (2020). </w:t>
      </w:r>
      <w:proofErr w:type="spellStart"/>
      <w:r w:rsidRPr="00A249C3">
        <w:rPr>
          <w:rFonts w:ascii="Times New Roman" w:hAnsi="Times New Roman" w:cs="Times New Roman"/>
          <w:color w:val="000000" w:themeColor="text1"/>
          <w:sz w:val="20"/>
          <w:szCs w:val="20"/>
          <w:lang w:val="es-US"/>
        </w:rPr>
        <w:t>The</w:t>
      </w:r>
      <w:proofErr w:type="spellEnd"/>
      <w:r w:rsidRPr="00A249C3">
        <w:rPr>
          <w:rFonts w:ascii="Times New Roman" w:hAnsi="Times New Roman" w:cs="Times New Roman"/>
          <w:color w:val="000000" w:themeColor="text1"/>
          <w:sz w:val="20"/>
          <w:szCs w:val="20"/>
          <w:lang w:val="es-US"/>
        </w:rPr>
        <w:t xml:space="preserve"> </w:t>
      </w:r>
      <w:proofErr w:type="spellStart"/>
      <w:r w:rsidRPr="00A249C3">
        <w:rPr>
          <w:rFonts w:ascii="Times New Roman" w:hAnsi="Times New Roman" w:cs="Times New Roman"/>
          <w:color w:val="000000" w:themeColor="text1"/>
          <w:sz w:val="20"/>
          <w:szCs w:val="20"/>
          <w:lang w:val="es-US"/>
        </w:rPr>
        <w:t>biology</w:t>
      </w:r>
      <w:proofErr w:type="spellEnd"/>
      <w:r w:rsidRPr="00A249C3">
        <w:rPr>
          <w:rFonts w:ascii="Times New Roman" w:hAnsi="Times New Roman" w:cs="Times New Roman"/>
          <w:color w:val="000000" w:themeColor="text1"/>
          <w:sz w:val="20"/>
          <w:szCs w:val="20"/>
          <w:lang w:val="es-US"/>
        </w:rPr>
        <w:t xml:space="preserve"> of </w:t>
      </w:r>
      <w:proofErr w:type="spellStart"/>
      <w:r w:rsidRPr="00A249C3">
        <w:rPr>
          <w:rFonts w:ascii="Times New Roman" w:hAnsi="Times New Roman" w:cs="Times New Roman"/>
          <w:color w:val="000000" w:themeColor="text1"/>
          <w:sz w:val="20"/>
          <w:szCs w:val="20"/>
          <w:lang w:val="es-US"/>
        </w:rPr>
        <w:t>legumes</w:t>
      </w:r>
      <w:proofErr w:type="spellEnd"/>
      <w:r w:rsidRPr="00A249C3">
        <w:rPr>
          <w:rFonts w:ascii="Times New Roman" w:hAnsi="Times New Roman" w:cs="Times New Roman"/>
          <w:color w:val="000000" w:themeColor="text1"/>
          <w:sz w:val="20"/>
          <w:szCs w:val="20"/>
          <w:lang w:val="es-US"/>
        </w:rPr>
        <w:t xml:space="preserve"> and </w:t>
      </w:r>
      <w:proofErr w:type="spellStart"/>
      <w:r w:rsidRPr="00A249C3">
        <w:rPr>
          <w:rFonts w:ascii="Times New Roman" w:hAnsi="Times New Roman" w:cs="Times New Roman"/>
          <w:color w:val="000000" w:themeColor="text1"/>
          <w:sz w:val="20"/>
          <w:szCs w:val="20"/>
          <w:lang w:val="es-US"/>
        </w:rPr>
        <w:t>their</w:t>
      </w:r>
      <w:proofErr w:type="spellEnd"/>
      <w:r w:rsidRPr="00A249C3">
        <w:rPr>
          <w:rFonts w:ascii="Times New Roman" w:hAnsi="Times New Roman" w:cs="Times New Roman"/>
          <w:color w:val="000000" w:themeColor="text1"/>
          <w:sz w:val="20"/>
          <w:szCs w:val="20"/>
          <w:lang w:val="es-US"/>
        </w:rPr>
        <w:t xml:space="preserve"> </w:t>
      </w:r>
      <w:proofErr w:type="spellStart"/>
      <w:r w:rsidRPr="00A249C3">
        <w:rPr>
          <w:rFonts w:ascii="Times New Roman" w:hAnsi="Times New Roman" w:cs="Times New Roman"/>
          <w:color w:val="000000" w:themeColor="text1"/>
          <w:sz w:val="20"/>
          <w:szCs w:val="20"/>
          <w:lang w:val="es-US"/>
        </w:rPr>
        <w:t>agronomic</w:t>
      </w:r>
      <w:proofErr w:type="spellEnd"/>
      <w:r w:rsidRPr="00A249C3">
        <w:rPr>
          <w:rFonts w:ascii="Times New Roman" w:hAnsi="Times New Roman" w:cs="Times New Roman"/>
          <w:color w:val="000000" w:themeColor="text1"/>
          <w:sz w:val="20"/>
          <w:szCs w:val="20"/>
          <w:lang w:val="es-US"/>
        </w:rPr>
        <w:t xml:space="preserve">, </w:t>
      </w:r>
      <w:proofErr w:type="spellStart"/>
      <w:r w:rsidRPr="00A249C3">
        <w:rPr>
          <w:rFonts w:ascii="Times New Roman" w:hAnsi="Times New Roman" w:cs="Times New Roman"/>
          <w:color w:val="000000" w:themeColor="text1"/>
          <w:sz w:val="20"/>
          <w:szCs w:val="20"/>
          <w:lang w:val="es-US"/>
        </w:rPr>
        <w:t>economic</w:t>
      </w:r>
      <w:proofErr w:type="spellEnd"/>
      <w:r w:rsidRPr="00A249C3">
        <w:rPr>
          <w:rFonts w:ascii="Times New Roman" w:hAnsi="Times New Roman" w:cs="Times New Roman"/>
          <w:color w:val="000000" w:themeColor="text1"/>
          <w:sz w:val="20"/>
          <w:szCs w:val="20"/>
          <w:lang w:val="es-US"/>
        </w:rPr>
        <w:t xml:space="preserve">, and social </w:t>
      </w:r>
      <w:proofErr w:type="spellStart"/>
      <w:r w:rsidRPr="00A249C3">
        <w:rPr>
          <w:rFonts w:ascii="Times New Roman" w:hAnsi="Times New Roman" w:cs="Times New Roman"/>
          <w:color w:val="000000" w:themeColor="text1"/>
          <w:sz w:val="20"/>
          <w:szCs w:val="20"/>
          <w:lang w:val="es-US"/>
        </w:rPr>
        <w:t>impact</w:t>
      </w:r>
      <w:proofErr w:type="spellEnd"/>
      <w:r w:rsidRPr="00A249C3">
        <w:rPr>
          <w:rFonts w:ascii="Times New Roman" w:hAnsi="Times New Roman" w:cs="Times New Roman"/>
          <w:color w:val="000000" w:themeColor="text1"/>
          <w:sz w:val="20"/>
          <w:szCs w:val="20"/>
          <w:lang w:val="es-US"/>
        </w:rPr>
        <w:t xml:space="preserve">: </w:t>
      </w:r>
      <w:proofErr w:type="spellStart"/>
      <w:r w:rsidRPr="00A249C3">
        <w:rPr>
          <w:rFonts w:ascii="Times New Roman" w:hAnsi="Times New Roman" w:cs="Times New Roman"/>
          <w:color w:val="000000" w:themeColor="text1"/>
          <w:sz w:val="20"/>
          <w:szCs w:val="20"/>
          <w:lang w:val="es-US"/>
        </w:rPr>
        <w:t>Economic</w:t>
      </w:r>
      <w:proofErr w:type="spellEnd"/>
      <w:r w:rsidRPr="00A249C3">
        <w:rPr>
          <w:rFonts w:ascii="Times New Roman" w:hAnsi="Times New Roman" w:cs="Times New Roman"/>
          <w:color w:val="000000" w:themeColor="text1"/>
          <w:sz w:val="20"/>
          <w:szCs w:val="20"/>
          <w:lang w:val="es-US"/>
        </w:rPr>
        <w:t xml:space="preserve"> </w:t>
      </w:r>
      <w:proofErr w:type="spellStart"/>
      <w:r w:rsidRPr="00A249C3">
        <w:rPr>
          <w:rFonts w:ascii="Times New Roman" w:hAnsi="Times New Roman" w:cs="Times New Roman"/>
          <w:color w:val="000000" w:themeColor="text1"/>
          <w:sz w:val="20"/>
          <w:szCs w:val="20"/>
          <w:lang w:val="es-US"/>
        </w:rPr>
        <w:t>impact</w:t>
      </w:r>
      <w:proofErr w:type="spellEnd"/>
      <w:r w:rsidRPr="00A249C3">
        <w:rPr>
          <w:rFonts w:ascii="Times New Roman" w:hAnsi="Times New Roman" w:cs="Times New Roman"/>
          <w:color w:val="000000" w:themeColor="text1"/>
          <w:sz w:val="20"/>
          <w:szCs w:val="20"/>
          <w:lang w:val="es-US"/>
        </w:rPr>
        <w:t xml:space="preserve"> of </w:t>
      </w:r>
      <w:proofErr w:type="spellStart"/>
      <w:r w:rsidRPr="00A249C3">
        <w:rPr>
          <w:rFonts w:ascii="Times New Roman" w:hAnsi="Times New Roman" w:cs="Times New Roman"/>
          <w:color w:val="000000" w:themeColor="text1"/>
          <w:sz w:val="20"/>
          <w:szCs w:val="20"/>
          <w:lang w:val="es-US"/>
        </w:rPr>
        <w:t>legume</w:t>
      </w:r>
      <w:proofErr w:type="spellEnd"/>
      <w:r w:rsidRPr="00A249C3">
        <w:rPr>
          <w:rFonts w:ascii="Times New Roman" w:hAnsi="Times New Roman" w:cs="Times New Roman"/>
          <w:color w:val="000000" w:themeColor="text1"/>
          <w:sz w:val="20"/>
          <w:szCs w:val="20"/>
          <w:lang w:val="es-US"/>
        </w:rPr>
        <w:t xml:space="preserve">. In M. </w:t>
      </w:r>
      <w:proofErr w:type="spellStart"/>
      <w:r w:rsidRPr="00A249C3">
        <w:rPr>
          <w:rFonts w:ascii="Times New Roman" w:hAnsi="Times New Roman" w:cs="Times New Roman"/>
          <w:color w:val="000000" w:themeColor="text1"/>
          <w:sz w:val="20"/>
          <w:szCs w:val="20"/>
          <w:lang w:val="es-US"/>
        </w:rPr>
        <w:t>Hasanuzzaman</w:t>
      </w:r>
      <w:proofErr w:type="spellEnd"/>
      <w:r w:rsidRPr="00A249C3">
        <w:rPr>
          <w:rFonts w:ascii="Times New Roman" w:hAnsi="Times New Roman" w:cs="Times New Roman"/>
          <w:color w:val="000000" w:themeColor="text1"/>
          <w:sz w:val="20"/>
          <w:szCs w:val="20"/>
          <w:lang w:val="es-US"/>
        </w:rPr>
        <w:t xml:space="preserve">, S. </w:t>
      </w:r>
      <w:proofErr w:type="spellStart"/>
      <w:r w:rsidRPr="00A249C3">
        <w:rPr>
          <w:rFonts w:ascii="Times New Roman" w:hAnsi="Times New Roman" w:cs="Times New Roman"/>
          <w:color w:val="000000" w:themeColor="text1"/>
          <w:sz w:val="20"/>
          <w:szCs w:val="20"/>
          <w:lang w:val="es-US"/>
        </w:rPr>
        <w:t>Araújo</w:t>
      </w:r>
      <w:proofErr w:type="spellEnd"/>
      <w:r w:rsidRPr="00A249C3">
        <w:rPr>
          <w:rFonts w:ascii="Times New Roman" w:hAnsi="Times New Roman" w:cs="Times New Roman"/>
          <w:color w:val="000000" w:themeColor="text1"/>
          <w:sz w:val="20"/>
          <w:szCs w:val="20"/>
          <w:lang w:val="es-US"/>
        </w:rPr>
        <w:t>, &amp; S. S. Gill (Eds.), *</w:t>
      </w:r>
      <w:proofErr w:type="spellStart"/>
      <w:r w:rsidRPr="00A249C3">
        <w:rPr>
          <w:rFonts w:ascii="Times New Roman" w:hAnsi="Times New Roman" w:cs="Times New Roman"/>
          <w:color w:val="000000" w:themeColor="text1"/>
          <w:sz w:val="20"/>
          <w:szCs w:val="20"/>
          <w:lang w:val="es-US"/>
        </w:rPr>
        <w:t>The</w:t>
      </w:r>
      <w:proofErr w:type="spellEnd"/>
      <w:r w:rsidRPr="00A249C3">
        <w:rPr>
          <w:rFonts w:ascii="Times New Roman" w:hAnsi="Times New Roman" w:cs="Times New Roman"/>
          <w:color w:val="000000" w:themeColor="text1"/>
          <w:sz w:val="20"/>
          <w:szCs w:val="20"/>
          <w:lang w:val="es-US"/>
        </w:rPr>
        <w:t xml:space="preserve"> </w:t>
      </w:r>
      <w:proofErr w:type="spellStart"/>
      <w:r w:rsidRPr="00A249C3">
        <w:rPr>
          <w:rFonts w:ascii="Times New Roman" w:hAnsi="Times New Roman" w:cs="Times New Roman"/>
          <w:color w:val="000000" w:themeColor="text1"/>
          <w:sz w:val="20"/>
          <w:szCs w:val="20"/>
          <w:lang w:val="es-US"/>
        </w:rPr>
        <w:t>Plant</w:t>
      </w:r>
      <w:proofErr w:type="spellEnd"/>
      <w:r w:rsidRPr="00A249C3">
        <w:rPr>
          <w:rFonts w:ascii="Times New Roman" w:hAnsi="Times New Roman" w:cs="Times New Roman"/>
          <w:color w:val="000000" w:themeColor="text1"/>
          <w:sz w:val="20"/>
          <w:szCs w:val="20"/>
          <w:lang w:val="es-US"/>
        </w:rPr>
        <w:t xml:space="preserve"> </w:t>
      </w:r>
      <w:proofErr w:type="spellStart"/>
      <w:r w:rsidRPr="00A249C3">
        <w:rPr>
          <w:rFonts w:ascii="Times New Roman" w:hAnsi="Times New Roman" w:cs="Times New Roman"/>
          <w:color w:val="000000" w:themeColor="text1"/>
          <w:sz w:val="20"/>
          <w:szCs w:val="20"/>
          <w:lang w:val="es-US"/>
        </w:rPr>
        <w:t>Family</w:t>
      </w:r>
      <w:proofErr w:type="spellEnd"/>
      <w:r w:rsidRPr="00A249C3">
        <w:rPr>
          <w:rFonts w:ascii="Times New Roman" w:hAnsi="Times New Roman" w:cs="Times New Roman"/>
          <w:color w:val="000000" w:themeColor="text1"/>
          <w:sz w:val="20"/>
          <w:szCs w:val="20"/>
          <w:lang w:val="es-US"/>
        </w:rPr>
        <w:t xml:space="preserve"> </w:t>
      </w:r>
      <w:proofErr w:type="spellStart"/>
      <w:r w:rsidRPr="00A249C3">
        <w:rPr>
          <w:rFonts w:ascii="Times New Roman" w:hAnsi="Times New Roman" w:cs="Times New Roman"/>
          <w:color w:val="000000" w:themeColor="text1"/>
          <w:sz w:val="20"/>
          <w:szCs w:val="20"/>
          <w:lang w:val="es-US"/>
        </w:rPr>
        <w:t>Fabaceae</w:t>
      </w:r>
      <w:proofErr w:type="spellEnd"/>
      <w:r w:rsidRPr="00A249C3">
        <w:rPr>
          <w:rFonts w:ascii="Times New Roman" w:hAnsi="Times New Roman" w:cs="Times New Roman"/>
          <w:color w:val="000000" w:themeColor="text1"/>
          <w:sz w:val="20"/>
          <w:szCs w:val="20"/>
          <w:lang w:val="es-US"/>
        </w:rPr>
        <w:t xml:space="preserve">: </w:t>
      </w:r>
      <w:proofErr w:type="spellStart"/>
      <w:r w:rsidRPr="00A249C3">
        <w:rPr>
          <w:rFonts w:ascii="Times New Roman" w:hAnsi="Times New Roman" w:cs="Times New Roman"/>
          <w:color w:val="000000" w:themeColor="text1"/>
          <w:sz w:val="20"/>
          <w:szCs w:val="20"/>
          <w:lang w:val="es-US"/>
        </w:rPr>
        <w:t>Biology</w:t>
      </w:r>
      <w:proofErr w:type="spellEnd"/>
      <w:r w:rsidRPr="00A249C3">
        <w:rPr>
          <w:rFonts w:ascii="Times New Roman" w:hAnsi="Times New Roman" w:cs="Times New Roman"/>
          <w:color w:val="000000" w:themeColor="text1"/>
          <w:sz w:val="20"/>
          <w:szCs w:val="20"/>
          <w:lang w:val="es-US"/>
        </w:rPr>
        <w:t xml:space="preserve"> and </w:t>
      </w:r>
      <w:proofErr w:type="spellStart"/>
      <w:r w:rsidRPr="00A249C3">
        <w:rPr>
          <w:rFonts w:ascii="Times New Roman" w:hAnsi="Times New Roman" w:cs="Times New Roman"/>
          <w:color w:val="000000" w:themeColor="text1"/>
          <w:sz w:val="20"/>
          <w:szCs w:val="20"/>
          <w:lang w:val="es-US"/>
        </w:rPr>
        <w:t>physiological</w:t>
      </w:r>
      <w:proofErr w:type="spellEnd"/>
      <w:r w:rsidRPr="00A249C3">
        <w:rPr>
          <w:rFonts w:ascii="Times New Roman" w:hAnsi="Times New Roman" w:cs="Times New Roman"/>
          <w:color w:val="000000" w:themeColor="text1"/>
          <w:sz w:val="20"/>
          <w:szCs w:val="20"/>
          <w:lang w:val="es-US"/>
        </w:rPr>
        <w:t xml:space="preserve"> responses to </w:t>
      </w:r>
      <w:proofErr w:type="spellStart"/>
      <w:r w:rsidRPr="00A249C3">
        <w:rPr>
          <w:rFonts w:ascii="Times New Roman" w:hAnsi="Times New Roman" w:cs="Times New Roman"/>
          <w:color w:val="000000" w:themeColor="text1"/>
          <w:sz w:val="20"/>
          <w:szCs w:val="20"/>
          <w:lang w:val="es-US"/>
        </w:rPr>
        <w:t>environmental</w:t>
      </w:r>
      <w:proofErr w:type="spellEnd"/>
      <w:r w:rsidRPr="00A249C3">
        <w:rPr>
          <w:rFonts w:ascii="Times New Roman" w:hAnsi="Times New Roman" w:cs="Times New Roman"/>
          <w:color w:val="000000" w:themeColor="text1"/>
          <w:sz w:val="20"/>
          <w:szCs w:val="20"/>
          <w:lang w:val="es-US"/>
        </w:rPr>
        <w:t xml:space="preserve"> </w:t>
      </w:r>
      <w:proofErr w:type="spellStart"/>
      <w:r w:rsidRPr="00A249C3">
        <w:rPr>
          <w:rFonts w:ascii="Times New Roman" w:hAnsi="Times New Roman" w:cs="Times New Roman"/>
          <w:color w:val="000000" w:themeColor="text1"/>
          <w:sz w:val="20"/>
          <w:szCs w:val="20"/>
          <w:lang w:val="es-US"/>
        </w:rPr>
        <w:t>stresses</w:t>
      </w:r>
      <w:proofErr w:type="spellEnd"/>
      <w:r w:rsidRPr="00A249C3">
        <w:rPr>
          <w:rFonts w:ascii="Times New Roman" w:hAnsi="Times New Roman" w:cs="Times New Roman"/>
          <w:color w:val="000000" w:themeColor="text1"/>
          <w:sz w:val="20"/>
          <w:szCs w:val="20"/>
          <w:lang w:val="es-US"/>
        </w:rPr>
        <w:t xml:space="preserve">* (pp. 3-25). </w:t>
      </w:r>
      <w:proofErr w:type="spellStart"/>
      <w:r w:rsidRPr="00A249C3">
        <w:rPr>
          <w:rFonts w:ascii="Times New Roman" w:hAnsi="Times New Roman" w:cs="Times New Roman"/>
          <w:color w:val="000000" w:themeColor="text1"/>
          <w:sz w:val="20"/>
          <w:szCs w:val="20"/>
          <w:lang w:val="es-US"/>
        </w:rPr>
        <w:t>Springer</w:t>
      </w:r>
      <w:proofErr w:type="spellEnd"/>
      <w:r w:rsidRPr="00A249C3">
        <w:rPr>
          <w:rFonts w:ascii="Times New Roman" w:hAnsi="Times New Roman" w:cs="Times New Roman"/>
          <w:color w:val="000000" w:themeColor="text1"/>
          <w:sz w:val="20"/>
          <w:szCs w:val="20"/>
          <w:lang w:val="es-US"/>
        </w:rPr>
        <w:t xml:space="preserve">. </w:t>
      </w:r>
      <w:hyperlink r:id="rId26" w:history="1">
        <w:r w:rsidRPr="00E23629">
          <w:rPr>
            <w:rStyle w:val="Hyperlink"/>
            <w:rFonts w:ascii="Times New Roman" w:hAnsi="Times New Roman" w:cs="Times New Roman"/>
            <w:sz w:val="20"/>
            <w:szCs w:val="20"/>
            <w:lang w:val="es-US"/>
          </w:rPr>
          <w:t>https://</w:t>
        </w:r>
        <w:proofErr w:type="spellStart"/>
        <w:r w:rsidRPr="00E23629">
          <w:rPr>
            <w:rStyle w:val="Hyperlink"/>
            <w:rFonts w:ascii="Times New Roman" w:hAnsi="Times New Roman" w:cs="Times New Roman"/>
            <w:sz w:val="20"/>
            <w:szCs w:val="20"/>
            <w:lang w:val="es-US"/>
          </w:rPr>
          <w:t>doi.org</w:t>
        </w:r>
        <w:proofErr w:type="spellEnd"/>
        <w:r w:rsidRPr="00E23629">
          <w:rPr>
            <w:rStyle w:val="Hyperlink"/>
            <w:rFonts w:ascii="Times New Roman" w:hAnsi="Times New Roman" w:cs="Times New Roman"/>
            <w:sz w:val="20"/>
            <w:szCs w:val="20"/>
            <w:lang w:val="es-US"/>
          </w:rPr>
          <w:t>/10.1007/978-981-15-4752-2_1</w:t>
        </w:r>
      </w:hyperlink>
    </w:p>
    <w:p w14:paraId="4C05029B" w14:textId="49AE2EDF" w:rsidR="0054387D" w:rsidRDefault="00BC748C" w:rsidP="009F2752">
      <w:pPr>
        <w:autoSpaceDE w:val="0"/>
        <w:autoSpaceDN w:val="0"/>
        <w:adjustRightInd w:val="0"/>
        <w:spacing w:after="0" w:line="360" w:lineRule="auto"/>
        <w:jc w:val="both"/>
        <w:rPr>
          <w:rFonts w:ascii="Times New Roman" w:hAnsi="Times New Roman" w:cs="Times New Roman"/>
          <w:color w:val="000000" w:themeColor="text1"/>
          <w:sz w:val="20"/>
          <w:szCs w:val="20"/>
          <w:shd w:val="clear" w:color="auto" w:fill="FFFFFF"/>
        </w:rPr>
      </w:pPr>
      <w:proofErr w:type="spellStart"/>
      <w:r w:rsidRPr="00BC748C">
        <w:rPr>
          <w:rFonts w:ascii="Times New Roman" w:hAnsi="Times New Roman" w:cs="Times New Roman"/>
          <w:color w:val="000000" w:themeColor="text1"/>
          <w:sz w:val="20"/>
          <w:szCs w:val="20"/>
          <w:shd w:val="clear" w:color="auto" w:fill="FFFFFF"/>
        </w:rPr>
        <w:t>Viswanath</w:t>
      </w:r>
      <w:proofErr w:type="spellEnd"/>
      <w:r w:rsidRPr="00BC748C">
        <w:rPr>
          <w:rFonts w:ascii="Times New Roman" w:hAnsi="Times New Roman" w:cs="Times New Roman"/>
          <w:color w:val="000000" w:themeColor="text1"/>
          <w:sz w:val="20"/>
          <w:szCs w:val="20"/>
          <w:shd w:val="clear" w:color="auto" w:fill="FFFFFF"/>
        </w:rPr>
        <w:t xml:space="preserve">, S., &amp; Chakraborty, S. (2022). Indian Sandalwood Cultivation Prospects in India. In A. N. </w:t>
      </w:r>
      <w:proofErr w:type="spellStart"/>
      <w:r w:rsidRPr="00BC748C">
        <w:rPr>
          <w:rFonts w:ascii="Times New Roman" w:hAnsi="Times New Roman" w:cs="Times New Roman"/>
          <w:color w:val="000000" w:themeColor="text1"/>
          <w:sz w:val="20"/>
          <w:szCs w:val="20"/>
          <w:shd w:val="clear" w:color="auto" w:fill="FFFFFF"/>
        </w:rPr>
        <w:t>Arunkumar</w:t>
      </w:r>
      <w:proofErr w:type="spellEnd"/>
      <w:r w:rsidRPr="00BC748C">
        <w:rPr>
          <w:rFonts w:ascii="Times New Roman" w:hAnsi="Times New Roman" w:cs="Times New Roman"/>
          <w:color w:val="000000" w:themeColor="text1"/>
          <w:sz w:val="20"/>
          <w:szCs w:val="20"/>
          <w:shd w:val="clear" w:color="auto" w:fill="FFFFFF"/>
        </w:rPr>
        <w:t xml:space="preserve">, G. Joshi, R. R. </w:t>
      </w:r>
      <w:proofErr w:type="spellStart"/>
      <w:r w:rsidRPr="00BC748C">
        <w:rPr>
          <w:rFonts w:ascii="Times New Roman" w:hAnsi="Times New Roman" w:cs="Times New Roman"/>
          <w:color w:val="000000" w:themeColor="text1"/>
          <w:sz w:val="20"/>
          <w:szCs w:val="20"/>
          <w:shd w:val="clear" w:color="auto" w:fill="FFFFFF"/>
        </w:rPr>
        <w:t>Warrier</w:t>
      </w:r>
      <w:proofErr w:type="spellEnd"/>
      <w:r w:rsidRPr="00BC748C">
        <w:rPr>
          <w:rFonts w:ascii="Times New Roman" w:hAnsi="Times New Roman" w:cs="Times New Roman"/>
          <w:color w:val="000000" w:themeColor="text1"/>
          <w:sz w:val="20"/>
          <w:szCs w:val="20"/>
          <w:shd w:val="clear" w:color="auto" w:fill="FFFFFF"/>
        </w:rPr>
        <w:t xml:space="preserve">, &amp; N. N. </w:t>
      </w:r>
      <w:proofErr w:type="spellStart"/>
      <w:r w:rsidRPr="00BC748C">
        <w:rPr>
          <w:rFonts w:ascii="Times New Roman" w:hAnsi="Times New Roman" w:cs="Times New Roman"/>
          <w:color w:val="000000" w:themeColor="text1"/>
          <w:sz w:val="20"/>
          <w:szCs w:val="20"/>
          <w:shd w:val="clear" w:color="auto" w:fill="FFFFFF"/>
        </w:rPr>
        <w:t>Karaba</w:t>
      </w:r>
      <w:proofErr w:type="spellEnd"/>
      <w:r w:rsidRPr="00BC748C">
        <w:rPr>
          <w:rFonts w:ascii="Times New Roman" w:hAnsi="Times New Roman" w:cs="Times New Roman"/>
          <w:color w:val="000000" w:themeColor="text1"/>
          <w:sz w:val="20"/>
          <w:szCs w:val="20"/>
          <w:shd w:val="clear" w:color="auto" w:fill="FFFFFF"/>
        </w:rPr>
        <w:t xml:space="preserve"> (Eds.), Indian Sandalwood (pp. 281-292). Springer, Singapore. </w:t>
      </w:r>
      <w:hyperlink r:id="rId27" w:history="1">
        <w:r w:rsidRPr="00E23629">
          <w:rPr>
            <w:rStyle w:val="Hyperlink"/>
            <w:rFonts w:ascii="Times New Roman" w:hAnsi="Times New Roman" w:cs="Times New Roman"/>
            <w:sz w:val="20"/>
            <w:szCs w:val="20"/>
            <w:shd w:val="clear" w:color="auto" w:fill="FFFFFF"/>
          </w:rPr>
          <w:t>https://</w:t>
        </w:r>
        <w:proofErr w:type="spellStart"/>
        <w:r w:rsidRPr="00E23629">
          <w:rPr>
            <w:rStyle w:val="Hyperlink"/>
            <w:rFonts w:ascii="Times New Roman" w:hAnsi="Times New Roman" w:cs="Times New Roman"/>
            <w:sz w:val="20"/>
            <w:szCs w:val="20"/>
            <w:shd w:val="clear" w:color="auto" w:fill="FFFFFF"/>
          </w:rPr>
          <w:t>doi.org</w:t>
        </w:r>
        <w:proofErr w:type="spellEnd"/>
        <w:r w:rsidRPr="00E23629">
          <w:rPr>
            <w:rStyle w:val="Hyperlink"/>
            <w:rFonts w:ascii="Times New Roman" w:hAnsi="Times New Roman" w:cs="Times New Roman"/>
            <w:sz w:val="20"/>
            <w:szCs w:val="20"/>
            <w:shd w:val="clear" w:color="auto" w:fill="FFFFFF"/>
          </w:rPr>
          <w:t>/10.1007/978-981-16-6565-3_19</w:t>
        </w:r>
      </w:hyperlink>
    </w:p>
    <w:p w14:paraId="717B67AC" w14:textId="77777777" w:rsidR="00BC748C" w:rsidRPr="004C2CD4" w:rsidRDefault="00BC748C" w:rsidP="009F2752">
      <w:pPr>
        <w:autoSpaceDE w:val="0"/>
        <w:autoSpaceDN w:val="0"/>
        <w:adjustRightInd w:val="0"/>
        <w:spacing w:after="0" w:line="360" w:lineRule="auto"/>
        <w:jc w:val="both"/>
        <w:rPr>
          <w:rFonts w:ascii="Times New Roman" w:eastAsia="CIDFont+F1" w:hAnsi="Times New Roman" w:cs="Times New Roman"/>
          <w:color w:val="000000" w:themeColor="text1"/>
          <w:sz w:val="24"/>
          <w:szCs w:val="24"/>
          <w:lang w:bidi="hi-IN"/>
        </w:rPr>
      </w:pPr>
    </w:p>
    <w:sectPr w:rsidR="00BC748C" w:rsidRPr="004C2CD4" w:rsidSect="00F435D3">
      <w:headerReference w:type="even" r:id="rId28"/>
      <w:headerReference w:type="default" r:id="rId29"/>
      <w:footerReference w:type="even" r:id="rId30"/>
      <w:footerReference w:type="default" r:id="rId31"/>
      <w:headerReference w:type="first" r:id="rId32"/>
      <w:footerReference w:type="first" r:id="rId33"/>
      <w:pgSz w:w="11906" w:h="16838" w:code="9"/>
      <w:pgMar w:top="540" w:right="1376" w:bottom="907"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Rashmi Ramesh Shanbhag" w:date="2025-12-03T17:03:00Z" w:initials="RRS">
    <w:p w14:paraId="74EE729F" w14:textId="1C4D47F5" w:rsidR="00D04CF5" w:rsidRDefault="00D04CF5">
      <w:pPr>
        <w:pStyle w:val="CommentText"/>
      </w:pPr>
      <w:r>
        <w:rPr>
          <w:rStyle w:val="CommentReference"/>
        </w:rPr>
        <w:annotationRef/>
      </w:r>
      <w:r>
        <w:t>Due to hemi parasitic nature sandalwood always needs host plant</w:t>
      </w:r>
    </w:p>
  </w:comment>
  <w:comment w:id="3" w:author="Rashmi Ramesh Shanbhag" w:date="2025-12-03T16:53:00Z" w:initials="RRS">
    <w:p w14:paraId="435771EA" w14:textId="2D6B206B" w:rsidR="00036B9E" w:rsidRDefault="00036B9E">
      <w:pPr>
        <w:pStyle w:val="CommentText"/>
      </w:pPr>
      <w:r>
        <w:rPr>
          <w:rStyle w:val="CommentReference"/>
        </w:rPr>
        <w:annotationRef/>
      </w:r>
      <w:proofErr w:type="gramStart"/>
      <w:r>
        <w:t>exhibits</w:t>
      </w:r>
      <w:proofErr w:type="gramEnd"/>
    </w:p>
  </w:comment>
  <w:comment w:id="6" w:author="Rashmi Ramesh Shanbhag" w:date="2025-12-03T17:08:00Z" w:initials="RRS">
    <w:p w14:paraId="3485E593" w14:textId="15375343" w:rsidR="00D04CF5" w:rsidRDefault="00D04CF5">
      <w:pPr>
        <w:pStyle w:val="CommentText"/>
      </w:pPr>
      <w:r>
        <w:rPr>
          <w:rStyle w:val="CommentReference"/>
        </w:rPr>
        <w:annotationRef/>
      </w:r>
      <w:proofErr w:type="gramStart"/>
      <w:r>
        <w:t>the</w:t>
      </w:r>
      <w:proofErr w:type="gramEnd"/>
      <w:r>
        <w:t xml:space="preserve"> plantation might have had preexisting host what about that?</w:t>
      </w:r>
    </w:p>
  </w:comment>
  <w:comment w:id="7" w:author="Rashmi Ramesh Shanbhag" w:date="2025-12-03T17:09:00Z" w:initials="RRS">
    <w:p w14:paraId="3F456255" w14:textId="01EBFBD7" w:rsidR="00D04CF5" w:rsidRDefault="00D04CF5">
      <w:pPr>
        <w:pStyle w:val="CommentText"/>
      </w:pPr>
      <w:r>
        <w:rPr>
          <w:rStyle w:val="CommentReference"/>
        </w:rPr>
        <w:annotationRef/>
      </w:r>
      <w:r>
        <w:t>What about initial girth or pre experimental girth?</w:t>
      </w:r>
    </w:p>
  </w:comment>
  <w:comment w:id="10" w:author="Rashmi Ramesh Shanbhag" w:date="2025-12-03T17:11:00Z" w:initials="RRS">
    <w:p w14:paraId="346D7376" w14:textId="3B1F34F9" w:rsidR="00A153D3" w:rsidRDefault="00A153D3">
      <w:pPr>
        <w:pStyle w:val="CommentText"/>
      </w:pPr>
      <w:r>
        <w:rPr>
          <w:rStyle w:val="CommentReference"/>
        </w:rPr>
        <w:annotationRef/>
      </w:r>
      <w:r>
        <w:t xml:space="preserve">Give </w:t>
      </w:r>
      <w:proofErr w:type="spellStart"/>
      <w:r>
        <w:t>reffrence</w:t>
      </w:r>
      <w:proofErr w:type="spellEnd"/>
    </w:p>
  </w:comment>
  <w:comment w:id="11" w:author="Rashmi Ramesh Shanbhag" w:date="2025-12-03T17:21:00Z" w:initials="RRS">
    <w:p w14:paraId="1D6B4736" w14:textId="61A19C42" w:rsidR="00A51A70" w:rsidRDefault="00A51A70">
      <w:pPr>
        <w:pStyle w:val="CommentText"/>
      </w:pPr>
      <w:r>
        <w:rPr>
          <w:rStyle w:val="CommentReference"/>
        </w:rPr>
        <w:annotationRef/>
      </w:r>
      <w:r>
        <w:t>In sandalwood plantations sandalwood is the main crop and the yield from sandalwood should be determining</w:t>
      </w:r>
      <w:bookmarkStart w:id="12" w:name="_GoBack"/>
      <w:bookmarkEnd w:id="12"/>
      <w:r>
        <w:t xml:space="preserve"> factor which could be done after further ten years</w:t>
      </w:r>
    </w:p>
  </w:comment>
  <w:comment w:id="15" w:author="Rashmi Ramesh Shanbhag" w:date="2025-12-03T17:15:00Z" w:initials="RRS">
    <w:p w14:paraId="4F83DBE1" w14:textId="0C2AD52F" w:rsidR="00A153D3" w:rsidRDefault="00A153D3">
      <w:pPr>
        <w:pStyle w:val="CommentText"/>
      </w:pPr>
      <w:r>
        <w:rPr>
          <w:rStyle w:val="CommentReference"/>
        </w:rPr>
        <w:annotationRef/>
      </w:r>
      <w:r>
        <w:t>Return in the form of what? Here economic returns are influenced more by intercrop profitability than sandalwood growth alone</w:t>
      </w:r>
    </w:p>
  </w:comment>
  <w:comment w:id="16" w:author="Rashmi Ramesh Shanbhag" w:date="2025-12-03T17:19:00Z" w:initials="RRS">
    <w:p w14:paraId="6241138F" w14:textId="75984A95" w:rsidR="00A153D3" w:rsidRDefault="00A153D3">
      <w:pPr>
        <w:pStyle w:val="CommentText"/>
      </w:pPr>
      <w:r>
        <w:rPr>
          <w:rStyle w:val="CommentReference"/>
        </w:rPr>
        <w:annotationRef/>
      </w:r>
    </w:p>
  </w:comment>
  <w:comment w:id="17" w:author="Rashmi Ramesh Shanbhag" w:date="2025-12-03T16:52:00Z" w:initials="RRS">
    <w:p w14:paraId="2CEA15AC" w14:textId="627BD2EB" w:rsidR="00036B9E" w:rsidRDefault="00036B9E">
      <w:pPr>
        <w:pStyle w:val="CommentText"/>
      </w:pPr>
      <w:r>
        <w:rPr>
          <w:rStyle w:val="CommentReference"/>
        </w:rPr>
        <w:annotationRef/>
      </w:r>
      <w:r>
        <w:t xml:space="preserve">Can improve this sentence something like highest benefit-cost ratio (2.09) was observed in treatment </w:t>
      </w:r>
      <w:proofErr w:type="spellStart"/>
      <w:r>
        <w:t>T4</w:t>
      </w:r>
      <w:proofErr w:type="spellEnd"/>
      <w:r>
        <w:t>, i.e., intercropping with pigeon pea</w:t>
      </w:r>
    </w:p>
  </w:comment>
  <w:comment w:id="18" w:author="Rashmi Ramesh Shanbhag" w:date="2025-12-03T16:54:00Z" w:initials="RRS">
    <w:p w14:paraId="6205C30E" w14:textId="1811AF81" w:rsidR="00036B9E" w:rsidRDefault="00036B9E">
      <w:pPr>
        <w:pStyle w:val="CommentText"/>
      </w:pPr>
      <w:r>
        <w:rPr>
          <w:rStyle w:val="CommentReference"/>
        </w:rPr>
        <w:annotationRef/>
      </w:r>
      <w:r>
        <w:t>White sandalwood may not be correct term</w:t>
      </w:r>
    </w:p>
  </w:comment>
  <w:comment w:id="19" w:author="Rashmi Ramesh Shanbhag" w:date="2025-12-03T16:54:00Z" w:initials="RRS">
    <w:p w14:paraId="01C77501" w14:textId="25A5BB0E" w:rsidR="00036B9E" w:rsidRDefault="00036B9E">
      <w:pPr>
        <w:pStyle w:val="CommentText"/>
      </w:pPr>
      <w:r>
        <w:rPr>
          <w:rStyle w:val="CommentReference"/>
        </w:rPr>
        <w:annotationRef/>
      </w:r>
      <w:proofErr w:type="gramStart"/>
      <w:r>
        <w:t>is</w:t>
      </w:r>
      <w:proofErr w:type="gram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4EE729F" w15:done="0"/>
  <w15:commentEx w15:paraId="435771EA" w15:done="0"/>
  <w15:commentEx w15:paraId="3485E593" w15:done="0"/>
  <w15:commentEx w15:paraId="3F456255" w15:done="0"/>
  <w15:commentEx w15:paraId="346D7376" w15:done="0"/>
  <w15:commentEx w15:paraId="1D6B4736" w15:done="0"/>
  <w15:commentEx w15:paraId="4F83DBE1" w15:done="0"/>
  <w15:commentEx w15:paraId="6241138F" w15:paraIdParent="4F83DBE1" w15:done="0"/>
  <w15:commentEx w15:paraId="2CEA15AC" w15:done="0"/>
  <w15:commentEx w15:paraId="6205C30E" w15:done="0"/>
  <w15:commentEx w15:paraId="01C77501"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115A12" w14:textId="77777777" w:rsidR="00680060" w:rsidRDefault="00680060" w:rsidP="00B64954">
      <w:pPr>
        <w:spacing w:after="0" w:line="240" w:lineRule="auto"/>
      </w:pPr>
      <w:r>
        <w:separator/>
      </w:r>
    </w:p>
  </w:endnote>
  <w:endnote w:type="continuationSeparator" w:id="0">
    <w:p w14:paraId="26891F28" w14:textId="77777777" w:rsidR="00680060" w:rsidRDefault="00680060" w:rsidP="00B64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altName w:val="Cambria Math"/>
    <w:panose1 w:val="0200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New Baskerville">
    <w:altName w:val="New Baskerville"/>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IDFont+F1">
    <w:altName w:val="Yu Gothic"/>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115DC" w14:textId="77777777" w:rsidR="007663E6" w:rsidRDefault="007663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17CBC" w14:textId="77777777" w:rsidR="007663E6" w:rsidRDefault="007663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86FD5" w14:textId="77777777" w:rsidR="007663E6" w:rsidRDefault="007663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526CAC" w14:textId="77777777" w:rsidR="00680060" w:rsidRDefault="00680060" w:rsidP="00B64954">
      <w:pPr>
        <w:spacing w:after="0" w:line="240" w:lineRule="auto"/>
      </w:pPr>
      <w:r>
        <w:separator/>
      </w:r>
    </w:p>
  </w:footnote>
  <w:footnote w:type="continuationSeparator" w:id="0">
    <w:p w14:paraId="1CC0F4C5" w14:textId="77777777" w:rsidR="00680060" w:rsidRDefault="00680060" w:rsidP="00B649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146DD" w14:textId="79C45A54" w:rsidR="007663E6" w:rsidRDefault="00680060">
    <w:pPr>
      <w:pStyle w:val="Header"/>
    </w:pPr>
    <w:r>
      <w:rPr>
        <w:noProof/>
      </w:rPr>
      <w:pict w14:anchorId="71698F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8518126" o:spid="_x0000_s2050" type="#_x0000_t136" style="position:absolute;margin-left:0;margin-top:0;width:539.1pt;height:101.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2DB0F" w14:textId="2C1A2AA0" w:rsidR="007663E6" w:rsidRDefault="00680060">
    <w:pPr>
      <w:pStyle w:val="Header"/>
    </w:pPr>
    <w:r>
      <w:rPr>
        <w:noProof/>
      </w:rPr>
      <w:pict w14:anchorId="5D3A99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8518127" o:spid="_x0000_s2051" type="#_x0000_t136" style="position:absolute;margin-left:0;margin-top:0;width:539.1pt;height:101.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E4239" w14:textId="4174DD53" w:rsidR="007663E6" w:rsidRDefault="00680060">
    <w:pPr>
      <w:pStyle w:val="Header"/>
    </w:pPr>
    <w:r>
      <w:rPr>
        <w:noProof/>
      </w:rPr>
      <w:pict w14:anchorId="3483DA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8518125" o:spid="_x0000_s2049" type="#_x0000_t136" style="position:absolute;margin-left:0;margin-top:0;width:539.1pt;height:101.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1D638B"/>
    <w:multiLevelType w:val="hybridMultilevel"/>
    <w:tmpl w:val="8584B15E"/>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1A962C8"/>
    <w:multiLevelType w:val="hybridMultilevel"/>
    <w:tmpl w:val="DE88BB5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1E136EF"/>
    <w:multiLevelType w:val="hybridMultilevel"/>
    <w:tmpl w:val="DFB232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7E7AFA"/>
    <w:multiLevelType w:val="hybridMultilevel"/>
    <w:tmpl w:val="3F88A34E"/>
    <w:lvl w:ilvl="0" w:tplc="7CA414DE">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DC2632"/>
    <w:multiLevelType w:val="hybridMultilevel"/>
    <w:tmpl w:val="BA583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8763B6"/>
    <w:multiLevelType w:val="hybridMultilevel"/>
    <w:tmpl w:val="A92EB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5"/>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shmi Ramesh Shanbhag">
    <w15:presenceInfo w15:providerId="None" w15:userId="Rashmi Ramesh Shanbha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US" w:vendorID="64" w:dllVersion="131078" w:nlCheck="1" w:checkStyle="0"/>
  <w:activeWritingStyle w:appName="MSWord" w:lang="en-US" w:vendorID="64" w:dllVersion="131078" w:nlCheck="1" w:checkStyle="1"/>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sDQwtTAzsrAwNDE1NDBX0lEKTi0uzszPAykwrAUAqMTd5ywAAAA="/>
  </w:docVars>
  <w:rsids>
    <w:rsidRoot w:val="00EC168B"/>
    <w:rsid w:val="000003DA"/>
    <w:rsid w:val="00002088"/>
    <w:rsid w:val="00002B85"/>
    <w:rsid w:val="00002BB7"/>
    <w:rsid w:val="000058CA"/>
    <w:rsid w:val="00007435"/>
    <w:rsid w:val="000116B0"/>
    <w:rsid w:val="00012D0C"/>
    <w:rsid w:val="0001641C"/>
    <w:rsid w:val="000232BA"/>
    <w:rsid w:val="00032A58"/>
    <w:rsid w:val="00035794"/>
    <w:rsid w:val="00035C09"/>
    <w:rsid w:val="00036B9E"/>
    <w:rsid w:val="00045128"/>
    <w:rsid w:val="00057945"/>
    <w:rsid w:val="000644FF"/>
    <w:rsid w:val="00064621"/>
    <w:rsid w:val="00065764"/>
    <w:rsid w:val="00067289"/>
    <w:rsid w:val="00070526"/>
    <w:rsid w:val="00070C31"/>
    <w:rsid w:val="00072583"/>
    <w:rsid w:val="00074290"/>
    <w:rsid w:val="00080212"/>
    <w:rsid w:val="000831CC"/>
    <w:rsid w:val="000850B5"/>
    <w:rsid w:val="000853E8"/>
    <w:rsid w:val="00085762"/>
    <w:rsid w:val="00085F13"/>
    <w:rsid w:val="00086BAB"/>
    <w:rsid w:val="00090FC6"/>
    <w:rsid w:val="00093937"/>
    <w:rsid w:val="000951AB"/>
    <w:rsid w:val="00096700"/>
    <w:rsid w:val="000A337F"/>
    <w:rsid w:val="000A3C7F"/>
    <w:rsid w:val="000A4735"/>
    <w:rsid w:val="000A4FE9"/>
    <w:rsid w:val="000A58F8"/>
    <w:rsid w:val="000A6CF7"/>
    <w:rsid w:val="000B21CC"/>
    <w:rsid w:val="000B2897"/>
    <w:rsid w:val="000C5966"/>
    <w:rsid w:val="000C7601"/>
    <w:rsid w:val="000D0304"/>
    <w:rsid w:val="000D0A02"/>
    <w:rsid w:val="000D1751"/>
    <w:rsid w:val="000D24A6"/>
    <w:rsid w:val="000D73AD"/>
    <w:rsid w:val="000E078A"/>
    <w:rsid w:val="000E1C1D"/>
    <w:rsid w:val="000E1EF9"/>
    <w:rsid w:val="000E49D7"/>
    <w:rsid w:val="000E60F1"/>
    <w:rsid w:val="000E6179"/>
    <w:rsid w:val="000F1417"/>
    <w:rsid w:val="000F2C4D"/>
    <w:rsid w:val="000F441D"/>
    <w:rsid w:val="000F4555"/>
    <w:rsid w:val="000F465C"/>
    <w:rsid w:val="000F5A5D"/>
    <w:rsid w:val="000F785A"/>
    <w:rsid w:val="00100624"/>
    <w:rsid w:val="00100ABD"/>
    <w:rsid w:val="001022C3"/>
    <w:rsid w:val="001075F5"/>
    <w:rsid w:val="00107CAA"/>
    <w:rsid w:val="00110B28"/>
    <w:rsid w:val="001113C1"/>
    <w:rsid w:val="00115F1E"/>
    <w:rsid w:val="00116AA5"/>
    <w:rsid w:val="0012022E"/>
    <w:rsid w:val="0012366F"/>
    <w:rsid w:val="00124536"/>
    <w:rsid w:val="00126F85"/>
    <w:rsid w:val="00133D38"/>
    <w:rsid w:val="00136014"/>
    <w:rsid w:val="0013660A"/>
    <w:rsid w:val="00141F75"/>
    <w:rsid w:val="001422F2"/>
    <w:rsid w:val="001430DB"/>
    <w:rsid w:val="00143113"/>
    <w:rsid w:val="0014322C"/>
    <w:rsid w:val="001446D2"/>
    <w:rsid w:val="001457ED"/>
    <w:rsid w:val="001510E5"/>
    <w:rsid w:val="00151501"/>
    <w:rsid w:val="0015354D"/>
    <w:rsid w:val="001554D7"/>
    <w:rsid w:val="00155EBF"/>
    <w:rsid w:val="00156A32"/>
    <w:rsid w:val="00162458"/>
    <w:rsid w:val="001628A1"/>
    <w:rsid w:val="00164594"/>
    <w:rsid w:val="00165A33"/>
    <w:rsid w:val="00177333"/>
    <w:rsid w:val="00187165"/>
    <w:rsid w:val="00187AEF"/>
    <w:rsid w:val="0019053B"/>
    <w:rsid w:val="00190D2D"/>
    <w:rsid w:val="00192604"/>
    <w:rsid w:val="00195B54"/>
    <w:rsid w:val="00197F70"/>
    <w:rsid w:val="001C1F43"/>
    <w:rsid w:val="001C30A9"/>
    <w:rsid w:val="001C50BB"/>
    <w:rsid w:val="001C574E"/>
    <w:rsid w:val="001D09EC"/>
    <w:rsid w:val="001D16CD"/>
    <w:rsid w:val="001D1F1B"/>
    <w:rsid w:val="001D2BB3"/>
    <w:rsid w:val="001D35C7"/>
    <w:rsid w:val="001D398B"/>
    <w:rsid w:val="001E0FAA"/>
    <w:rsid w:val="001E24FD"/>
    <w:rsid w:val="001E3372"/>
    <w:rsid w:val="001E4162"/>
    <w:rsid w:val="001E5FA9"/>
    <w:rsid w:val="001F1773"/>
    <w:rsid w:val="001F1FF1"/>
    <w:rsid w:val="001F2477"/>
    <w:rsid w:val="001F2ACD"/>
    <w:rsid w:val="001F4EC7"/>
    <w:rsid w:val="001F5AA5"/>
    <w:rsid w:val="00201559"/>
    <w:rsid w:val="00202A8D"/>
    <w:rsid w:val="002034A8"/>
    <w:rsid w:val="00207339"/>
    <w:rsid w:val="00214BE1"/>
    <w:rsid w:val="00216219"/>
    <w:rsid w:val="00222217"/>
    <w:rsid w:val="00226F4A"/>
    <w:rsid w:val="00231843"/>
    <w:rsid w:val="0023650E"/>
    <w:rsid w:val="00246BEC"/>
    <w:rsid w:val="0024768D"/>
    <w:rsid w:val="00251231"/>
    <w:rsid w:val="002523E0"/>
    <w:rsid w:val="002523E1"/>
    <w:rsid w:val="00252827"/>
    <w:rsid w:val="00252DE1"/>
    <w:rsid w:val="0025475D"/>
    <w:rsid w:val="00256D6E"/>
    <w:rsid w:val="0026065C"/>
    <w:rsid w:val="002622BF"/>
    <w:rsid w:val="0026530E"/>
    <w:rsid w:val="00274F25"/>
    <w:rsid w:val="00275B99"/>
    <w:rsid w:val="00277B30"/>
    <w:rsid w:val="002806B3"/>
    <w:rsid w:val="00280E22"/>
    <w:rsid w:val="00281BEB"/>
    <w:rsid w:val="00284C43"/>
    <w:rsid w:val="00285F56"/>
    <w:rsid w:val="00287243"/>
    <w:rsid w:val="00292C0E"/>
    <w:rsid w:val="00293CD3"/>
    <w:rsid w:val="0029449D"/>
    <w:rsid w:val="00297368"/>
    <w:rsid w:val="002A4EA6"/>
    <w:rsid w:val="002B1E0E"/>
    <w:rsid w:val="002B2DE0"/>
    <w:rsid w:val="002B3002"/>
    <w:rsid w:val="002B33AF"/>
    <w:rsid w:val="002C2517"/>
    <w:rsid w:val="002C3173"/>
    <w:rsid w:val="002C35AA"/>
    <w:rsid w:val="002C3F2D"/>
    <w:rsid w:val="002C4A9E"/>
    <w:rsid w:val="002C642F"/>
    <w:rsid w:val="002C6DE2"/>
    <w:rsid w:val="002D1DD2"/>
    <w:rsid w:val="002D1E82"/>
    <w:rsid w:val="002D3886"/>
    <w:rsid w:val="002D4EB3"/>
    <w:rsid w:val="002D4ED3"/>
    <w:rsid w:val="002E02D8"/>
    <w:rsid w:val="002E1D5F"/>
    <w:rsid w:val="002E1F8F"/>
    <w:rsid w:val="002E258D"/>
    <w:rsid w:val="002E620B"/>
    <w:rsid w:val="002F0BDF"/>
    <w:rsid w:val="002F26DD"/>
    <w:rsid w:val="002F391C"/>
    <w:rsid w:val="002F42B8"/>
    <w:rsid w:val="002F4B10"/>
    <w:rsid w:val="002F582A"/>
    <w:rsid w:val="002F5B88"/>
    <w:rsid w:val="002F696E"/>
    <w:rsid w:val="002F7B59"/>
    <w:rsid w:val="002F7BE9"/>
    <w:rsid w:val="00302842"/>
    <w:rsid w:val="003101D8"/>
    <w:rsid w:val="00311EFF"/>
    <w:rsid w:val="003125A5"/>
    <w:rsid w:val="00315145"/>
    <w:rsid w:val="0031556E"/>
    <w:rsid w:val="00315A64"/>
    <w:rsid w:val="00315E6A"/>
    <w:rsid w:val="00316ADD"/>
    <w:rsid w:val="0032279A"/>
    <w:rsid w:val="00324018"/>
    <w:rsid w:val="003271B9"/>
    <w:rsid w:val="00333D50"/>
    <w:rsid w:val="00333DB2"/>
    <w:rsid w:val="003346F5"/>
    <w:rsid w:val="00335422"/>
    <w:rsid w:val="003362FC"/>
    <w:rsid w:val="00342D7F"/>
    <w:rsid w:val="00343ADF"/>
    <w:rsid w:val="0034598F"/>
    <w:rsid w:val="0034721B"/>
    <w:rsid w:val="00351259"/>
    <w:rsid w:val="00351E95"/>
    <w:rsid w:val="003715E8"/>
    <w:rsid w:val="003724C7"/>
    <w:rsid w:val="003729C5"/>
    <w:rsid w:val="00372F03"/>
    <w:rsid w:val="00374948"/>
    <w:rsid w:val="0037497C"/>
    <w:rsid w:val="0037578C"/>
    <w:rsid w:val="00377CA5"/>
    <w:rsid w:val="00380256"/>
    <w:rsid w:val="00382AA8"/>
    <w:rsid w:val="00392BDC"/>
    <w:rsid w:val="003955DB"/>
    <w:rsid w:val="003A26F1"/>
    <w:rsid w:val="003A4870"/>
    <w:rsid w:val="003A5B24"/>
    <w:rsid w:val="003B0A0A"/>
    <w:rsid w:val="003B198B"/>
    <w:rsid w:val="003B2271"/>
    <w:rsid w:val="003B2498"/>
    <w:rsid w:val="003B3055"/>
    <w:rsid w:val="003C3D6E"/>
    <w:rsid w:val="003C542E"/>
    <w:rsid w:val="003C637D"/>
    <w:rsid w:val="003C7EF4"/>
    <w:rsid w:val="003D2D4A"/>
    <w:rsid w:val="003D37F1"/>
    <w:rsid w:val="003D59C4"/>
    <w:rsid w:val="003D5ADB"/>
    <w:rsid w:val="003D62F7"/>
    <w:rsid w:val="003D6391"/>
    <w:rsid w:val="003E09D6"/>
    <w:rsid w:val="003E14FE"/>
    <w:rsid w:val="003E6382"/>
    <w:rsid w:val="003E7286"/>
    <w:rsid w:val="003F0E41"/>
    <w:rsid w:val="003F1A9D"/>
    <w:rsid w:val="003F638E"/>
    <w:rsid w:val="003F664B"/>
    <w:rsid w:val="004007B8"/>
    <w:rsid w:val="004030AC"/>
    <w:rsid w:val="00410805"/>
    <w:rsid w:val="00412D38"/>
    <w:rsid w:val="00413EE9"/>
    <w:rsid w:val="0041596B"/>
    <w:rsid w:val="00420945"/>
    <w:rsid w:val="004249E7"/>
    <w:rsid w:val="00425738"/>
    <w:rsid w:val="00426D61"/>
    <w:rsid w:val="004302E5"/>
    <w:rsid w:val="004322CB"/>
    <w:rsid w:val="004326C0"/>
    <w:rsid w:val="00433E00"/>
    <w:rsid w:val="004346A6"/>
    <w:rsid w:val="00434EAF"/>
    <w:rsid w:val="004354BE"/>
    <w:rsid w:val="00435F3A"/>
    <w:rsid w:val="004410BE"/>
    <w:rsid w:val="004446A1"/>
    <w:rsid w:val="00444B3F"/>
    <w:rsid w:val="00446777"/>
    <w:rsid w:val="004479E0"/>
    <w:rsid w:val="004510FE"/>
    <w:rsid w:val="0045184A"/>
    <w:rsid w:val="0045282F"/>
    <w:rsid w:val="0045768F"/>
    <w:rsid w:val="004578B6"/>
    <w:rsid w:val="00457FC8"/>
    <w:rsid w:val="00463E73"/>
    <w:rsid w:val="00466675"/>
    <w:rsid w:val="004704A0"/>
    <w:rsid w:val="004723C8"/>
    <w:rsid w:val="004742D8"/>
    <w:rsid w:val="004756E8"/>
    <w:rsid w:val="00482102"/>
    <w:rsid w:val="004831F4"/>
    <w:rsid w:val="00485584"/>
    <w:rsid w:val="004855CD"/>
    <w:rsid w:val="004856C6"/>
    <w:rsid w:val="004863F9"/>
    <w:rsid w:val="004909A6"/>
    <w:rsid w:val="004912D3"/>
    <w:rsid w:val="00491F7E"/>
    <w:rsid w:val="004920A9"/>
    <w:rsid w:val="00495982"/>
    <w:rsid w:val="00497723"/>
    <w:rsid w:val="004A1678"/>
    <w:rsid w:val="004A2CC2"/>
    <w:rsid w:val="004A5019"/>
    <w:rsid w:val="004A5862"/>
    <w:rsid w:val="004A675F"/>
    <w:rsid w:val="004A6C88"/>
    <w:rsid w:val="004B0E50"/>
    <w:rsid w:val="004B18FE"/>
    <w:rsid w:val="004B21DA"/>
    <w:rsid w:val="004B5F75"/>
    <w:rsid w:val="004C2CD4"/>
    <w:rsid w:val="004D2DD8"/>
    <w:rsid w:val="004D37AA"/>
    <w:rsid w:val="004D5FD0"/>
    <w:rsid w:val="004E5B7F"/>
    <w:rsid w:val="004E5BF6"/>
    <w:rsid w:val="004E7108"/>
    <w:rsid w:val="004F3229"/>
    <w:rsid w:val="004F5F07"/>
    <w:rsid w:val="004F6503"/>
    <w:rsid w:val="00506DAE"/>
    <w:rsid w:val="00520A75"/>
    <w:rsid w:val="005211D2"/>
    <w:rsid w:val="00524248"/>
    <w:rsid w:val="005244CA"/>
    <w:rsid w:val="00525749"/>
    <w:rsid w:val="00532A1B"/>
    <w:rsid w:val="0053495C"/>
    <w:rsid w:val="00534D1E"/>
    <w:rsid w:val="005351E8"/>
    <w:rsid w:val="005363BD"/>
    <w:rsid w:val="005365F7"/>
    <w:rsid w:val="00537762"/>
    <w:rsid w:val="00537A13"/>
    <w:rsid w:val="0054180E"/>
    <w:rsid w:val="0054387D"/>
    <w:rsid w:val="00545CFB"/>
    <w:rsid w:val="005471A0"/>
    <w:rsid w:val="00550005"/>
    <w:rsid w:val="00550161"/>
    <w:rsid w:val="00550CCA"/>
    <w:rsid w:val="005511F7"/>
    <w:rsid w:val="00551EC3"/>
    <w:rsid w:val="005528CC"/>
    <w:rsid w:val="00553C52"/>
    <w:rsid w:val="0055514C"/>
    <w:rsid w:val="00560D9C"/>
    <w:rsid w:val="00561A24"/>
    <w:rsid w:val="00562550"/>
    <w:rsid w:val="005641D4"/>
    <w:rsid w:val="005647FE"/>
    <w:rsid w:val="00566A5F"/>
    <w:rsid w:val="00566BB9"/>
    <w:rsid w:val="0057210D"/>
    <w:rsid w:val="00572E1D"/>
    <w:rsid w:val="00573F73"/>
    <w:rsid w:val="00576ADA"/>
    <w:rsid w:val="0058012F"/>
    <w:rsid w:val="00580EB0"/>
    <w:rsid w:val="00581C30"/>
    <w:rsid w:val="0058238F"/>
    <w:rsid w:val="00584010"/>
    <w:rsid w:val="00585321"/>
    <w:rsid w:val="005910F6"/>
    <w:rsid w:val="0059257A"/>
    <w:rsid w:val="00594DCE"/>
    <w:rsid w:val="0059724A"/>
    <w:rsid w:val="00597DA7"/>
    <w:rsid w:val="005A31DF"/>
    <w:rsid w:val="005A38FA"/>
    <w:rsid w:val="005A5210"/>
    <w:rsid w:val="005A6811"/>
    <w:rsid w:val="005B0DB3"/>
    <w:rsid w:val="005B16C5"/>
    <w:rsid w:val="005B29B8"/>
    <w:rsid w:val="005B4C03"/>
    <w:rsid w:val="005B67B8"/>
    <w:rsid w:val="005B74F1"/>
    <w:rsid w:val="005C2176"/>
    <w:rsid w:val="005C710B"/>
    <w:rsid w:val="005C7D32"/>
    <w:rsid w:val="005D0BD8"/>
    <w:rsid w:val="005D1E4C"/>
    <w:rsid w:val="005D31C5"/>
    <w:rsid w:val="005D340E"/>
    <w:rsid w:val="005D35A5"/>
    <w:rsid w:val="005E1F14"/>
    <w:rsid w:val="005E63F2"/>
    <w:rsid w:val="005E77C4"/>
    <w:rsid w:val="005F31D8"/>
    <w:rsid w:val="0060236F"/>
    <w:rsid w:val="006026B4"/>
    <w:rsid w:val="00603EAF"/>
    <w:rsid w:val="00604C1C"/>
    <w:rsid w:val="00604F5F"/>
    <w:rsid w:val="00607D33"/>
    <w:rsid w:val="00615910"/>
    <w:rsid w:val="006202AE"/>
    <w:rsid w:val="006212D8"/>
    <w:rsid w:val="006236ED"/>
    <w:rsid w:val="00625D1F"/>
    <w:rsid w:val="00627C4F"/>
    <w:rsid w:val="00627F61"/>
    <w:rsid w:val="00630636"/>
    <w:rsid w:val="0063098C"/>
    <w:rsid w:val="0063129A"/>
    <w:rsid w:val="0063188C"/>
    <w:rsid w:val="0064348A"/>
    <w:rsid w:val="006434A0"/>
    <w:rsid w:val="00645E11"/>
    <w:rsid w:val="00647C99"/>
    <w:rsid w:val="00652796"/>
    <w:rsid w:val="00653584"/>
    <w:rsid w:val="006571F9"/>
    <w:rsid w:val="00657CE8"/>
    <w:rsid w:val="00660732"/>
    <w:rsid w:val="00661671"/>
    <w:rsid w:val="00662E7C"/>
    <w:rsid w:val="006664FC"/>
    <w:rsid w:val="006671BB"/>
    <w:rsid w:val="00670B11"/>
    <w:rsid w:val="00671169"/>
    <w:rsid w:val="00672DDB"/>
    <w:rsid w:val="006737E7"/>
    <w:rsid w:val="00674382"/>
    <w:rsid w:val="006769E1"/>
    <w:rsid w:val="00680060"/>
    <w:rsid w:val="006819D6"/>
    <w:rsid w:val="006833EB"/>
    <w:rsid w:val="00684304"/>
    <w:rsid w:val="00684AF5"/>
    <w:rsid w:val="00686200"/>
    <w:rsid w:val="006950AC"/>
    <w:rsid w:val="00695442"/>
    <w:rsid w:val="00695CCD"/>
    <w:rsid w:val="00696CD7"/>
    <w:rsid w:val="006979B0"/>
    <w:rsid w:val="006A17BA"/>
    <w:rsid w:val="006A1ACD"/>
    <w:rsid w:val="006A4393"/>
    <w:rsid w:val="006A4B91"/>
    <w:rsid w:val="006B1204"/>
    <w:rsid w:val="006B1235"/>
    <w:rsid w:val="006B206F"/>
    <w:rsid w:val="006B4E11"/>
    <w:rsid w:val="006D2017"/>
    <w:rsid w:val="006D5442"/>
    <w:rsid w:val="006D6A4D"/>
    <w:rsid w:val="006D7FD3"/>
    <w:rsid w:val="006E4DD0"/>
    <w:rsid w:val="006E560E"/>
    <w:rsid w:val="006E591E"/>
    <w:rsid w:val="006E6234"/>
    <w:rsid w:val="006E6F55"/>
    <w:rsid w:val="006F08D0"/>
    <w:rsid w:val="006F162C"/>
    <w:rsid w:val="006F2962"/>
    <w:rsid w:val="006F645B"/>
    <w:rsid w:val="00701399"/>
    <w:rsid w:val="00703711"/>
    <w:rsid w:val="00703AB9"/>
    <w:rsid w:val="00704591"/>
    <w:rsid w:val="007055AD"/>
    <w:rsid w:val="0070701B"/>
    <w:rsid w:val="007130A7"/>
    <w:rsid w:val="00716553"/>
    <w:rsid w:val="007214E1"/>
    <w:rsid w:val="0072236A"/>
    <w:rsid w:val="0072368E"/>
    <w:rsid w:val="00727065"/>
    <w:rsid w:val="0072724C"/>
    <w:rsid w:val="00730438"/>
    <w:rsid w:val="0073047B"/>
    <w:rsid w:val="007306EC"/>
    <w:rsid w:val="0073483E"/>
    <w:rsid w:val="00735153"/>
    <w:rsid w:val="00735A14"/>
    <w:rsid w:val="00735D47"/>
    <w:rsid w:val="0073616F"/>
    <w:rsid w:val="00736962"/>
    <w:rsid w:val="00737BD8"/>
    <w:rsid w:val="00737C93"/>
    <w:rsid w:val="00740941"/>
    <w:rsid w:val="00741676"/>
    <w:rsid w:val="00741F8A"/>
    <w:rsid w:val="007448BA"/>
    <w:rsid w:val="00745709"/>
    <w:rsid w:val="00746E32"/>
    <w:rsid w:val="0075201E"/>
    <w:rsid w:val="007539BC"/>
    <w:rsid w:val="00753EF6"/>
    <w:rsid w:val="00753FD4"/>
    <w:rsid w:val="00756668"/>
    <w:rsid w:val="007601D0"/>
    <w:rsid w:val="00765E9C"/>
    <w:rsid w:val="007663E6"/>
    <w:rsid w:val="00766828"/>
    <w:rsid w:val="007703C5"/>
    <w:rsid w:val="007708D3"/>
    <w:rsid w:val="00770B12"/>
    <w:rsid w:val="00771EF8"/>
    <w:rsid w:val="00775158"/>
    <w:rsid w:val="00776FDD"/>
    <w:rsid w:val="00781FF2"/>
    <w:rsid w:val="00783547"/>
    <w:rsid w:val="00784420"/>
    <w:rsid w:val="007864A1"/>
    <w:rsid w:val="00792531"/>
    <w:rsid w:val="00792F91"/>
    <w:rsid w:val="007938A6"/>
    <w:rsid w:val="00794AEF"/>
    <w:rsid w:val="0079553E"/>
    <w:rsid w:val="007957AE"/>
    <w:rsid w:val="007959F4"/>
    <w:rsid w:val="00796A05"/>
    <w:rsid w:val="00797BC0"/>
    <w:rsid w:val="007A03BF"/>
    <w:rsid w:val="007A321F"/>
    <w:rsid w:val="007A4447"/>
    <w:rsid w:val="007A567A"/>
    <w:rsid w:val="007A5971"/>
    <w:rsid w:val="007A72F1"/>
    <w:rsid w:val="007B2431"/>
    <w:rsid w:val="007B2AE7"/>
    <w:rsid w:val="007B6096"/>
    <w:rsid w:val="007C1E34"/>
    <w:rsid w:val="007C2177"/>
    <w:rsid w:val="007C2AB0"/>
    <w:rsid w:val="007C70A3"/>
    <w:rsid w:val="007C730A"/>
    <w:rsid w:val="007D026A"/>
    <w:rsid w:val="007D19F8"/>
    <w:rsid w:val="007D35CD"/>
    <w:rsid w:val="007E32AA"/>
    <w:rsid w:val="007E4BE8"/>
    <w:rsid w:val="007E5294"/>
    <w:rsid w:val="007E6B55"/>
    <w:rsid w:val="007F025D"/>
    <w:rsid w:val="008014B5"/>
    <w:rsid w:val="008035CD"/>
    <w:rsid w:val="00807B56"/>
    <w:rsid w:val="00807B5F"/>
    <w:rsid w:val="0081328B"/>
    <w:rsid w:val="00813495"/>
    <w:rsid w:val="008154F6"/>
    <w:rsid w:val="008237DF"/>
    <w:rsid w:val="00823B1F"/>
    <w:rsid w:val="008242D9"/>
    <w:rsid w:val="00824A5B"/>
    <w:rsid w:val="008252F0"/>
    <w:rsid w:val="00832313"/>
    <w:rsid w:val="00834E10"/>
    <w:rsid w:val="00835737"/>
    <w:rsid w:val="00835C42"/>
    <w:rsid w:val="00835F67"/>
    <w:rsid w:val="00836451"/>
    <w:rsid w:val="00840C00"/>
    <w:rsid w:val="00842F62"/>
    <w:rsid w:val="00847A1A"/>
    <w:rsid w:val="008537F7"/>
    <w:rsid w:val="00855BA5"/>
    <w:rsid w:val="00857222"/>
    <w:rsid w:val="00857F16"/>
    <w:rsid w:val="0086362D"/>
    <w:rsid w:val="00863B76"/>
    <w:rsid w:val="0086446B"/>
    <w:rsid w:val="00864BCE"/>
    <w:rsid w:val="008667BC"/>
    <w:rsid w:val="008677A5"/>
    <w:rsid w:val="008710AA"/>
    <w:rsid w:val="0087294C"/>
    <w:rsid w:val="008774FC"/>
    <w:rsid w:val="0088006F"/>
    <w:rsid w:val="00882E92"/>
    <w:rsid w:val="00883078"/>
    <w:rsid w:val="00883A37"/>
    <w:rsid w:val="0088448A"/>
    <w:rsid w:val="00890132"/>
    <w:rsid w:val="00890DB1"/>
    <w:rsid w:val="00895BD8"/>
    <w:rsid w:val="00896E29"/>
    <w:rsid w:val="00896EFC"/>
    <w:rsid w:val="008A154D"/>
    <w:rsid w:val="008A18B8"/>
    <w:rsid w:val="008A2249"/>
    <w:rsid w:val="008A2607"/>
    <w:rsid w:val="008A2FC5"/>
    <w:rsid w:val="008A5014"/>
    <w:rsid w:val="008A5856"/>
    <w:rsid w:val="008A77FC"/>
    <w:rsid w:val="008B2AD4"/>
    <w:rsid w:val="008B2D60"/>
    <w:rsid w:val="008B3E00"/>
    <w:rsid w:val="008B4086"/>
    <w:rsid w:val="008B568E"/>
    <w:rsid w:val="008C1E69"/>
    <w:rsid w:val="008C4E24"/>
    <w:rsid w:val="008C61B2"/>
    <w:rsid w:val="008C62A5"/>
    <w:rsid w:val="008D0958"/>
    <w:rsid w:val="008D0DE2"/>
    <w:rsid w:val="008D2E6E"/>
    <w:rsid w:val="008D2FCA"/>
    <w:rsid w:val="008D4139"/>
    <w:rsid w:val="008D43BF"/>
    <w:rsid w:val="008D6244"/>
    <w:rsid w:val="008D7AA2"/>
    <w:rsid w:val="008E2FEB"/>
    <w:rsid w:val="008E592A"/>
    <w:rsid w:val="008E6C9B"/>
    <w:rsid w:val="008E757B"/>
    <w:rsid w:val="008F09FF"/>
    <w:rsid w:val="008F0AC3"/>
    <w:rsid w:val="008F193D"/>
    <w:rsid w:val="008F6F2B"/>
    <w:rsid w:val="008F718D"/>
    <w:rsid w:val="008F72AA"/>
    <w:rsid w:val="0090193E"/>
    <w:rsid w:val="009021FE"/>
    <w:rsid w:val="009034CB"/>
    <w:rsid w:val="00903FC2"/>
    <w:rsid w:val="009042BA"/>
    <w:rsid w:val="0090578E"/>
    <w:rsid w:val="00911384"/>
    <w:rsid w:val="00911518"/>
    <w:rsid w:val="00913952"/>
    <w:rsid w:val="00916D00"/>
    <w:rsid w:val="0092556B"/>
    <w:rsid w:val="0092572D"/>
    <w:rsid w:val="0092651B"/>
    <w:rsid w:val="00926D1A"/>
    <w:rsid w:val="009300AF"/>
    <w:rsid w:val="009302D6"/>
    <w:rsid w:val="0093079D"/>
    <w:rsid w:val="00931AB9"/>
    <w:rsid w:val="00937D47"/>
    <w:rsid w:val="00941D3D"/>
    <w:rsid w:val="009436EB"/>
    <w:rsid w:val="00944E56"/>
    <w:rsid w:val="00945855"/>
    <w:rsid w:val="0094760D"/>
    <w:rsid w:val="00950443"/>
    <w:rsid w:val="0095102D"/>
    <w:rsid w:val="00954800"/>
    <w:rsid w:val="00954BB1"/>
    <w:rsid w:val="009604ED"/>
    <w:rsid w:val="00960C8A"/>
    <w:rsid w:val="00964260"/>
    <w:rsid w:val="00965635"/>
    <w:rsid w:val="00966474"/>
    <w:rsid w:val="00966D67"/>
    <w:rsid w:val="0097256E"/>
    <w:rsid w:val="00974799"/>
    <w:rsid w:val="00976688"/>
    <w:rsid w:val="00980AC8"/>
    <w:rsid w:val="00982A39"/>
    <w:rsid w:val="00982FA8"/>
    <w:rsid w:val="00983E4E"/>
    <w:rsid w:val="00984D14"/>
    <w:rsid w:val="00987E3F"/>
    <w:rsid w:val="00990D10"/>
    <w:rsid w:val="00990EE1"/>
    <w:rsid w:val="0099249E"/>
    <w:rsid w:val="009943F0"/>
    <w:rsid w:val="0099628D"/>
    <w:rsid w:val="009A0198"/>
    <w:rsid w:val="009A1D84"/>
    <w:rsid w:val="009A531B"/>
    <w:rsid w:val="009B3F6B"/>
    <w:rsid w:val="009C279F"/>
    <w:rsid w:val="009C3F0D"/>
    <w:rsid w:val="009C5FCC"/>
    <w:rsid w:val="009D0078"/>
    <w:rsid w:val="009D0DE0"/>
    <w:rsid w:val="009D249F"/>
    <w:rsid w:val="009E262F"/>
    <w:rsid w:val="009E286A"/>
    <w:rsid w:val="009E2910"/>
    <w:rsid w:val="009E454B"/>
    <w:rsid w:val="009E6235"/>
    <w:rsid w:val="009E66C3"/>
    <w:rsid w:val="009E6839"/>
    <w:rsid w:val="009E7157"/>
    <w:rsid w:val="009F1FAF"/>
    <w:rsid w:val="009F2752"/>
    <w:rsid w:val="009F38EC"/>
    <w:rsid w:val="009F44C3"/>
    <w:rsid w:val="00A0522F"/>
    <w:rsid w:val="00A1108D"/>
    <w:rsid w:val="00A11139"/>
    <w:rsid w:val="00A15298"/>
    <w:rsid w:val="00A153D3"/>
    <w:rsid w:val="00A20C35"/>
    <w:rsid w:val="00A21ADF"/>
    <w:rsid w:val="00A232A1"/>
    <w:rsid w:val="00A237C9"/>
    <w:rsid w:val="00A249C3"/>
    <w:rsid w:val="00A25C67"/>
    <w:rsid w:val="00A30E7C"/>
    <w:rsid w:val="00A315B1"/>
    <w:rsid w:val="00A34074"/>
    <w:rsid w:val="00A3560B"/>
    <w:rsid w:val="00A37012"/>
    <w:rsid w:val="00A442B5"/>
    <w:rsid w:val="00A45FF8"/>
    <w:rsid w:val="00A46E32"/>
    <w:rsid w:val="00A51A70"/>
    <w:rsid w:val="00A51BFA"/>
    <w:rsid w:val="00A529B0"/>
    <w:rsid w:val="00A541A1"/>
    <w:rsid w:val="00A56A50"/>
    <w:rsid w:val="00A6648C"/>
    <w:rsid w:val="00A66D4A"/>
    <w:rsid w:val="00A67440"/>
    <w:rsid w:val="00A71A33"/>
    <w:rsid w:val="00A72D7A"/>
    <w:rsid w:val="00A736FF"/>
    <w:rsid w:val="00A75A8C"/>
    <w:rsid w:val="00A776FF"/>
    <w:rsid w:val="00A77C66"/>
    <w:rsid w:val="00A77D6F"/>
    <w:rsid w:val="00A77DEA"/>
    <w:rsid w:val="00A81B6E"/>
    <w:rsid w:val="00A8215F"/>
    <w:rsid w:val="00A83BE3"/>
    <w:rsid w:val="00A910FD"/>
    <w:rsid w:val="00A94B71"/>
    <w:rsid w:val="00A9719A"/>
    <w:rsid w:val="00AA0C64"/>
    <w:rsid w:val="00AA6CFD"/>
    <w:rsid w:val="00AA7153"/>
    <w:rsid w:val="00AB338E"/>
    <w:rsid w:val="00AB500D"/>
    <w:rsid w:val="00AB6C42"/>
    <w:rsid w:val="00AB79BF"/>
    <w:rsid w:val="00AC2BC4"/>
    <w:rsid w:val="00AC347F"/>
    <w:rsid w:val="00AC5228"/>
    <w:rsid w:val="00AC7250"/>
    <w:rsid w:val="00AC7DA4"/>
    <w:rsid w:val="00AD25EE"/>
    <w:rsid w:val="00AD32A0"/>
    <w:rsid w:val="00AD4E59"/>
    <w:rsid w:val="00AD664D"/>
    <w:rsid w:val="00AD7B34"/>
    <w:rsid w:val="00AE0414"/>
    <w:rsid w:val="00AE0E0B"/>
    <w:rsid w:val="00AE0EE9"/>
    <w:rsid w:val="00AE3986"/>
    <w:rsid w:val="00AE4FF9"/>
    <w:rsid w:val="00AF11A0"/>
    <w:rsid w:val="00AF3E21"/>
    <w:rsid w:val="00AF70BA"/>
    <w:rsid w:val="00B01CA0"/>
    <w:rsid w:val="00B0268C"/>
    <w:rsid w:val="00B03B8F"/>
    <w:rsid w:val="00B05712"/>
    <w:rsid w:val="00B0696E"/>
    <w:rsid w:val="00B107A1"/>
    <w:rsid w:val="00B128AD"/>
    <w:rsid w:val="00B12957"/>
    <w:rsid w:val="00B138D4"/>
    <w:rsid w:val="00B144F2"/>
    <w:rsid w:val="00B22C2B"/>
    <w:rsid w:val="00B244C3"/>
    <w:rsid w:val="00B24D6C"/>
    <w:rsid w:val="00B259A2"/>
    <w:rsid w:val="00B334CE"/>
    <w:rsid w:val="00B35286"/>
    <w:rsid w:val="00B355F6"/>
    <w:rsid w:val="00B37AF4"/>
    <w:rsid w:val="00B4266E"/>
    <w:rsid w:val="00B4597F"/>
    <w:rsid w:val="00B46BC4"/>
    <w:rsid w:val="00B538EE"/>
    <w:rsid w:val="00B64954"/>
    <w:rsid w:val="00B65983"/>
    <w:rsid w:val="00B72B0D"/>
    <w:rsid w:val="00B72FB5"/>
    <w:rsid w:val="00B74C55"/>
    <w:rsid w:val="00B75F65"/>
    <w:rsid w:val="00B7740E"/>
    <w:rsid w:val="00B80F42"/>
    <w:rsid w:val="00B81876"/>
    <w:rsid w:val="00B8266B"/>
    <w:rsid w:val="00B8571D"/>
    <w:rsid w:val="00B901FE"/>
    <w:rsid w:val="00B90C9A"/>
    <w:rsid w:val="00B92979"/>
    <w:rsid w:val="00B94CBA"/>
    <w:rsid w:val="00B95D3D"/>
    <w:rsid w:val="00BA0679"/>
    <w:rsid w:val="00BA06F2"/>
    <w:rsid w:val="00BA07AE"/>
    <w:rsid w:val="00BA2EEC"/>
    <w:rsid w:val="00BA36C2"/>
    <w:rsid w:val="00BA5B54"/>
    <w:rsid w:val="00BA6628"/>
    <w:rsid w:val="00BA6CEF"/>
    <w:rsid w:val="00BB3194"/>
    <w:rsid w:val="00BB344D"/>
    <w:rsid w:val="00BB3DB7"/>
    <w:rsid w:val="00BB4D7A"/>
    <w:rsid w:val="00BC3C9F"/>
    <w:rsid w:val="00BC4EFA"/>
    <w:rsid w:val="00BC6C02"/>
    <w:rsid w:val="00BC748C"/>
    <w:rsid w:val="00BC74CF"/>
    <w:rsid w:val="00BD476A"/>
    <w:rsid w:val="00BD5016"/>
    <w:rsid w:val="00BD7E41"/>
    <w:rsid w:val="00BE052F"/>
    <w:rsid w:val="00BE759B"/>
    <w:rsid w:val="00BF18AD"/>
    <w:rsid w:val="00BF588D"/>
    <w:rsid w:val="00BF62ED"/>
    <w:rsid w:val="00C00BA2"/>
    <w:rsid w:val="00C02F5B"/>
    <w:rsid w:val="00C04FA5"/>
    <w:rsid w:val="00C057B6"/>
    <w:rsid w:val="00C0608D"/>
    <w:rsid w:val="00C0672A"/>
    <w:rsid w:val="00C10C49"/>
    <w:rsid w:val="00C10ECC"/>
    <w:rsid w:val="00C11C23"/>
    <w:rsid w:val="00C134C3"/>
    <w:rsid w:val="00C16A5A"/>
    <w:rsid w:val="00C17D86"/>
    <w:rsid w:val="00C212BE"/>
    <w:rsid w:val="00C213EB"/>
    <w:rsid w:val="00C231B0"/>
    <w:rsid w:val="00C2408A"/>
    <w:rsid w:val="00C247D9"/>
    <w:rsid w:val="00C26BD8"/>
    <w:rsid w:val="00C3009A"/>
    <w:rsid w:val="00C3218C"/>
    <w:rsid w:val="00C3416F"/>
    <w:rsid w:val="00C35762"/>
    <w:rsid w:val="00C430E2"/>
    <w:rsid w:val="00C4365F"/>
    <w:rsid w:val="00C446C9"/>
    <w:rsid w:val="00C44C52"/>
    <w:rsid w:val="00C45398"/>
    <w:rsid w:val="00C464A8"/>
    <w:rsid w:val="00C47167"/>
    <w:rsid w:val="00C51BA8"/>
    <w:rsid w:val="00C52716"/>
    <w:rsid w:val="00C52A4D"/>
    <w:rsid w:val="00C567A1"/>
    <w:rsid w:val="00C56C14"/>
    <w:rsid w:val="00C62369"/>
    <w:rsid w:val="00C6377C"/>
    <w:rsid w:val="00C66FC2"/>
    <w:rsid w:val="00C67AE6"/>
    <w:rsid w:val="00C67C50"/>
    <w:rsid w:val="00C71B1A"/>
    <w:rsid w:val="00C758A5"/>
    <w:rsid w:val="00C7591C"/>
    <w:rsid w:val="00C76933"/>
    <w:rsid w:val="00C7751E"/>
    <w:rsid w:val="00C77C42"/>
    <w:rsid w:val="00C8175F"/>
    <w:rsid w:val="00C81D1A"/>
    <w:rsid w:val="00C846D2"/>
    <w:rsid w:val="00C86778"/>
    <w:rsid w:val="00C90190"/>
    <w:rsid w:val="00C91899"/>
    <w:rsid w:val="00C94725"/>
    <w:rsid w:val="00CA16EB"/>
    <w:rsid w:val="00CA2AD0"/>
    <w:rsid w:val="00CA5ACB"/>
    <w:rsid w:val="00CA63B4"/>
    <w:rsid w:val="00CA745F"/>
    <w:rsid w:val="00CB0ECE"/>
    <w:rsid w:val="00CB19AD"/>
    <w:rsid w:val="00CB2798"/>
    <w:rsid w:val="00CB2D0E"/>
    <w:rsid w:val="00CB3AA2"/>
    <w:rsid w:val="00CB5817"/>
    <w:rsid w:val="00CB58FB"/>
    <w:rsid w:val="00CB5C9B"/>
    <w:rsid w:val="00CB79D5"/>
    <w:rsid w:val="00CC26BB"/>
    <w:rsid w:val="00CC6903"/>
    <w:rsid w:val="00CD0184"/>
    <w:rsid w:val="00CD0AE4"/>
    <w:rsid w:val="00CD346D"/>
    <w:rsid w:val="00CD40D8"/>
    <w:rsid w:val="00CD4BD4"/>
    <w:rsid w:val="00CD7ED1"/>
    <w:rsid w:val="00CE1AAE"/>
    <w:rsid w:val="00CE233A"/>
    <w:rsid w:val="00CE2C68"/>
    <w:rsid w:val="00CE3154"/>
    <w:rsid w:val="00CE3922"/>
    <w:rsid w:val="00CE4237"/>
    <w:rsid w:val="00CE4DE1"/>
    <w:rsid w:val="00CF13A6"/>
    <w:rsid w:val="00CF27FD"/>
    <w:rsid w:val="00CF3A6A"/>
    <w:rsid w:val="00CF579E"/>
    <w:rsid w:val="00D01681"/>
    <w:rsid w:val="00D02431"/>
    <w:rsid w:val="00D02943"/>
    <w:rsid w:val="00D04BBA"/>
    <w:rsid w:val="00D04CF5"/>
    <w:rsid w:val="00D1674F"/>
    <w:rsid w:val="00D16FCB"/>
    <w:rsid w:val="00D21D36"/>
    <w:rsid w:val="00D237F5"/>
    <w:rsid w:val="00D24440"/>
    <w:rsid w:val="00D26B9F"/>
    <w:rsid w:val="00D27E09"/>
    <w:rsid w:val="00D32DB1"/>
    <w:rsid w:val="00D33731"/>
    <w:rsid w:val="00D34DDB"/>
    <w:rsid w:val="00D370C0"/>
    <w:rsid w:val="00D37F54"/>
    <w:rsid w:val="00D4271C"/>
    <w:rsid w:val="00D4504E"/>
    <w:rsid w:val="00D46002"/>
    <w:rsid w:val="00D46577"/>
    <w:rsid w:val="00D47530"/>
    <w:rsid w:val="00D476FB"/>
    <w:rsid w:val="00D506B2"/>
    <w:rsid w:val="00D517E0"/>
    <w:rsid w:val="00D51EC6"/>
    <w:rsid w:val="00D53B9B"/>
    <w:rsid w:val="00D53C4E"/>
    <w:rsid w:val="00D544A8"/>
    <w:rsid w:val="00D56B26"/>
    <w:rsid w:val="00D57670"/>
    <w:rsid w:val="00D605A4"/>
    <w:rsid w:val="00D62686"/>
    <w:rsid w:val="00D6292D"/>
    <w:rsid w:val="00D70F76"/>
    <w:rsid w:val="00D72195"/>
    <w:rsid w:val="00D724B7"/>
    <w:rsid w:val="00D75D33"/>
    <w:rsid w:val="00D76F95"/>
    <w:rsid w:val="00D77FF1"/>
    <w:rsid w:val="00D80C60"/>
    <w:rsid w:val="00D8241E"/>
    <w:rsid w:val="00D82464"/>
    <w:rsid w:val="00D838EB"/>
    <w:rsid w:val="00D8470E"/>
    <w:rsid w:val="00D91FE5"/>
    <w:rsid w:val="00D9424A"/>
    <w:rsid w:val="00D950AD"/>
    <w:rsid w:val="00D95B0B"/>
    <w:rsid w:val="00D97344"/>
    <w:rsid w:val="00DA00F3"/>
    <w:rsid w:val="00DA6BD6"/>
    <w:rsid w:val="00DA747F"/>
    <w:rsid w:val="00DA7705"/>
    <w:rsid w:val="00DB0EA8"/>
    <w:rsid w:val="00DB10F0"/>
    <w:rsid w:val="00DB17BC"/>
    <w:rsid w:val="00DB1BEC"/>
    <w:rsid w:val="00DB3D8F"/>
    <w:rsid w:val="00DB40AC"/>
    <w:rsid w:val="00DC09BD"/>
    <w:rsid w:val="00DC10D5"/>
    <w:rsid w:val="00DC3063"/>
    <w:rsid w:val="00DC4252"/>
    <w:rsid w:val="00DC7759"/>
    <w:rsid w:val="00DD02AC"/>
    <w:rsid w:val="00DD1C64"/>
    <w:rsid w:val="00DD297B"/>
    <w:rsid w:val="00DD298F"/>
    <w:rsid w:val="00DD3161"/>
    <w:rsid w:val="00DD7019"/>
    <w:rsid w:val="00DD766F"/>
    <w:rsid w:val="00DF0FEC"/>
    <w:rsid w:val="00DF218F"/>
    <w:rsid w:val="00DF38CC"/>
    <w:rsid w:val="00DF4054"/>
    <w:rsid w:val="00DF5D1E"/>
    <w:rsid w:val="00DF6531"/>
    <w:rsid w:val="00DF6B4B"/>
    <w:rsid w:val="00E007DF"/>
    <w:rsid w:val="00E00BC6"/>
    <w:rsid w:val="00E00C85"/>
    <w:rsid w:val="00E04D67"/>
    <w:rsid w:val="00E06503"/>
    <w:rsid w:val="00E1472F"/>
    <w:rsid w:val="00E20DF1"/>
    <w:rsid w:val="00E219D8"/>
    <w:rsid w:val="00E23131"/>
    <w:rsid w:val="00E23DEC"/>
    <w:rsid w:val="00E27EF4"/>
    <w:rsid w:val="00E31906"/>
    <w:rsid w:val="00E31B86"/>
    <w:rsid w:val="00E32058"/>
    <w:rsid w:val="00E337DE"/>
    <w:rsid w:val="00E34A57"/>
    <w:rsid w:val="00E34A9E"/>
    <w:rsid w:val="00E35B34"/>
    <w:rsid w:val="00E36D03"/>
    <w:rsid w:val="00E41071"/>
    <w:rsid w:val="00E41AE2"/>
    <w:rsid w:val="00E41B53"/>
    <w:rsid w:val="00E44863"/>
    <w:rsid w:val="00E44A2D"/>
    <w:rsid w:val="00E47661"/>
    <w:rsid w:val="00E47F23"/>
    <w:rsid w:val="00E50993"/>
    <w:rsid w:val="00E50C36"/>
    <w:rsid w:val="00E52085"/>
    <w:rsid w:val="00E53034"/>
    <w:rsid w:val="00E56B5F"/>
    <w:rsid w:val="00E56FAF"/>
    <w:rsid w:val="00E652B2"/>
    <w:rsid w:val="00E6740A"/>
    <w:rsid w:val="00E70249"/>
    <w:rsid w:val="00E72394"/>
    <w:rsid w:val="00E7301C"/>
    <w:rsid w:val="00E7529A"/>
    <w:rsid w:val="00E76FF6"/>
    <w:rsid w:val="00E8231B"/>
    <w:rsid w:val="00E849F6"/>
    <w:rsid w:val="00E85D34"/>
    <w:rsid w:val="00E90321"/>
    <w:rsid w:val="00E92AE0"/>
    <w:rsid w:val="00E92B6E"/>
    <w:rsid w:val="00E94279"/>
    <w:rsid w:val="00E94DFF"/>
    <w:rsid w:val="00E975EE"/>
    <w:rsid w:val="00E97968"/>
    <w:rsid w:val="00EA2196"/>
    <w:rsid w:val="00EA32B4"/>
    <w:rsid w:val="00EA5787"/>
    <w:rsid w:val="00EA6F7B"/>
    <w:rsid w:val="00EB4AF9"/>
    <w:rsid w:val="00EB4F4D"/>
    <w:rsid w:val="00EB6D64"/>
    <w:rsid w:val="00EB75ED"/>
    <w:rsid w:val="00EC168B"/>
    <w:rsid w:val="00EC2C98"/>
    <w:rsid w:val="00EC2E52"/>
    <w:rsid w:val="00EC439D"/>
    <w:rsid w:val="00EC447B"/>
    <w:rsid w:val="00EC4E1C"/>
    <w:rsid w:val="00EC515A"/>
    <w:rsid w:val="00EC5A7F"/>
    <w:rsid w:val="00ED3BCE"/>
    <w:rsid w:val="00ED54E7"/>
    <w:rsid w:val="00ED5667"/>
    <w:rsid w:val="00ED6E2C"/>
    <w:rsid w:val="00EE25E6"/>
    <w:rsid w:val="00EE37AC"/>
    <w:rsid w:val="00EE7111"/>
    <w:rsid w:val="00EF1A7B"/>
    <w:rsid w:val="00EF2BB1"/>
    <w:rsid w:val="00EF55BC"/>
    <w:rsid w:val="00EF6BA0"/>
    <w:rsid w:val="00F01FED"/>
    <w:rsid w:val="00F02C4D"/>
    <w:rsid w:val="00F03243"/>
    <w:rsid w:val="00F03BC0"/>
    <w:rsid w:val="00F06655"/>
    <w:rsid w:val="00F10530"/>
    <w:rsid w:val="00F1152F"/>
    <w:rsid w:val="00F13F0B"/>
    <w:rsid w:val="00F14703"/>
    <w:rsid w:val="00F15313"/>
    <w:rsid w:val="00F159C9"/>
    <w:rsid w:val="00F1644B"/>
    <w:rsid w:val="00F2573B"/>
    <w:rsid w:val="00F25ADA"/>
    <w:rsid w:val="00F264B8"/>
    <w:rsid w:val="00F26937"/>
    <w:rsid w:val="00F26A06"/>
    <w:rsid w:val="00F321FF"/>
    <w:rsid w:val="00F329DC"/>
    <w:rsid w:val="00F3673C"/>
    <w:rsid w:val="00F36ABA"/>
    <w:rsid w:val="00F36D2F"/>
    <w:rsid w:val="00F3733C"/>
    <w:rsid w:val="00F4159E"/>
    <w:rsid w:val="00F42864"/>
    <w:rsid w:val="00F435D3"/>
    <w:rsid w:val="00F45348"/>
    <w:rsid w:val="00F46F04"/>
    <w:rsid w:val="00F47F1B"/>
    <w:rsid w:val="00F51AE8"/>
    <w:rsid w:val="00F55847"/>
    <w:rsid w:val="00F60BD5"/>
    <w:rsid w:val="00F61AB8"/>
    <w:rsid w:val="00F627D5"/>
    <w:rsid w:val="00F64495"/>
    <w:rsid w:val="00F65C52"/>
    <w:rsid w:val="00F66169"/>
    <w:rsid w:val="00F71F58"/>
    <w:rsid w:val="00F72E64"/>
    <w:rsid w:val="00F749E0"/>
    <w:rsid w:val="00F771D6"/>
    <w:rsid w:val="00F772AA"/>
    <w:rsid w:val="00F774F2"/>
    <w:rsid w:val="00F82681"/>
    <w:rsid w:val="00F8586D"/>
    <w:rsid w:val="00F93AE2"/>
    <w:rsid w:val="00F95A23"/>
    <w:rsid w:val="00FA1492"/>
    <w:rsid w:val="00FA4426"/>
    <w:rsid w:val="00FA6128"/>
    <w:rsid w:val="00FA63FB"/>
    <w:rsid w:val="00FA6C39"/>
    <w:rsid w:val="00FA706B"/>
    <w:rsid w:val="00FB0972"/>
    <w:rsid w:val="00FB2080"/>
    <w:rsid w:val="00FB2FED"/>
    <w:rsid w:val="00FB394D"/>
    <w:rsid w:val="00FB6F64"/>
    <w:rsid w:val="00FB7B5D"/>
    <w:rsid w:val="00FB7E99"/>
    <w:rsid w:val="00FC08FF"/>
    <w:rsid w:val="00FC0C4F"/>
    <w:rsid w:val="00FC1408"/>
    <w:rsid w:val="00FC205B"/>
    <w:rsid w:val="00FC280B"/>
    <w:rsid w:val="00FC2997"/>
    <w:rsid w:val="00FC4B82"/>
    <w:rsid w:val="00FC6202"/>
    <w:rsid w:val="00FC6D67"/>
    <w:rsid w:val="00FD0C7E"/>
    <w:rsid w:val="00FD45F1"/>
    <w:rsid w:val="00FD68B9"/>
    <w:rsid w:val="00FD7CF2"/>
    <w:rsid w:val="00FE2B4D"/>
    <w:rsid w:val="00FE3263"/>
    <w:rsid w:val="00FE36CC"/>
    <w:rsid w:val="00FE4667"/>
    <w:rsid w:val="00FE5E34"/>
    <w:rsid w:val="00FE712F"/>
    <w:rsid w:val="00FF120A"/>
    <w:rsid w:val="00FF1398"/>
    <w:rsid w:val="00FF31E5"/>
    <w:rsid w:val="00FF3FFF"/>
    <w:rsid w:val="00FF59B3"/>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7FD034"/>
  <w15:docId w15:val="{3D651686-AE77-48C6-80C9-3BE995C88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bidi="gu-IN"/>
    </w:rPr>
  </w:style>
  <w:style w:type="paragraph" w:styleId="Heading1">
    <w:name w:val="heading 1"/>
    <w:basedOn w:val="Normal"/>
    <w:link w:val="Heading1Char"/>
    <w:uiPriority w:val="9"/>
    <w:qFormat/>
    <w:rsid w:val="00615910"/>
    <w:pPr>
      <w:spacing w:before="100" w:beforeAutospacing="1" w:after="100" w:afterAutospacing="1" w:line="240" w:lineRule="auto"/>
      <w:outlineLvl w:val="0"/>
    </w:pPr>
    <w:rPr>
      <w:rFonts w:ascii="Times New Roman" w:eastAsia="Times New Roman" w:hAnsi="Times New Roman" w:cs="Times New Roman"/>
      <w:b/>
      <w:bCs/>
      <w:kern w:val="36"/>
      <w:sz w:val="48"/>
      <w:szCs w:val="48"/>
      <w:lang w:bidi="hi-IN"/>
    </w:rPr>
  </w:style>
  <w:style w:type="paragraph" w:styleId="Heading2">
    <w:name w:val="heading 2"/>
    <w:basedOn w:val="Normal"/>
    <w:next w:val="Normal"/>
    <w:link w:val="Heading2Char"/>
    <w:uiPriority w:val="9"/>
    <w:unhideWhenUsed/>
    <w:qFormat/>
    <w:rsid w:val="007A321F"/>
    <w:pPr>
      <w:keepNext/>
      <w:spacing w:after="0" w:line="360" w:lineRule="auto"/>
      <w:ind w:right="-180"/>
      <w:jc w:val="center"/>
      <w:outlineLvl w:val="1"/>
    </w:pPr>
    <w:rPr>
      <w:rFonts w:ascii="Times New Roman" w:hAnsi="Times New Roman" w:cs="Times New Roman"/>
      <w:b/>
      <w:bCs/>
    </w:rPr>
  </w:style>
  <w:style w:type="paragraph" w:styleId="Heading3">
    <w:name w:val="heading 3"/>
    <w:basedOn w:val="Normal"/>
    <w:next w:val="Normal"/>
    <w:link w:val="Heading3Char"/>
    <w:uiPriority w:val="9"/>
    <w:unhideWhenUsed/>
    <w:qFormat/>
    <w:rsid w:val="004B21DA"/>
    <w:pPr>
      <w:keepNext/>
      <w:spacing w:after="0" w:line="360" w:lineRule="auto"/>
      <w:jc w:val="both"/>
      <w:outlineLvl w:val="2"/>
    </w:pPr>
    <w:rPr>
      <w:rFonts w:ascii="Times New Roman" w:hAnsi="Times New Roman" w:cs="Times New Roman"/>
      <w:b/>
      <w:bCs/>
    </w:rPr>
  </w:style>
  <w:style w:type="paragraph" w:styleId="Heading4">
    <w:name w:val="heading 4"/>
    <w:basedOn w:val="Normal"/>
    <w:next w:val="Normal"/>
    <w:link w:val="Heading4Char"/>
    <w:uiPriority w:val="9"/>
    <w:unhideWhenUsed/>
    <w:qFormat/>
    <w:rsid w:val="00067289"/>
    <w:pPr>
      <w:keepNext/>
      <w:tabs>
        <w:tab w:val="left" w:pos="426"/>
      </w:tabs>
      <w:spacing w:after="0" w:line="360" w:lineRule="auto"/>
      <w:jc w:val="center"/>
      <w:outlineLvl w:val="3"/>
    </w:pPr>
    <w:rPr>
      <w:rFonts w:ascii="Times New Roman" w:hAnsi="Times New Roman" w:cs="Times New Roman"/>
      <w:b/>
      <w:bCs/>
      <w:sz w:val="20"/>
      <w:szCs w:val="20"/>
      <w:shd w:val="clear" w:color="auto" w:fill="FFFFFF"/>
      <w:lang w:bidi="en-US"/>
    </w:rPr>
  </w:style>
  <w:style w:type="paragraph" w:styleId="Heading5">
    <w:name w:val="heading 5"/>
    <w:basedOn w:val="Normal"/>
    <w:next w:val="Normal"/>
    <w:link w:val="Heading5Char"/>
    <w:uiPriority w:val="9"/>
    <w:unhideWhenUsed/>
    <w:qFormat/>
    <w:rsid w:val="00A776FF"/>
    <w:pPr>
      <w:keepNext/>
      <w:spacing w:after="0" w:line="360" w:lineRule="auto"/>
      <w:ind w:right="-360" w:hanging="90"/>
      <w:jc w:val="both"/>
      <w:outlineLvl w:val="4"/>
    </w:pPr>
    <w:rPr>
      <w:rFonts w:ascii="Times New Roman" w:hAnsi="Times New Roman" w:cs="Times New Roman"/>
      <w:b/>
    </w:rPr>
  </w:style>
  <w:style w:type="paragraph" w:styleId="Heading6">
    <w:name w:val="heading 6"/>
    <w:basedOn w:val="Normal"/>
    <w:next w:val="Normal"/>
    <w:link w:val="Heading6Char"/>
    <w:uiPriority w:val="9"/>
    <w:unhideWhenUsed/>
    <w:qFormat/>
    <w:rsid w:val="00A776FF"/>
    <w:pPr>
      <w:keepNext/>
      <w:spacing w:after="0" w:line="276" w:lineRule="auto"/>
      <w:ind w:left="1080" w:hanging="1080"/>
      <w:outlineLvl w:val="5"/>
    </w:pPr>
    <w:rPr>
      <w:rFonts w:ascii="Times New Roman" w:hAnsi="Times New Roman" w:cs="Times New Roman"/>
      <w:b/>
      <w:bCs/>
    </w:rPr>
  </w:style>
  <w:style w:type="paragraph" w:styleId="Heading7">
    <w:name w:val="heading 7"/>
    <w:basedOn w:val="Normal"/>
    <w:next w:val="Normal"/>
    <w:link w:val="Heading7Char"/>
    <w:uiPriority w:val="9"/>
    <w:unhideWhenUsed/>
    <w:qFormat/>
    <w:rsid w:val="000116B0"/>
    <w:pPr>
      <w:keepNext/>
      <w:framePr w:hSpace="180" w:wrap="around" w:vAnchor="text" w:hAnchor="margin" w:xAlign="center" w:y="424"/>
      <w:tabs>
        <w:tab w:val="left" w:pos="426"/>
      </w:tabs>
      <w:spacing w:after="0" w:line="240" w:lineRule="auto"/>
      <w:jc w:val="center"/>
      <w:outlineLvl w:val="6"/>
    </w:pPr>
    <w:rPr>
      <w:rFonts w:ascii="Times New Roman" w:hAnsi="Times New Roman" w:cs="Times New Roman"/>
      <w:b/>
      <w:bCs/>
      <w:sz w:val="20"/>
      <w:szCs w:val="20"/>
    </w:rPr>
  </w:style>
  <w:style w:type="paragraph" w:styleId="Heading8">
    <w:name w:val="heading 8"/>
    <w:basedOn w:val="Normal"/>
    <w:next w:val="Normal"/>
    <w:link w:val="Heading8Char"/>
    <w:uiPriority w:val="9"/>
    <w:unhideWhenUsed/>
    <w:qFormat/>
    <w:rsid w:val="003F1A9D"/>
    <w:pPr>
      <w:keepNext/>
      <w:framePr w:hSpace="180" w:wrap="around" w:vAnchor="text" w:hAnchor="margin" w:xAlign="center" w:y="812"/>
      <w:tabs>
        <w:tab w:val="left" w:pos="426"/>
      </w:tabs>
      <w:spacing w:after="0" w:line="240" w:lineRule="auto"/>
      <w:ind w:left="-200" w:firstLine="200"/>
      <w:jc w:val="center"/>
      <w:outlineLvl w:val="7"/>
    </w:pPr>
    <w:rPr>
      <w:rFonts w:ascii="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FYP bullets"/>
    <w:basedOn w:val="Normal"/>
    <w:uiPriority w:val="34"/>
    <w:qFormat/>
    <w:rsid w:val="00F03BC0"/>
    <w:pPr>
      <w:spacing w:after="200" w:line="276" w:lineRule="auto"/>
      <w:ind w:left="720"/>
      <w:contextualSpacing/>
    </w:pPr>
    <w:rPr>
      <w:rFonts w:ascii="Cambria" w:eastAsia="MS Mincho" w:hAnsi="Cambria" w:cs="Mangal"/>
    </w:rPr>
  </w:style>
  <w:style w:type="paragraph" w:styleId="BodyTextIndent">
    <w:name w:val="Body Text Indent"/>
    <w:basedOn w:val="Normal"/>
    <w:link w:val="BodyTextIndentChar"/>
    <w:uiPriority w:val="99"/>
    <w:unhideWhenUsed/>
    <w:rsid w:val="00836451"/>
    <w:pPr>
      <w:spacing w:after="0" w:line="240" w:lineRule="auto"/>
      <w:ind w:left="1080"/>
      <w:jc w:val="both"/>
    </w:pPr>
    <w:rPr>
      <w:rFonts w:ascii="Times New Roman" w:hAnsi="Times New Roman" w:cs="Times New Roman"/>
      <w:bCs/>
      <w:sz w:val="24"/>
      <w:szCs w:val="24"/>
    </w:rPr>
  </w:style>
  <w:style w:type="character" w:customStyle="1" w:styleId="BodyTextIndentChar">
    <w:name w:val="Body Text Indent Char"/>
    <w:basedOn w:val="DefaultParagraphFont"/>
    <w:link w:val="BodyTextIndent"/>
    <w:uiPriority w:val="99"/>
    <w:rsid w:val="00836451"/>
    <w:rPr>
      <w:rFonts w:ascii="Times New Roman" w:hAnsi="Times New Roman" w:cs="Times New Roman"/>
      <w:bCs/>
      <w:sz w:val="24"/>
      <w:szCs w:val="24"/>
      <w:lang w:bidi="gu-IN"/>
    </w:rPr>
  </w:style>
  <w:style w:type="paragraph" w:styleId="Header">
    <w:name w:val="header"/>
    <w:basedOn w:val="Normal"/>
    <w:link w:val="HeaderChar"/>
    <w:uiPriority w:val="99"/>
    <w:unhideWhenUsed/>
    <w:rsid w:val="00B649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4954"/>
    <w:rPr>
      <w:lang w:bidi="gu-IN"/>
    </w:rPr>
  </w:style>
  <w:style w:type="paragraph" w:styleId="Footer">
    <w:name w:val="footer"/>
    <w:basedOn w:val="Normal"/>
    <w:link w:val="FooterChar"/>
    <w:uiPriority w:val="99"/>
    <w:unhideWhenUsed/>
    <w:rsid w:val="00B649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4954"/>
    <w:rPr>
      <w:lang w:bidi="gu-IN"/>
    </w:rPr>
  </w:style>
  <w:style w:type="paragraph" w:customStyle="1" w:styleId="Default">
    <w:name w:val="Default"/>
    <w:rsid w:val="001C1F43"/>
    <w:pPr>
      <w:autoSpaceDE w:val="0"/>
      <w:autoSpaceDN w:val="0"/>
      <w:adjustRightInd w:val="0"/>
      <w:spacing w:after="0" w:line="240" w:lineRule="auto"/>
    </w:pPr>
    <w:rPr>
      <w:rFonts w:ascii="Times New Roman" w:hAnsi="Times New Roman" w:cs="Times New Roman"/>
      <w:color w:val="000000"/>
      <w:sz w:val="24"/>
      <w:szCs w:val="24"/>
      <w:lang w:bidi="hi-IN"/>
    </w:rPr>
  </w:style>
  <w:style w:type="character" w:customStyle="1" w:styleId="Heading1Char">
    <w:name w:val="Heading 1 Char"/>
    <w:basedOn w:val="DefaultParagraphFont"/>
    <w:link w:val="Heading1"/>
    <w:uiPriority w:val="9"/>
    <w:rsid w:val="00615910"/>
    <w:rPr>
      <w:rFonts w:ascii="Times New Roman" w:eastAsia="Times New Roman" w:hAnsi="Times New Roman" w:cs="Times New Roman"/>
      <w:b/>
      <w:bCs/>
      <w:kern w:val="36"/>
      <w:sz w:val="48"/>
      <w:szCs w:val="48"/>
      <w:lang w:bidi="hi-IN"/>
    </w:rPr>
  </w:style>
  <w:style w:type="character" w:customStyle="1" w:styleId="heading">
    <w:name w:val="heading"/>
    <w:basedOn w:val="DefaultParagraphFont"/>
    <w:rsid w:val="00615910"/>
  </w:style>
  <w:style w:type="character" w:styleId="Hyperlink">
    <w:name w:val="Hyperlink"/>
    <w:basedOn w:val="DefaultParagraphFont"/>
    <w:uiPriority w:val="99"/>
    <w:unhideWhenUsed/>
    <w:rsid w:val="00615910"/>
    <w:rPr>
      <w:color w:val="0000FF"/>
      <w:u w:val="single"/>
    </w:rPr>
  </w:style>
  <w:style w:type="paragraph" w:styleId="BodyText">
    <w:name w:val="Body Text"/>
    <w:basedOn w:val="Normal"/>
    <w:link w:val="BodyTextChar"/>
    <w:uiPriority w:val="99"/>
    <w:unhideWhenUsed/>
    <w:rsid w:val="00911384"/>
    <w:pPr>
      <w:spacing w:line="360" w:lineRule="auto"/>
      <w:ind w:right="-180"/>
      <w:jc w:val="center"/>
    </w:pPr>
    <w:rPr>
      <w:rFonts w:ascii="Times New Roman" w:hAnsi="Times New Roman" w:cs="Times New Roman"/>
      <w:b/>
      <w:bCs/>
      <w:sz w:val="28"/>
      <w:szCs w:val="28"/>
    </w:rPr>
  </w:style>
  <w:style w:type="character" w:customStyle="1" w:styleId="BodyTextChar">
    <w:name w:val="Body Text Char"/>
    <w:basedOn w:val="DefaultParagraphFont"/>
    <w:link w:val="BodyText"/>
    <w:uiPriority w:val="99"/>
    <w:rsid w:val="00911384"/>
    <w:rPr>
      <w:rFonts w:ascii="Times New Roman" w:hAnsi="Times New Roman" w:cs="Times New Roman"/>
      <w:b/>
      <w:bCs/>
      <w:sz w:val="28"/>
      <w:szCs w:val="28"/>
      <w:lang w:bidi="gu-IN"/>
    </w:rPr>
  </w:style>
  <w:style w:type="character" w:customStyle="1" w:styleId="Heading2Char">
    <w:name w:val="Heading 2 Char"/>
    <w:basedOn w:val="DefaultParagraphFont"/>
    <w:link w:val="Heading2"/>
    <w:uiPriority w:val="9"/>
    <w:rsid w:val="007A321F"/>
    <w:rPr>
      <w:rFonts w:ascii="Times New Roman" w:hAnsi="Times New Roman" w:cs="Times New Roman"/>
      <w:b/>
      <w:bCs/>
      <w:lang w:bidi="gu-IN"/>
    </w:rPr>
  </w:style>
  <w:style w:type="character" w:customStyle="1" w:styleId="Heading3Char">
    <w:name w:val="Heading 3 Char"/>
    <w:basedOn w:val="DefaultParagraphFont"/>
    <w:link w:val="Heading3"/>
    <w:uiPriority w:val="9"/>
    <w:rsid w:val="004B21DA"/>
    <w:rPr>
      <w:rFonts w:ascii="Times New Roman" w:hAnsi="Times New Roman" w:cs="Times New Roman"/>
      <w:b/>
      <w:bCs/>
      <w:lang w:bidi="gu-IN"/>
    </w:rPr>
  </w:style>
  <w:style w:type="character" w:customStyle="1" w:styleId="Heading4Char">
    <w:name w:val="Heading 4 Char"/>
    <w:basedOn w:val="DefaultParagraphFont"/>
    <w:link w:val="Heading4"/>
    <w:uiPriority w:val="9"/>
    <w:rsid w:val="00067289"/>
    <w:rPr>
      <w:rFonts w:ascii="Times New Roman" w:hAnsi="Times New Roman" w:cs="Times New Roman"/>
      <w:b/>
      <w:bCs/>
      <w:sz w:val="20"/>
      <w:szCs w:val="20"/>
      <w:lang w:bidi="en-US"/>
    </w:rPr>
  </w:style>
  <w:style w:type="paragraph" w:styleId="BlockText">
    <w:name w:val="Block Text"/>
    <w:basedOn w:val="Normal"/>
    <w:uiPriority w:val="99"/>
    <w:unhideWhenUsed/>
    <w:rsid w:val="000003DA"/>
    <w:pPr>
      <w:spacing w:before="240" w:after="0" w:line="360" w:lineRule="auto"/>
      <w:ind w:left="990" w:right="-360" w:hanging="990"/>
      <w:jc w:val="both"/>
    </w:pPr>
    <w:rPr>
      <w:rFonts w:ascii="Times New Roman" w:hAnsi="Times New Roman" w:cs="Times New Roman"/>
      <w:b/>
      <w:bCs/>
    </w:rPr>
  </w:style>
  <w:style w:type="character" w:customStyle="1" w:styleId="Heading5Char">
    <w:name w:val="Heading 5 Char"/>
    <w:basedOn w:val="DefaultParagraphFont"/>
    <w:link w:val="Heading5"/>
    <w:uiPriority w:val="9"/>
    <w:rsid w:val="00A776FF"/>
    <w:rPr>
      <w:rFonts w:ascii="Times New Roman" w:hAnsi="Times New Roman" w:cs="Times New Roman"/>
      <w:b/>
      <w:lang w:bidi="gu-IN"/>
    </w:rPr>
  </w:style>
  <w:style w:type="character" w:customStyle="1" w:styleId="Heading6Char">
    <w:name w:val="Heading 6 Char"/>
    <w:basedOn w:val="DefaultParagraphFont"/>
    <w:link w:val="Heading6"/>
    <w:uiPriority w:val="9"/>
    <w:rsid w:val="00A776FF"/>
    <w:rPr>
      <w:rFonts w:ascii="Times New Roman" w:hAnsi="Times New Roman" w:cs="Times New Roman"/>
      <w:b/>
      <w:bCs/>
      <w:lang w:bidi="gu-IN"/>
    </w:rPr>
  </w:style>
  <w:style w:type="character" w:customStyle="1" w:styleId="Heading7Char">
    <w:name w:val="Heading 7 Char"/>
    <w:basedOn w:val="DefaultParagraphFont"/>
    <w:link w:val="Heading7"/>
    <w:uiPriority w:val="9"/>
    <w:rsid w:val="000116B0"/>
    <w:rPr>
      <w:rFonts w:ascii="Times New Roman" w:hAnsi="Times New Roman" w:cs="Times New Roman"/>
      <w:b/>
      <w:bCs/>
      <w:sz w:val="20"/>
      <w:szCs w:val="20"/>
      <w:lang w:bidi="gu-IN"/>
    </w:rPr>
  </w:style>
  <w:style w:type="character" w:customStyle="1" w:styleId="Heading8Char">
    <w:name w:val="Heading 8 Char"/>
    <w:basedOn w:val="DefaultParagraphFont"/>
    <w:link w:val="Heading8"/>
    <w:uiPriority w:val="9"/>
    <w:rsid w:val="003F1A9D"/>
    <w:rPr>
      <w:rFonts w:ascii="Times New Roman" w:hAnsi="Times New Roman" w:cs="Times New Roman"/>
      <w:b/>
      <w:bCs/>
      <w:sz w:val="20"/>
      <w:szCs w:val="20"/>
      <w:lang w:bidi="gu-IN"/>
    </w:rPr>
  </w:style>
  <w:style w:type="paragraph" w:styleId="BodyText2">
    <w:name w:val="Body Text 2"/>
    <w:basedOn w:val="Normal"/>
    <w:link w:val="BodyText2Char"/>
    <w:uiPriority w:val="99"/>
    <w:unhideWhenUsed/>
    <w:rsid w:val="001C574E"/>
    <w:pPr>
      <w:tabs>
        <w:tab w:val="left" w:pos="284"/>
        <w:tab w:val="left" w:pos="426"/>
      </w:tabs>
      <w:spacing w:after="0" w:line="360" w:lineRule="auto"/>
      <w:jc w:val="both"/>
    </w:pPr>
    <w:rPr>
      <w:rFonts w:ascii="Times New Roman" w:hAnsi="Times New Roman" w:cs="Times New Roman"/>
      <w:sz w:val="20"/>
      <w:szCs w:val="20"/>
    </w:rPr>
  </w:style>
  <w:style w:type="character" w:customStyle="1" w:styleId="BodyText2Char">
    <w:name w:val="Body Text 2 Char"/>
    <w:basedOn w:val="DefaultParagraphFont"/>
    <w:link w:val="BodyText2"/>
    <w:uiPriority w:val="99"/>
    <w:rsid w:val="001C574E"/>
    <w:rPr>
      <w:rFonts w:ascii="Times New Roman" w:hAnsi="Times New Roman" w:cs="Times New Roman"/>
      <w:sz w:val="20"/>
      <w:szCs w:val="20"/>
      <w:lang w:bidi="gu-IN"/>
    </w:rPr>
  </w:style>
  <w:style w:type="character" w:customStyle="1" w:styleId="A3">
    <w:name w:val="A3"/>
    <w:uiPriority w:val="99"/>
    <w:rsid w:val="003346F5"/>
    <w:rPr>
      <w:rFonts w:cs="New Baskerville"/>
      <w:b/>
      <w:bCs/>
      <w:color w:val="000000"/>
      <w:sz w:val="22"/>
      <w:szCs w:val="22"/>
    </w:rPr>
  </w:style>
  <w:style w:type="character" w:customStyle="1" w:styleId="UnresolvedMention">
    <w:name w:val="Unresolved Mention"/>
    <w:basedOn w:val="DefaultParagraphFont"/>
    <w:uiPriority w:val="99"/>
    <w:semiHidden/>
    <w:unhideWhenUsed/>
    <w:rsid w:val="002523E1"/>
    <w:rPr>
      <w:color w:val="605E5C"/>
      <w:shd w:val="clear" w:color="auto" w:fill="E1DFDD"/>
    </w:rPr>
  </w:style>
  <w:style w:type="character" w:styleId="CommentReference">
    <w:name w:val="annotation reference"/>
    <w:basedOn w:val="DefaultParagraphFont"/>
    <w:uiPriority w:val="99"/>
    <w:semiHidden/>
    <w:unhideWhenUsed/>
    <w:rsid w:val="00036B9E"/>
    <w:rPr>
      <w:sz w:val="16"/>
      <w:szCs w:val="16"/>
    </w:rPr>
  </w:style>
  <w:style w:type="paragraph" w:styleId="CommentText">
    <w:name w:val="annotation text"/>
    <w:basedOn w:val="Normal"/>
    <w:link w:val="CommentTextChar"/>
    <w:uiPriority w:val="99"/>
    <w:semiHidden/>
    <w:unhideWhenUsed/>
    <w:rsid w:val="00036B9E"/>
    <w:pPr>
      <w:spacing w:line="240" w:lineRule="auto"/>
    </w:pPr>
    <w:rPr>
      <w:sz w:val="20"/>
      <w:szCs w:val="20"/>
    </w:rPr>
  </w:style>
  <w:style w:type="character" w:customStyle="1" w:styleId="CommentTextChar">
    <w:name w:val="Comment Text Char"/>
    <w:basedOn w:val="DefaultParagraphFont"/>
    <w:link w:val="CommentText"/>
    <w:uiPriority w:val="99"/>
    <w:semiHidden/>
    <w:rsid w:val="00036B9E"/>
    <w:rPr>
      <w:sz w:val="20"/>
      <w:szCs w:val="20"/>
      <w:lang w:bidi="gu-IN"/>
    </w:rPr>
  </w:style>
  <w:style w:type="paragraph" w:styleId="CommentSubject">
    <w:name w:val="annotation subject"/>
    <w:basedOn w:val="CommentText"/>
    <w:next w:val="CommentText"/>
    <w:link w:val="CommentSubjectChar"/>
    <w:uiPriority w:val="99"/>
    <w:semiHidden/>
    <w:unhideWhenUsed/>
    <w:rsid w:val="00036B9E"/>
    <w:rPr>
      <w:b/>
      <w:bCs/>
    </w:rPr>
  </w:style>
  <w:style w:type="character" w:customStyle="1" w:styleId="CommentSubjectChar">
    <w:name w:val="Comment Subject Char"/>
    <w:basedOn w:val="CommentTextChar"/>
    <w:link w:val="CommentSubject"/>
    <w:uiPriority w:val="99"/>
    <w:semiHidden/>
    <w:rsid w:val="00036B9E"/>
    <w:rPr>
      <w:b/>
      <w:bCs/>
      <w:sz w:val="20"/>
      <w:szCs w:val="20"/>
      <w:lang w:bidi="gu-IN"/>
    </w:rPr>
  </w:style>
  <w:style w:type="paragraph" w:styleId="BalloonText">
    <w:name w:val="Balloon Text"/>
    <w:basedOn w:val="Normal"/>
    <w:link w:val="BalloonTextChar"/>
    <w:uiPriority w:val="99"/>
    <w:semiHidden/>
    <w:unhideWhenUsed/>
    <w:rsid w:val="00036B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6B9E"/>
    <w:rPr>
      <w:rFonts w:ascii="Segoe UI" w:hAnsi="Segoe UI" w:cs="Segoe UI"/>
      <w:sz w:val="18"/>
      <w:szCs w:val="18"/>
      <w:lang w:bidi="gu-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77691">
      <w:bodyDiv w:val="1"/>
      <w:marLeft w:val="0"/>
      <w:marRight w:val="0"/>
      <w:marTop w:val="0"/>
      <w:marBottom w:val="0"/>
      <w:divBdr>
        <w:top w:val="none" w:sz="0" w:space="0" w:color="auto"/>
        <w:left w:val="none" w:sz="0" w:space="0" w:color="auto"/>
        <w:bottom w:val="none" w:sz="0" w:space="0" w:color="auto"/>
        <w:right w:val="none" w:sz="0" w:space="0" w:color="auto"/>
      </w:divBdr>
    </w:div>
    <w:div w:id="55786278">
      <w:bodyDiv w:val="1"/>
      <w:marLeft w:val="0"/>
      <w:marRight w:val="0"/>
      <w:marTop w:val="0"/>
      <w:marBottom w:val="0"/>
      <w:divBdr>
        <w:top w:val="none" w:sz="0" w:space="0" w:color="auto"/>
        <w:left w:val="none" w:sz="0" w:space="0" w:color="auto"/>
        <w:bottom w:val="none" w:sz="0" w:space="0" w:color="auto"/>
        <w:right w:val="none" w:sz="0" w:space="0" w:color="auto"/>
      </w:divBdr>
    </w:div>
    <w:div w:id="83651161">
      <w:bodyDiv w:val="1"/>
      <w:marLeft w:val="0"/>
      <w:marRight w:val="0"/>
      <w:marTop w:val="0"/>
      <w:marBottom w:val="0"/>
      <w:divBdr>
        <w:top w:val="none" w:sz="0" w:space="0" w:color="auto"/>
        <w:left w:val="none" w:sz="0" w:space="0" w:color="auto"/>
        <w:bottom w:val="none" w:sz="0" w:space="0" w:color="auto"/>
        <w:right w:val="none" w:sz="0" w:space="0" w:color="auto"/>
      </w:divBdr>
      <w:divsChild>
        <w:div w:id="963005343">
          <w:marLeft w:val="0"/>
          <w:marRight w:val="0"/>
          <w:marTop w:val="0"/>
          <w:marBottom w:val="0"/>
          <w:divBdr>
            <w:top w:val="none" w:sz="0" w:space="0" w:color="auto"/>
            <w:left w:val="none" w:sz="0" w:space="0" w:color="auto"/>
            <w:bottom w:val="none" w:sz="0" w:space="0" w:color="auto"/>
            <w:right w:val="none" w:sz="0" w:space="0" w:color="auto"/>
          </w:divBdr>
        </w:div>
        <w:div w:id="823007719">
          <w:marLeft w:val="0"/>
          <w:marRight w:val="0"/>
          <w:marTop w:val="0"/>
          <w:marBottom w:val="0"/>
          <w:divBdr>
            <w:top w:val="none" w:sz="0" w:space="0" w:color="auto"/>
            <w:left w:val="none" w:sz="0" w:space="0" w:color="auto"/>
            <w:bottom w:val="none" w:sz="0" w:space="0" w:color="auto"/>
            <w:right w:val="none" w:sz="0" w:space="0" w:color="auto"/>
          </w:divBdr>
        </w:div>
        <w:div w:id="856038395">
          <w:marLeft w:val="0"/>
          <w:marRight w:val="0"/>
          <w:marTop w:val="0"/>
          <w:marBottom w:val="0"/>
          <w:divBdr>
            <w:top w:val="none" w:sz="0" w:space="0" w:color="auto"/>
            <w:left w:val="none" w:sz="0" w:space="0" w:color="auto"/>
            <w:bottom w:val="none" w:sz="0" w:space="0" w:color="auto"/>
            <w:right w:val="none" w:sz="0" w:space="0" w:color="auto"/>
          </w:divBdr>
        </w:div>
        <w:div w:id="2117557708">
          <w:marLeft w:val="0"/>
          <w:marRight w:val="0"/>
          <w:marTop w:val="0"/>
          <w:marBottom w:val="0"/>
          <w:divBdr>
            <w:top w:val="none" w:sz="0" w:space="0" w:color="auto"/>
            <w:left w:val="none" w:sz="0" w:space="0" w:color="auto"/>
            <w:bottom w:val="none" w:sz="0" w:space="0" w:color="auto"/>
            <w:right w:val="none" w:sz="0" w:space="0" w:color="auto"/>
          </w:divBdr>
        </w:div>
        <w:div w:id="1974094160">
          <w:marLeft w:val="0"/>
          <w:marRight w:val="0"/>
          <w:marTop w:val="0"/>
          <w:marBottom w:val="0"/>
          <w:divBdr>
            <w:top w:val="none" w:sz="0" w:space="0" w:color="auto"/>
            <w:left w:val="none" w:sz="0" w:space="0" w:color="auto"/>
            <w:bottom w:val="none" w:sz="0" w:space="0" w:color="auto"/>
            <w:right w:val="none" w:sz="0" w:space="0" w:color="auto"/>
          </w:divBdr>
        </w:div>
        <w:div w:id="486553357">
          <w:marLeft w:val="0"/>
          <w:marRight w:val="0"/>
          <w:marTop w:val="0"/>
          <w:marBottom w:val="0"/>
          <w:divBdr>
            <w:top w:val="none" w:sz="0" w:space="0" w:color="auto"/>
            <w:left w:val="none" w:sz="0" w:space="0" w:color="auto"/>
            <w:bottom w:val="none" w:sz="0" w:space="0" w:color="auto"/>
            <w:right w:val="none" w:sz="0" w:space="0" w:color="auto"/>
          </w:divBdr>
        </w:div>
        <w:div w:id="26178130">
          <w:marLeft w:val="0"/>
          <w:marRight w:val="0"/>
          <w:marTop w:val="0"/>
          <w:marBottom w:val="0"/>
          <w:divBdr>
            <w:top w:val="none" w:sz="0" w:space="0" w:color="auto"/>
            <w:left w:val="none" w:sz="0" w:space="0" w:color="auto"/>
            <w:bottom w:val="none" w:sz="0" w:space="0" w:color="auto"/>
            <w:right w:val="none" w:sz="0" w:space="0" w:color="auto"/>
          </w:divBdr>
        </w:div>
        <w:div w:id="1787264165">
          <w:marLeft w:val="0"/>
          <w:marRight w:val="0"/>
          <w:marTop w:val="0"/>
          <w:marBottom w:val="0"/>
          <w:divBdr>
            <w:top w:val="none" w:sz="0" w:space="0" w:color="auto"/>
            <w:left w:val="none" w:sz="0" w:space="0" w:color="auto"/>
            <w:bottom w:val="none" w:sz="0" w:space="0" w:color="auto"/>
            <w:right w:val="none" w:sz="0" w:space="0" w:color="auto"/>
          </w:divBdr>
        </w:div>
        <w:div w:id="2051295097">
          <w:marLeft w:val="0"/>
          <w:marRight w:val="0"/>
          <w:marTop w:val="0"/>
          <w:marBottom w:val="0"/>
          <w:divBdr>
            <w:top w:val="none" w:sz="0" w:space="0" w:color="auto"/>
            <w:left w:val="none" w:sz="0" w:space="0" w:color="auto"/>
            <w:bottom w:val="none" w:sz="0" w:space="0" w:color="auto"/>
            <w:right w:val="none" w:sz="0" w:space="0" w:color="auto"/>
          </w:divBdr>
        </w:div>
      </w:divsChild>
    </w:div>
    <w:div w:id="109672511">
      <w:bodyDiv w:val="1"/>
      <w:marLeft w:val="0"/>
      <w:marRight w:val="0"/>
      <w:marTop w:val="0"/>
      <w:marBottom w:val="0"/>
      <w:divBdr>
        <w:top w:val="none" w:sz="0" w:space="0" w:color="auto"/>
        <w:left w:val="none" w:sz="0" w:space="0" w:color="auto"/>
        <w:bottom w:val="none" w:sz="0" w:space="0" w:color="auto"/>
        <w:right w:val="none" w:sz="0" w:space="0" w:color="auto"/>
      </w:divBdr>
    </w:div>
    <w:div w:id="176164667">
      <w:bodyDiv w:val="1"/>
      <w:marLeft w:val="0"/>
      <w:marRight w:val="0"/>
      <w:marTop w:val="0"/>
      <w:marBottom w:val="0"/>
      <w:divBdr>
        <w:top w:val="none" w:sz="0" w:space="0" w:color="auto"/>
        <w:left w:val="none" w:sz="0" w:space="0" w:color="auto"/>
        <w:bottom w:val="none" w:sz="0" w:space="0" w:color="auto"/>
        <w:right w:val="none" w:sz="0" w:space="0" w:color="auto"/>
      </w:divBdr>
      <w:divsChild>
        <w:div w:id="2054041816">
          <w:marLeft w:val="0"/>
          <w:marRight w:val="0"/>
          <w:marTop w:val="0"/>
          <w:marBottom w:val="0"/>
          <w:divBdr>
            <w:top w:val="none" w:sz="0" w:space="0" w:color="auto"/>
            <w:left w:val="none" w:sz="0" w:space="0" w:color="auto"/>
            <w:bottom w:val="none" w:sz="0" w:space="0" w:color="auto"/>
            <w:right w:val="none" w:sz="0" w:space="0" w:color="auto"/>
          </w:divBdr>
          <w:divsChild>
            <w:div w:id="1083407732">
              <w:marLeft w:val="0"/>
              <w:marRight w:val="0"/>
              <w:marTop w:val="0"/>
              <w:marBottom w:val="0"/>
              <w:divBdr>
                <w:top w:val="none" w:sz="0" w:space="0" w:color="auto"/>
                <w:left w:val="none" w:sz="0" w:space="0" w:color="auto"/>
                <w:bottom w:val="none" w:sz="0" w:space="0" w:color="auto"/>
                <w:right w:val="none" w:sz="0" w:space="0" w:color="auto"/>
              </w:divBdr>
              <w:divsChild>
                <w:div w:id="1789279932">
                  <w:marLeft w:val="0"/>
                  <w:marRight w:val="0"/>
                  <w:marTop w:val="0"/>
                  <w:marBottom w:val="0"/>
                  <w:divBdr>
                    <w:top w:val="none" w:sz="0" w:space="0" w:color="auto"/>
                    <w:left w:val="none" w:sz="0" w:space="0" w:color="auto"/>
                    <w:bottom w:val="none" w:sz="0" w:space="0" w:color="auto"/>
                    <w:right w:val="none" w:sz="0" w:space="0" w:color="auto"/>
                  </w:divBdr>
                  <w:divsChild>
                    <w:div w:id="422844197">
                      <w:marLeft w:val="0"/>
                      <w:marRight w:val="0"/>
                      <w:marTop w:val="0"/>
                      <w:marBottom w:val="0"/>
                      <w:divBdr>
                        <w:top w:val="none" w:sz="0" w:space="0" w:color="auto"/>
                        <w:left w:val="none" w:sz="0" w:space="0" w:color="auto"/>
                        <w:bottom w:val="none" w:sz="0" w:space="0" w:color="auto"/>
                        <w:right w:val="none" w:sz="0" w:space="0" w:color="auto"/>
                      </w:divBdr>
                      <w:divsChild>
                        <w:div w:id="188833886">
                          <w:marLeft w:val="0"/>
                          <w:marRight w:val="0"/>
                          <w:marTop w:val="0"/>
                          <w:marBottom w:val="0"/>
                          <w:divBdr>
                            <w:top w:val="none" w:sz="0" w:space="0" w:color="auto"/>
                            <w:left w:val="none" w:sz="0" w:space="0" w:color="auto"/>
                            <w:bottom w:val="none" w:sz="0" w:space="0" w:color="auto"/>
                            <w:right w:val="none" w:sz="0" w:space="0" w:color="auto"/>
                          </w:divBdr>
                          <w:divsChild>
                            <w:div w:id="144009951">
                              <w:marLeft w:val="0"/>
                              <w:marRight w:val="0"/>
                              <w:marTop w:val="0"/>
                              <w:marBottom w:val="0"/>
                              <w:divBdr>
                                <w:top w:val="none" w:sz="0" w:space="0" w:color="auto"/>
                                <w:left w:val="none" w:sz="0" w:space="0" w:color="auto"/>
                                <w:bottom w:val="none" w:sz="0" w:space="0" w:color="auto"/>
                                <w:right w:val="none" w:sz="0" w:space="0" w:color="auto"/>
                              </w:divBdr>
                              <w:divsChild>
                                <w:div w:id="1644197953">
                                  <w:marLeft w:val="0"/>
                                  <w:marRight w:val="0"/>
                                  <w:marTop w:val="0"/>
                                  <w:marBottom w:val="0"/>
                                  <w:divBdr>
                                    <w:top w:val="none" w:sz="0" w:space="0" w:color="auto"/>
                                    <w:left w:val="none" w:sz="0" w:space="0" w:color="auto"/>
                                    <w:bottom w:val="none" w:sz="0" w:space="0" w:color="auto"/>
                                    <w:right w:val="none" w:sz="0" w:space="0" w:color="auto"/>
                                  </w:divBdr>
                                  <w:divsChild>
                                    <w:div w:id="193421598">
                                      <w:marLeft w:val="0"/>
                                      <w:marRight w:val="0"/>
                                      <w:marTop w:val="0"/>
                                      <w:marBottom w:val="0"/>
                                      <w:divBdr>
                                        <w:top w:val="none" w:sz="0" w:space="0" w:color="auto"/>
                                        <w:left w:val="none" w:sz="0" w:space="0" w:color="auto"/>
                                        <w:bottom w:val="none" w:sz="0" w:space="0" w:color="auto"/>
                                        <w:right w:val="none" w:sz="0" w:space="0" w:color="auto"/>
                                      </w:divBdr>
                                      <w:divsChild>
                                        <w:div w:id="446895272">
                                          <w:marLeft w:val="0"/>
                                          <w:marRight w:val="0"/>
                                          <w:marTop w:val="0"/>
                                          <w:marBottom w:val="0"/>
                                          <w:divBdr>
                                            <w:top w:val="none" w:sz="0" w:space="0" w:color="auto"/>
                                            <w:left w:val="none" w:sz="0" w:space="0" w:color="auto"/>
                                            <w:bottom w:val="none" w:sz="0" w:space="0" w:color="auto"/>
                                            <w:right w:val="none" w:sz="0" w:space="0" w:color="auto"/>
                                          </w:divBdr>
                                          <w:divsChild>
                                            <w:div w:id="148157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1915677">
          <w:marLeft w:val="0"/>
          <w:marRight w:val="0"/>
          <w:marTop w:val="0"/>
          <w:marBottom w:val="0"/>
          <w:divBdr>
            <w:top w:val="none" w:sz="0" w:space="0" w:color="auto"/>
            <w:left w:val="none" w:sz="0" w:space="0" w:color="auto"/>
            <w:bottom w:val="none" w:sz="0" w:space="0" w:color="auto"/>
            <w:right w:val="none" w:sz="0" w:space="0" w:color="auto"/>
          </w:divBdr>
          <w:divsChild>
            <w:div w:id="1644502070">
              <w:marLeft w:val="0"/>
              <w:marRight w:val="0"/>
              <w:marTop w:val="0"/>
              <w:marBottom w:val="0"/>
              <w:divBdr>
                <w:top w:val="none" w:sz="0" w:space="0" w:color="auto"/>
                <w:left w:val="none" w:sz="0" w:space="0" w:color="auto"/>
                <w:bottom w:val="none" w:sz="0" w:space="0" w:color="auto"/>
                <w:right w:val="none" w:sz="0" w:space="0" w:color="auto"/>
              </w:divBdr>
              <w:divsChild>
                <w:div w:id="1390878574">
                  <w:marLeft w:val="0"/>
                  <w:marRight w:val="0"/>
                  <w:marTop w:val="0"/>
                  <w:marBottom w:val="0"/>
                  <w:divBdr>
                    <w:top w:val="none" w:sz="0" w:space="0" w:color="auto"/>
                    <w:left w:val="none" w:sz="0" w:space="0" w:color="auto"/>
                    <w:bottom w:val="none" w:sz="0" w:space="0" w:color="auto"/>
                    <w:right w:val="none" w:sz="0" w:space="0" w:color="auto"/>
                  </w:divBdr>
                  <w:divsChild>
                    <w:div w:id="1398819410">
                      <w:marLeft w:val="0"/>
                      <w:marRight w:val="0"/>
                      <w:marTop w:val="0"/>
                      <w:marBottom w:val="0"/>
                      <w:divBdr>
                        <w:top w:val="none" w:sz="0" w:space="0" w:color="auto"/>
                        <w:left w:val="none" w:sz="0" w:space="0" w:color="auto"/>
                        <w:bottom w:val="none" w:sz="0" w:space="0" w:color="auto"/>
                        <w:right w:val="none" w:sz="0" w:space="0" w:color="auto"/>
                      </w:divBdr>
                      <w:divsChild>
                        <w:div w:id="2024672699">
                          <w:marLeft w:val="0"/>
                          <w:marRight w:val="0"/>
                          <w:marTop w:val="0"/>
                          <w:marBottom w:val="0"/>
                          <w:divBdr>
                            <w:top w:val="none" w:sz="0" w:space="0" w:color="auto"/>
                            <w:left w:val="none" w:sz="0" w:space="0" w:color="auto"/>
                            <w:bottom w:val="none" w:sz="0" w:space="0" w:color="auto"/>
                            <w:right w:val="none" w:sz="0" w:space="0" w:color="auto"/>
                          </w:divBdr>
                          <w:divsChild>
                            <w:div w:id="462508244">
                              <w:marLeft w:val="0"/>
                              <w:marRight w:val="0"/>
                              <w:marTop w:val="0"/>
                              <w:marBottom w:val="0"/>
                              <w:divBdr>
                                <w:top w:val="none" w:sz="0" w:space="0" w:color="auto"/>
                                <w:left w:val="none" w:sz="0" w:space="0" w:color="auto"/>
                                <w:bottom w:val="none" w:sz="0" w:space="0" w:color="auto"/>
                                <w:right w:val="none" w:sz="0" w:space="0" w:color="auto"/>
                              </w:divBdr>
                              <w:divsChild>
                                <w:div w:id="611591942">
                                  <w:marLeft w:val="0"/>
                                  <w:marRight w:val="0"/>
                                  <w:marTop w:val="0"/>
                                  <w:marBottom w:val="0"/>
                                  <w:divBdr>
                                    <w:top w:val="none" w:sz="0" w:space="0" w:color="auto"/>
                                    <w:left w:val="none" w:sz="0" w:space="0" w:color="auto"/>
                                    <w:bottom w:val="none" w:sz="0" w:space="0" w:color="auto"/>
                                    <w:right w:val="none" w:sz="0" w:space="0" w:color="auto"/>
                                  </w:divBdr>
                                  <w:divsChild>
                                    <w:div w:id="1500341923">
                                      <w:marLeft w:val="0"/>
                                      <w:marRight w:val="0"/>
                                      <w:marTop w:val="0"/>
                                      <w:marBottom w:val="0"/>
                                      <w:divBdr>
                                        <w:top w:val="none" w:sz="0" w:space="0" w:color="auto"/>
                                        <w:left w:val="none" w:sz="0" w:space="0" w:color="auto"/>
                                        <w:bottom w:val="none" w:sz="0" w:space="0" w:color="auto"/>
                                        <w:right w:val="none" w:sz="0" w:space="0" w:color="auto"/>
                                      </w:divBdr>
                                      <w:divsChild>
                                        <w:div w:id="175002001">
                                          <w:marLeft w:val="0"/>
                                          <w:marRight w:val="0"/>
                                          <w:marTop w:val="0"/>
                                          <w:marBottom w:val="0"/>
                                          <w:divBdr>
                                            <w:top w:val="none" w:sz="0" w:space="0" w:color="auto"/>
                                            <w:left w:val="none" w:sz="0" w:space="0" w:color="auto"/>
                                            <w:bottom w:val="none" w:sz="0" w:space="0" w:color="auto"/>
                                            <w:right w:val="none" w:sz="0" w:space="0" w:color="auto"/>
                                          </w:divBdr>
                                          <w:divsChild>
                                            <w:div w:id="168940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1886237">
      <w:bodyDiv w:val="1"/>
      <w:marLeft w:val="0"/>
      <w:marRight w:val="0"/>
      <w:marTop w:val="0"/>
      <w:marBottom w:val="0"/>
      <w:divBdr>
        <w:top w:val="none" w:sz="0" w:space="0" w:color="auto"/>
        <w:left w:val="none" w:sz="0" w:space="0" w:color="auto"/>
        <w:bottom w:val="none" w:sz="0" w:space="0" w:color="auto"/>
        <w:right w:val="none" w:sz="0" w:space="0" w:color="auto"/>
      </w:divBdr>
    </w:div>
    <w:div w:id="862479450">
      <w:bodyDiv w:val="1"/>
      <w:marLeft w:val="0"/>
      <w:marRight w:val="0"/>
      <w:marTop w:val="0"/>
      <w:marBottom w:val="0"/>
      <w:divBdr>
        <w:top w:val="none" w:sz="0" w:space="0" w:color="auto"/>
        <w:left w:val="none" w:sz="0" w:space="0" w:color="auto"/>
        <w:bottom w:val="none" w:sz="0" w:space="0" w:color="auto"/>
        <w:right w:val="none" w:sz="0" w:space="0" w:color="auto"/>
      </w:divBdr>
    </w:div>
    <w:div w:id="1092822893">
      <w:bodyDiv w:val="1"/>
      <w:marLeft w:val="0"/>
      <w:marRight w:val="0"/>
      <w:marTop w:val="0"/>
      <w:marBottom w:val="0"/>
      <w:divBdr>
        <w:top w:val="none" w:sz="0" w:space="0" w:color="auto"/>
        <w:left w:val="none" w:sz="0" w:space="0" w:color="auto"/>
        <w:bottom w:val="none" w:sz="0" w:space="0" w:color="auto"/>
        <w:right w:val="none" w:sz="0" w:space="0" w:color="auto"/>
      </w:divBdr>
    </w:div>
    <w:div w:id="1199470137">
      <w:bodyDiv w:val="1"/>
      <w:marLeft w:val="0"/>
      <w:marRight w:val="0"/>
      <w:marTop w:val="0"/>
      <w:marBottom w:val="0"/>
      <w:divBdr>
        <w:top w:val="none" w:sz="0" w:space="0" w:color="auto"/>
        <w:left w:val="none" w:sz="0" w:space="0" w:color="auto"/>
        <w:bottom w:val="none" w:sz="0" w:space="0" w:color="auto"/>
        <w:right w:val="none" w:sz="0" w:space="0" w:color="auto"/>
      </w:divBdr>
    </w:div>
    <w:div w:id="1327513941">
      <w:bodyDiv w:val="1"/>
      <w:marLeft w:val="0"/>
      <w:marRight w:val="0"/>
      <w:marTop w:val="0"/>
      <w:marBottom w:val="0"/>
      <w:divBdr>
        <w:top w:val="none" w:sz="0" w:space="0" w:color="auto"/>
        <w:left w:val="none" w:sz="0" w:space="0" w:color="auto"/>
        <w:bottom w:val="none" w:sz="0" w:space="0" w:color="auto"/>
        <w:right w:val="none" w:sz="0" w:space="0" w:color="auto"/>
      </w:divBdr>
      <w:divsChild>
        <w:div w:id="1733772063">
          <w:marLeft w:val="0"/>
          <w:marRight w:val="0"/>
          <w:marTop w:val="0"/>
          <w:marBottom w:val="0"/>
          <w:divBdr>
            <w:top w:val="none" w:sz="0" w:space="0" w:color="auto"/>
            <w:left w:val="single" w:sz="24" w:space="0" w:color="D9D9D9"/>
            <w:bottom w:val="none" w:sz="0" w:space="0" w:color="auto"/>
            <w:right w:val="none" w:sz="0" w:space="0" w:color="auto"/>
          </w:divBdr>
        </w:div>
        <w:div w:id="659894267">
          <w:marLeft w:val="0"/>
          <w:marRight w:val="0"/>
          <w:marTop w:val="0"/>
          <w:marBottom w:val="0"/>
          <w:divBdr>
            <w:top w:val="none" w:sz="0" w:space="0" w:color="auto"/>
            <w:left w:val="none" w:sz="0" w:space="0" w:color="auto"/>
            <w:bottom w:val="none" w:sz="0" w:space="0" w:color="auto"/>
            <w:right w:val="none" w:sz="0" w:space="0" w:color="auto"/>
          </w:divBdr>
          <w:divsChild>
            <w:div w:id="506212031">
              <w:marLeft w:val="0"/>
              <w:marRight w:val="0"/>
              <w:marTop w:val="0"/>
              <w:marBottom w:val="0"/>
              <w:divBdr>
                <w:top w:val="none" w:sz="0" w:space="0" w:color="auto"/>
                <w:left w:val="none" w:sz="0" w:space="0" w:color="auto"/>
                <w:bottom w:val="none" w:sz="0" w:space="0" w:color="auto"/>
                <w:right w:val="none" w:sz="0" w:space="0" w:color="auto"/>
              </w:divBdr>
            </w:div>
            <w:div w:id="166967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730939">
      <w:bodyDiv w:val="1"/>
      <w:marLeft w:val="0"/>
      <w:marRight w:val="0"/>
      <w:marTop w:val="0"/>
      <w:marBottom w:val="0"/>
      <w:divBdr>
        <w:top w:val="none" w:sz="0" w:space="0" w:color="auto"/>
        <w:left w:val="none" w:sz="0" w:space="0" w:color="auto"/>
        <w:bottom w:val="none" w:sz="0" w:space="0" w:color="auto"/>
        <w:right w:val="none" w:sz="0" w:space="0" w:color="auto"/>
      </w:divBdr>
    </w:div>
    <w:div w:id="1612785376">
      <w:bodyDiv w:val="1"/>
      <w:marLeft w:val="0"/>
      <w:marRight w:val="0"/>
      <w:marTop w:val="0"/>
      <w:marBottom w:val="0"/>
      <w:divBdr>
        <w:top w:val="none" w:sz="0" w:space="0" w:color="auto"/>
        <w:left w:val="none" w:sz="0" w:space="0" w:color="auto"/>
        <w:bottom w:val="none" w:sz="0" w:space="0" w:color="auto"/>
        <w:right w:val="none" w:sz="0" w:space="0" w:color="auto"/>
      </w:divBdr>
    </w:div>
    <w:div w:id="1783501052">
      <w:bodyDiv w:val="1"/>
      <w:marLeft w:val="0"/>
      <w:marRight w:val="0"/>
      <w:marTop w:val="0"/>
      <w:marBottom w:val="0"/>
      <w:divBdr>
        <w:top w:val="none" w:sz="0" w:space="0" w:color="auto"/>
        <w:left w:val="none" w:sz="0" w:space="0" w:color="auto"/>
        <w:bottom w:val="none" w:sz="0" w:space="0" w:color="auto"/>
        <w:right w:val="none" w:sz="0" w:space="0" w:color="auto"/>
      </w:divBdr>
    </w:div>
    <w:div w:id="1838880961">
      <w:bodyDiv w:val="1"/>
      <w:marLeft w:val="0"/>
      <w:marRight w:val="0"/>
      <w:marTop w:val="0"/>
      <w:marBottom w:val="0"/>
      <w:divBdr>
        <w:top w:val="none" w:sz="0" w:space="0" w:color="auto"/>
        <w:left w:val="none" w:sz="0" w:space="0" w:color="auto"/>
        <w:bottom w:val="none" w:sz="0" w:space="0" w:color="auto"/>
        <w:right w:val="none" w:sz="0" w:space="0" w:color="auto"/>
      </w:divBdr>
    </w:div>
    <w:div w:id="187966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4172/2168-9776.1000223" TargetMode="External"/><Relationship Id="rId18" Type="http://schemas.openxmlformats.org/officeDocument/2006/relationships/hyperlink" Target="https://doi.org/10.18488/journal.70.2019.64.213.223" TargetMode="External"/><Relationship Id="rId26" Type="http://schemas.openxmlformats.org/officeDocument/2006/relationships/hyperlink" Target="https://doi.org/10.1007/978-981-15-4752-2_1" TargetMode="External"/><Relationship Id="rId3" Type="http://schemas.openxmlformats.org/officeDocument/2006/relationships/styles" Target="styles.xml"/><Relationship Id="rId21" Type="http://schemas.openxmlformats.org/officeDocument/2006/relationships/hyperlink" Target="https://www.uasd.in/journal-of-farm-sciences/archives/vol-33-no-3-2020"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007/s12298-016-0368-9" TargetMode="External"/><Relationship Id="rId17" Type="http://schemas.openxmlformats.org/officeDocument/2006/relationships/hyperlink" Target="https://doi.org/10.4038/tare.v24i4.5548" TargetMode="External"/><Relationship Id="rId25" Type="http://schemas.openxmlformats.org/officeDocument/2006/relationships/hyperlink" Target="https://www.cabidigitallibrary.org/action/doSearch?do=Santalum"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33545/2618060X.2025.v8.i4b.2757" TargetMode="External"/><Relationship Id="rId20" Type="http://schemas.openxmlformats.org/officeDocument/2006/relationships/hyperlink" Target="https://doi.org/10.36808/if/2022/v148i11/156796"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asjt.com/upload/4596.pdf" TargetMode="External"/><Relationship Id="rId24" Type="http://schemas.openxmlformats.org/officeDocument/2006/relationships/hyperlink" Target="https://doi.org/10.1007/BF00011116"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gssrr.org/JournalOfBasicAndApplied/article/view/6903" TargetMode="External"/><Relationship Id="rId23" Type="http://schemas.openxmlformats.org/officeDocument/2006/relationships/hyperlink" Target="https://doi.org/10.1186/s40538-016-0085-1" TargetMode="External"/><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hyperlink" Target="https://doi.org/10.1300/J091v22n03_03" TargetMode="External"/><Relationship Id="rId19" Type="http://schemas.openxmlformats.org/officeDocument/2006/relationships/hyperlink" Target="https://www.jstor.org/stable/23723901" TargetMode="External"/><Relationship Id="rId31" Type="http://schemas.openxmlformats.org/officeDocument/2006/relationships/footer" Target="foot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3390/cosmetics8020053" TargetMode="External"/><Relationship Id="rId22" Type="http://schemas.openxmlformats.org/officeDocument/2006/relationships/hyperlink" Target="https://doi.org/10.1016/j.indcrop.2022.114874" TargetMode="External"/><Relationship Id="rId27" Type="http://schemas.openxmlformats.org/officeDocument/2006/relationships/hyperlink" Target="https://doi.org/10.1007/978-981-16-6565-3_19" TargetMode="External"/><Relationship Id="rId30" Type="http://schemas.openxmlformats.org/officeDocument/2006/relationships/footer" Target="footer1.xml"/><Relationship Id="rId35" Type="http://schemas.microsoft.com/office/2011/relationships/people" Target="people.xml"/><Relationship Id="rId8"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DE517-2662-43CE-9D61-3FF20B69F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7</Pages>
  <Words>3304</Words>
  <Characters>18833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khushbu</dc:creator>
  <cp:keywords/>
  <dc:description/>
  <cp:lastModifiedBy>Rashmi Ramesh Shanbhag</cp:lastModifiedBy>
  <cp:revision>344</cp:revision>
  <dcterms:created xsi:type="dcterms:W3CDTF">2025-11-30T14:47:00Z</dcterms:created>
  <dcterms:modified xsi:type="dcterms:W3CDTF">2025-12-03T11:52:00Z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8c6a4484-8158-4031-bfb8-6b1b891f8aa4</vt:lpwstr>
  </property>
</Properties>
</file>