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12EB" w14:textId="5271CB3D" w:rsidR="00C6722D" w:rsidRPr="00922C64" w:rsidRDefault="00ED611D" w:rsidP="00922C64">
      <w:pPr>
        <w:spacing w:line="276" w:lineRule="auto"/>
        <w:rPr>
          <w:rFonts w:ascii="Times New Roman" w:hAnsi="Times New Roman" w:cs="Times New Roman"/>
          <w:b/>
          <w:bCs/>
          <w:sz w:val="24"/>
          <w:szCs w:val="24"/>
          <w:lang w:val="en-US"/>
        </w:rPr>
      </w:pPr>
      <w:bookmarkStart w:id="0" w:name="_Hlk213175117"/>
      <w:r w:rsidRPr="00922C64">
        <w:rPr>
          <w:rFonts w:ascii="Times New Roman" w:hAnsi="Times New Roman" w:cs="Times New Roman"/>
          <w:b/>
          <w:bCs/>
          <w:sz w:val="24"/>
          <w:szCs w:val="24"/>
          <w:lang w:val="en-US"/>
        </w:rPr>
        <w:t xml:space="preserve">A </w:t>
      </w:r>
      <w:r w:rsidR="002E17CB" w:rsidRPr="00922C64">
        <w:rPr>
          <w:rFonts w:ascii="Times New Roman" w:hAnsi="Times New Roman" w:cs="Times New Roman"/>
          <w:b/>
          <w:bCs/>
          <w:sz w:val="24"/>
          <w:szCs w:val="24"/>
          <w:lang w:val="en-US"/>
        </w:rPr>
        <w:t xml:space="preserve">Comparative study </w:t>
      </w:r>
      <w:r w:rsidRPr="00922C64">
        <w:rPr>
          <w:rFonts w:ascii="Times New Roman" w:hAnsi="Times New Roman" w:cs="Times New Roman"/>
          <w:b/>
          <w:bCs/>
          <w:sz w:val="24"/>
          <w:szCs w:val="24"/>
          <w:lang w:val="en-US"/>
        </w:rPr>
        <w:t xml:space="preserve">on nutritional and </w:t>
      </w:r>
      <w:r w:rsidR="002E17CB" w:rsidRPr="00922C64">
        <w:rPr>
          <w:rFonts w:ascii="Times New Roman" w:hAnsi="Times New Roman" w:cs="Times New Roman"/>
          <w:b/>
          <w:bCs/>
          <w:sz w:val="24"/>
          <w:szCs w:val="24"/>
          <w:lang w:val="en-US"/>
        </w:rPr>
        <w:t>o</w:t>
      </w:r>
      <w:r w:rsidR="006A663B" w:rsidRPr="00922C64">
        <w:rPr>
          <w:rFonts w:ascii="Times New Roman" w:hAnsi="Times New Roman" w:cs="Times New Roman"/>
          <w:b/>
          <w:bCs/>
          <w:sz w:val="24"/>
          <w:szCs w:val="24"/>
          <w:lang w:val="en-US"/>
        </w:rPr>
        <w:t>rganoleptic</w:t>
      </w:r>
      <w:r w:rsidR="002E17CB" w:rsidRPr="00922C64">
        <w:rPr>
          <w:rFonts w:ascii="Times New Roman" w:hAnsi="Times New Roman" w:cs="Times New Roman"/>
          <w:b/>
          <w:bCs/>
          <w:sz w:val="24"/>
          <w:szCs w:val="24"/>
          <w:lang w:val="en-US"/>
        </w:rPr>
        <w:t xml:space="preserve"> </w:t>
      </w:r>
      <w:r w:rsidRPr="00922C64">
        <w:rPr>
          <w:rFonts w:ascii="Times New Roman" w:hAnsi="Times New Roman" w:cs="Times New Roman"/>
          <w:b/>
          <w:bCs/>
          <w:sz w:val="24"/>
          <w:szCs w:val="24"/>
          <w:lang w:val="en-US"/>
        </w:rPr>
        <w:t>quality</w:t>
      </w:r>
      <w:r w:rsidR="008835DD" w:rsidRPr="00922C64">
        <w:rPr>
          <w:rFonts w:ascii="Times New Roman" w:hAnsi="Times New Roman" w:cs="Times New Roman"/>
          <w:b/>
          <w:bCs/>
          <w:sz w:val="24"/>
          <w:szCs w:val="24"/>
          <w:lang w:val="en-US"/>
        </w:rPr>
        <w:t>,</w:t>
      </w:r>
      <w:r w:rsidRPr="00922C64">
        <w:rPr>
          <w:rFonts w:ascii="Times New Roman" w:hAnsi="Times New Roman" w:cs="Times New Roman"/>
          <w:b/>
          <w:bCs/>
          <w:sz w:val="24"/>
          <w:szCs w:val="24"/>
          <w:lang w:val="en-US"/>
        </w:rPr>
        <w:t xml:space="preserve"> of </w:t>
      </w:r>
      <w:r w:rsidR="002E17CB" w:rsidRPr="00922C64">
        <w:rPr>
          <w:rFonts w:ascii="Times New Roman" w:hAnsi="Times New Roman" w:cs="Times New Roman"/>
          <w:b/>
          <w:bCs/>
          <w:sz w:val="24"/>
          <w:szCs w:val="24"/>
          <w:lang w:val="en-US"/>
        </w:rPr>
        <w:t xml:space="preserve">Finger &amp; Barnyard </w:t>
      </w:r>
      <w:r w:rsidRPr="00922C64">
        <w:rPr>
          <w:rFonts w:ascii="Times New Roman" w:hAnsi="Times New Roman" w:cs="Times New Roman"/>
          <w:b/>
          <w:bCs/>
          <w:sz w:val="24"/>
          <w:szCs w:val="24"/>
          <w:lang w:val="en-US"/>
        </w:rPr>
        <w:t xml:space="preserve">millet </w:t>
      </w:r>
      <w:r w:rsidR="008E351C" w:rsidRPr="00922C64">
        <w:rPr>
          <w:rFonts w:ascii="Times New Roman" w:hAnsi="Times New Roman" w:cs="Times New Roman"/>
          <w:b/>
          <w:bCs/>
          <w:sz w:val="24"/>
          <w:szCs w:val="24"/>
          <w:lang w:val="en-US"/>
        </w:rPr>
        <w:t xml:space="preserve">based </w:t>
      </w:r>
      <w:r w:rsidRPr="00922C64">
        <w:rPr>
          <w:rFonts w:ascii="Times New Roman" w:hAnsi="Times New Roman" w:cs="Times New Roman"/>
          <w:b/>
          <w:bCs/>
          <w:sz w:val="24"/>
          <w:szCs w:val="24"/>
          <w:lang w:val="en-US"/>
        </w:rPr>
        <w:t>value-added</w:t>
      </w:r>
      <w:r w:rsidR="00CA7118" w:rsidRPr="00922C64">
        <w:rPr>
          <w:rFonts w:ascii="Times New Roman" w:hAnsi="Times New Roman" w:cs="Times New Roman"/>
          <w:b/>
          <w:bCs/>
          <w:sz w:val="24"/>
          <w:szCs w:val="24"/>
          <w:lang w:val="en-US"/>
        </w:rPr>
        <w:t xml:space="preserve"> </w:t>
      </w:r>
      <w:r w:rsidR="00470651">
        <w:rPr>
          <w:rFonts w:ascii="Times New Roman" w:hAnsi="Times New Roman" w:cs="Times New Roman"/>
          <w:b/>
          <w:bCs/>
          <w:sz w:val="24"/>
          <w:szCs w:val="24"/>
          <w:lang w:val="en-US"/>
        </w:rPr>
        <w:t xml:space="preserve">khakhra </w:t>
      </w:r>
      <w:r w:rsidRPr="00922C64">
        <w:rPr>
          <w:rFonts w:ascii="Times New Roman" w:hAnsi="Times New Roman" w:cs="Times New Roman"/>
          <w:b/>
          <w:bCs/>
          <w:sz w:val="24"/>
          <w:szCs w:val="24"/>
          <w:lang w:val="en-US"/>
        </w:rPr>
        <w:t>with</w:t>
      </w:r>
      <w:r w:rsidR="00CA7118" w:rsidRPr="00922C64">
        <w:rPr>
          <w:rFonts w:ascii="Times New Roman" w:hAnsi="Times New Roman" w:cs="Times New Roman"/>
          <w:b/>
          <w:bCs/>
          <w:sz w:val="24"/>
          <w:szCs w:val="24"/>
          <w:lang w:val="en-US"/>
        </w:rPr>
        <w:t xml:space="preserve"> control </w:t>
      </w:r>
      <w:r w:rsidR="002E17CB" w:rsidRPr="00922C64">
        <w:rPr>
          <w:rFonts w:ascii="Times New Roman" w:hAnsi="Times New Roman" w:cs="Times New Roman"/>
          <w:b/>
          <w:bCs/>
          <w:sz w:val="24"/>
          <w:szCs w:val="24"/>
          <w:lang w:val="en-US"/>
        </w:rPr>
        <w:t>produc</w:t>
      </w:r>
      <w:r w:rsidR="006C1BB5" w:rsidRPr="00922C64">
        <w:rPr>
          <w:rFonts w:ascii="Times New Roman" w:hAnsi="Times New Roman" w:cs="Times New Roman"/>
          <w:b/>
          <w:bCs/>
          <w:sz w:val="24"/>
          <w:szCs w:val="24"/>
          <w:lang w:val="en-US"/>
        </w:rPr>
        <w:t xml:space="preserve">t </w:t>
      </w:r>
    </w:p>
    <w:bookmarkEnd w:id="0"/>
    <w:p w14:paraId="16D421EA" w14:textId="0AFDC9ED" w:rsidR="00E40784" w:rsidRDefault="00E40784" w:rsidP="00922C64">
      <w:pPr>
        <w:spacing w:line="276" w:lineRule="auto"/>
        <w:rPr>
          <w:rFonts w:ascii="Times New Roman" w:hAnsi="Times New Roman" w:cs="Times New Roman"/>
          <w:b/>
          <w:bCs/>
          <w:sz w:val="24"/>
          <w:szCs w:val="24"/>
          <w:lang w:val="en-US"/>
        </w:rPr>
      </w:pPr>
    </w:p>
    <w:p w14:paraId="45383142" w14:textId="77777777" w:rsidR="00BE0C01" w:rsidRPr="00922C64" w:rsidRDefault="00BE0C01" w:rsidP="00922C64">
      <w:pPr>
        <w:spacing w:line="276" w:lineRule="auto"/>
        <w:rPr>
          <w:rFonts w:ascii="Times New Roman" w:hAnsi="Times New Roman" w:cs="Times New Roman"/>
          <w:b/>
          <w:bCs/>
          <w:sz w:val="24"/>
          <w:szCs w:val="24"/>
          <w:lang w:val="en-US"/>
        </w:rPr>
      </w:pPr>
    </w:p>
    <w:p w14:paraId="25E6FEF0" w14:textId="60309B98" w:rsidR="00F6490D" w:rsidRPr="00922C64" w:rsidRDefault="00F6490D" w:rsidP="00922C64">
      <w:pPr>
        <w:spacing w:line="276" w:lineRule="auto"/>
        <w:rPr>
          <w:rFonts w:ascii="Times New Roman" w:hAnsi="Times New Roman" w:cs="Times New Roman"/>
          <w:b/>
          <w:bCs/>
          <w:sz w:val="24"/>
          <w:szCs w:val="24"/>
          <w:lang w:val="en-US"/>
        </w:rPr>
      </w:pPr>
      <w:r w:rsidRPr="00922C64">
        <w:rPr>
          <w:rFonts w:ascii="Times New Roman" w:hAnsi="Times New Roman" w:cs="Times New Roman"/>
          <w:b/>
          <w:bCs/>
          <w:sz w:val="24"/>
          <w:szCs w:val="24"/>
          <w:lang w:val="en-US"/>
        </w:rPr>
        <w:t>Abstract</w:t>
      </w:r>
    </w:p>
    <w:p w14:paraId="38F9F2C8" w14:textId="7798CCB9" w:rsidR="00686A66" w:rsidRPr="00922C64" w:rsidRDefault="00F6490D" w:rsidP="00922C64">
      <w:pPr>
        <w:spacing w:line="276" w:lineRule="auto"/>
        <w:rPr>
          <w:rFonts w:ascii="Times New Roman" w:hAnsi="Times New Roman" w:cs="Times New Roman"/>
          <w:sz w:val="24"/>
          <w:szCs w:val="24"/>
          <w:lang w:val="en-US"/>
        </w:rPr>
      </w:pPr>
      <w:r w:rsidRPr="00922C64">
        <w:rPr>
          <w:rFonts w:ascii="Times New Roman" w:hAnsi="Times New Roman" w:cs="Times New Roman"/>
          <w:sz w:val="24"/>
          <w:szCs w:val="24"/>
          <w:lang w:val="en-US"/>
        </w:rPr>
        <w:t>The present study was carried out in the department of food science and nutrition, Chandra Shekhar Azad University of Agriculture and Technology, Kanpur Uttar Pradesh with the objective of Khakhra:</w:t>
      </w:r>
      <w:r w:rsidR="00686A66" w:rsidRPr="00922C64">
        <w:rPr>
          <w:rFonts w:ascii="Times New Roman" w:hAnsi="Times New Roman" w:cs="Times New Roman"/>
          <w:sz w:val="24"/>
          <w:szCs w:val="24"/>
          <w:lang w:val="en-US"/>
        </w:rPr>
        <w:t xml:space="preserve"> A Comparative study on nutritional and organoleptic quality, of Finger &amp; Barnyard millet based value-added</w:t>
      </w:r>
      <w:r w:rsidR="00FE2425">
        <w:rPr>
          <w:rFonts w:ascii="Times New Roman" w:hAnsi="Times New Roman" w:cs="Times New Roman"/>
          <w:sz w:val="24"/>
          <w:szCs w:val="24"/>
          <w:lang w:val="en-US"/>
        </w:rPr>
        <w:t xml:space="preserve"> khakhra</w:t>
      </w:r>
      <w:r w:rsidR="00686A66" w:rsidRPr="00922C64">
        <w:rPr>
          <w:rFonts w:ascii="Times New Roman" w:hAnsi="Times New Roman" w:cs="Times New Roman"/>
          <w:sz w:val="24"/>
          <w:szCs w:val="24"/>
          <w:lang w:val="en-US"/>
        </w:rPr>
        <w:t xml:space="preserve"> with control product</w:t>
      </w:r>
      <w:r w:rsidR="00FE2425">
        <w:rPr>
          <w:rFonts w:ascii="Times New Roman" w:hAnsi="Times New Roman" w:cs="Times New Roman"/>
          <w:sz w:val="24"/>
          <w:szCs w:val="24"/>
          <w:lang w:val="en-US"/>
        </w:rPr>
        <w:t>.</w:t>
      </w:r>
      <w:r w:rsidR="00686A66" w:rsidRPr="00922C64">
        <w:rPr>
          <w:rFonts w:ascii="Times New Roman" w:hAnsi="Times New Roman" w:cs="Times New Roman"/>
          <w:sz w:val="24"/>
          <w:szCs w:val="24"/>
          <w:lang w:val="en-US"/>
        </w:rPr>
        <w:t xml:space="preserve"> </w:t>
      </w:r>
    </w:p>
    <w:p w14:paraId="29CF03D9" w14:textId="1E14368A" w:rsidR="00F6490D" w:rsidRPr="00922C64" w:rsidRDefault="008835DD" w:rsidP="00922C64">
      <w:pPr>
        <w:spacing w:line="276" w:lineRule="auto"/>
        <w:rPr>
          <w:rFonts w:ascii="Times New Roman" w:hAnsi="Times New Roman" w:cs="Times New Roman"/>
          <w:sz w:val="24"/>
          <w:szCs w:val="24"/>
          <w:lang w:val="en-US"/>
        </w:rPr>
      </w:pPr>
      <w:r w:rsidRPr="00922C64">
        <w:rPr>
          <w:rFonts w:ascii="Times New Roman" w:hAnsi="Times New Roman" w:cs="Times New Roman"/>
          <w:sz w:val="24"/>
          <w:szCs w:val="24"/>
          <w:lang w:val="en-US"/>
        </w:rPr>
        <w:t xml:space="preserve"> </w:t>
      </w:r>
      <w:r w:rsidR="00B21341" w:rsidRPr="00922C64">
        <w:rPr>
          <w:rFonts w:ascii="Times New Roman" w:hAnsi="Times New Roman" w:cs="Times New Roman"/>
          <w:sz w:val="24"/>
          <w:szCs w:val="24"/>
          <w:lang w:val="en-US"/>
        </w:rPr>
        <w:t>Its</w:t>
      </w:r>
      <w:r w:rsidR="00F6490D" w:rsidRPr="00922C64">
        <w:rPr>
          <w:rFonts w:ascii="Times New Roman" w:hAnsi="Times New Roman" w:cs="Times New Roman"/>
          <w:sz w:val="24"/>
          <w:szCs w:val="24"/>
          <w:lang w:val="en-US"/>
        </w:rPr>
        <w:t xml:space="preserve"> prepared from Finger Millet (Ragi), Barnyard Millet </w:t>
      </w:r>
      <w:r w:rsidR="00686A66" w:rsidRPr="00922C64">
        <w:rPr>
          <w:rFonts w:ascii="Times New Roman" w:hAnsi="Times New Roman" w:cs="Times New Roman"/>
          <w:sz w:val="24"/>
          <w:szCs w:val="24"/>
          <w:lang w:val="en-US"/>
        </w:rPr>
        <w:t>(</w:t>
      </w:r>
      <w:r w:rsidR="00F6490D" w:rsidRPr="00922C64">
        <w:rPr>
          <w:rFonts w:ascii="Times New Roman" w:hAnsi="Times New Roman" w:cs="Times New Roman"/>
          <w:sz w:val="24"/>
          <w:szCs w:val="24"/>
          <w:lang w:val="en-US"/>
        </w:rPr>
        <w:t>Samwa</w:t>
      </w:r>
      <w:r w:rsidR="00686A66" w:rsidRPr="00922C64">
        <w:rPr>
          <w:rFonts w:ascii="Times New Roman" w:hAnsi="Times New Roman" w:cs="Times New Roman"/>
          <w:sz w:val="24"/>
          <w:szCs w:val="24"/>
          <w:lang w:val="en-US"/>
        </w:rPr>
        <w:t>)</w:t>
      </w:r>
      <w:r w:rsidR="00F6490D" w:rsidRPr="00922C64">
        <w:rPr>
          <w:rFonts w:ascii="Times New Roman" w:hAnsi="Times New Roman" w:cs="Times New Roman"/>
          <w:sz w:val="24"/>
          <w:szCs w:val="24"/>
          <w:lang w:val="en-US"/>
        </w:rPr>
        <w:t xml:space="preserve"> Beetroot powder, Carrot powder, Moringa Powder and Sprouted Grain Powder (Gram, Soyabean, Mung), </w:t>
      </w:r>
      <w:r w:rsidR="00686A66" w:rsidRPr="00922C64">
        <w:rPr>
          <w:rFonts w:ascii="Times New Roman" w:hAnsi="Times New Roman" w:cs="Times New Roman"/>
          <w:sz w:val="24"/>
          <w:szCs w:val="24"/>
          <w:lang w:val="en-US"/>
        </w:rPr>
        <w:t>t</w:t>
      </w:r>
      <w:r w:rsidR="00F6490D" w:rsidRPr="00922C64">
        <w:rPr>
          <w:rFonts w:ascii="Times New Roman" w:hAnsi="Times New Roman" w:cs="Times New Roman"/>
          <w:sz w:val="24"/>
          <w:szCs w:val="24"/>
          <w:lang w:val="en-US"/>
        </w:rPr>
        <w:t xml:space="preserve">o </w:t>
      </w:r>
      <w:r w:rsidR="00686A66" w:rsidRPr="00922C64">
        <w:rPr>
          <w:rFonts w:ascii="Times New Roman" w:hAnsi="Times New Roman" w:cs="Times New Roman"/>
          <w:sz w:val="24"/>
          <w:szCs w:val="24"/>
          <w:lang w:val="en-US"/>
        </w:rPr>
        <w:t>p</w:t>
      </w:r>
      <w:r w:rsidR="00F6490D" w:rsidRPr="00922C64">
        <w:rPr>
          <w:rFonts w:ascii="Times New Roman" w:hAnsi="Times New Roman" w:cs="Times New Roman"/>
          <w:sz w:val="24"/>
          <w:szCs w:val="24"/>
          <w:lang w:val="en-US"/>
        </w:rPr>
        <w:t xml:space="preserve">romote </w:t>
      </w:r>
      <w:r w:rsidR="00686A66" w:rsidRPr="00922C64">
        <w:rPr>
          <w:rFonts w:ascii="Times New Roman" w:hAnsi="Times New Roman" w:cs="Times New Roman"/>
          <w:sz w:val="24"/>
          <w:szCs w:val="24"/>
          <w:lang w:val="en-US"/>
        </w:rPr>
        <w:t>m</w:t>
      </w:r>
      <w:r w:rsidR="00F6490D" w:rsidRPr="00922C64">
        <w:rPr>
          <w:rFonts w:ascii="Times New Roman" w:hAnsi="Times New Roman" w:cs="Times New Roman"/>
          <w:sz w:val="24"/>
          <w:szCs w:val="24"/>
          <w:lang w:val="en-US"/>
        </w:rPr>
        <w:t xml:space="preserve">ultidimensional </w:t>
      </w:r>
      <w:r w:rsidR="00686A66" w:rsidRPr="00922C64">
        <w:rPr>
          <w:rFonts w:ascii="Times New Roman" w:hAnsi="Times New Roman" w:cs="Times New Roman"/>
          <w:sz w:val="24"/>
          <w:szCs w:val="24"/>
          <w:lang w:val="en-US"/>
        </w:rPr>
        <w:t>f</w:t>
      </w:r>
      <w:r w:rsidR="00F6490D" w:rsidRPr="00922C64">
        <w:rPr>
          <w:rFonts w:ascii="Times New Roman" w:hAnsi="Times New Roman" w:cs="Times New Roman"/>
          <w:sz w:val="24"/>
          <w:szCs w:val="24"/>
          <w:lang w:val="en-US"/>
        </w:rPr>
        <w:t>oods. Millets are gaining popularity due to their nutritional contains and making them suitable for diverse dietary preferences. Value addition food product refers to the process of enhancing the quality, nutritional content, sensory attributes, and overall appeal of food product through the incorporation of additional ingredients. Five treatments of khakhra</w:t>
      </w:r>
      <w:r w:rsidR="00AC10D4" w:rsidRPr="00922C64">
        <w:rPr>
          <w:rFonts w:ascii="Times New Roman" w:hAnsi="Times New Roman" w:cs="Times New Roman"/>
          <w:sz w:val="24"/>
          <w:szCs w:val="24"/>
          <w:lang w:val="en-US"/>
        </w:rPr>
        <w:t xml:space="preserve"> </w:t>
      </w:r>
      <w:r w:rsidR="00EA5279" w:rsidRPr="00922C64">
        <w:rPr>
          <w:rFonts w:ascii="Times New Roman" w:hAnsi="Times New Roman" w:cs="Times New Roman"/>
          <w:sz w:val="24"/>
          <w:szCs w:val="24"/>
          <w:lang w:val="en-US"/>
        </w:rPr>
        <w:t>were</w:t>
      </w:r>
      <w:r w:rsidR="00F6490D" w:rsidRPr="00922C64">
        <w:rPr>
          <w:rFonts w:ascii="Times New Roman" w:hAnsi="Times New Roman" w:cs="Times New Roman"/>
          <w:sz w:val="24"/>
          <w:szCs w:val="24"/>
          <w:lang w:val="en-US"/>
        </w:rPr>
        <w:t xml:space="preserve"> formulated code</w:t>
      </w:r>
      <w:r w:rsidR="00686A66" w:rsidRPr="00922C64">
        <w:rPr>
          <w:rFonts w:ascii="Times New Roman" w:hAnsi="Times New Roman" w:cs="Times New Roman"/>
          <w:sz w:val="24"/>
          <w:szCs w:val="24"/>
          <w:lang w:val="en-US"/>
        </w:rPr>
        <w:t>s</w:t>
      </w:r>
      <w:r w:rsidR="00F6490D" w:rsidRPr="00922C64">
        <w:rPr>
          <w:rFonts w:ascii="Times New Roman" w:hAnsi="Times New Roman" w:cs="Times New Roman"/>
          <w:sz w:val="24"/>
          <w:szCs w:val="24"/>
          <w:lang w:val="en-US"/>
        </w:rPr>
        <w:t xml:space="preserve"> as T</w:t>
      </w:r>
      <w:r w:rsidR="00A86901" w:rsidRPr="00922C64">
        <w:rPr>
          <w:rFonts w:ascii="Times New Roman" w:hAnsi="Times New Roman" w:cs="Times New Roman"/>
          <w:sz w:val="24"/>
          <w:szCs w:val="24"/>
          <w:vertAlign w:val="subscript"/>
          <w:lang w:val="en-US"/>
        </w:rPr>
        <w:t>0</w:t>
      </w:r>
      <w:r w:rsidR="00F6490D" w:rsidRPr="00922C64">
        <w:rPr>
          <w:rFonts w:ascii="Times New Roman" w:hAnsi="Times New Roman" w:cs="Times New Roman"/>
          <w:sz w:val="24"/>
          <w:szCs w:val="24"/>
          <w:lang w:val="en-US"/>
        </w:rPr>
        <w:t>, T</w:t>
      </w:r>
      <w:r w:rsidR="00A86901" w:rsidRPr="00922C64">
        <w:rPr>
          <w:rFonts w:ascii="Times New Roman" w:hAnsi="Times New Roman" w:cs="Times New Roman"/>
          <w:sz w:val="24"/>
          <w:szCs w:val="24"/>
          <w:vertAlign w:val="subscript"/>
          <w:lang w:val="en-US"/>
        </w:rPr>
        <w:t>1</w:t>
      </w:r>
      <w:r w:rsidR="00F6490D" w:rsidRPr="00922C64">
        <w:rPr>
          <w:rFonts w:ascii="Times New Roman" w:hAnsi="Times New Roman" w:cs="Times New Roman"/>
          <w:sz w:val="24"/>
          <w:szCs w:val="24"/>
          <w:lang w:val="en-US"/>
        </w:rPr>
        <w:t>, T</w:t>
      </w:r>
      <w:r w:rsidR="00A86901" w:rsidRPr="00922C64">
        <w:rPr>
          <w:rFonts w:ascii="Times New Roman" w:hAnsi="Times New Roman" w:cs="Times New Roman"/>
          <w:sz w:val="24"/>
          <w:szCs w:val="24"/>
          <w:vertAlign w:val="subscript"/>
          <w:lang w:val="en-US"/>
        </w:rPr>
        <w:t>2</w:t>
      </w:r>
      <w:r w:rsidR="00F6490D" w:rsidRPr="00922C64">
        <w:rPr>
          <w:rFonts w:ascii="Times New Roman" w:hAnsi="Times New Roman" w:cs="Times New Roman"/>
          <w:sz w:val="24"/>
          <w:szCs w:val="24"/>
          <w:lang w:val="en-US"/>
        </w:rPr>
        <w:t>, T</w:t>
      </w:r>
      <w:r w:rsidR="00A86901" w:rsidRPr="00922C64">
        <w:rPr>
          <w:rFonts w:ascii="Times New Roman" w:hAnsi="Times New Roman" w:cs="Times New Roman"/>
          <w:sz w:val="24"/>
          <w:szCs w:val="24"/>
          <w:vertAlign w:val="subscript"/>
          <w:lang w:val="en-US"/>
        </w:rPr>
        <w:t>3</w:t>
      </w:r>
      <w:r w:rsidR="00F6490D" w:rsidRPr="00922C64">
        <w:rPr>
          <w:rFonts w:ascii="Times New Roman" w:hAnsi="Times New Roman" w:cs="Times New Roman"/>
          <w:sz w:val="24"/>
          <w:szCs w:val="24"/>
          <w:lang w:val="en-US"/>
        </w:rPr>
        <w:t>, and T</w:t>
      </w:r>
      <w:r w:rsidR="00A86901" w:rsidRPr="00922C64">
        <w:rPr>
          <w:rFonts w:ascii="Times New Roman" w:hAnsi="Times New Roman" w:cs="Times New Roman"/>
          <w:sz w:val="24"/>
          <w:szCs w:val="24"/>
          <w:vertAlign w:val="subscript"/>
          <w:lang w:val="en-US"/>
        </w:rPr>
        <w:t>4</w:t>
      </w:r>
      <w:r w:rsidR="00686A66" w:rsidRPr="00922C64">
        <w:rPr>
          <w:rFonts w:ascii="Times New Roman" w:hAnsi="Times New Roman" w:cs="Times New Roman"/>
          <w:sz w:val="24"/>
          <w:szCs w:val="24"/>
          <w:vertAlign w:val="subscript"/>
          <w:lang w:val="en-US"/>
        </w:rPr>
        <w:t>.</w:t>
      </w:r>
      <w:r w:rsidR="00F6490D" w:rsidRPr="00922C64">
        <w:rPr>
          <w:rFonts w:ascii="Times New Roman" w:hAnsi="Times New Roman" w:cs="Times New Roman"/>
          <w:sz w:val="24"/>
          <w:szCs w:val="24"/>
          <w:lang w:val="en-US"/>
        </w:rPr>
        <w:t xml:space="preserve"> Treatment was considered as control treatment (non-incorporated)</w:t>
      </w:r>
      <w:r w:rsidR="00686A66" w:rsidRPr="00922C64">
        <w:rPr>
          <w:rFonts w:ascii="Times New Roman" w:hAnsi="Times New Roman" w:cs="Times New Roman"/>
          <w:sz w:val="24"/>
          <w:szCs w:val="24"/>
          <w:lang w:val="en-US"/>
        </w:rPr>
        <w:t xml:space="preserve"> and</w:t>
      </w:r>
      <w:r w:rsidR="00F6490D" w:rsidRPr="00922C64">
        <w:rPr>
          <w:rFonts w:ascii="Times New Roman" w:hAnsi="Times New Roman" w:cs="Times New Roman"/>
          <w:sz w:val="24"/>
          <w:szCs w:val="24"/>
          <w:lang w:val="en-US"/>
        </w:rPr>
        <w:t xml:space="preserve"> </w:t>
      </w:r>
      <w:r w:rsidR="00686A66" w:rsidRPr="00922C64">
        <w:rPr>
          <w:rFonts w:ascii="Times New Roman" w:hAnsi="Times New Roman" w:cs="Times New Roman"/>
          <w:sz w:val="24"/>
          <w:szCs w:val="24"/>
          <w:lang w:val="en-US"/>
        </w:rPr>
        <w:t>v</w:t>
      </w:r>
      <w:r w:rsidR="00F6490D" w:rsidRPr="00922C64">
        <w:rPr>
          <w:rFonts w:ascii="Times New Roman" w:hAnsi="Times New Roman" w:cs="Times New Roman"/>
          <w:sz w:val="24"/>
          <w:szCs w:val="24"/>
          <w:lang w:val="en-US"/>
        </w:rPr>
        <w:t>alue</w:t>
      </w:r>
      <w:r w:rsidR="00686A66" w:rsidRPr="00922C64">
        <w:rPr>
          <w:rFonts w:ascii="Times New Roman" w:hAnsi="Times New Roman" w:cs="Times New Roman"/>
          <w:sz w:val="24"/>
          <w:szCs w:val="24"/>
          <w:lang w:val="en-US"/>
        </w:rPr>
        <w:t>-</w:t>
      </w:r>
      <w:r w:rsidR="00F6490D" w:rsidRPr="00922C64">
        <w:rPr>
          <w:rFonts w:ascii="Times New Roman" w:hAnsi="Times New Roman" w:cs="Times New Roman"/>
          <w:sz w:val="24"/>
          <w:szCs w:val="24"/>
          <w:lang w:val="en-US"/>
        </w:rPr>
        <w:t>added products were analyzed for its sensory characteristics</w:t>
      </w:r>
      <w:r w:rsidR="00AC10D4" w:rsidRPr="00922C64">
        <w:rPr>
          <w:rFonts w:ascii="Times New Roman" w:hAnsi="Times New Roman" w:cs="Times New Roman"/>
          <w:sz w:val="24"/>
          <w:szCs w:val="24"/>
          <w:lang w:val="en-US"/>
        </w:rPr>
        <w:t xml:space="preserve"> and proximate nutritional content.</w:t>
      </w:r>
      <w:r w:rsidR="00F6490D" w:rsidRPr="00922C64">
        <w:rPr>
          <w:rFonts w:ascii="Times New Roman" w:hAnsi="Times New Roman" w:cs="Times New Roman"/>
          <w:sz w:val="24"/>
          <w:szCs w:val="24"/>
          <w:lang w:val="en-US"/>
        </w:rPr>
        <w:t xml:space="preserve"> This study revealed that value-added treatments of products had bette</w:t>
      </w:r>
      <w:r w:rsidR="008920C6" w:rsidRPr="00922C64">
        <w:rPr>
          <w:rFonts w:ascii="Times New Roman" w:hAnsi="Times New Roman" w:cs="Times New Roman"/>
          <w:sz w:val="24"/>
          <w:szCs w:val="24"/>
          <w:lang w:val="en-US"/>
        </w:rPr>
        <w:t>r quality in terms of colour, te</w:t>
      </w:r>
      <w:r w:rsidR="00F6490D" w:rsidRPr="00922C64">
        <w:rPr>
          <w:rFonts w:ascii="Times New Roman" w:hAnsi="Times New Roman" w:cs="Times New Roman"/>
          <w:sz w:val="24"/>
          <w:szCs w:val="24"/>
          <w:lang w:val="en-US"/>
        </w:rPr>
        <w:t>xture, flavor and overall acceptability.</w:t>
      </w:r>
      <w:r w:rsidR="00A20CA6" w:rsidRPr="00922C64">
        <w:rPr>
          <w:rFonts w:ascii="Times New Roman" w:hAnsi="Times New Roman" w:cs="Times New Roman"/>
          <w:b/>
          <w:bCs/>
          <w:sz w:val="24"/>
          <w:szCs w:val="24"/>
          <w:lang w:val="en-US"/>
        </w:rPr>
        <w:t xml:space="preserve"> </w:t>
      </w:r>
      <w:r w:rsidR="00F6490D" w:rsidRPr="00922C64">
        <w:rPr>
          <w:rFonts w:ascii="Times New Roman" w:hAnsi="Times New Roman" w:cs="Times New Roman"/>
          <w:sz w:val="24"/>
          <w:szCs w:val="24"/>
          <w:lang w:val="en-US"/>
        </w:rPr>
        <w:t xml:space="preserve">Organoleptic evaluation revealed positive perceptions regarding taste, aroma, texture and overall acceptability of the enriched </w:t>
      </w:r>
      <w:r w:rsidR="00A86901" w:rsidRPr="00922C64">
        <w:rPr>
          <w:rFonts w:ascii="Times New Roman" w:hAnsi="Times New Roman" w:cs="Times New Roman"/>
          <w:sz w:val="24"/>
          <w:szCs w:val="24"/>
          <w:lang w:val="en-US"/>
        </w:rPr>
        <w:t>T</w:t>
      </w:r>
      <w:r w:rsidR="00A86901" w:rsidRPr="00922C64">
        <w:rPr>
          <w:rFonts w:ascii="Times New Roman" w:hAnsi="Times New Roman" w:cs="Times New Roman"/>
          <w:sz w:val="24"/>
          <w:szCs w:val="24"/>
          <w:vertAlign w:val="subscript"/>
          <w:lang w:val="en-US"/>
        </w:rPr>
        <w:t xml:space="preserve">2 </w:t>
      </w:r>
      <w:r w:rsidR="00F6490D" w:rsidRPr="00922C64">
        <w:rPr>
          <w:rFonts w:ascii="Times New Roman" w:hAnsi="Times New Roman" w:cs="Times New Roman"/>
          <w:sz w:val="24"/>
          <w:szCs w:val="24"/>
          <w:lang w:val="en-US"/>
        </w:rPr>
        <w:t>variants as compare to the control sample</w:t>
      </w:r>
      <w:r w:rsidR="00686A66" w:rsidRPr="00922C64">
        <w:rPr>
          <w:rFonts w:ascii="Times New Roman" w:hAnsi="Times New Roman" w:cs="Times New Roman"/>
          <w:sz w:val="24"/>
          <w:szCs w:val="24"/>
          <w:lang w:val="en-US"/>
        </w:rPr>
        <w:t>,</w:t>
      </w:r>
      <w:r w:rsidR="00ED611D" w:rsidRPr="00922C64">
        <w:rPr>
          <w:rFonts w:ascii="Times New Roman" w:hAnsi="Times New Roman" w:cs="Times New Roman"/>
          <w:sz w:val="24"/>
          <w:szCs w:val="24"/>
          <w:lang w:val="en-US"/>
        </w:rPr>
        <w:t xml:space="preserve"> </w:t>
      </w:r>
      <w:r w:rsidR="00686A66" w:rsidRPr="00922C64">
        <w:rPr>
          <w:rFonts w:ascii="Times New Roman" w:hAnsi="Times New Roman" w:cs="Times New Roman"/>
          <w:sz w:val="24"/>
          <w:szCs w:val="24"/>
          <w:lang w:val="en-US"/>
        </w:rPr>
        <w:t xml:space="preserve">and </w:t>
      </w:r>
      <w:r w:rsidR="00ED611D" w:rsidRPr="00922C64">
        <w:rPr>
          <w:rFonts w:ascii="Times New Roman" w:hAnsi="Times New Roman" w:cs="Times New Roman"/>
          <w:sz w:val="24"/>
          <w:szCs w:val="24"/>
          <w:lang w:val="en-US"/>
        </w:rPr>
        <w:t>T</w:t>
      </w:r>
      <w:r w:rsidR="00ED611D" w:rsidRPr="00922C64">
        <w:rPr>
          <w:rFonts w:ascii="Times New Roman" w:hAnsi="Times New Roman" w:cs="Times New Roman"/>
          <w:sz w:val="24"/>
          <w:szCs w:val="24"/>
          <w:vertAlign w:val="subscript"/>
          <w:lang w:val="en-US"/>
        </w:rPr>
        <w:t>3</w:t>
      </w:r>
      <w:r w:rsidR="00ED611D" w:rsidRPr="00922C64">
        <w:rPr>
          <w:rFonts w:ascii="Times New Roman" w:hAnsi="Times New Roman" w:cs="Times New Roman"/>
          <w:sz w:val="24"/>
          <w:szCs w:val="24"/>
          <w:lang w:val="en-US"/>
        </w:rPr>
        <w:t>, and T</w:t>
      </w:r>
      <w:r w:rsidR="00ED611D" w:rsidRPr="00922C64">
        <w:rPr>
          <w:rFonts w:ascii="Times New Roman" w:hAnsi="Times New Roman" w:cs="Times New Roman"/>
          <w:sz w:val="24"/>
          <w:szCs w:val="24"/>
          <w:vertAlign w:val="subscript"/>
          <w:lang w:val="en-US"/>
        </w:rPr>
        <w:t xml:space="preserve">4 </w:t>
      </w:r>
      <w:r w:rsidR="00ED611D" w:rsidRPr="00922C64">
        <w:rPr>
          <w:rFonts w:ascii="Times New Roman" w:hAnsi="Times New Roman" w:cs="Times New Roman"/>
          <w:sz w:val="24"/>
          <w:szCs w:val="24"/>
          <w:lang w:val="en-US"/>
        </w:rPr>
        <w:t>sample have highly nutritious compare than control sample T</w:t>
      </w:r>
      <w:r w:rsidR="00ED611D" w:rsidRPr="00922C64">
        <w:rPr>
          <w:rFonts w:ascii="Times New Roman" w:hAnsi="Times New Roman" w:cs="Times New Roman"/>
          <w:sz w:val="24"/>
          <w:szCs w:val="24"/>
          <w:vertAlign w:val="subscript"/>
          <w:lang w:val="en-US"/>
        </w:rPr>
        <w:t>0.</w:t>
      </w:r>
    </w:p>
    <w:p w14:paraId="77917469" w14:textId="77777777" w:rsidR="00387594" w:rsidRPr="00922C64" w:rsidRDefault="00387594" w:rsidP="00922C64">
      <w:pPr>
        <w:spacing w:line="276" w:lineRule="auto"/>
        <w:rPr>
          <w:sz w:val="24"/>
          <w:szCs w:val="24"/>
          <w:lang w:val="en-US"/>
        </w:rPr>
      </w:pPr>
      <w:r w:rsidRPr="00922C64">
        <w:rPr>
          <w:b/>
          <w:bCs/>
          <w:sz w:val="24"/>
          <w:szCs w:val="24"/>
          <w:lang w:val="en-US"/>
        </w:rPr>
        <w:t>Keywords:</w:t>
      </w:r>
      <w:r w:rsidRPr="00922C64">
        <w:rPr>
          <w:sz w:val="24"/>
          <w:szCs w:val="24"/>
          <w:lang w:val="en-US"/>
        </w:rPr>
        <w:t xml:space="preserve"> </w:t>
      </w:r>
      <w:r w:rsidRPr="00E413C6">
        <w:rPr>
          <w:rFonts w:ascii="Times New Roman" w:hAnsi="Times New Roman" w:cs="Times New Roman"/>
          <w:sz w:val="24"/>
          <w:szCs w:val="24"/>
          <w:lang w:val="en-US"/>
          <w:rPrChange w:id="1" w:author="Karthika Periyasamy" w:date="2025-11-07T22:00:00Z" w16du:dateUtc="2025-11-07T16:30:00Z">
            <w:rPr>
              <w:sz w:val="24"/>
              <w:szCs w:val="24"/>
              <w:lang w:val="en-US"/>
            </w:rPr>
          </w:rPrChange>
        </w:rPr>
        <w:t>Beetroot powder, Barnyard millet, Carrot powder, Finger millet, Moringa Powder, Organoleptic analysis and Sprouted Grain.</w:t>
      </w:r>
    </w:p>
    <w:p w14:paraId="73AAF2D3" w14:textId="534AA9E6" w:rsidR="00C14134" w:rsidRPr="00922C64" w:rsidRDefault="00874AF1" w:rsidP="00922C64">
      <w:pPr>
        <w:spacing w:line="276" w:lineRule="auto"/>
        <w:rPr>
          <w:rFonts w:ascii="Times New Roman" w:hAnsi="Times New Roman" w:cs="Times New Roman"/>
          <w:sz w:val="24"/>
          <w:szCs w:val="24"/>
        </w:rPr>
      </w:pPr>
      <w:r w:rsidRPr="00922C64">
        <w:rPr>
          <w:rFonts w:ascii="Times New Roman" w:hAnsi="Times New Roman" w:cs="Times New Roman"/>
          <w:b/>
          <w:bCs/>
          <w:sz w:val="24"/>
          <w:szCs w:val="24"/>
          <w:lang w:val="en-US"/>
        </w:rPr>
        <w:t>Introduction</w:t>
      </w:r>
    </w:p>
    <w:p w14:paraId="00328DF4" w14:textId="47E7C31A" w:rsidR="00D91E5D" w:rsidRPr="00922C64" w:rsidRDefault="0005533B" w:rsidP="00922C64">
      <w:pPr>
        <w:spacing w:line="276" w:lineRule="auto"/>
        <w:rPr>
          <w:rFonts w:ascii="Times New Roman" w:hAnsi="Times New Roman" w:cs="Times New Roman"/>
          <w:sz w:val="24"/>
          <w:szCs w:val="24"/>
        </w:rPr>
      </w:pPr>
      <w:r w:rsidRPr="00922C64">
        <w:rPr>
          <w:rFonts w:ascii="Times New Roman" w:hAnsi="Times New Roman" w:cs="Times New Roman"/>
          <w:sz w:val="24"/>
          <w:szCs w:val="24"/>
        </w:rPr>
        <w:t xml:space="preserve">              </w:t>
      </w:r>
      <w:r w:rsidR="00121E59" w:rsidRPr="00922C64">
        <w:rPr>
          <w:rFonts w:ascii="Times New Roman" w:hAnsi="Times New Roman" w:cs="Times New Roman"/>
          <w:sz w:val="24"/>
          <w:szCs w:val="24"/>
        </w:rPr>
        <w:t>Finger millet or ragi is one of the ancient millets in India (2300 BC), and this review focuses on its antiquity, consumption, nutrient composition, processing, and health benefits. Of all the cereals and millets, finger millet has the highest amount of calcium (344</w:t>
      </w:r>
      <w:r w:rsidR="008920C6" w:rsidRPr="00922C64">
        <w:rPr>
          <w:rFonts w:ascii="Times New Roman" w:hAnsi="Times New Roman" w:cs="Times New Roman"/>
          <w:sz w:val="24"/>
          <w:szCs w:val="24"/>
        </w:rPr>
        <w:t xml:space="preserve"> </w:t>
      </w:r>
      <w:r w:rsidR="00121E59" w:rsidRPr="00922C64">
        <w:rPr>
          <w:rFonts w:ascii="Times New Roman" w:hAnsi="Times New Roman" w:cs="Times New Roman"/>
          <w:sz w:val="24"/>
          <w:szCs w:val="24"/>
        </w:rPr>
        <w:t>mg%) and potassium (408</w:t>
      </w:r>
      <w:r w:rsidR="008920C6" w:rsidRPr="00922C64">
        <w:rPr>
          <w:rFonts w:ascii="Times New Roman" w:hAnsi="Times New Roman" w:cs="Times New Roman"/>
          <w:sz w:val="24"/>
          <w:szCs w:val="24"/>
        </w:rPr>
        <w:t xml:space="preserve"> </w:t>
      </w:r>
      <w:r w:rsidR="00121E59" w:rsidRPr="00922C64">
        <w:rPr>
          <w:rFonts w:ascii="Times New Roman" w:hAnsi="Times New Roman" w:cs="Times New Roman"/>
          <w:sz w:val="24"/>
          <w:szCs w:val="24"/>
        </w:rPr>
        <w:t xml:space="preserve">mg%). It has higher dietary </w:t>
      </w:r>
      <w:r w:rsidR="007934F9" w:rsidRPr="00922C64">
        <w:rPr>
          <w:rFonts w:ascii="Times New Roman" w:hAnsi="Times New Roman" w:cs="Times New Roman"/>
          <w:sz w:val="24"/>
          <w:szCs w:val="24"/>
        </w:rPr>
        <w:t>fibre</w:t>
      </w:r>
      <w:r w:rsidR="00121E59" w:rsidRPr="00922C64">
        <w:rPr>
          <w:rFonts w:ascii="Times New Roman" w:hAnsi="Times New Roman" w:cs="Times New Roman"/>
          <w:sz w:val="24"/>
          <w:szCs w:val="24"/>
        </w:rPr>
        <w:t xml:space="preserve">, minerals, and </w:t>
      </w:r>
      <w:r w:rsidR="007934F9" w:rsidRPr="00922C64">
        <w:rPr>
          <w:rFonts w:ascii="Times New Roman" w:hAnsi="Times New Roman" w:cs="Times New Roman"/>
          <w:sz w:val="24"/>
          <w:szCs w:val="24"/>
        </w:rPr>
        <w:t>sulphur</w:t>
      </w:r>
      <w:r w:rsidR="00121E59" w:rsidRPr="00922C64">
        <w:rPr>
          <w:rFonts w:ascii="Times New Roman" w:hAnsi="Times New Roman" w:cs="Times New Roman"/>
          <w:sz w:val="24"/>
          <w:szCs w:val="24"/>
        </w:rPr>
        <w:t xml:space="preserve"> containing amino acids compared to white rice, the current major staple in India</w:t>
      </w:r>
      <w:r w:rsidR="00FE2425">
        <w:rPr>
          <w:rFonts w:ascii="Times New Roman" w:hAnsi="Times New Roman" w:cs="Times New Roman"/>
          <w:sz w:val="24"/>
          <w:szCs w:val="24"/>
        </w:rPr>
        <w:t xml:space="preserve">. </w:t>
      </w:r>
      <w:r w:rsidR="00FE2425" w:rsidRPr="00E413C6">
        <w:rPr>
          <w:rFonts w:ascii="Times New Roman" w:hAnsi="Times New Roman" w:cs="Times New Roman"/>
          <w:b/>
          <w:bCs/>
          <w:i/>
          <w:iCs/>
          <w:sz w:val="24"/>
          <w:szCs w:val="24"/>
        </w:rPr>
        <w:t>(</w:t>
      </w:r>
      <w:commentRangeStart w:id="2"/>
      <w:r w:rsidR="00FE2425" w:rsidRPr="00E413C6">
        <w:rPr>
          <w:rFonts w:ascii="Times New Roman" w:hAnsi="Times New Roman" w:cs="Times New Roman"/>
          <w:b/>
          <w:bCs/>
          <w:i/>
          <w:iCs/>
          <w:sz w:val="24"/>
          <w:szCs w:val="24"/>
          <w:rPrChange w:id="3" w:author="Karthika Periyasamy" w:date="2025-11-07T22:00:00Z" w16du:dateUtc="2025-11-07T16:30:00Z">
            <w:rPr>
              <w:b/>
              <w:bCs/>
              <w:i/>
              <w:iCs/>
              <w:sz w:val="24"/>
              <w:szCs w:val="24"/>
            </w:rPr>
          </w:rPrChange>
        </w:rPr>
        <w:t>Singh et al</w:t>
      </w:r>
      <w:r w:rsidR="00F22E83" w:rsidRPr="00E413C6">
        <w:rPr>
          <w:rFonts w:ascii="Times New Roman" w:hAnsi="Times New Roman" w:cs="Times New Roman"/>
          <w:b/>
          <w:bCs/>
          <w:i/>
          <w:iCs/>
          <w:sz w:val="24"/>
          <w:szCs w:val="24"/>
          <w:rPrChange w:id="4" w:author="Karthika Periyasamy" w:date="2025-11-07T22:00:00Z" w16du:dateUtc="2025-11-07T16:30:00Z">
            <w:rPr>
              <w:b/>
              <w:bCs/>
              <w:i/>
              <w:iCs/>
              <w:sz w:val="24"/>
              <w:szCs w:val="24"/>
            </w:rPr>
          </w:rPrChange>
        </w:rPr>
        <w:t>.,</w:t>
      </w:r>
      <w:r w:rsidR="00FE2425" w:rsidRPr="00E413C6">
        <w:rPr>
          <w:rFonts w:ascii="Times New Roman" w:hAnsi="Times New Roman" w:cs="Times New Roman"/>
          <w:b/>
          <w:bCs/>
          <w:i/>
          <w:iCs/>
          <w:sz w:val="24"/>
          <w:szCs w:val="24"/>
          <w:rPrChange w:id="5" w:author="Karthika Periyasamy" w:date="2025-11-07T22:00:00Z" w16du:dateUtc="2025-11-07T16:30:00Z">
            <w:rPr>
              <w:b/>
              <w:bCs/>
              <w:i/>
              <w:iCs/>
              <w:sz w:val="24"/>
              <w:szCs w:val="24"/>
            </w:rPr>
          </w:rPrChange>
        </w:rPr>
        <w:t xml:space="preserve"> 2012)</w:t>
      </w:r>
      <w:commentRangeEnd w:id="2"/>
      <w:r w:rsidR="00E413C6">
        <w:rPr>
          <w:rStyle w:val="CommentReference"/>
        </w:rPr>
        <w:commentReference w:id="2"/>
      </w:r>
    </w:p>
    <w:p w14:paraId="2ADB6FD2" w14:textId="0E47ECD0" w:rsidR="00F22E83" w:rsidRPr="00E413C6" w:rsidDel="00E413C6" w:rsidRDefault="003928A1" w:rsidP="00F22E83">
      <w:pPr>
        <w:spacing w:line="276" w:lineRule="auto"/>
        <w:rPr>
          <w:del w:id="6" w:author="Karthika Periyasamy" w:date="2025-11-07T22:00:00Z" w16du:dateUtc="2025-11-07T16:30:00Z"/>
          <w:rFonts w:ascii="Times New Roman" w:hAnsi="Times New Roman" w:cs="Times New Roman"/>
          <w:sz w:val="24"/>
          <w:szCs w:val="24"/>
        </w:rPr>
      </w:pPr>
      <w:r w:rsidRPr="00922C64">
        <w:rPr>
          <w:rFonts w:ascii="Times New Roman" w:hAnsi="Times New Roman" w:cs="Times New Roman"/>
          <w:sz w:val="24"/>
          <w:szCs w:val="24"/>
        </w:rPr>
        <w:t xml:space="preserve">Finger millet is amongst the major crops of Uttaranchal. Over the years there has been rapid decline both in production and consumption of millets. Chemical composition of finger millet revealed that total carbohydrate content of finger millet has been reported to be in the range of 72 to 79.5%. Finger millet has nearly 7% protein but large variations in protein content from 5.6 to 12.70% have been reported by various studies. Total ash content is higher in finger millet than in commonly consumed cereal grains. The ash content has been found to be nearly 1.7 to 4.13% in finger millet. Calcium content of 36 genotypes of finger millet ranged from 162 to 487 mg %. Singh and Srivastava (2006) reported the iron content of 16 finger millet varieties ranged from 3.61 mg/100g to 5.42 mg%. Finger millet is the richest source of calcium and iron. Calcium deficiency leading to bone and teeth disorder, iron deficiency leading to </w:t>
      </w:r>
      <w:r w:rsidR="007934F9" w:rsidRPr="00922C64">
        <w:rPr>
          <w:rFonts w:ascii="Times New Roman" w:hAnsi="Times New Roman" w:cs="Times New Roman"/>
          <w:sz w:val="24"/>
          <w:szCs w:val="24"/>
        </w:rPr>
        <w:t>anaemia</w:t>
      </w:r>
      <w:r w:rsidRPr="00922C64">
        <w:rPr>
          <w:rFonts w:ascii="Times New Roman" w:hAnsi="Times New Roman" w:cs="Times New Roman"/>
          <w:sz w:val="24"/>
          <w:szCs w:val="24"/>
        </w:rPr>
        <w:t xml:space="preserve"> can be overcome by introducing finger millet in our daily diet</w:t>
      </w:r>
      <w:commentRangeStart w:id="7"/>
      <w:ins w:id="8" w:author="Karthika Periyasamy" w:date="2025-11-07T22:00:00Z" w16du:dateUtc="2025-11-07T16:30:00Z">
        <w:r w:rsidR="00E413C6">
          <w:rPr>
            <w:rFonts w:ascii="Times New Roman" w:hAnsi="Times New Roman" w:cs="Times New Roman"/>
            <w:b/>
            <w:bCs/>
            <w:i/>
            <w:iCs/>
            <w:sz w:val="24"/>
            <w:szCs w:val="24"/>
          </w:rPr>
          <w:t xml:space="preserve">. </w:t>
        </w:r>
      </w:ins>
      <w:del w:id="9" w:author="Karthika Periyasamy" w:date="2025-11-07T22:00:00Z" w16du:dateUtc="2025-11-07T16:30:00Z">
        <w:r w:rsidRPr="00E413C6" w:rsidDel="00E413C6">
          <w:rPr>
            <w:rFonts w:ascii="Times New Roman" w:hAnsi="Times New Roman" w:cs="Times New Roman"/>
            <w:sz w:val="24"/>
            <w:szCs w:val="24"/>
          </w:rPr>
          <w:delText>.</w:delText>
        </w:r>
      </w:del>
    </w:p>
    <w:p w14:paraId="486A5415" w14:textId="37623B3B" w:rsidR="00F22E83" w:rsidRPr="00E413C6" w:rsidRDefault="00F22E83" w:rsidP="00F22E83">
      <w:pPr>
        <w:spacing w:line="276" w:lineRule="auto"/>
        <w:rPr>
          <w:rFonts w:ascii="Times New Roman" w:hAnsi="Times New Roman" w:cs="Times New Roman"/>
          <w:sz w:val="24"/>
          <w:szCs w:val="24"/>
        </w:rPr>
      </w:pPr>
      <w:del w:id="10" w:author="Karthika Periyasamy" w:date="2025-11-07T22:00:00Z" w16du:dateUtc="2025-11-07T16:30:00Z">
        <w:r w:rsidRPr="00E413C6" w:rsidDel="00E413C6">
          <w:rPr>
            <w:rFonts w:ascii="Times New Roman" w:hAnsi="Times New Roman" w:cs="Times New Roman"/>
            <w:b/>
            <w:bCs/>
            <w:i/>
            <w:iCs/>
            <w:sz w:val="24"/>
            <w:szCs w:val="24"/>
          </w:rPr>
          <w:delText xml:space="preserve">                                                                                                                      </w:delText>
        </w:r>
      </w:del>
      <w:r w:rsidRPr="00E413C6">
        <w:rPr>
          <w:rFonts w:ascii="Times New Roman" w:hAnsi="Times New Roman" w:cs="Times New Roman"/>
          <w:b/>
          <w:bCs/>
          <w:i/>
          <w:iCs/>
          <w:sz w:val="24"/>
          <w:szCs w:val="24"/>
        </w:rPr>
        <w:t>(</w:t>
      </w:r>
      <w:r w:rsidRPr="00E413C6">
        <w:rPr>
          <w:rFonts w:ascii="Times New Roman" w:hAnsi="Times New Roman" w:cs="Times New Roman"/>
          <w:b/>
          <w:bCs/>
          <w:i/>
          <w:iCs/>
          <w:sz w:val="24"/>
          <w:szCs w:val="24"/>
          <w:rPrChange w:id="11" w:author="Karthika Periyasamy" w:date="2025-11-07T22:00:00Z" w16du:dateUtc="2025-11-07T16:30:00Z">
            <w:rPr>
              <w:b/>
              <w:bCs/>
              <w:i/>
              <w:iCs/>
              <w:sz w:val="24"/>
              <w:szCs w:val="24"/>
            </w:rPr>
          </w:rPrChange>
        </w:rPr>
        <w:t>Singh et al., 2012)</w:t>
      </w:r>
      <w:commentRangeEnd w:id="7"/>
      <w:r w:rsidR="00E413C6">
        <w:rPr>
          <w:rStyle w:val="CommentReference"/>
        </w:rPr>
        <w:commentReference w:id="7"/>
      </w:r>
    </w:p>
    <w:p w14:paraId="7216C123" w14:textId="3228905B" w:rsidR="003928A1" w:rsidRPr="00922C64" w:rsidRDefault="003928A1" w:rsidP="00922C64">
      <w:pPr>
        <w:spacing w:line="276" w:lineRule="auto"/>
        <w:ind w:firstLine="720"/>
        <w:rPr>
          <w:rFonts w:ascii="Times New Roman" w:hAnsi="Times New Roman" w:cs="Times New Roman"/>
          <w:sz w:val="24"/>
          <w:szCs w:val="24"/>
        </w:rPr>
      </w:pPr>
    </w:p>
    <w:p w14:paraId="09B6FFB7" w14:textId="099DED96" w:rsidR="0005533B" w:rsidRPr="00922C64" w:rsidRDefault="00F701CE" w:rsidP="00922C64">
      <w:pPr>
        <w:spacing w:line="276" w:lineRule="auto"/>
        <w:ind w:firstLine="720"/>
        <w:rPr>
          <w:rFonts w:ascii="Times New Roman" w:hAnsi="Times New Roman" w:cs="Times New Roman"/>
          <w:sz w:val="24"/>
          <w:szCs w:val="24"/>
        </w:rPr>
      </w:pPr>
      <w:r w:rsidRPr="00922C64">
        <w:rPr>
          <w:rFonts w:ascii="Times New Roman" w:hAnsi="Times New Roman" w:cs="Times New Roman"/>
          <w:sz w:val="24"/>
          <w:szCs w:val="24"/>
        </w:rPr>
        <w:lastRenderedPageBreak/>
        <w:t>Barnyard millet Echinochloa species has become one of the most important minor millet crops in Asia, showing a firm upsurge in world production. The genus Echinochloa comprises of two major species, Echinochloa esculenta and Echinochloa frumentacea, which are predominantly cultivated for human consumption and livestock feed. They are less susceptible to biotic and abiotic stresses. Barnyard millet grain is a good source of protein, carbohydrate, fiber, and, most notably, contains more micronutrients (iron and zinc) than other major cereals</w:t>
      </w:r>
      <w:r w:rsidR="00A36B39" w:rsidRPr="00F22E83">
        <w:rPr>
          <w:rFonts w:ascii="Times New Roman" w:hAnsi="Times New Roman" w:cs="Times New Roman"/>
          <w:b/>
          <w:bCs/>
          <w:i/>
          <w:iCs/>
          <w:sz w:val="24"/>
          <w:szCs w:val="24"/>
        </w:rPr>
        <w:t>.</w:t>
      </w:r>
      <w:r w:rsidR="00F22E83" w:rsidRPr="00F22E83">
        <w:rPr>
          <w:rFonts w:ascii="Times New Roman" w:hAnsi="Times New Roman" w:cs="Times New Roman"/>
          <w:b/>
          <w:bCs/>
          <w:i/>
          <w:iCs/>
          <w:sz w:val="24"/>
          <w:szCs w:val="24"/>
        </w:rPr>
        <w:t xml:space="preserve"> (Renganathan et al.,2020)</w:t>
      </w:r>
    </w:p>
    <w:p w14:paraId="697E31A0" w14:textId="28530C9A" w:rsidR="00EF2655" w:rsidRPr="00922C64" w:rsidRDefault="0005533B" w:rsidP="00922C64">
      <w:pPr>
        <w:spacing w:line="276" w:lineRule="auto"/>
        <w:ind w:firstLine="720"/>
        <w:rPr>
          <w:rFonts w:ascii="Times New Roman" w:hAnsi="Times New Roman" w:cs="Times New Roman"/>
          <w:sz w:val="24"/>
          <w:szCs w:val="24"/>
        </w:rPr>
      </w:pPr>
      <w:r w:rsidRPr="00922C64">
        <w:rPr>
          <w:rFonts w:ascii="Times New Roman" w:hAnsi="Times New Roman" w:cs="Times New Roman"/>
          <w:sz w:val="24"/>
          <w:szCs w:val="24"/>
        </w:rPr>
        <w:t xml:space="preserve"> </w:t>
      </w:r>
      <w:r w:rsidR="00EF2655" w:rsidRPr="00922C64">
        <w:rPr>
          <w:rFonts w:ascii="Times New Roman" w:hAnsi="Times New Roman" w:cs="Times New Roman"/>
          <w:sz w:val="24"/>
          <w:szCs w:val="24"/>
        </w:rPr>
        <w:t xml:space="preserve">Sprouting grains have </w:t>
      </w:r>
      <w:r w:rsidR="007934F9" w:rsidRPr="00922C64">
        <w:rPr>
          <w:rFonts w:ascii="Times New Roman" w:hAnsi="Times New Roman" w:cs="Times New Roman"/>
          <w:sz w:val="24"/>
          <w:szCs w:val="24"/>
        </w:rPr>
        <w:t>Multifood</w:t>
      </w:r>
      <w:r w:rsidR="00EF2655" w:rsidRPr="00922C64">
        <w:rPr>
          <w:rFonts w:ascii="Times New Roman" w:hAnsi="Times New Roman" w:cs="Times New Roman"/>
          <w:sz w:val="24"/>
          <w:szCs w:val="24"/>
        </w:rPr>
        <w:t xml:space="preserve"> applications in different fields such as baking, pharmaceutical, and cosmetic industries. During sprouting, shifting of molecular structures to macroscopic takes place. Sprouting reactivates the grain metabolism which leads to the catabolism and degradation of antinutrient and macronutrient compounds. These modifications have an effect on human health and on the nutritional content of the foodstuffs. Sprouting grains have high bioactivity against diabetes and cancer. Germination is also an outstanding green food development technique to increase the seed nutritive profile in terms of quality.</w:t>
      </w:r>
      <w:r w:rsidR="00F22E83">
        <w:rPr>
          <w:rFonts w:ascii="Times New Roman" w:hAnsi="Times New Roman" w:cs="Times New Roman"/>
          <w:sz w:val="24"/>
          <w:szCs w:val="24"/>
        </w:rPr>
        <w:t xml:space="preserve"> </w:t>
      </w:r>
      <w:r w:rsidR="00F22E83" w:rsidRPr="00F22E83">
        <w:rPr>
          <w:rFonts w:ascii="Times New Roman" w:hAnsi="Times New Roman" w:cs="Times New Roman"/>
          <w:b/>
          <w:bCs/>
          <w:i/>
          <w:iCs/>
          <w:sz w:val="24"/>
          <w:szCs w:val="24"/>
        </w:rPr>
        <w:t>(Ding et al., 2019)</w:t>
      </w:r>
      <w:r w:rsidR="00EF2655" w:rsidRPr="00922C64">
        <w:rPr>
          <w:rFonts w:ascii="Times New Roman" w:hAnsi="Times New Roman" w:cs="Times New Roman"/>
          <w:sz w:val="24"/>
          <w:szCs w:val="24"/>
        </w:rPr>
        <w:t xml:space="preserve"> </w:t>
      </w:r>
    </w:p>
    <w:p w14:paraId="151742F8" w14:textId="3947FBFA" w:rsidR="00F22E83" w:rsidRPr="00922C64" w:rsidRDefault="00C86B9A" w:rsidP="00F22E83">
      <w:pPr>
        <w:spacing w:line="276" w:lineRule="auto"/>
        <w:rPr>
          <w:rFonts w:ascii="Times New Roman" w:hAnsi="Times New Roman" w:cs="Times New Roman"/>
          <w:sz w:val="24"/>
          <w:szCs w:val="24"/>
        </w:rPr>
      </w:pPr>
      <w:commentRangeStart w:id="12"/>
      <w:r w:rsidRPr="00922C64">
        <w:rPr>
          <w:rFonts w:ascii="Times New Roman" w:hAnsi="Times New Roman" w:cs="Times New Roman"/>
          <w:sz w:val="24"/>
          <w:szCs w:val="24"/>
        </w:rPr>
        <w:t xml:space="preserve">Moringa oleifera </w:t>
      </w:r>
      <w:commentRangeEnd w:id="12"/>
      <w:r w:rsidR="00E413C6">
        <w:rPr>
          <w:rStyle w:val="CommentReference"/>
        </w:rPr>
        <w:commentReference w:id="12"/>
      </w:r>
      <w:r w:rsidRPr="00922C64">
        <w:rPr>
          <w:rFonts w:ascii="Times New Roman" w:hAnsi="Times New Roman" w:cs="Times New Roman"/>
          <w:sz w:val="24"/>
          <w:szCs w:val="24"/>
        </w:rPr>
        <w:t xml:space="preserve">(Lam) (M. oleifera), popularly known, in Brazil, as “moringa”, </w:t>
      </w:r>
      <w:r w:rsidR="00981783" w:rsidRPr="00922C64">
        <w:rPr>
          <w:rFonts w:ascii="Times New Roman" w:hAnsi="Times New Roman" w:cs="Times New Roman"/>
          <w:sz w:val="24"/>
          <w:szCs w:val="24"/>
        </w:rPr>
        <w:t>“</w:t>
      </w:r>
      <w:r w:rsidRPr="00922C64">
        <w:rPr>
          <w:rFonts w:ascii="Times New Roman" w:hAnsi="Times New Roman" w:cs="Times New Roman"/>
          <w:sz w:val="24"/>
          <w:szCs w:val="24"/>
        </w:rPr>
        <w:t>lírio branco</w:t>
      </w:r>
      <w:r w:rsidR="00981783" w:rsidRPr="00922C64">
        <w:rPr>
          <w:rFonts w:ascii="Times New Roman" w:hAnsi="Times New Roman" w:cs="Times New Roman"/>
          <w:sz w:val="24"/>
          <w:szCs w:val="24"/>
        </w:rPr>
        <w:t>”</w:t>
      </w:r>
      <w:r w:rsidRPr="00922C64">
        <w:rPr>
          <w:rFonts w:ascii="Times New Roman" w:hAnsi="Times New Roman" w:cs="Times New Roman"/>
          <w:sz w:val="24"/>
          <w:szCs w:val="24"/>
        </w:rPr>
        <w:t xml:space="preserve"> or </w:t>
      </w:r>
      <w:r w:rsidR="00981783" w:rsidRPr="00922C64">
        <w:rPr>
          <w:rFonts w:ascii="Times New Roman" w:hAnsi="Times New Roman" w:cs="Times New Roman"/>
          <w:sz w:val="24"/>
          <w:szCs w:val="24"/>
        </w:rPr>
        <w:t>“</w:t>
      </w:r>
      <w:r w:rsidRPr="00922C64">
        <w:rPr>
          <w:rFonts w:ascii="Times New Roman" w:hAnsi="Times New Roman" w:cs="Times New Roman"/>
          <w:sz w:val="24"/>
          <w:szCs w:val="24"/>
        </w:rPr>
        <w:t>quiabo</w:t>
      </w:r>
      <w:r w:rsidR="007934F9" w:rsidRPr="00922C64">
        <w:rPr>
          <w:rFonts w:ascii="Times New Roman" w:hAnsi="Times New Roman" w:cs="Times New Roman"/>
          <w:sz w:val="24"/>
          <w:szCs w:val="24"/>
        </w:rPr>
        <w:t xml:space="preserve"> </w:t>
      </w:r>
      <w:r w:rsidRPr="00922C64">
        <w:rPr>
          <w:rFonts w:ascii="Times New Roman" w:hAnsi="Times New Roman" w:cs="Times New Roman"/>
          <w:sz w:val="24"/>
          <w:szCs w:val="24"/>
        </w:rPr>
        <w:t>de</w:t>
      </w:r>
      <w:r w:rsidR="00981783" w:rsidRPr="00922C64">
        <w:rPr>
          <w:rFonts w:ascii="Times New Roman" w:hAnsi="Times New Roman" w:cs="Times New Roman"/>
          <w:sz w:val="24"/>
          <w:szCs w:val="24"/>
        </w:rPr>
        <w:t>-</w:t>
      </w:r>
      <w:r w:rsidRPr="00922C64">
        <w:rPr>
          <w:rFonts w:ascii="Times New Roman" w:hAnsi="Times New Roman" w:cs="Times New Roman"/>
          <w:sz w:val="24"/>
          <w:szCs w:val="24"/>
        </w:rPr>
        <w:t>quina and, in some parts of the world, as drumstick tree or horseradish.</w:t>
      </w:r>
      <w:r w:rsidR="00F251B2" w:rsidRPr="00922C64">
        <w:rPr>
          <w:rFonts w:ascii="Times New Roman" w:hAnsi="Times New Roman" w:cs="Times New Roman"/>
          <w:sz w:val="24"/>
          <w:szCs w:val="24"/>
        </w:rPr>
        <w:t xml:space="preserve"> Leaves, flowers, pods and seeds of this tree are considered a food source of high nutritional value in the African continent and other countries, particularly in India, Philippines and Pakistan</w:t>
      </w:r>
      <w:r w:rsidR="00A86901" w:rsidRPr="00922C64">
        <w:rPr>
          <w:rFonts w:ascii="Times New Roman" w:hAnsi="Times New Roman" w:cs="Times New Roman"/>
          <w:sz w:val="24"/>
          <w:szCs w:val="24"/>
        </w:rPr>
        <w:t>.</w:t>
      </w:r>
      <w:r w:rsidRPr="00922C64">
        <w:rPr>
          <w:rFonts w:ascii="Times New Roman" w:hAnsi="Times New Roman" w:cs="Times New Roman"/>
          <w:sz w:val="24"/>
          <w:szCs w:val="24"/>
        </w:rPr>
        <w:t xml:space="preserve"> </w:t>
      </w:r>
      <w:r w:rsidR="00F251B2" w:rsidRPr="00922C64">
        <w:rPr>
          <w:rFonts w:ascii="Times New Roman" w:hAnsi="Times New Roman" w:cs="Times New Roman"/>
          <w:sz w:val="24"/>
          <w:szCs w:val="24"/>
        </w:rPr>
        <w:t>Leaves can be consumed cooked or fresh and they can be stored as dried powder unrefrigerated with no nutritional losses, for several months. Undoubtedly, </w:t>
      </w:r>
      <w:r w:rsidR="00F251B2" w:rsidRPr="00922C64">
        <w:rPr>
          <w:rFonts w:ascii="Times New Roman" w:hAnsi="Times New Roman" w:cs="Times New Roman"/>
          <w:i/>
          <w:iCs/>
          <w:sz w:val="24"/>
          <w:szCs w:val="24"/>
        </w:rPr>
        <w:t>M. oleifera</w:t>
      </w:r>
      <w:r w:rsidR="00F251B2" w:rsidRPr="00922C64">
        <w:rPr>
          <w:rFonts w:ascii="Times New Roman" w:hAnsi="Times New Roman" w:cs="Times New Roman"/>
          <w:sz w:val="24"/>
          <w:szCs w:val="24"/>
        </w:rPr>
        <w:t> adds substantial health benefits to countries where hunger is a proble</w:t>
      </w:r>
      <w:r w:rsidR="00624F90" w:rsidRPr="00922C64">
        <w:rPr>
          <w:rFonts w:ascii="Times New Roman" w:hAnsi="Times New Roman" w:cs="Times New Roman"/>
          <w:sz w:val="24"/>
          <w:szCs w:val="24"/>
        </w:rPr>
        <w:t>m.</w:t>
      </w:r>
      <w:r w:rsidR="00F22E83" w:rsidRPr="00E413C6">
        <w:rPr>
          <w:rFonts w:ascii="Times New Roman" w:hAnsi="Times New Roman" w:cs="Times New Roman"/>
          <w:b/>
          <w:bCs/>
          <w:i/>
          <w:iCs/>
          <w:sz w:val="24"/>
          <w:szCs w:val="24"/>
        </w:rPr>
        <w:t xml:space="preserve"> (</w:t>
      </w:r>
      <w:r w:rsidR="00F22E83" w:rsidRPr="00E413C6">
        <w:rPr>
          <w:rFonts w:ascii="Times New Roman" w:hAnsi="Times New Roman" w:cs="Times New Roman"/>
          <w:b/>
          <w:bCs/>
          <w:i/>
          <w:iCs/>
          <w:sz w:val="24"/>
          <w:szCs w:val="24"/>
          <w:rPrChange w:id="13" w:author="Karthika Periyasamy" w:date="2025-11-07T21:59:00Z" w16du:dateUtc="2025-11-07T16:29:00Z">
            <w:rPr>
              <w:b/>
              <w:bCs/>
              <w:i/>
              <w:iCs/>
              <w:sz w:val="24"/>
              <w:szCs w:val="24"/>
            </w:rPr>
          </w:rPrChange>
        </w:rPr>
        <w:t>Abbas et al., 2018)</w:t>
      </w:r>
    </w:p>
    <w:p w14:paraId="4A370E2D" w14:textId="3E8CFBED" w:rsidR="00C67100" w:rsidRPr="00922C64" w:rsidRDefault="00C67100" w:rsidP="00F22E83">
      <w:pPr>
        <w:spacing w:line="276" w:lineRule="auto"/>
        <w:ind w:firstLine="720"/>
        <w:rPr>
          <w:rFonts w:ascii="Times New Roman" w:hAnsi="Times New Roman" w:cs="Times New Roman"/>
          <w:sz w:val="24"/>
          <w:szCs w:val="24"/>
        </w:rPr>
      </w:pPr>
      <w:r w:rsidRPr="00922C64">
        <w:rPr>
          <w:rFonts w:ascii="Times New Roman" w:hAnsi="Times New Roman" w:cs="Times New Roman"/>
          <w:sz w:val="24"/>
          <w:szCs w:val="24"/>
        </w:rPr>
        <w:t>Beetroot (Beta vulgaris rubra) is an important raw material of plant origin with proven positive effects on the human body. They can be eaten raw, boiled, steamed and roasted. Red beetroot is a rich source of minerals (manganese, sodium, potassium, magnesium, iron, copper). Beetroot contains a lot of antioxidants, vitamins (A, C, B), fiber and natural dyes. Red beetroot is also rich in phenol compounds, which have antioxidant properties.</w:t>
      </w:r>
    </w:p>
    <w:p w14:paraId="20998B5F" w14:textId="61F4EC6C" w:rsidR="00F22E83" w:rsidRDefault="00C67100" w:rsidP="00F22E83">
      <w:pPr>
        <w:spacing w:line="276" w:lineRule="auto"/>
        <w:rPr>
          <w:rFonts w:ascii="Times New Roman" w:hAnsi="Times New Roman" w:cs="Times New Roman"/>
          <w:sz w:val="24"/>
          <w:szCs w:val="24"/>
        </w:rPr>
      </w:pPr>
      <w:r w:rsidRPr="00922C64">
        <w:rPr>
          <w:rFonts w:ascii="Times New Roman" w:hAnsi="Times New Roman" w:cs="Times New Roman"/>
          <w:sz w:val="24"/>
          <w:szCs w:val="24"/>
        </w:rPr>
        <w:t>Carrot is one of the nutritious and economical vegetable. It has high carotene with abundant vitamins, dietary fibre and minerals. To extend carrot’s utilisation during offseason, carrot was oven-dried at 50 ºC for 4-5 hours in dark and evaluated for proximate value, vitamin content, functional property and its shelf-life</w:t>
      </w:r>
      <w:r w:rsidRPr="00E413C6">
        <w:rPr>
          <w:rFonts w:ascii="Times New Roman" w:hAnsi="Times New Roman" w:cs="Times New Roman"/>
          <w:sz w:val="24"/>
          <w:szCs w:val="24"/>
        </w:rPr>
        <w:t>.</w:t>
      </w:r>
      <w:r w:rsidR="00F22E83" w:rsidRPr="00E413C6">
        <w:rPr>
          <w:rFonts w:ascii="Times New Roman" w:hAnsi="Times New Roman" w:cs="Times New Roman"/>
          <w:b/>
          <w:bCs/>
          <w:i/>
          <w:iCs/>
          <w:sz w:val="24"/>
          <w:szCs w:val="24"/>
        </w:rPr>
        <w:t xml:space="preserve"> (</w:t>
      </w:r>
      <w:r w:rsidR="00F22E83" w:rsidRPr="00E413C6">
        <w:rPr>
          <w:rFonts w:ascii="Times New Roman" w:hAnsi="Times New Roman" w:cs="Times New Roman"/>
          <w:b/>
          <w:bCs/>
          <w:i/>
          <w:iCs/>
          <w:sz w:val="24"/>
          <w:szCs w:val="24"/>
          <w:rPrChange w:id="14" w:author="Karthika Periyasamy" w:date="2025-11-07T22:02:00Z" w16du:dateUtc="2025-11-07T16:32:00Z">
            <w:rPr>
              <w:b/>
              <w:bCs/>
              <w:i/>
              <w:iCs/>
              <w:sz w:val="24"/>
              <w:szCs w:val="24"/>
            </w:rPr>
          </w:rPrChange>
        </w:rPr>
        <w:t>Ingle et al., 2017)</w:t>
      </w:r>
    </w:p>
    <w:p w14:paraId="5DFD8258" w14:textId="7C388D81" w:rsidR="00D75A1E" w:rsidRPr="00922C64" w:rsidRDefault="009F69B3" w:rsidP="00F22E83">
      <w:pPr>
        <w:spacing w:line="276" w:lineRule="auto"/>
        <w:rPr>
          <w:rFonts w:ascii="Times New Roman" w:hAnsi="Times New Roman" w:cs="Times New Roman"/>
          <w:sz w:val="24"/>
          <w:szCs w:val="24"/>
        </w:rPr>
      </w:pPr>
      <w:r w:rsidRPr="00922C64">
        <w:rPr>
          <w:rFonts w:ascii="Times New Roman" w:hAnsi="Times New Roman" w:cs="Times New Roman"/>
          <w:b/>
          <w:bCs/>
          <w:sz w:val="24"/>
          <w:szCs w:val="24"/>
        </w:rPr>
        <w:t xml:space="preserve">Material </w:t>
      </w:r>
      <w:r w:rsidR="00D42A0F" w:rsidRPr="00922C64">
        <w:rPr>
          <w:rFonts w:ascii="Times New Roman" w:hAnsi="Times New Roman" w:cs="Times New Roman"/>
          <w:b/>
          <w:bCs/>
          <w:sz w:val="24"/>
          <w:szCs w:val="24"/>
        </w:rPr>
        <w:t xml:space="preserve">and </w:t>
      </w:r>
      <w:r w:rsidRPr="00922C64">
        <w:rPr>
          <w:rFonts w:ascii="Times New Roman" w:hAnsi="Times New Roman" w:cs="Times New Roman"/>
          <w:b/>
          <w:bCs/>
          <w:sz w:val="24"/>
          <w:szCs w:val="24"/>
        </w:rPr>
        <w:t>method</w:t>
      </w:r>
    </w:p>
    <w:p w14:paraId="617E5ABC" w14:textId="4F09D9C2" w:rsidR="009F69B3" w:rsidRPr="00922C64" w:rsidRDefault="008920C6" w:rsidP="00922C64">
      <w:pPr>
        <w:spacing w:line="276" w:lineRule="auto"/>
        <w:rPr>
          <w:rFonts w:ascii="Times New Roman" w:hAnsi="Times New Roman" w:cs="Times New Roman"/>
          <w:sz w:val="24"/>
          <w:szCs w:val="24"/>
        </w:rPr>
      </w:pPr>
      <w:r w:rsidRPr="00922C64">
        <w:rPr>
          <w:rFonts w:ascii="Times New Roman" w:hAnsi="Times New Roman" w:cs="Times New Roman"/>
          <w:b/>
          <w:bCs/>
          <w:sz w:val="24"/>
          <w:szCs w:val="24"/>
        </w:rPr>
        <w:t>Locale of the study</w:t>
      </w:r>
      <w:r w:rsidR="009F69B3" w:rsidRPr="00922C64">
        <w:rPr>
          <w:rFonts w:ascii="Times New Roman" w:hAnsi="Times New Roman" w:cs="Times New Roman"/>
          <w:b/>
          <w:bCs/>
          <w:sz w:val="24"/>
          <w:szCs w:val="24"/>
        </w:rPr>
        <w:t>:</w:t>
      </w:r>
      <w:r w:rsidR="009F69B3" w:rsidRPr="00922C64">
        <w:rPr>
          <w:rFonts w:ascii="Times New Roman" w:hAnsi="Times New Roman" w:cs="Times New Roman"/>
          <w:sz w:val="24"/>
          <w:szCs w:val="24"/>
        </w:rPr>
        <w:t xml:space="preserve"> The finger millet and barnyard millet</w:t>
      </w:r>
      <w:r w:rsidR="0091361D" w:rsidRPr="00922C64">
        <w:rPr>
          <w:rFonts w:ascii="Times New Roman" w:hAnsi="Times New Roman" w:cs="Times New Roman"/>
          <w:sz w:val="24"/>
          <w:szCs w:val="24"/>
        </w:rPr>
        <w:t>-</w:t>
      </w:r>
      <w:r w:rsidR="009F69B3" w:rsidRPr="00922C64">
        <w:rPr>
          <w:rFonts w:ascii="Times New Roman" w:hAnsi="Times New Roman" w:cs="Times New Roman"/>
          <w:sz w:val="24"/>
          <w:szCs w:val="24"/>
        </w:rPr>
        <w:t>based value- added product</w:t>
      </w:r>
      <w:r w:rsidR="0091361D" w:rsidRPr="00922C64">
        <w:rPr>
          <w:rFonts w:ascii="Times New Roman" w:hAnsi="Times New Roman" w:cs="Times New Roman"/>
          <w:sz w:val="24"/>
          <w:szCs w:val="24"/>
        </w:rPr>
        <w:t xml:space="preserve">. It </w:t>
      </w:r>
      <w:r w:rsidR="009F69B3" w:rsidRPr="00922C64">
        <w:rPr>
          <w:rFonts w:ascii="Times New Roman" w:hAnsi="Times New Roman" w:cs="Times New Roman"/>
          <w:sz w:val="24"/>
          <w:szCs w:val="24"/>
        </w:rPr>
        <w:t>wa</w:t>
      </w:r>
      <w:r w:rsidR="0091361D" w:rsidRPr="00922C64">
        <w:rPr>
          <w:rFonts w:ascii="Times New Roman" w:hAnsi="Times New Roman" w:cs="Times New Roman"/>
          <w:sz w:val="24"/>
          <w:szCs w:val="24"/>
        </w:rPr>
        <w:t>s</w:t>
      </w:r>
      <w:r w:rsidR="009F69B3" w:rsidRPr="00922C64">
        <w:rPr>
          <w:rFonts w:ascii="Times New Roman" w:hAnsi="Times New Roman" w:cs="Times New Roman"/>
          <w:sz w:val="24"/>
          <w:szCs w:val="24"/>
        </w:rPr>
        <w:t xml:space="preserve"> prepared and developed in food laboratory of </w:t>
      </w:r>
      <w:ins w:id="15" w:author="Karthika Periyasamy" w:date="2025-11-07T22:02:00Z" w16du:dateUtc="2025-11-07T16:32:00Z">
        <w:r w:rsidR="00E413C6">
          <w:rPr>
            <w:rFonts w:ascii="Times New Roman" w:hAnsi="Times New Roman" w:cs="Times New Roman"/>
            <w:sz w:val="24"/>
            <w:szCs w:val="24"/>
          </w:rPr>
          <w:t>D</w:t>
        </w:r>
      </w:ins>
      <w:del w:id="16" w:author="Karthika Periyasamy" w:date="2025-11-07T22:02:00Z" w16du:dateUtc="2025-11-07T16:32:00Z">
        <w:r w:rsidR="009F69B3" w:rsidRPr="00922C64" w:rsidDel="00E413C6">
          <w:rPr>
            <w:rFonts w:ascii="Times New Roman" w:hAnsi="Times New Roman" w:cs="Times New Roman"/>
            <w:sz w:val="24"/>
            <w:szCs w:val="24"/>
          </w:rPr>
          <w:delText>d</w:delText>
        </w:r>
      </w:del>
      <w:r w:rsidR="009F69B3" w:rsidRPr="00922C64">
        <w:rPr>
          <w:rFonts w:ascii="Times New Roman" w:hAnsi="Times New Roman" w:cs="Times New Roman"/>
          <w:sz w:val="24"/>
          <w:szCs w:val="24"/>
        </w:rPr>
        <w:t xml:space="preserve">epartment of Food </w:t>
      </w:r>
      <w:ins w:id="17" w:author="Karthika Periyasamy" w:date="2025-11-07T22:03:00Z" w16du:dateUtc="2025-11-07T16:33:00Z">
        <w:r w:rsidR="00E413C6">
          <w:rPr>
            <w:rFonts w:ascii="Times New Roman" w:hAnsi="Times New Roman" w:cs="Times New Roman"/>
            <w:sz w:val="24"/>
            <w:szCs w:val="24"/>
          </w:rPr>
          <w:t>S</w:t>
        </w:r>
      </w:ins>
      <w:del w:id="18" w:author="Karthika Periyasamy" w:date="2025-11-07T22:02:00Z" w16du:dateUtc="2025-11-07T16:32:00Z">
        <w:r w:rsidR="009F69B3" w:rsidRPr="00922C64" w:rsidDel="00E413C6">
          <w:rPr>
            <w:rFonts w:ascii="Times New Roman" w:hAnsi="Times New Roman" w:cs="Times New Roman"/>
            <w:sz w:val="24"/>
            <w:szCs w:val="24"/>
          </w:rPr>
          <w:delText>s</w:delText>
        </w:r>
      </w:del>
      <w:r w:rsidR="009F69B3" w:rsidRPr="00922C64">
        <w:rPr>
          <w:rFonts w:ascii="Times New Roman" w:hAnsi="Times New Roman" w:cs="Times New Roman"/>
          <w:sz w:val="24"/>
          <w:szCs w:val="24"/>
        </w:rPr>
        <w:t>cience and Nutritio</w:t>
      </w:r>
      <w:r w:rsidRPr="00922C64">
        <w:rPr>
          <w:rFonts w:ascii="Times New Roman" w:hAnsi="Times New Roman" w:cs="Times New Roman"/>
          <w:sz w:val="24"/>
          <w:szCs w:val="24"/>
        </w:rPr>
        <w:t>n</w:t>
      </w:r>
      <w:del w:id="19" w:author="Karthika Periyasamy" w:date="2025-11-07T22:03:00Z" w16du:dateUtc="2025-11-07T16:33:00Z">
        <w:r w:rsidRPr="00922C64" w:rsidDel="00E413C6">
          <w:rPr>
            <w:rFonts w:ascii="Times New Roman" w:hAnsi="Times New Roman" w:cs="Times New Roman"/>
            <w:sz w:val="24"/>
            <w:szCs w:val="24"/>
          </w:rPr>
          <w:delText>,</w:delText>
        </w:r>
      </w:del>
      <w:ins w:id="20" w:author="Karthika Periyasamy" w:date="2025-11-07T22:03:00Z" w16du:dateUtc="2025-11-07T16:33:00Z">
        <w:r w:rsidR="00E413C6">
          <w:rPr>
            <w:rFonts w:ascii="Times New Roman" w:hAnsi="Times New Roman" w:cs="Times New Roman"/>
            <w:sz w:val="24"/>
            <w:szCs w:val="24"/>
          </w:rPr>
          <w:t>.</w:t>
        </w:r>
      </w:ins>
      <w:r w:rsidRPr="00922C64">
        <w:rPr>
          <w:rFonts w:ascii="Times New Roman" w:hAnsi="Times New Roman" w:cs="Times New Roman"/>
          <w:sz w:val="24"/>
          <w:szCs w:val="24"/>
        </w:rPr>
        <w:t xml:space="preserve"> </w:t>
      </w:r>
      <w:r w:rsidR="009F69B3" w:rsidRPr="00922C64">
        <w:rPr>
          <w:rFonts w:ascii="Times New Roman" w:hAnsi="Times New Roman" w:cs="Times New Roman"/>
          <w:b/>
          <w:bCs/>
          <w:sz w:val="24"/>
          <w:szCs w:val="24"/>
        </w:rPr>
        <w:t>Procurement of raw material</w:t>
      </w:r>
      <w:r w:rsidR="009F69B3" w:rsidRPr="00922C64">
        <w:rPr>
          <w:rFonts w:ascii="Times New Roman" w:hAnsi="Times New Roman" w:cs="Times New Roman"/>
          <w:sz w:val="24"/>
          <w:szCs w:val="24"/>
        </w:rPr>
        <w:t xml:space="preserve"> </w:t>
      </w:r>
    </w:p>
    <w:p w14:paraId="5E78C9D6" w14:textId="2F7C880C" w:rsidR="002D4165" w:rsidRPr="00922C64" w:rsidRDefault="009F69B3" w:rsidP="00922C64">
      <w:pPr>
        <w:spacing w:line="276" w:lineRule="auto"/>
        <w:rPr>
          <w:rFonts w:ascii="Times New Roman" w:hAnsi="Times New Roman" w:cs="Times New Roman"/>
          <w:sz w:val="24"/>
          <w:szCs w:val="24"/>
        </w:rPr>
      </w:pPr>
      <w:r w:rsidRPr="00922C64">
        <w:rPr>
          <w:rFonts w:ascii="Times New Roman" w:hAnsi="Times New Roman" w:cs="Times New Roman"/>
          <w:sz w:val="24"/>
          <w:szCs w:val="24"/>
        </w:rPr>
        <w:t>For the preparation of products raw materials viz. Ragi,</w:t>
      </w:r>
      <w:r w:rsidR="00A726E8" w:rsidRPr="00922C64">
        <w:rPr>
          <w:rFonts w:ascii="Times New Roman" w:hAnsi="Times New Roman" w:cs="Times New Roman"/>
          <w:sz w:val="24"/>
          <w:szCs w:val="24"/>
        </w:rPr>
        <w:t xml:space="preserve"> </w:t>
      </w:r>
      <w:r w:rsidRPr="00922C64">
        <w:rPr>
          <w:rFonts w:ascii="Times New Roman" w:hAnsi="Times New Roman" w:cs="Times New Roman"/>
          <w:sz w:val="24"/>
          <w:szCs w:val="24"/>
        </w:rPr>
        <w:t xml:space="preserve">Barnyard millet, beetroot, carrot, moringa and sprouted flour (grams, mung, soyabean), soya bean oil, flex seed jaggary powder, were purchased in bulk from the local market of Rawatpur Kanpur. Perishable items like butter and refined oil, ghee, sesame seed, were purchased at the same day of preparation. </w:t>
      </w:r>
    </w:p>
    <w:p w14:paraId="7751C19F" w14:textId="3BE66133" w:rsidR="002D4165" w:rsidRPr="00922C64" w:rsidRDefault="002D4165" w:rsidP="00922C64">
      <w:pPr>
        <w:spacing w:line="276" w:lineRule="auto"/>
        <w:rPr>
          <w:rFonts w:ascii="Times New Roman" w:hAnsi="Times New Roman" w:cs="Times New Roman"/>
          <w:b/>
          <w:bCs/>
          <w:sz w:val="24"/>
          <w:szCs w:val="24"/>
        </w:rPr>
      </w:pPr>
      <w:r w:rsidRPr="00922C64">
        <w:rPr>
          <w:rFonts w:ascii="Times New Roman" w:hAnsi="Times New Roman" w:cs="Times New Roman"/>
          <w:b/>
          <w:bCs/>
          <w:sz w:val="24"/>
          <w:szCs w:val="24"/>
        </w:rPr>
        <w:t>Development of</w:t>
      </w:r>
      <w:r w:rsidR="007006DC" w:rsidRPr="00922C64">
        <w:rPr>
          <w:rFonts w:ascii="Times New Roman" w:hAnsi="Times New Roman" w:cs="Times New Roman"/>
          <w:b/>
          <w:bCs/>
          <w:sz w:val="24"/>
          <w:szCs w:val="24"/>
        </w:rPr>
        <w:t xml:space="preserve"> control and incorporated products</w:t>
      </w:r>
    </w:p>
    <w:p w14:paraId="476BC64C" w14:textId="31C7185F" w:rsidR="00F03CE3" w:rsidRPr="00922C64" w:rsidRDefault="009F69B3" w:rsidP="00922C64">
      <w:pPr>
        <w:spacing w:line="276" w:lineRule="auto"/>
        <w:ind w:firstLine="720"/>
        <w:rPr>
          <w:rFonts w:ascii="Times New Roman" w:hAnsi="Times New Roman" w:cs="Times New Roman"/>
          <w:sz w:val="24"/>
          <w:szCs w:val="24"/>
        </w:rPr>
      </w:pPr>
      <w:r w:rsidRPr="00922C64">
        <w:rPr>
          <w:rFonts w:ascii="Times New Roman" w:hAnsi="Times New Roman" w:cs="Times New Roman"/>
          <w:sz w:val="24"/>
          <w:szCs w:val="24"/>
        </w:rPr>
        <w:t>The amount of ingredients purchased is presented in Table.</w:t>
      </w:r>
      <w:r w:rsidR="001F72C4" w:rsidRPr="00922C64">
        <w:rPr>
          <w:rFonts w:ascii="Times New Roman" w:hAnsi="Times New Roman" w:cs="Times New Roman"/>
          <w:sz w:val="24"/>
          <w:szCs w:val="24"/>
        </w:rPr>
        <w:t xml:space="preserve"> </w:t>
      </w:r>
      <w:r w:rsidRPr="00922C64">
        <w:rPr>
          <w:rFonts w:ascii="Times New Roman" w:hAnsi="Times New Roman" w:cs="Times New Roman"/>
          <w:sz w:val="24"/>
          <w:szCs w:val="24"/>
        </w:rPr>
        <w:t>For the development of value- added product Khakhra was p</w:t>
      </w:r>
      <w:r w:rsidR="008920C6" w:rsidRPr="00922C64">
        <w:rPr>
          <w:rFonts w:ascii="Times New Roman" w:hAnsi="Times New Roman" w:cs="Times New Roman"/>
          <w:sz w:val="24"/>
          <w:szCs w:val="24"/>
        </w:rPr>
        <w:t>repared from multigrain flour (</w:t>
      </w:r>
      <w:r w:rsidRPr="00922C64">
        <w:rPr>
          <w:rFonts w:ascii="Times New Roman" w:hAnsi="Times New Roman" w:cs="Times New Roman"/>
          <w:sz w:val="24"/>
          <w:szCs w:val="24"/>
        </w:rPr>
        <w:t>finger and barnyard millet flour, sprouted grain grains powder, beetroot</w:t>
      </w:r>
      <w:r w:rsidR="00420F54" w:rsidRPr="00922C64">
        <w:rPr>
          <w:rFonts w:ascii="Times New Roman" w:hAnsi="Times New Roman" w:cs="Times New Roman"/>
          <w:sz w:val="24"/>
          <w:szCs w:val="24"/>
        </w:rPr>
        <w:t>&amp; carrot and moringa powder)</w:t>
      </w:r>
      <w:r w:rsidR="0069585A" w:rsidRPr="00922C64">
        <w:rPr>
          <w:rFonts w:ascii="Times New Roman" w:hAnsi="Times New Roman" w:cs="Times New Roman"/>
          <w:sz w:val="24"/>
          <w:szCs w:val="24"/>
        </w:rPr>
        <w:t xml:space="preserve"> with jaggary and ghee used</w:t>
      </w:r>
      <w:r w:rsidRPr="00922C64">
        <w:rPr>
          <w:rFonts w:ascii="Times New Roman" w:hAnsi="Times New Roman" w:cs="Times New Roman"/>
          <w:sz w:val="24"/>
          <w:szCs w:val="24"/>
        </w:rPr>
        <w:t xml:space="preserve"> in present study. </w:t>
      </w:r>
      <w:r w:rsidR="00420F54" w:rsidRPr="00922C64">
        <w:rPr>
          <w:rFonts w:ascii="Times New Roman" w:hAnsi="Times New Roman" w:cs="Times New Roman"/>
          <w:sz w:val="24"/>
          <w:szCs w:val="24"/>
        </w:rPr>
        <w:t>Ingredients were</w:t>
      </w:r>
      <w:r w:rsidRPr="00922C64">
        <w:rPr>
          <w:rFonts w:ascii="Times New Roman" w:hAnsi="Times New Roman" w:cs="Times New Roman"/>
          <w:sz w:val="24"/>
          <w:szCs w:val="24"/>
        </w:rPr>
        <w:t xml:space="preserve"> using in different proportion as </w:t>
      </w:r>
      <w:r w:rsidR="0069585A" w:rsidRPr="00922C64">
        <w:rPr>
          <w:rFonts w:ascii="Times New Roman" w:hAnsi="Times New Roman" w:cs="Times New Roman"/>
          <w:sz w:val="24"/>
          <w:szCs w:val="24"/>
        </w:rPr>
        <w:t xml:space="preserve">Corporation of </w:t>
      </w:r>
      <w:r w:rsidR="0069585A" w:rsidRPr="00922C64">
        <w:rPr>
          <w:rFonts w:ascii="Times New Roman" w:hAnsi="Times New Roman" w:cs="Times New Roman"/>
          <w:sz w:val="24"/>
          <w:szCs w:val="24"/>
        </w:rPr>
        <w:lastRenderedPageBreak/>
        <w:t>Khakhra</w:t>
      </w:r>
      <w:r w:rsidR="00A86901" w:rsidRPr="00922C64">
        <w:rPr>
          <w:rFonts w:ascii="Times New Roman" w:hAnsi="Times New Roman" w:cs="Times New Roman"/>
          <w:sz w:val="24"/>
          <w:szCs w:val="24"/>
        </w:rPr>
        <w:t xml:space="preserve"> </w:t>
      </w:r>
      <w:r w:rsidR="0069585A" w:rsidRPr="00922C64">
        <w:rPr>
          <w:rFonts w:ascii="Times New Roman" w:hAnsi="Times New Roman" w:cs="Times New Roman"/>
          <w:sz w:val="24"/>
          <w:szCs w:val="24"/>
        </w:rPr>
        <w:t>in</w:t>
      </w:r>
      <w:r w:rsidR="00A86901" w:rsidRPr="00922C64">
        <w:rPr>
          <w:rFonts w:ascii="Times New Roman" w:hAnsi="Times New Roman" w:cs="Times New Roman"/>
          <w:sz w:val="24"/>
          <w:szCs w:val="24"/>
        </w:rPr>
        <w:t xml:space="preserve"> </w:t>
      </w:r>
      <w:commentRangeStart w:id="21"/>
      <w:r w:rsidR="00A86901" w:rsidRPr="00922C64">
        <w:rPr>
          <w:rFonts w:ascii="Times New Roman" w:hAnsi="Times New Roman" w:cs="Times New Roman"/>
          <w:sz w:val="24"/>
          <w:szCs w:val="24"/>
          <w:lang w:val="en-US"/>
        </w:rPr>
        <w:t>T</w:t>
      </w:r>
      <w:r w:rsidR="00A86901" w:rsidRPr="00922C64">
        <w:rPr>
          <w:rFonts w:ascii="Times New Roman" w:hAnsi="Times New Roman" w:cs="Times New Roman"/>
          <w:sz w:val="24"/>
          <w:szCs w:val="24"/>
          <w:vertAlign w:val="subscript"/>
          <w:lang w:val="en-US"/>
        </w:rPr>
        <w:t>1</w:t>
      </w:r>
      <w:r w:rsidRPr="00922C64">
        <w:rPr>
          <w:rFonts w:ascii="Times New Roman" w:hAnsi="Times New Roman" w:cs="Times New Roman"/>
          <w:sz w:val="24"/>
          <w:szCs w:val="24"/>
        </w:rPr>
        <w:t>(</w:t>
      </w:r>
      <w:r w:rsidR="00420F54" w:rsidRPr="00922C64">
        <w:rPr>
          <w:rFonts w:ascii="Times New Roman" w:hAnsi="Times New Roman" w:cs="Times New Roman"/>
          <w:sz w:val="24"/>
          <w:szCs w:val="24"/>
        </w:rPr>
        <w:t>30:03:02:01</w:t>
      </w:r>
      <w:r w:rsidR="007006DC" w:rsidRPr="00922C64">
        <w:rPr>
          <w:rFonts w:ascii="Times New Roman" w:hAnsi="Times New Roman" w:cs="Times New Roman"/>
          <w:sz w:val="24"/>
          <w:szCs w:val="24"/>
        </w:rPr>
        <w:t>,01,01</w:t>
      </w:r>
      <w:r w:rsidR="00420F54" w:rsidRPr="00922C64">
        <w:rPr>
          <w:rFonts w:ascii="Times New Roman" w:hAnsi="Times New Roman" w:cs="Times New Roman"/>
          <w:sz w:val="24"/>
          <w:szCs w:val="24"/>
        </w:rPr>
        <w:t>),</w:t>
      </w:r>
      <w:r w:rsidR="00A86901" w:rsidRPr="00922C64">
        <w:rPr>
          <w:rFonts w:ascii="Times New Roman" w:hAnsi="Times New Roman" w:cs="Times New Roman"/>
          <w:sz w:val="24"/>
          <w:szCs w:val="24"/>
        </w:rPr>
        <w:t xml:space="preserve"> </w:t>
      </w:r>
      <w:r w:rsidR="00A86901" w:rsidRPr="00922C64">
        <w:rPr>
          <w:rFonts w:ascii="Times New Roman" w:hAnsi="Times New Roman" w:cs="Times New Roman"/>
          <w:sz w:val="24"/>
          <w:szCs w:val="24"/>
          <w:lang w:val="en-US"/>
        </w:rPr>
        <w:t>T</w:t>
      </w:r>
      <w:r w:rsidR="00A86901" w:rsidRPr="00922C64">
        <w:rPr>
          <w:rFonts w:ascii="Times New Roman" w:hAnsi="Times New Roman" w:cs="Times New Roman"/>
          <w:sz w:val="24"/>
          <w:szCs w:val="24"/>
          <w:vertAlign w:val="subscript"/>
          <w:lang w:val="en-US"/>
        </w:rPr>
        <w:t>2</w:t>
      </w:r>
      <w:r w:rsidR="00420F54" w:rsidRPr="00922C64">
        <w:rPr>
          <w:rFonts w:ascii="Times New Roman" w:hAnsi="Times New Roman" w:cs="Times New Roman"/>
          <w:sz w:val="24"/>
          <w:szCs w:val="24"/>
        </w:rPr>
        <w:t>(30:06:04:02</w:t>
      </w:r>
      <w:r w:rsidR="007006DC" w:rsidRPr="00922C64">
        <w:rPr>
          <w:rFonts w:ascii="Times New Roman" w:hAnsi="Times New Roman" w:cs="Times New Roman"/>
          <w:sz w:val="24"/>
          <w:szCs w:val="24"/>
        </w:rPr>
        <w:t>,01,01</w:t>
      </w:r>
      <w:r w:rsidR="00420F54" w:rsidRPr="00922C64">
        <w:rPr>
          <w:rFonts w:ascii="Times New Roman" w:hAnsi="Times New Roman" w:cs="Times New Roman"/>
          <w:sz w:val="24"/>
          <w:szCs w:val="24"/>
        </w:rPr>
        <w:t xml:space="preserve">), </w:t>
      </w:r>
      <w:r w:rsidR="00A86901" w:rsidRPr="00922C64">
        <w:rPr>
          <w:rFonts w:ascii="Times New Roman" w:hAnsi="Times New Roman" w:cs="Times New Roman"/>
          <w:sz w:val="24"/>
          <w:szCs w:val="24"/>
          <w:lang w:val="en-US"/>
        </w:rPr>
        <w:t>T</w:t>
      </w:r>
      <w:r w:rsidR="00A86901" w:rsidRPr="00922C64">
        <w:rPr>
          <w:rFonts w:ascii="Times New Roman" w:hAnsi="Times New Roman" w:cs="Times New Roman"/>
          <w:sz w:val="24"/>
          <w:szCs w:val="24"/>
          <w:vertAlign w:val="subscript"/>
          <w:lang w:val="en-US"/>
        </w:rPr>
        <w:t>3</w:t>
      </w:r>
      <w:r w:rsidR="00420F54" w:rsidRPr="00922C64">
        <w:rPr>
          <w:rFonts w:ascii="Times New Roman" w:hAnsi="Times New Roman" w:cs="Times New Roman"/>
          <w:sz w:val="24"/>
          <w:szCs w:val="24"/>
        </w:rPr>
        <w:t>(30:09:06:</w:t>
      </w:r>
      <w:r w:rsidR="0069585A" w:rsidRPr="00922C64">
        <w:rPr>
          <w:rFonts w:ascii="Times New Roman" w:hAnsi="Times New Roman" w:cs="Times New Roman"/>
          <w:sz w:val="24"/>
          <w:szCs w:val="24"/>
        </w:rPr>
        <w:t>03</w:t>
      </w:r>
      <w:r w:rsidR="007006DC" w:rsidRPr="00922C64">
        <w:rPr>
          <w:rFonts w:ascii="Times New Roman" w:hAnsi="Times New Roman" w:cs="Times New Roman"/>
          <w:sz w:val="24"/>
          <w:szCs w:val="24"/>
        </w:rPr>
        <w:t>,01,01</w:t>
      </w:r>
      <w:r w:rsidR="0069585A" w:rsidRPr="00922C64">
        <w:rPr>
          <w:rFonts w:ascii="Times New Roman" w:hAnsi="Times New Roman" w:cs="Times New Roman"/>
          <w:sz w:val="24"/>
          <w:szCs w:val="24"/>
        </w:rPr>
        <w:t xml:space="preserve">), </w:t>
      </w:r>
      <w:r w:rsidR="00A86901" w:rsidRPr="00922C64">
        <w:rPr>
          <w:rFonts w:ascii="Times New Roman" w:hAnsi="Times New Roman" w:cs="Times New Roman"/>
          <w:sz w:val="24"/>
          <w:szCs w:val="24"/>
          <w:lang w:val="en-US"/>
        </w:rPr>
        <w:t>T</w:t>
      </w:r>
      <w:r w:rsidR="00A86901" w:rsidRPr="00922C64">
        <w:rPr>
          <w:rFonts w:ascii="Times New Roman" w:hAnsi="Times New Roman" w:cs="Times New Roman"/>
          <w:sz w:val="24"/>
          <w:szCs w:val="24"/>
          <w:vertAlign w:val="subscript"/>
          <w:lang w:val="en-US"/>
        </w:rPr>
        <w:t>4</w:t>
      </w:r>
      <w:r w:rsidR="00A86901" w:rsidRPr="00922C64">
        <w:rPr>
          <w:rFonts w:ascii="Times New Roman" w:hAnsi="Times New Roman" w:cs="Times New Roman"/>
          <w:sz w:val="24"/>
          <w:szCs w:val="24"/>
        </w:rPr>
        <w:t xml:space="preserve"> </w:t>
      </w:r>
      <w:r w:rsidR="0069585A" w:rsidRPr="00922C64">
        <w:rPr>
          <w:rFonts w:ascii="Times New Roman" w:hAnsi="Times New Roman" w:cs="Times New Roman"/>
          <w:sz w:val="24"/>
          <w:szCs w:val="24"/>
        </w:rPr>
        <w:t>(30:12:08:04</w:t>
      </w:r>
      <w:r w:rsidR="007006DC" w:rsidRPr="00922C64">
        <w:rPr>
          <w:rFonts w:ascii="Times New Roman" w:hAnsi="Times New Roman" w:cs="Times New Roman"/>
          <w:sz w:val="24"/>
          <w:szCs w:val="24"/>
        </w:rPr>
        <w:t>,01,01</w:t>
      </w:r>
      <w:r w:rsidR="0069585A" w:rsidRPr="00922C64">
        <w:rPr>
          <w:rFonts w:ascii="Times New Roman" w:hAnsi="Times New Roman" w:cs="Times New Roman"/>
          <w:sz w:val="24"/>
          <w:szCs w:val="24"/>
        </w:rPr>
        <w:t>)</w:t>
      </w:r>
      <w:commentRangeEnd w:id="21"/>
      <w:r w:rsidR="00E413C6">
        <w:rPr>
          <w:rStyle w:val="CommentReference"/>
        </w:rPr>
        <w:commentReference w:id="21"/>
      </w:r>
      <w:r w:rsidR="0069585A" w:rsidRPr="00922C64">
        <w:rPr>
          <w:rFonts w:ascii="Times New Roman" w:hAnsi="Times New Roman" w:cs="Times New Roman"/>
          <w:sz w:val="24"/>
          <w:szCs w:val="24"/>
        </w:rPr>
        <w:t xml:space="preserve"> respectively. A control product khakhra prepared from wheat flour oil and sugar as coded with</w:t>
      </w:r>
      <w:r w:rsidR="00A86901" w:rsidRPr="00922C64">
        <w:rPr>
          <w:rFonts w:ascii="Times New Roman" w:hAnsi="Times New Roman" w:cs="Times New Roman"/>
          <w:sz w:val="24"/>
          <w:szCs w:val="24"/>
        </w:rPr>
        <w:t xml:space="preserve"> </w:t>
      </w:r>
      <w:r w:rsidR="00A86901" w:rsidRPr="00922C64">
        <w:rPr>
          <w:rFonts w:ascii="Times New Roman" w:hAnsi="Times New Roman" w:cs="Times New Roman"/>
          <w:sz w:val="24"/>
          <w:szCs w:val="24"/>
          <w:lang w:val="en-US"/>
        </w:rPr>
        <w:t>T</w:t>
      </w:r>
      <w:r w:rsidR="00A86901" w:rsidRPr="00922C64">
        <w:rPr>
          <w:rFonts w:ascii="Times New Roman" w:hAnsi="Times New Roman" w:cs="Times New Roman"/>
          <w:sz w:val="24"/>
          <w:szCs w:val="24"/>
          <w:vertAlign w:val="subscript"/>
          <w:lang w:val="en-US"/>
        </w:rPr>
        <w:t>0</w:t>
      </w:r>
      <w:r w:rsidR="0069585A" w:rsidRPr="00922C64">
        <w:rPr>
          <w:rFonts w:ascii="Times New Roman" w:hAnsi="Times New Roman" w:cs="Times New Roman"/>
          <w:sz w:val="24"/>
          <w:szCs w:val="24"/>
        </w:rPr>
        <w:t>,</w:t>
      </w:r>
      <w:ins w:id="22" w:author="Karthika Periyasamy" w:date="2025-11-07T22:03:00Z" w16du:dateUtc="2025-11-07T16:33:00Z">
        <w:r w:rsidR="00E413C6">
          <w:rPr>
            <w:rFonts w:ascii="Times New Roman" w:hAnsi="Times New Roman" w:cs="Times New Roman"/>
            <w:sz w:val="24"/>
            <w:szCs w:val="24"/>
          </w:rPr>
          <w:t xml:space="preserve"> </w:t>
        </w:r>
      </w:ins>
      <w:del w:id="23" w:author="Karthika Periyasamy" w:date="2025-11-07T22:03:00Z" w16du:dateUtc="2025-11-07T16:33:00Z">
        <w:r w:rsidR="0069585A" w:rsidRPr="00922C64" w:rsidDel="00E413C6">
          <w:rPr>
            <w:rFonts w:ascii="Times New Roman" w:hAnsi="Times New Roman" w:cs="Times New Roman"/>
            <w:sz w:val="24"/>
            <w:szCs w:val="24"/>
          </w:rPr>
          <w:delText>F</w:delText>
        </w:r>
      </w:del>
      <w:ins w:id="24" w:author="Karthika Periyasamy" w:date="2025-11-07T22:04:00Z" w16du:dateUtc="2025-11-07T16:34:00Z">
        <w:r w:rsidR="00E413C6">
          <w:rPr>
            <w:rFonts w:ascii="Times New Roman" w:hAnsi="Times New Roman" w:cs="Times New Roman"/>
            <w:sz w:val="24"/>
            <w:szCs w:val="24"/>
          </w:rPr>
          <w:t>f</w:t>
        </w:r>
      </w:ins>
      <w:r w:rsidR="0069585A" w:rsidRPr="00922C64">
        <w:rPr>
          <w:rFonts w:ascii="Times New Roman" w:hAnsi="Times New Roman" w:cs="Times New Roman"/>
          <w:sz w:val="24"/>
          <w:szCs w:val="24"/>
        </w:rPr>
        <w:t>or comparison of value-added product Khakhra.</w:t>
      </w:r>
    </w:p>
    <w:p w14:paraId="0CA32FF3" w14:textId="4584A205" w:rsidR="000B7D81" w:rsidRPr="00922C64" w:rsidRDefault="000B7D81" w:rsidP="00922C64">
      <w:pPr>
        <w:spacing w:line="276" w:lineRule="auto"/>
        <w:rPr>
          <w:rFonts w:ascii="Times New Roman" w:hAnsi="Times New Roman" w:cs="Times New Roman"/>
          <w:b/>
          <w:bCs/>
          <w:sz w:val="24"/>
          <w:szCs w:val="24"/>
        </w:rPr>
      </w:pPr>
      <w:r w:rsidRPr="00922C64">
        <w:rPr>
          <w:rFonts w:ascii="Times New Roman" w:hAnsi="Times New Roman" w:cs="Times New Roman"/>
          <w:b/>
          <w:bCs/>
          <w:sz w:val="24"/>
          <w:szCs w:val="24"/>
        </w:rPr>
        <w:t xml:space="preserve">Preparation </w:t>
      </w:r>
      <w:r w:rsidR="00922C64" w:rsidRPr="00922C64">
        <w:rPr>
          <w:rFonts w:ascii="Times New Roman" w:hAnsi="Times New Roman" w:cs="Times New Roman"/>
          <w:b/>
          <w:bCs/>
          <w:sz w:val="24"/>
          <w:szCs w:val="24"/>
        </w:rPr>
        <w:t xml:space="preserve">of </w:t>
      </w:r>
      <w:r w:rsidRPr="00922C64">
        <w:rPr>
          <w:rFonts w:ascii="Times New Roman" w:hAnsi="Times New Roman" w:cs="Times New Roman"/>
          <w:b/>
          <w:bCs/>
          <w:sz w:val="24"/>
          <w:szCs w:val="24"/>
        </w:rPr>
        <w:t>khakhra recipe</w:t>
      </w:r>
      <w:r w:rsidR="00A86901" w:rsidRPr="00922C64">
        <w:rPr>
          <w:rFonts w:ascii="Times New Roman" w:hAnsi="Times New Roman" w:cs="Times New Roman"/>
          <w:sz w:val="24"/>
          <w:szCs w:val="24"/>
          <w:lang w:val="en-US"/>
        </w:rPr>
        <w:t xml:space="preserve"> </w:t>
      </w:r>
    </w:p>
    <w:p w14:paraId="521AD8CC" w14:textId="6AFBF3D5" w:rsidR="008835DD" w:rsidRPr="00922C64" w:rsidRDefault="000B7D81" w:rsidP="00922C64">
      <w:pPr>
        <w:pStyle w:val="ListParagraph"/>
        <w:numPr>
          <w:ilvl w:val="0"/>
          <w:numId w:val="9"/>
        </w:numPr>
        <w:spacing w:line="276" w:lineRule="auto"/>
        <w:rPr>
          <w:sz w:val="24"/>
          <w:szCs w:val="24"/>
        </w:rPr>
      </w:pPr>
      <w:r w:rsidRPr="00922C64">
        <w:rPr>
          <w:sz w:val="24"/>
          <w:szCs w:val="24"/>
        </w:rPr>
        <w:t>Mix all ingredients finger millet and barnyard millet flour, sprouted grains flour,</w:t>
      </w:r>
    </w:p>
    <w:p w14:paraId="21E67A1F" w14:textId="08FABCC1" w:rsidR="008835DD" w:rsidRPr="00922C64" w:rsidRDefault="000B7D81" w:rsidP="00922C64">
      <w:pPr>
        <w:pStyle w:val="ListParagraph"/>
        <w:numPr>
          <w:ilvl w:val="0"/>
          <w:numId w:val="9"/>
        </w:numPr>
        <w:spacing w:line="276" w:lineRule="auto"/>
        <w:rPr>
          <w:sz w:val="24"/>
          <w:szCs w:val="24"/>
        </w:rPr>
      </w:pPr>
      <w:r w:rsidRPr="00922C64">
        <w:rPr>
          <w:sz w:val="24"/>
          <w:szCs w:val="24"/>
        </w:rPr>
        <w:t xml:space="preserve"> beetroot powder, carrot powder, moringa powder,</w:t>
      </w:r>
      <w:r w:rsidR="0063673B" w:rsidRPr="00922C64">
        <w:rPr>
          <w:sz w:val="24"/>
          <w:szCs w:val="24"/>
        </w:rPr>
        <w:t xml:space="preserve"> </w:t>
      </w:r>
      <w:r w:rsidRPr="00922C64">
        <w:rPr>
          <w:sz w:val="24"/>
          <w:szCs w:val="24"/>
        </w:rPr>
        <w:t>salt, and chat masala in a bowl.</w:t>
      </w:r>
    </w:p>
    <w:p w14:paraId="30F74242" w14:textId="07ABBCBC" w:rsidR="008835DD" w:rsidRPr="00922C64" w:rsidRDefault="000B7D81" w:rsidP="00922C64">
      <w:pPr>
        <w:pStyle w:val="ListParagraph"/>
        <w:numPr>
          <w:ilvl w:val="0"/>
          <w:numId w:val="9"/>
        </w:numPr>
        <w:spacing w:line="276" w:lineRule="auto"/>
        <w:rPr>
          <w:sz w:val="24"/>
          <w:szCs w:val="24"/>
        </w:rPr>
      </w:pPr>
      <w:r w:rsidRPr="00922C64">
        <w:rPr>
          <w:sz w:val="24"/>
          <w:szCs w:val="24"/>
        </w:rPr>
        <w:t xml:space="preserve">Add water and knead smooth and soft dough, cover with muslin cloth and let it rest </w:t>
      </w:r>
    </w:p>
    <w:p w14:paraId="5284C430" w14:textId="06C10F62" w:rsidR="008835DD" w:rsidRPr="00922C64" w:rsidRDefault="008835DD" w:rsidP="00922C64">
      <w:pPr>
        <w:spacing w:line="276" w:lineRule="auto"/>
        <w:rPr>
          <w:rFonts w:ascii="Times New Roman" w:hAnsi="Times New Roman" w:cs="Times New Roman"/>
          <w:sz w:val="24"/>
          <w:szCs w:val="24"/>
        </w:rPr>
      </w:pPr>
      <w:r w:rsidRPr="00922C64">
        <w:rPr>
          <w:rFonts w:ascii="Times New Roman" w:hAnsi="Times New Roman" w:cs="Times New Roman"/>
          <w:sz w:val="24"/>
          <w:szCs w:val="24"/>
        </w:rPr>
        <w:t xml:space="preserve">             </w:t>
      </w:r>
      <w:r w:rsidR="000B7D81" w:rsidRPr="00922C64">
        <w:rPr>
          <w:rFonts w:ascii="Times New Roman" w:hAnsi="Times New Roman" w:cs="Times New Roman"/>
          <w:sz w:val="24"/>
          <w:szCs w:val="24"/>
        </w:rPr>
        <w:t xml:space="preserve">for 10-15 minutes. </w:t>
      </w:r>
    </w:p>
    <w:p w14:paraId="62FDDC9F" w14:textId="1627ED3E" w:rsidR="008835DD" w:rsidRPr="00922C64" w:rsidRDefault="008835DD" w:rsidP="00922C64">
      <w:pPr>
        <w:spacing w:line="276" w:lineRule="auto"/>
        <w:rPr>
          <w:rFonts w:ascii="Times New Roman" w:hAnsi="Times New Roman" w:cs="Times New Roman"/>
          <w:sz w:val="24"/>
          <w:szCs w:val="24"/>
        </w:rPr>
      </w:pPr>
      <w:r w:rsidRPr="00922C64">
        <w:rPr>
          <w:rFonts w:ascii="Times New Roman" w:hAnsi="Times New Roman" w:cs="Times New Roman"/>
          <w:sz w:val="24"/>
          <w:szCs w:val="24"/>
        </w:rPr>
        <w:t xml:space="preserve">      4</w:t>
      </w:r>
      <w:r w:rsidR="000B7D81" w:rsidRPr="00922C64">
        <w:rPr>
          <w:rFonts w:ascii="Times New Roman" w:hAnsi="Times New Roman" w:cs="Times New Roman"/>
          <w:sz w:val="24"/>
          <w:szCs w:val="24"/>
        </w:rPr>
        <w:t>.</w:t>
      </w:r>
      <w:r w:rsidRPr="00922C64">
        <w:rPr>
          <w:rFonts w:ascii="Times New Roman" w:hAnsi="Times New Roman" w:cs="Times New Roman"/>
          <w:sz w:val="24"/>
          <w:szCs w:val="24"/>
        </w:rPr>
        <w:t xml:space="preserve">    </w:t>
      </w:r>
      <w:r w:rsidR="000B7D81" w:rsidRPr="00922C64">
        <w:rPr>
          <w:rFonts w:ascii="Times New Roman" w:hAnsi="Times New Roman" w:cs="Times New Roman"/>
          <w:sz w:val="24"/>
          <w:szCs w:val="24"/>
        </w:rPr>
        <w:t>Grease its surface with one teaspoon oil, divide into equal part and give ball shape.</w:t>
      </w:r>
    </w:p>
    <w:p w14:paraId="1522D15B" w14:textId="1EDB46D6" w:rsidR="008835DD" w:rsidRPr="00922C64" w:rsidRDefault="008835DD" w:rsidP="00922C64">
      <w:pPr>
        <w:spacing w:line="276" w:lineRule="auto"/>
        <w:rPr>
          <w:rFonts w:ascii="Times New Roman" w:hAnsi="Times New Roman" w:cs="Times New Roman"/>
          <w:sz w:val="24"/>
          <w:szCs w:val="24"/>
        </w:rPr>
      </w:pPr>
      <w:r w:rsidRPr="00922C64">
        <w:rPr>
          <w:rFonts w:ascii="Times New Roman" w:hAnsi="Times New Roman" w:cs="Times New Roman"/>
          <w:sz w:val="24"/>
          <w:szCs w:val="24"/>
        </w:rPr>
        <w:t xml:space="preserve">     </w:t>
      </w:r>
      <w:r w:rsidR="000B7D81" w:rsidRPr="00922C64">
        <w:rPr>
          <w:rFonts w:ascii="Times New Roman" w:hAnsi="Times New Roman" w:cs="Times New Roman"/>
          <w:sz w:val="24"/>
          <w:szCs w:val="24"/>
        </w:rPr>
        <w:t xml:space="preserve"> </w:t>
      </w:r>
      <w:r w:rsidR="006008A0" w:rsidRPr="00922C64">
        <w:rPr>
          <w:rFonts w:ascii="Times New Roman" w:hAnsi="Times New Roman" w:cs="Times New Roman"/>
          <w:sz w:val="24"/>
          <w:szCs w:val="24"/>
        </w:rPr>
        <w:t>5</w:t>
      </w:r>
      <w:r w:rsidRPr="00922C64">
        <w:rPr>
          <w:rFonts w:ascii="Times New Roman" w:hAnsi="Times New Roman" w:cs="Times New Roman"/>
          <w:sz w:val="24"/>
          <w:szCs w:val="24"/>
        </w:rPr>
        <w:t xml:space="preserve"> </w:t>
      </w:r>
      <w:r w:rsidR="006008A0" w:rsidRPr="00922C64">
        <w:rPr>
          <w:rFonts w:ascii="Times New Roman" w:hAnsi="Times New Roman" w:cs="Times New Roman"/>
          <w:sz w:val="24"/>
          <w:szCs w:val="24"/>
        </w:rPr>
        <w:t xml:space="preserve">  </w:t>
      </w:r>
      <w:r w:rsidRPr="00922C64">
        <w:rPr>
          <w:rFonts w:ascii="Times New Roman" w:hAnsi="Times New Roman" w:cs="Times New Roman"/>
          <w:sz w:val="24"/>
          <w:szCs w:val="24"/>
        </w:rPr>
        <w:t xml:space="preserve"> </w:t>
      </w:r>
      <w:r w:rsidR="000B7D81" w:rsidRPr="00922C64">
        <w:rPr>
          <w:rFonts w:ascii="Times New Roman" w:hAnsi="Times New Roman" w:cs="Times New Roman"/>
          <w:sz w:val="24"/>
          <w:szCs w:val="24"/>
        </w:rPr>
        <w:t xml:space="preserve">Take one ball, coat with dry flour and press it. </w:t>
      </w:r>
    </w:p>
    <w:p w14:paraId="19923F81" w14:textId="194312E6" w:rsidR="008835DD" w:rsidRPr="00922C64" w:rsidRDefault="006008A0" w:rsidP="00922C64">
      <w:pPr>
        <w:spacing w:line="276" w:lineRule="auto"/>
        <w:rPr>
          <w:rFonts w:ascii="Times New Roman" w:hAnsi="Times New Roman" w:cs="Times New Roman"/>
          <w:sz w:val="24"/>
          <w:szCs w:val="24"/>
        </w:rPr>
      </w:pPr>
      <w:r w:rsidRPr="00922C64">
        <w:rPr>
          <w:rFonts w:ascii="Times New Roman" w:hAnsi="Times New Roman" w:cs="Times New Roman"/>
          <w:sz w:val="24"/>
          <w:szCs w:val="24"/>
        </w:rPr>
        <w:t xml:space="preserve">      6.  </w:t>
      </w:r>
      <w:r w:rsidR="000B7D81" w:rsidRPr="00922C64">
        <w:rPr>
          <w:rFonts w:ascii="Times New Roman" w:hAnsi="Times New Roman" w:cs="Times New Roman"/>
          <w:sz w:val="24"/>
          <w:szCs w:val="24"/>
        </w:rPr>
        <w:t xml:space="preserve"> Roll it with the help of rolling pin on the wooden board make very thin chapati.</w:t>
      </w:r>
    </w:p>
    <w:p w14:paraId="07291329" w14:textId="5D393251" w:rsidR="008835DD" w:rsidRPr="00922C64" w:rsidRDefault="006008A0" w:rsidP="00922C64">
      <w:pPr>
        <w:spacing w:line="276" w:lineRule="auto"/>
        <w:rPr>
          <w:rFonts w:ascii="Times New Roman" w:hAnsi="Times New Roman" w:cs="Times New Roman"/>
          <w:sz w:val="24"/>
          <w:szCs w:val="24"/>
        </w:rPr>
      </w:pPr>
      <w:r w:rsidRPr="00922C64">
        <w:rPr>
          <w:rFonts w:ascii="Times New Roman" w:hAnsi="Times New Roman" w:cs="Times New Roman"/>
          <w:sz w:val="24"/>
          <w:szCs w:val="24"/>
        </w:rPr>
        <w:t xml:space="preserve">     </w:t>
      </w:r>
      <w:r w:rsidR="000B7D81" w:rsidRPr="00922C64">
        <w:rPr>
          <w:rFonts w:ascii="Times New Roman" w:hAnsi="Times New Roman" w:cs="Times New Roman"/>
          <w:sz w:val="24"/>
          <w:szCs w:val="24"/>
        </w:rPr>
        <w:t xml:space="preserve"> </w:t>
      </w:r>
      <w:r w:rsidRPr="00922C64">
        <w:rPr>
          <w:rFonts w:ascii="Times New Roman" w:hAnsi="Times New Roman" w:cs="Times New Roman"/>
          <w:sz w:val="24"/>
          <w:szCs w:val="24"/>
        </w:rPr>
        <w:t>7.</w:t>
      </w:r>
      <w:r w:rsidR="000B7D81" w:rsidRPr="00922C64">
        <w:rPr>
          <w:rFonts w:ascii="Times New Roman" w:hAnsi="Times New Roman" w:cs="Times New Roman"/>
          <w:sz w:val="24"/>
          <w:szCs w:val="24"/>
        </w:rPr>
        <w:t xml:space="preserve"> </w:t>
      </w:r>
      <w:r w:rsidRPr="00922C64">
        <w:rPr>
          <w:rFonts w:ascii="Times New Roman" w:hAnsi="Times New Roman" w:cs="Times New Roman"/>
          <w:sz w:val="24"/>
          <w:szCs w:val="24"/>
        </w:rPr>
        <w:t xml:space="preserve"> </w:t>
      </w:r>
      <w:r w:rsidR="000B7D81" w:rsidRPr="00922C64">
        <w:rPr>
          <w:rFonts w:ascii="Times New Roman" w:hAnsi="Times New Roman" w:cs="Times New Roman"/>
          <w:sz w:val="24"/>
          <w:szCs w:val="24"/>
        </w:rPr>
        <w:t xml:space="preserve"> Heat thick griddle on low heat, put chapati on it and cook for 20-30 seconds,</w:t>
      </w:r>
    </w:p>
    <w:p w14:paraId="43CA7FB6" w14:textId="12621D43" w:rsidR="008835DD" w:rsidRPr="00922C64" w:rsidRDefault="008835DD" w:rsidP="00922C64">
      <w:pPr>
        <w:spacing w:line="276" w:lineRule="auto"/>
        <w:rPr>
          <w:rFonts w:ascii="Times New Roman" w:hAnsi="Times New Roman" w:cs="Times New Roman"/>
          <w:sz w:val="24"/>
          <w:szCs w:val="24"/>
        </w:rPr>
      </w:pPr>
      <w:r w:rsidRPr="00922C64">
        <w:rPr>
          <w:rFonts w:ascii="Times New Roman" w:hAnsi="Times New Roman" w:cs="Times New Roman"/>
          <w:sz w:val="24"/>
          <w:szCs w:val="24"/>
        </w:rPr>
        <w:t xml:space="preserve">      </w:t>
      </w:r>
      <w:r w:rsidR="006008A0" w:rsidRPr="00922C64">
        <w:rPr>
          <w:rFonts w:ascii="Times New Roman" w:hAnsi="Times New Roman" w:cs="Times New Roman"/>
          <w:sz w:val="24"/>
          <w:szCs w:val="24"/>
        </w:rPr>
        <w:t xml:space="preserve">     </w:t>
      </w:r>
      <w:r w:rsidR="000B7D81" w:rsidRPr="00922C64">
        <w:rPr>
          <w:rFonts w:ascii="Times New Roman" w:hAnsi="Times New Roman" w:cs="Times New Roman"/>
          <w:sz w:val="24"/>
          <w:szCs w:val="24"/>
        </w:rPr>
        <w:t xml:space="preserve"> using folded</w:t>
      </w:r>
      <w:r w:rsidRPr="00922C64">
        <w:rPr>
          <w:rFonts w:ascii="Times New Roman" w:hAnsi="Times New Roman" w:cs="Times New Roman"/>
          <w:sz w:val="24"/>
          <w:szCs w:val="24"/>
        </w:rPr>
        <w:t xml:space="preserve"> </w:t>
      </w:r>
      <w:r w:rsidR="0063673B" w:rsidRPr="00922C64">
        <w:rPr>
          <w:rFonts w:ascii="Times New Roman" w:hAnsi="Times New Roman" w:cs="Times New Roman"/>
          <w:sz w:val="24"/>
          <w:szCs w:val="24"/>
        </w:rPr>
        <w:t>tern,</w:t>
      </w:r>
      <w:r w:rsidR="000B7D81" w:rsidRPr="00922C64">
        <w:rPr>
          <w:rFonts w:ascii="Times New Roman" w:hAnsi="Times New Roman" w:cs="Times New Roman"/>
          <w:sz w:val="24"/>
          <w:szCs w:val="24"/>
        </w:rPr>
        <w:t xml:space="preserve"> it and press using folded thick cloth. </w:t>
      </w:r>
    </w:p>
    <w:p w14:paraId="653FA3C8" w14:textId="387C0AA1" w:rsidR="008835DD" w:rsidRPr="00922C64" w:rsidRDefault="006008A0" w:rsidP="00922C64">
      <w:pPr>
        <w:spacing w:line="276" w:lineRule="auto"/>
        <w:rPr>
          <w:rFonts w:ascii="Times New Roman" w:hAnsi="Times New Roman" w:cs="Times New Roman"/>
          <w:sz w:val="24"/>
          <w:szCs w:val="24"/>
        </w:rPr>
      </w:pPr>
      <w:r w:rsidRPr="00922C64">
        <w:rPr>
          <w:rFonts w:ascii="Times New Roman" w:hAnsi="Times New Roman" w:cs="Times New Roman"/>
          <w:sz w:val="24"/>
          <w:szCs w:val="24"/>
        </w:rPr>
        <w:t xml:space="preserve">      8</w:t>
      </w:r>
      <w:r w:rsidR="000B7D81" w:rsidRPr="00922C64">
        <w:rPr>
          <w:rFonts w:ascii="Times New Roman" w:hAnsi="Times New Roman" w:cs="Times New Roman"/>
          <w:sz w:val="24"/>
          <w:szCs w:val="24"/>
        </w:rPr>
        <w:t xml:space="preserve">. </w:t>
      </w:r>
      <w:r w:rsidRPr="00922C64">
        <w:rPr>
          <w:rFonts w:ascii="Times New Roman" w:hAnsi="Times New Roman" w:cs="Times New Roman"/>
          <w:sz w:val="24"/>
          <w:szCs w:val="24"/>
        </w:rPr>
        <w:t xml:space="preserve"> </w:t>
      </w:r>
      <w:r w:rsidR="000B7D81" w:rsidRPr="00922C64">
        <w:rPr>
          <w:rFonts w:ascii="Times New Roman" w:hAnsi="Times New Roman" w:cs="Times New Roman"/>
          <w:sz w:val="24"/>
          <w:szCs w:val="24"/>
        </w:rPr>
        <w:t>Flip it and repeat same process of press and cook until it become crispy</w:t>
      </w:r>
    </w:p>
    <w:p w14:paraId="6B7324B0" w14:textId="77016984" w:rsidR="000B7D81" w:rsidRPr="00922C64" w:rsidRDefault="006008A0" w:rsidP="00922C64">
      <w:pPr>
        <w:spacing w:line="276" w:lineRule="auto"/>
        <w:rPr>
          <w:rFonts w:ascii="Times New Roman" w:hAnsi="Times New Roman" w:cs="Times New Roman"/>
          <w:sz w:val="24"/>
          <w:szCs w:val="24"/>
        </w:rPr>
      </w:pPr>
      <w:r w:rsidRPr="00922C64">
        <w:rPr>
          <w:rFonts w:ascii="Times New Roman" w:hAnsi="Times New Roman" w:cs="Times New Roman"/>
          <w:sz w:val="24"/>
          <w:szCs w:val="24"/>
        </w:rPr>
        <w:t xml:space="preserve">     </w:t>
      </w:r>
      <w:r w:rsidR="000B7D81" w:rsidRPr="00922C64">
        <w:rPr>
          <w:rFonts w:ascii="Times New Roman" w:hAnsi="Times New Roman" w:cs="Times New Roman"/>
          <w:sz w:val="24"/>
          <w:szCs w:val="24"/>
        </w:rPr>
        <w:t>.</w:t>
      </w:r>
      <w:r w:rsidRPr="00922C64">
        <w:rPr>
          <w:rFonts w:ascii="Times New Roman" w:hAnsi="Times New Roman" w:cs="Times New Roman"/>
          <w:sz w:val="24"/>
          <w:szCs w:val="24"/>
        </w:rPr>
        <w:t>9</w:t>
      </w:r>
      <w:r w:rsidR="000B7D81" w:rsidRPr="00922C64">
        <w:rPr>
          <w:rFonts w:ascii="Times New Roman" w:hAnsi="Times New Roman" w:cs="Times New Roman"/>
          <w:sz w:val="24"/>
          <w:szCs w:val="24"/>
        </w:rPr>
        <w:t>.  Cool them and store in airtight container.</w:t>
      </w:r>
    </w:p>
    <w:p w14:paraId="3B53629B" w14:textId="21B89087" w:rsidR="000B7D81" w:rsidRPr="00922C64" w:rsidRDefault="000B7D81" w:rsidP="00922C64">
      <w:pPr>
        <w:spacing w:line="276" w:lineRule="auto"/>
        <w:rPr>
          <w:rFonts w:ascii="Times New Roman" w:hAnsi="Times New Roman" w:cs="Times New Roman"/>
          <w:b/>
          <w:bCs/>
          <w:sz w:val="24"/>
          <w:szCs w:val="24"/>
        </w:rPr>
      </w:pPr>
      <w:r w:rsidRPr="00922C64">
        <w:rPr>
          <w:rFonts w:ascii="Times New Roman" w:hAnsi="Times New Roman" w:cs="Times New Roman"/>
          <w:b/>
          <w:bCs/>
          <w:sz w:val="24"/>
          <w:szCs w:val="24"/>
        </w:rPr>
        <w:t>Sensory evaluation of the product</w:t>
      </w:r>
      <w:r w:rsidR="00FD6D50" w:rsidRPr="00922C64">
        <w:rPr>
          <w:rFonts w:ascii="Times New Roman" w:hAnsi="Times New Roman" w:cs="Times New Roman"/>
          <w:b/>
          <w:bCs/>
          <w:sz w:val="24"/>
          <w:szCs w:val="24"/>
        </w:rPr>
        <w:t xml:space="preserve">: - </w:t>
      </w:r>
      <w:r w:rsidRPr="00922C64">
        <w:rPr>
          <w:rFonts w:ascii="Times New Roman" w:hAnsi="Times New Roman" w:cs="Times New Roman"/>
          <w:sz w:val="24"/>
          <w:szCs w:val="24"/>
        </w:rPr>
        <w:t>Sensory evaluation of the developed value- added products was evaluated by nine</w:t>
      </w:r>
      <w:r w:rsidR="00922C64" w:rsidRPr="00922C64">
        <w:rPr>
          <w:rFonts w:ascii="Times New Roman" w:hAnsi="Times New Roman" w:cs="Times New Roman"/>
          <w:sz w:val="24"/>
          <w:szCs w:val="24"/>
        </w:rPr>
        <w:t>-</w:t>
      </w:r>
      <w:r w:rsidRPr="00922C64">
        <w:rPr>
          <w:rFonts w:ascii="Times New Roman" w:hAnsi="Times New Roman" w:cs="Times New Roman"/>
          <w:sz w:val="24"/>
          <w:szCs w:val="24"/>
        </w:rPr>
        <w:t xml:space="preserve">point Hedonic </w:t>
      </w:r>
      <w:r w:rsidR="00922C64" w:rsidRPr="00922C64">
        <w:rPr>
          <w:rFonts w:ascii="Times New Roman" w:hAnsi="Times New Roman" w:cs="Times New Roman"/>
          <w:sz w:val="24"/>
          <w:szCs w:val="24"/>
        </w:rPr>
        <w:t xml:space="preserve">rating </w:t>
      </w:r>
      <w:r w:rsidRPr="00922C64">
        <w:rPr>
          <w:rFonts w:ascii="Times New Roman" w:hAnsi="Times New Roman" w:cs="Times New Roman"/>
          <w:sz w:val="24"/>
          <w:szCs w:val="24"/>
        </w:rPr>
        <w:t xml:space="preserve">scale and score card method (Amerine </w:t>
      </w:r>
      <w:r w:rsidRPr="00922C64">
        <w:rPr>
          <w:rFonts w:ascii="Times New Roman" w:hAnsi="Times New Roman" w:cs="Times New Roman"/>
          <w:i/>
          <w:iCs/>
          <w:sz w:val="24"/>
          <w:szCs w:val="24"/>
        </w:rPr>
        <w:t xml:space="preserve">et al., </w:t>
      </w:r>
      <w:r w:rsidRPr="00922C64">
        <w:rPr>
          <w:rFonts w:ascii="Times New Roman" w:hAnsi="Times New Roman" w:cs="Times New Roman"/>
          <w:sz w:val="24"/>
          <w:szCs w:val="24"/>
        </w:rPr>
        <w:t>1965).</w:t>
      </w:r>
      <w:r w:rsidRPr="00922C64">
        <w:rPr>
          <w:rFonts w:ascii="Times New Roman" w:hAnsi="Times New Roman" w:cs="Times New Roman"/>
          <w:sz w:val="24"/>
          <w:szCs w:val="24"/>
          <w:lang w:val="en-US"/>
        </w:rPr>
        <w:t xml:space="preserve"> </w:t>
      </w:r>
      <w:r w:rsidRPr="00922C64">
        <w:rPr>
          <w:rFonts w:ascii="Times New Roman" w:hAnsi="Times New Roman" w:cs="Times New Roman"/>
          <w:sz w:val="24"/>
          <w:szCs w:val="24"/>
        </w:rPr>
        <w:t>The acceptability of value- added products Khakhra were judged by using 9-point hedonic scale to test the liking or disliking of products.</w:t>
      </w:r>
    </w:p>
    <w:p w14:paraId="05BBBAC0" w14:textId="060B14BE" w:rsidR="00FD6D50" w:rsidRPr="00922C64" w:rsidRDefault="002D4165" w:rsidP="00922C64">
      <w:pPr>
        <w:spacing w:line="276" w:lineRule="auto"/>
        <w:rPr>
          <w:rFonts w:ascii="Times New Roman" w:hAnsi="Times New Roman" w:cs="Times New Roman"/>
          <w:b/>
          <w:bCs/>
          <w:sz w:val="24"/>
          <w:szCs w:val="24"/>
        </w:rPr>
      </w:pPr>
      <w:r w:rsidRPr="00922C64">
        <w:rPr>
          <w:rFonts w:ascii="Times New Roman" w:hAnsi="Times New Roman" w:cs="Times New Roman"/>
          <w:b/>
          <w:bCs/>
          <w:sz w:val="24"/>
          <w:szCs w:val="24"/>
        </w:rPr>
        <w:t>P</w:t>
      </w:r>
      <w:r w:rsidR="00FD6D50" w:rsidRPr="00922C64">
        <w:rPr>
          <w:rFonts w:ascii="Times New Roman" w:hAnsi="Times New Roman" w:cs="Times New Roman"/>
          <w:b/>
          <w:bCs/>
          <w:sz w:val="24"/>
          <w:szCs w:val="24"/>
        </w:rPr>
        <w:t xml:space="preserve">roximate composition </w:t>
      </w:r>
      <w:r w:rsidR="008835DD" w:rsidRPr="00922C64">
        <w:rPr>
          <w:rFonts w:ascii="Times New Roman" w:hAnsi="Times New Roman" w:cs="Times New Roman"/>
          <w:b/>
          <w:bCs/>
          <w:sz w:val="24"/>
          <w:szCs w:val="24"/>
        </w:rPr>
        <w:t xml:space="preserve">of developed incorporated and control khakhra </w:t>
      </w:r>
    </w:p>
    <w:p w14:paraId="0DF80FF3" w14:textId="57B46625" w:rsidR="00FD6D50" w:rsidRPr="00922C64" w:rsidRDefault="00FD6D50" w:rsidP="00922C64">
      <w:pPr>
        <w:spacing w:line="276" w:lineRule="auto"/>
        <w:ind w:firstLine="720"/>
        <w:rPr>
          <w:rFonts w:ascii="Times New Roman" w:hAnsi="Times New Roman" w:cs="Times New Roman"/>
          <w:sz w:val="24"/>
          <w:szCs w:val="24"/>
        </w:rPr>
      </w:pPr>
      <w:r w:rsidRPr="00922C64">
        <w:rPr>
          <w:rFonts w:ascii="Times New Roman" w:hAnsi="Times New Roman" w:cs="Times New Roman"/>
          <w:sz w:val="24"/>
          <w:szCs w:val="24"/>
        </w:rPr>
        <w:t>A quantitative analysis of nutrient composition provides numerical information about the amount</w:t>
      </w:r>
      <w:r w:rsidR="0063673B" w:rsidRPr="00922C64">
        <w:rPr>
          <w:rFonts w:ascii="Times New Roman" w:hAnsi="Times New Roman" w:cs="Times New Roman"/>
          <w:sz w:val="24"/>
          <w:szCs w:val="24"/>
        </w:rPr>
        <w:t xml:space="preserve"> </w:t>
      </w:r>
      <w:r w:rsidRPr="00922C64">
        <w:rPr>
          <w:rFonts w:ascii="Times New Roman" w:hAnsi="Times New Roman" w:cs="Times New Roman"/>
          <w:sz w:val="24"/>
          <w:szCs w:val="24"/>
        </w:rPr>
        <w:t xml:space="preserve">of components in a measured quantity of matter. The methods followed in assessing the nutrient constituents of developed value-added products are given below:                                                         </w:t>
      </w:r>
    </w:p>
    <w:p w14:paraId="00889999" w14:textId="77777777" w:rsidR="00FD6D50" w:rsidRPr="00922C64" w:rsidRDefault="00FD6D50" w:rsidP="00922C64">
      <w:pPr>
        <w:spacing w:line="276" w:lineRule="auto"/>
        <w:rPr>
          <w:rFonts w:ascii="Times New Roman" w:hAnsi="Times New Roman" w:cs="Times New Roman"/>
          <w:b/>
          <w:bCs/>
          <w:sz w:val="24"/>
          <w:szCs w:val="24"/>
        </w:rPr>
      </w:pPr>
      <w:r w:rsidRPr="00922C64">
        <w:rPr>
          <w:rFonts w:ascii="Times New Roman" w:hAnsi="Times New Roman" w:cs="Times New Roman"/>
          <w:sz w:val="24"/>
          <w:szCs w:val="24"/>
        </w:rPr>
        <w:t xml:space="preserve"> </w:t>
      </w:r>
      <w:r w:rsidRPr="00922C64">
        <w:rPr>
          <w:rFonts w:ascii="Times New Roman" w:hAnsi="Times New Roman" w:cs="Times New Roman"/>
          <w:b/>
          <w:bCs/>
          <w:sz w:val="24"/>
          <w:szCs w:val="24"/>
        </w:rPr>
        <w:t xml:space="preserve">Moisture: </w:t>
      </w:r>
      <w:r w:rsidRPr="00922C64">
        <w:rPr>
          <w:rFonts w:ascii="Times New Roman" w:hAnsi="Times New Roman" w:cs="Times New Roman"/>
          <w:sz w:val="24"/>
          <w:szCs w:val="24"/>
        </w:rPr>
        <w:t xml:space="preserve">Moisture content was estimated using the method of NIN (2003). </w:t>
      </w:r>
    </w:p>
    <w:p w14:paraId="13793E87" w14:textId="36DE8159" w:rsidR="00FD6D50" w:rsidRPr="00922C64" w:rsidRDefault="00FD6D50" w:rsidP="00922C64">
      <w:pPr>
        <w:spacing w:line="276" w:lineRule="auto"/>
        <w:rPr>
          <w:rFonts w:ascii="Times New Roman" w:hAnsi="Times New Roman" w:cs="Times New Roman"/>
          <w:sz w:val="24"/>
          <w:szCs w:val="24"/>
        </w:rPr>
      </w:pPr>
      <w:r w:rsidRPr="00922C64">
        <w:rPr>
          <w:rFonts w:ascii="Times New Roman" w:hAnsi="Times New Roman" w:cs="Times New Roman"/>
          <w:b/>
          <w:bCs/>
          <w:sz w:val="24"/>
          <w:szCs w:val="24"/>
        </w:rPr>
        <w:t>Procedure:</w:t>
      </w:r>
      <w:r w:rsidRPr="00922C64">
        <w:rPr>
          <w:rFonts w:ascii="Times New Roman" w:hAnsi="Times New Roman" w:cs="Times New Roman"/>
          <w:sz w:val="24"/>
          <w:szCs w:val="24"/>
        </w:rPr>
        <w:t xml:space="preserve"> To determine the moisture content, 10</w:t>
      </w:r>
      <w:del w:id="25" w:author="Karthika Periyasamy" w:date="2025-11-07T22:04:00Z" w16du:dateUtc="2025-11-07T16:34:00Z">
        <w:r w:rsidRPr="00922C64" w:rsidDel="00E413C6">
          <w:rPr>
            <w:rFonts w:ascii="Times New Roman" w:hAnsi="Times New Roman" w:cs="Times New Roman"/>
            <w:sz w:val="24"/>
            <w:szCs w:val="24"/>
          </w:rPr>
          <w:delText xml:space="preserve"> </w:delText>
        </w:r>
      </w:del>
      <w:r w:rsidRPr="00922C64">
        <w:rPr>
          <w:rFonts w:ascii="Times New Roman" w:hAnsi="Times New Roman" w:cs="Times New Roman"/>
          <w:sz w:val="24"/>
          <w:szCs w:val="24"/>
        </w:rPr>
        <w:t>g</w:t>
      </w:r>
      <w:del w:id="26" w:author="Karthika Periyasamy" w:date="2025-11-07T22:04:00Z" w16du:dateUtc="2025-11-07T16:34:00Z">
        <w:r w:rsidRPr="00922C64" w:rsidDel="00E413C6">
          <w:rPr>
            <w:rFonts w:ascii="Times New Roman" w:hAnsi="Times New Roman" w:cs="Times New Roman"/>
            <w:sz w:val="24"/>
            <w:szCs w:val="24"/>
          </w:rPr>
          <w:delText>ram</w:delText>
        </w:r>
      </w:del>
      <w:r w:rsidRPr="00922C64">
        <w:rPr>
          <w:rFonts w:ascii="Times New Roman" w:hAnsi="Times New Roman" w:cs="Times New Roman"/>
          <w:sz w:val="24"/>
          <w:szCs w:val="24"/>
        </w:rPr>
        <w:t xml:space="preserve"> of sample was taken in a Petridis and dried in a hot air oven at </w:t>
      </w:r>
      <w:commentRangeStart w:id="27"/>
      <w:r w:rsidRPr="00922C64">
        <w:rPr>
          <w:rFonts w:ascii="Times New Roman" w:hAnsi="Times New Roman" w:cs="Times New Roman"/>
          <w:sz w:val="24"/>
          <w:szCs w:val="24"/>
        </w:rPr>
        <w:t>110</w:t>
      </w:r>
      <w:r w:rsidRPr="00E413C6">
        <w:rPr>
          <w:rFonts w:ascii="Times New Roman" w:hAnsi="Times New Roman" w:cs="Times New Roman"/>
          <w:sz w:val="24"/>
          <w:szCs w:val="24"/>
          <w:vertAlign w:val="superscript"/>
          <w:rPrChange w:id="28" w:author="Karthika Periyasamy" w:date="2025-11-07T22:04:00Z" w16du:dateUtc="2025-11-07T16:34:00Z">
            <w:rPr>
              <w:rFonts w:ascii="Times New Roman" w:hAnsi="Times New Roman" w:cs="Times New Roman"/>
              <w:sz w:val="24"/>
              <w:szCs w:val="24"/>
            </w:rPr>
          </w:rPrChange>
        </w:rPr>
        <w:t>o</w:t>
      </w:r>
      <w:r w:rsidRPr="00922C64">
        <w:rPr>
          <w:rFonts w:ascii="Times New Roman" w:hAnsi="Times New Roman" w:cs="Times New Roman"/>
          <w:sz w:val="24"/>
          <w:szCs w:val="24"/>
        </w:rPr>
        <w:t>C ± 5</w:t>
      </w:r>
      <w:r w:rsidRPr="00E413C6">
        <w:rPr>
          <w:rFonts w:ascii="Times New Roman" w:hAnsi="Times New Roman" w:cs="Times New Roman"/>
          <w:sz w:val="24"/>
          <w:szCs w:val="24"/>
          <w:vertAlign w:val="superscript"/>
          <w:rPrChange w:id="29" w:author="Karthika Periyasamy" w:date="2025-11-07T22:04:00Z" w16du:dateUtc="2025-11-07T16:34:00Z">
            <w:rPr>
              <w:rFonts w:ascii="Times New Roman" w:hAnsi="Times New Roman" w:cs="Times New Roman"/>
              <w:sz w:val="24"/>
              <w:szCs w:val="24"/>
            </w:rPr>
          </w:rPrChange>
        </w:rPr>
        <w:t>o</w:t>
      </w:r>
      <w:r w:rsidRPr="00922C64">
        <w:rPr>
          <w:rFonts w:ascii="Times New Roman" w:hAnsi="Times New Roman" w:cs="Times New Roman"/>
          <w:sz w:val="24"/>
          <w:szCs w:val="24"/>
        </w:rPr>
        <w:t>C</w:t>
      </w:r>
      <w:commentRangeEnd w:id="27"/>
      <w:r w:rsidR="00E413C6">
        <w:rPr>
          <w:rStyle w:val="CommentReference"/>
        </w:rPr>
        <w:commentReference w:id="27"/>
      </w:r>
      <w:r w:rsidRPr="00922C64">
        <w:rPr>
          <w:rFonts w:ascii="Times New Roman" w:hAnsi="Times New Roman" w:cs="Times New Roman"/>
          <w:sz w:val="24"/>
          <w:szCs w:val="24"/>
        </w:rPr>
        <w:t>, then cooled in desiccators and weighed. The process of heating and cooling was repeated until a constant weight was achieved. The moisture content was calculated from the loss in weight during drying and expressed in percentage. The moisture percent was calculated by using formula.</w:t>
      </w:r>
    </w:p>
    <w:p w14:paraId="2D608083" w14:textId="7ED85840" w:rsidR="00FD6D50" w:rsidRPr="00922C64" w:rsidRDefault="00FD6D50" w:rsidP="00922C64">
      <w:pPr>
        <w:spacing w:line="276" w:lineRule="auto"/>
        <w:rPr>
          <w:rFonts w:ascii="Times New Roman" w:hAnsi="Times New Roman" w:cs="Times New Roman"/>
          <w:b/>
          <w:bCs/>
          <w:sz w:val="24"/>
          <w:szCs w:val="24"/>
        </w:rPr>
      </w:pPr>
      <w:r w:rsidRPr="00922C64">
        <w:rPr>
          <w:rFonts w:ascii="Times New Roman" w:hAnsi="Times New Roman" w:cs="Times New Roman"/>
          <w:b/>
          <w:bCs/>
          <w:sz w:val="24"/>
          <w:szCs w:val="24"/>
        </w:rPr>
        <w:t xml:space="preserve">                        Moisture (g/100g) = Initial weight – Final </w:t>
      </w:r>
      <w:commentRangeStart w:id="30"/>
      <w:r w:rsidRPr="00922C64">
        <w:rPr>
          <w:rFonts w:ascii="Times New Roman" w:hAnsi="Times New Roman" w:cs="Times New Roman"/>
          <w:b/>
          <w:bCs/>
          <w:sz w:val="24"/>
          <w:szCs w:val="24"/>
        </w:rPr>
        <w:t>weight</w:t>
      </w:r>
      <w:commentRangeEnd w:id="30"/>
      <w:r w:rsidR="00E413C6">
        <w:rPr>
          <w:rStyle w:val="CommentReference"/>
        </w:rPr>
        <w:commentReference w:id="30"/>
      </w:r>
      <w:ins w:id="31" w:author="Karthika Periyasamy" w:date="2025-11-07T22:04:00Z" w16du:dateUtc="2025-11-07T16:34:00Z">
        <w:r w:rsidR="00E413C6">
          <w:rPr>
            <w:rFonts w:ascii="Times New Roman" w:hAnsi="Times New Roman" w:cs="Times New Roman"/>
            <w:b/>
            <w:bCs/>
            <w:sz w:val="24"/>
            <w:szCs w:val="24"/>
          </w:rPr>
          <w:t>/</w:t>
        </w:r>
      </w:ins>
      <w:del w:id="32" w:author="Karthika Periyasamy" w:date="2025-11-07T22:04:00Z" w16du:dateUtc="2025-11-07T16:34:00Z">
        <w:r w:rsidRPr="00922C64" w:rsidDel="00E413C6">
          <w:rPr>
            <w:rFonts w:ascii="Times New Roman" w:hAnsi="Times New Roman" w:cs="Times New Roman"/>
            <w:b/>
            <w:bCs/>
            <w:sz w:val="24"/>
            <w:szCs w:val="24"/>
          </w:rPr>
          <w:delText xml:space="preserve"> </w:delText>
        </w:r>
      </w:del>
    </w:p>
    <w:p w14:paraId="6A2EDACC" w14:textId="3EBF6F3C" w:rsidR="00FD6D50" w:rsidRPr="00922C64" w:rsidRDefault="00FD6D50" w:rsidP="00922C64">
      <w:pPr>
        <w:spacing w:line="276" w:lineRule="auto"/>
        <w:rPr>
          <w:rFonts w:ascii="Times New Roman" w:hAnsi="Times New Roman" w:cs="Times New Roman"/>
          <w:b/>
          <w:bCs/>
          <w:sz w:val="24"/>
          <w:szCs w:val="24"/>
        </w:rPr>
      </w:pPr>
      <w:r w:rsidRPr="00922C64">
        <w:rPr>
          <w:rFonts w:ascii="Times New Roman" w:hAnsi="Times New Roman" w:cs="Times New Roman"/>
          <w:b/>
          <w:bCs/>
          <w:sz w:val="24"/>
          <w:szCs w:val="24"/>
        </w:rPr>
        <w:t xml:space="preserve">                                                         Weight of the sample (g) X 100</w:t>
      </w:r>
    </w:p>
    <w:p w14:paraId="228CA4F5" w14:textId="77777777" w:rsidR="00FD6D50" w:rsidRPr="00922C64" w:rsidRDefault="00FD6D50" w:rsidP="00922C64">
      <w:pPr>
        <w:spacing w:line="276" w:lineRule="auto"/>
        <w:rPr>
          <w:rFonts w:ascii="Times New Roman" w:hAnsi="Times New Roman" w:cs="Times New Roman"/>
          <w:sz w:val="24"/>
          <w:szCs w:val="24"/>
        </w:rPr>
      </w:pPr>
      <w:r w:rsidRPr="00922C64">
        <w:rPr>
          <w:rFonts w:ascii="Times New Roman" w:hAnsi="Times New Roman" w:cs="Times New Roman"/>
          <w:b/>
          <w:bCs/>
          <w:sz w:val="24"/>
          <w:szCs w:val="24"/>
        </w:rPr>
        <w:t>Ash:</w:t>
      </w:r>
      <w:r w:rsidRPr="00922C64">
        <w:rPr>
          <w:rFonts w:ascii="Times New Roman" w:hAnsi="Times New Roman" w:cs="Times New Roman"/>
          <w:sz w:val="24"/>
          <w:szCs w:val="24"/>
        </w:rPr>
        <w:t xml:space="preserve"> Ash content of the samples was determined by the method suggested by (NIN, 2003). </w:t>
      </w:r>
    </w:p>
    <w:p w14:paraId="08A108E6" w14:textId="77777777" w:rsidR="00FD6D50" w:rsidRPr="00922C64" w:rsidRDefault="00FD6D50" w:rsidP="00922C64">
      <w:pPr>
        <w:spacing w:line="276" w:lineRule="auto"/>
        <w:rPr>
          <w:rFonts w:ascii="Times New Roman" w:hAnsi="Times New Roman" w:cs="Times New Roman"/>
          <w:sz w:val="24"/>
          <w:szCs w:val="24"/>
        </w:rPr>
      </w:pPr>
      <w:r w:rsidRPr="00922C64">
        <w:rPr>
          <w:rFonts w:ascii="Times New Roman" w:hAnsi="Times New Roman" w:cs="Times New Roman"/>
          <w:b/>
          <w:bCs/>
          <w:sz w:val="24"/>
          <w:szCs w:val="24"/>
        </w:rPr>
        <w:t>Principle:</w:t>
      </w:r>
      <w:r w:rsidRPr="00922C64">
        <w:rPr>
          <w:rFonts w:ascii="Times New Roman" w:hAnsi="Times New Roman" w:cs="Times New Roman"/>
          <w:sz w:val="24"/>
          <w:szCs w:val="24"/>
        </w:rPr>
        <w:t xml:space="preserve"> The ash of the food stuff is the organic residue remains after burning of organic matter. Ash is due to the presence of salts or organic acids that are converted to carbonates during ashing. Estimation of total ash is an index of refinement of foods and a useful parameter of nutritional value of foods. Five gram of the moisture free sample was weighed in a previously heated, cooled and weighed crucible. Sample was completely charred on the hot plate, followed by heating in muffle furnace at 600oC for about 3-4 hours. The crucible was cooled in a desicator and weighed. This process was repeated till constant weight were obtained and the ash was almost white or grayish in color. Ash content of samples was calculated using following formula: </w:t>
      </w:r>
    </w:p>
    <w:p w14:paraId="24DF1462" w14:textId="584913D7" w:rsidR="00FD6D50" w:rsidRPr="00922C64" w:rsidRDefault="00FD6D50" w:rsidP="00922C64">
      <w:pPr>
        <w:spacing w:line="276" w:lineRule="auto"/>
        <w:rPr>
          <w:rFonts w:ascii="Times New Roman" w:hAnsi="Times New Roman" w:cs="Times New Roman"/>
          <w:b/>
          <w:bCs/>
          <w:sz w:val="24"/>
          <w:szCs w:val="24"/>
        </w:rPr>
      </w:pPr>
      <w:r w:rsidRPr="00922C64">
        <w:rPr>
          <w:rFonts w:ascii="Times New Roman" w:hAnsi="Times New Roman" w:cs="Times New Roman"/>
          <w:b/>
          <w:bCs/>
          <w:sz w:val="24"/>
          <w:szCs w:val="24"/>
        </w:rPr>
        <w:t>Ash (g/100g) = Weight of the ash (</w:t>
      </w:r>
      <w:commentRangeStart w:id="33"/>
      <w:r w:rsidRPr="00922C64">
        <w:rPr>
          <w:rFonts w:ascii="Times New Roman" w:hAnsi="Times New Roman" w:cs="Times New Roman"/>
          <w:b/>
          <w:bCs/>
          <w:sz w:val="24"/>
          <w:szCs w:val="24"/>
        </w:rPr>
        <w:t>g</w:t>
      </w:r>
      <w:commentRangeEnd w:id="33"/>
      <w:r w:rsidR="00E413C6">
        <w:rPr>
          <w:rStyle w:val="CommentReference"/>
        </w:rPr>
        <w:commentReference w:id="33"/>
      </w:r>
      <w:r w:rsidRPr="00922C64">
        <w:rPr>
          <w:rFonts w:ascii="Times New Roman" w:hAnsi="Times New Roman" w:cs="Times New Roman"/>
          <w:b/>
          <w:bCs/>
          <w:sz w:val="24"/>
          <w:szCs w:val="24"/>
        </w:rPr>
        <w:t>)</w:t>
      </w:r>
      <w:ins w:id="34" w:author="Karthika Periyasamy" w:date="2025-11-07T22:05:00Z" w16du:dateUtc="2025-11-07T16:35:00Z">
        <w:r w:rsidR="00E413C6">
          <w:rPr>
            <w:rFonts w:ascii="Times New Roman" w:hAnsi="Times New Roman" w:cs="Times New Roman"/>
            <w:b/>
            <w:bCs/>
            <w:sz w:val="24"/>
            <w:szCs w:val="24"/>
          </w:rPr>
          <w:t>/</w:t>
        </w:r>
      </w:ins>
      <w:r w:rsidR="00C34C17" w:rsidRPr="00922C64">
        <w:rPr>
          <w:rFonts w:ascii="Times New Roman" w:hAnsi="Times New Roman" w:cs="Times New Roman"/>
          <w:b/>
          <w:bCs/>
          <w:sz w:val="24"/>
          <w:szCs w:val="24"/>
        </w:rPr>
        <w:t xml:space="preserve"> </w:t>
      </w:r>
      <w:r w:rsidRPr="00922C64">
        <w:rPr>
          <w:rFonts w:ascii="Times New Roman" w:hAnsi="Times New Roman" w:cs="Times New Roman"/>
          <w:b/>
          <w:bCs/>
          <w:sz w:val="24"/>
          <w:szCs w:val="24"/>
        </w:rPr>
        <w:t xml:space="preserve">Weight of sample taken (g) × 100 </w:t>
      </w:r>
    </w:p>
    <w:p w14:paraId="1D1DA941" w14:textId="77777777" w:rsidR="00FD6D50" w:rsidRPr="00922C64" w:rsidRDefault="00FD6D50" w:rsidP="00922C64">
      <w:pPr>
        <w:spacing w:line="276" w:lineRule="auto"/>
        <w:ind w:firstLine="720"/>
        <w:rPr>
          <w:rFonts w:ascii="Times New Roman" w:hAnsi="Times New Roman" w:cs="Times New Roman"/>
          <w:sz w:val="24"/>
          <w:szCs w:val="24"/>
        </w:rPr>
      </w:pPr>
      <w:r w:rsidRPr="00922C64">
        <w:rPr>
          <w:rFonts w:ascii="Times New Roman" w:hAnsi="Times New Roman" w:cs="Times New Roman"/>
          <w:b/>
          <w:bCs/>
          <w:sz w:val="24"/>
          <w:szCs w:val="24"/>
        </w:rPr>
        <w:lastRenderedPageBreak/>
        <w:t>Protein:</w:t>
      </w:r>
      <w:r w:rsidRPr="00922C64">
        <w:rPr>
          <w:rFonts w:ascii="Times New Roman" w:hAnsi="Times New Roman" w:cs="Times New Roman"/>
          <w:sz w:val="24"/>
          <w:szCs w:val="24"/>
        </w:rPr>
        <w:t xml:space="preserve"> Protein content was estimated by determining the nitrogen present in the sample using micro Kjeldahl method (NIN, </w:t>
      </w:r>
      <w:commentRangeStart w:id="35"/>
      <w:r w:rsidRPr="00922C64">
        <w:rPr>
          <w:rFonts w:ascii="Times New Roman" w:hAnsi="Times New Roman" w:cs="Times New Roman"/>
          <w:sz w:val="24"/>
          <w:szCs w:val="24"/>
        </w:rPr>
        <w:t>2003</w:t>
      </w:r>
      <w:commentRangeEnd w:id="35"/>
      <w:r w:rsidR="00E413C6">
        <w:rPr>
          <w:rStyle w:val="CommentReference"/>
        </w:rPr>
        <w:commentReference w:id="35"/>
      </w:r>
      <w:r w:rsidRPr="00922C64">
        <w:rPr>
          <w:rFonts w:ascii="Times New Roman" w:hAnsi="Times New Roman" w:cs="Times New Roman"/>
          <w:sz w:val="24"/>
          <w:szCs w:val="24"/>
        </w:rPr>
        <w:t xml:space="preserve">). Kel plus nitrogen estimation system was used to estimate the amount of nitrogen in the samples. </w:t>
      </w:r>
    </w:p>
    <w:p w14:paraId="15F2D831" w14:textId="77777777" w:rsidR="00FD6D50" w:rsidRPr="00922C64" w:rsidRDefault="00FD6D50" w:rsidP="00922C64">
      <w:pPr>
        <w:spacing w:line="276" w:lineRule="auto"/>
        <w:ind w:firstLine="720"/>
        <w:rPr>
          <w:rFonts w:ascii="Times New Roman" w:hAnsi="Times New Roman" w:cs="Times New Roman"/>
          <w:sz w:val="24"/>
          <w:szCs w:val="24"/>
        </w:rPr>
      </w:pPr>
      <w:r w:rsidRPr="00922C64">
        <w:rPr>
          <w:rFonts w:ascii="Times New Roman" w:hAnsi="Times New Roman" w:cs="Times New Roman"/>
          <w:b/>
          <w:bCs/>
          <w:sz w:val="24"/>
          <w:szCs w:val="24"/>
        </w:rPr>
        <w:t>Principle</w:t>
      </w:r>
      <w:r w:rsidRPr="00922C64">
        <w:rPr>
          <w:rFonts w:ascii="Times New Roman" w:hAnsi="Times New Roman" w:cs="Times New Roman"/>
          <w:sz w:val="24"/>
          <w:szCs w:val="24"/>
        </w:rPr>
        <w:t xml:space="preserve">: Micro Kjeldahl nitrogen distillation method was used to determine the protein content of food stuffs by estimating the nitrogen content of the material and multiplying nitrogen value by 6.25 (general factor). It is considered as crude protein because non protein nitrogen (NPN) present in food as purine, pyrimidine base, vitamin, amino sugar, alkaloids, compound lipids etc, is also included in total nitrogen. The nitrogen present in protein or any other organic material is converted to ammonium sulphate by sulphuric acid in the presence of a catalyst during digestion. This salt, on steam distillation liberates ammonia which is collected in boric acid solution. Ammonia forms a loose compound, ammonium borate with boric acid and titrated against standard acid. 0.1gram of moisture free sample was digested with 0.3 g of digestion mixture (98 parts K2SO4+2 parts CuSO4) and 2ml of concentrated H2SO4 till the contents became clear. The digested sample was then diluted with 10 ml of distilled water and the mixture made alkaline by adding 40 ml of NaOH (40%). The ammonia liberated on distillation was collected in a conical flask containing 5 ml of 4 per cent boric acid and two drops of indicator. The contents were titrated against 0.1N standardized HCL. A reagent blank was also run simultaneously. The titrated value of blank was subtracted from the value obtained for the sample to get true titrated value. The nitrogen content was calculated as follows: </w:t>
      </w:r>
    </w:p>
    <w:p w14:paraId="205C7E69" w14:textId="77777777" w:rsidR="00FD6D50" w:rsidRPr="00922C64" w:rsidRDefault="00FD6D50" w:rsidP="00922C64">
      <w:pPr>
        <w:spacing w:line="276" w:lineRule="auto"/>
        <w:rPr>
          <w:rFonts w:ascii="Times New Roman" w:hAnsi="Times New Roman" w:cs="Times New Roman"/>
          <w:b/>
          <w:bCs/>
          <w:sz w:val="24"/>
          <w:szCs w:val="24"/>
        </w:rPr>
      </w:pPr>
      <w:r w:rsidRPr="00922C64">
        <w:rPr>
          <w:rFonts w:ascii="Times New Roman" w:hAnsi="Times New Roman" w:cs="Times New Roman"/>
          <w:b/>
          <w:bCs/>
          <w:sz w:val="24"/>
          <w:szCs w:val="24"/>
        </w:rPr>
        <w:t xml:space="preserve">Nitrogen (g/100g) =   Sample reading – </w:t>
      </w:r>
      <w:commentRangeStart w:id="36"/>
      <w:r w:rsidRPr="00922C64">
        <w:rPr>
          <w:rFonts w:ascii="Times New Roman" w:hAnsi="Times New Roman" w:cs="Times New Roman"/>
          <w:b/>
          <w:bCs/>
          <w:sz w:val="24"/>
          <w:szCs w:val="24"/>
        </w:rPr>
        <w:t xml:space="preserve">Blank reading) x Normality of HCL x 14 </w:t>
      </w:r>
    </w:p>
    <w:p w14:paraId="176A34E0" w14:textId="6AA071B6" w:rsidR="00FD6D50" w:rsidRPr="00922C64" w:rsidRDefault="00FD6D50" w:rsidP="00922C64">
      <w:pPr>
        <w:spacing w:line="276" w:lineRule="auto"/>
        <w:rPr>
          <w:rFonts w:ascii="Times New Roman" w:hAnsi="Times New Roman" w:cs="Times New Roman"/>
          <w:b/>
          <w:bCs/>
          <w:sz w:val="24"/>
          <w:szCs w:val="24"/>
        </w:rPr>
      </w:pPr>
      <w:r w:rsidRPr="00922C64">
        <w:rPr>
          <w:rFonts w:ascii="Times New Roman" w:hAnsi="Times New Roman" w:cs="Times New Roman"/>
          <w:b/>
          <w:bCs/>
          <w:sz w:val="24"/>
          <w:szCs w:val="24"/>
        </w:rPr>
        <w:t xml:space="preserve">                                                                   Weight of sample taken (g) x 1000 </w:t>
      </w:r>
      <w:commentRangeEnd w:id="36"/>
      <w:r w:rsidR="00E413C6">
        <w:rPr>
          <w:rStyle w:val="CommentReference"/>
        </w:rPr>
        <w:commentReference w:id="36"/>
      </w:r>
    </w:p>
    <w:p w14:paraId="607B27BA" w14:textId="77777777" w:rsidR="00FD6D50" w:rsidRPr="00922C64" w:rsidRDefault="00FD6D50" w:rsidP="00922C64">
      <w:pPr>
        <w:spacing w:line="276" w:lineRule="auto"/>
        <w:ind w:firstLine="720"/>
        <w:rPr>
          <w:rFonts w:ascii="Times New Roman" w:hAnsi="Times New Roman" w:cs="Times New Roman"/>
          <w:sz w:val="24"/>
          <w:szCs w:val="24"/>
        </w:rPr>
      </w:pPr>
      <w:r w:rsidRPr="00922C64">
        <w:rPr>
          <w:rFonts w:ascii="Times New Roman" w:hAnsi="Times New Roman" w:cs="Times New Roman"/>
          <w:sz w:val="24"/>
          <w:szCs w:val="24"/>
        </w:rPr>
        <w:t>The protein content of the sample was obtained by multiplying the nitrogen with a factor 6</w:t>
      </w:r>
    </w:p>
    <w:p w14:paraId="58545C47" w14:textId="77777777" w:rsidR="00922C64" w:rsidRDefault="00FD6D50" w:rsidP="00922C64">
      <w:pPr>
        <w:spacing w:line="276" w:lineRule="auto"/>
        <w:rPr>
          <w:rFonts w:ascii="Times New Roman" w:hAnsi="Times New Roman" w:cs="Times New Roman"/>
          <w:sz w:val="24"/>
          <w:szCs w:val="24"/>
        </w:rPr>
      </w:pPr>
      <w:r w:rsidRPr="00922C64">
        <w:rPr>
          <w:rFonts w:ascii="Times New Roman" w:hAnsi="Times New Roman" w:cs="Times New Roman"/>
          <w:sz w:val="24"/>
          <w:szCs w:val="24"/>
        </w:rPr>
        <w:t>The protein content of the sample was obtained by multiplying the nitrogen with a factor 6.25.</w:t>
      </w:r>
    </w:p>
    <w:p w14:paraId="394C1085" w14:textId="77777777" w:rsidR="00922C64" w:rsidRDefault="00FD6D50" w:rsidP="00922C64">
      <w:pPr>
        <w:spacing w:line="276" w:lineRule="auto"/>
        <w:rPr>
          <w:rFonts w:ascii="Times New Roman" w:hAnsi="Times New Roman" w:cs="Times New Roman"/>
          <w:sz w:val="24"/>
          <w:szCs w:val="24"/>
        </w:rPr>
      </w:pPr>
      <w:r w:rsidRPr="00922C64">
        <w:rPr>
          <w:rFonts w:ascii="Times New Roman" w:hAnsi="Times New Roman" w:cs="Times New Roman"/>
          <w:sz w:val="24"/>
          <w:szCs w:val="24"/>
        </w:rPr>
        <w:t xml:space="preserve"> </w:t>
      </w:r>
      <w:r w:rsidRPr="00922C64">
        <w:rPr>
          <w:rFonts w:ascii="Times New Roman" w:hAnsi="Times New Roman" w:cs="Times New Roman"/>
          <w:b/>
          <w:bCs/>
          <w:sz w:val="24"/>
          <w:szCs w:val="24"/>
        </w:rPr>
        <w:t>Fat:</w:t>
      </w:r>
      <w:r w:rsidRPr="00922C64">
        <w:rPr>
          <w:rFonts w:ascii="Times New Roman" w:hAnsi="Times New Roman" w:cs="Times New Roman"/>
          <w:sz w:val="24"/>
          <w:szCs w:val="24"/>
        </w:rPr>
        <w:t xml:space="preserve"> The fat content of all the samples were estimated by using the method of (NIN, 2003). Fat content of the samples was estimated on </w:t>
      </w:r>
      <w:r w:rsidR="00DB230A" w:rsidRPr="00922C64">
        <w:rPr>
          <w:rFonts w:ascii="Times New Roman" w:hAnsi="Times New Roman" w:cs="Times New Roman"/>
          <w:sz w:val="24"/>
          <w:szCs w:val="24"/>
        </w:rPr>
        <w:t>Sox plus</w:t>
      </w:r>
      <w:r w:rsidRPr="00922C64">
        <w:rPr>
          <w:rFonts w:ascii="Times New Roman" w:hAnsi="Times New Roman" w:cs="Times New Roman"/>
          <w:sz w:val="24"/>
          <w:szCs w:val="24"/>
        </w:rPr>
        <w:t xml:space="preserve"> system which works on the principle of improved </w:t>
      </w:r>
      <w:r w:rsidR="00DB230A" w:rsidRPr="00922C64">
        <w:rPr>
          <w:rFonts w:ascii="Times New Roman" w:hAnsi="Times New Roman" w:cs="Times New Roman"/>
          <w:sz w:val="24"/>
          <w:szCs w:val="24"/>
        </w:rPr>
        <w:t>Soxhlet</w:t>
      </w:r>
      <w:r w:rsidRPr="00922C64">
        <w:rPr>
          <w:rFonts w:ascii="Times New Roman" w:hAnsi="Times New Roman" w:cs="Times New Roman"/>
          <w:sz w:val="24"/>
          <w:szCs w:val="24"/>
        </w:rPr>
        <w:t xml:space="preserve"> method.</w:t>
      </w:r>
    </w:p>
    <w:p w14:paraId="6FAFE6CE" w14:textId="36228905" w:rsidR="00FD6D50" w:rsidRPr="00922C64" w:rsidRDefault="00FD6D50" w:rsidP="00922C64">
      <w:pPr>
        <w:spacing w:line="276" w:lineRule="auto"/>
        <w:rPr>
          <w:rFonts w:ascii="Times New Roman" w:hAnsi="Times New Roman" w:cs="Times New Roman"/>
          <w:sz w:val="24"/>
          <w:szCs w:val="24"/>
        </w:rPr>
      </w:pPr>
      <w:r w:rsidRPr="00922C64">
        <w:rPr>
          <w:rFonts w:ascii="Times New Roman" w:hAnsi="Times New Roman" w:cs="Times New Roman"/>
          <w:sz w:val="24"/>
          <w:szCs w:val="24"/>
        </w:rPr>
        <w:t xml:space="preserve"> </w:t>
      </w:r>
      <w:r w:rsidRPr="00922C64">
        <w:rPr>
          <w:rFonts w:ascii="Times New Roman" w:hAnsi="Times New Roman" w:cs="Times New Roman"/>
          <w:b/>
          <w:bCs/>
          <w:sz w:val="24"/>
          <w:szCs w:val="24"/>
        </w:rPr>
        <w:t>Principle:</w:t>
      </w:r>
      <w:r w:rsidRPr="00922C64">
        <w:rPr>
          <w:rFonts w:ascii="Times New Roman" w:hAnsi="Times New Roman" w:cs="Times New Roman"/>
          <w:sz w:val="24"/>
          <w:szCs w:val="24"/>
        </w:rPr>
        <w:t xml:space="preserve"> Fats and fatty acids are the esters of glycerol. Oil from food is solubilized in petroleum ether and then diluted off completely to estimate the crude fat in the sample. One gram of moisture free sample was taken in a thimble. The thimble was inserted in the thimble holder to be kept in an already weighed extraction flask and poured 80ml petroleum ether in the beaker. The Extraction flask</w:t>
      </w:r>
      <w:r w:rsidR="00DB230A" w:rsidRPr="00922C64">
        <w:rPr>
          <w:rFonts w:ascii="Times New Roman" w:hAnsi="Times New Roman" w:cs="Times New Roman"/>
          <w:sz w:val="24"/>
          <w:szCs w:val="24"/>
        </w:rPr>
        <w:t xml:space="preserve"> was</w:t>
      </w:r>
      <w:r w:rsidRPr="00922C64">
        <w:rPr>
          <w:rFonts w:ascii="Times New Roman" w:hAnsi="Times New Roman" w:cs="Times New Roman"/>
          <w:sz w:val="24"/>
          <w:szCs w:val="24"/>
        </w:rPr>
        <w:t xml:space="preserve"> loaded in the system and the temperature was set at 100 ͦC. The process was left to operate for one hour. The temperature was raised, to the recovery temperature which twice the initial was boiling temperature, rinsing was done 3-4 times in order to collect the remaining fat in the sample. Extraction flask was then cooled, and ether was removed by heating. The thimble holders were removed from extraction flask and the extraction flask were weighed. The Fat content was expressed in gram per 100</w:t>
      </w:r>
      <w:del w:id="37" w:author="Karthika Periyasamy" w:date="2025-11-07T22:06:00Z" w16du:dateUtc="2025-11-07T16:36:00Z">
        <w:r w:rsidRPr="00922C64" w:rsidDel="00E413C6">
          <w:rPr>
            <w:rFonts w:ascii="Times New Roman" w:hAnsi="Times New Roman" w:cs="Times New Roman"/>
            <w:sz w:val="24"/>
            <w:szCs w:val="24"/>
          </w:rPr>
          <w:delText xml:space="preserve"> </w:delText>
        </w:r>
      </w:del>
      <w:r w:rsidRPr="00922C64">
        <w:rPr>
          <w:rFonts w:ascii="Times New Roman" w:hAnsi="Times New Roman" w:cs="Times New Roman"/>
          <w:sz w:val="24"/>
          <w:szCs w:val="24"/>
        </w:rPr>
        <w:t>g</w:t>
      </w:r>
      <w:del w:id="38" w:author="Karthika Periyasamy" w:date="2025-11-07T22:06:00Z" w16du:dateUtc="2025-11-07T16:36:00Z">
        <w:r w:rsidRPr="00922C64" w:rsidDel="00E413C6">
          <w:rPr>
            <w:rFonts w:ascii="Times New Roman" w:hAnsi="Times New Roman" w:cs="Times New Roman"/>
            <w:sz w:val="24"/>
            <w:szCs w:val="24"/>
          </w:rPr>
          <w:delText>ram</w:delText>
        </w:r>
      </w:del>
      <w:r w:rsidRPr="00922C64">
        <w:rPr>
          <w:rFonts w:ascii="Times New Roman" w:hAnsi="Times New Roman" w:cs="Times New Roman"/>
          <w:sz w:val="24"/>
          <w:szCs w:val="24"/>
        </w:rPr>
        <w:t xml:space="preserve"> of the sample. The amount of fat present in the sample was calculated using the following formula: </w:t>
      </w:r>
    </w:p>
    <w:p w14:paraId="018B98BE" w14:textId="77777777" w:rsidR="001C5EE5" w:rsidRDefault="00FD6D50" w:rsidP="00922C64">
      <w:pPr>
        <w:spacing w:line="276" w:lineRule="auto"/>
        <w:rPr>
          <w:rFonts w:ascii="Times New Roman" w:hAnsi="Times New Roman" w:cs="Times New Roman"/>
          <w:b/>
          <w:bCs/>
          <w:sz w:val="24"/>
          <w:szCs w:val="24"/>
        </w:rPr>
      </w:pPr>
      <w:r w:rsidRPr="00922C64">
        <w:rPr>
          <w:rFonts w:ascii="Times New Roman" w:hAnsi="Times New Roman" w:cs="Times New Roman"/>
          <w:b/>
          <w:bCs/>
          <w:sz w:val="24"/>
          <w:szCs w:val="24"/>
        </w:rPr>
        <w:t xml:space="preserve">Fat (g/100g) = Weight </w:t>
      </w:r>
      <w:commentRangeStart w:id="39"/>
      <w:r w:rsidRPr="00922C64">
        <w:rPr>
          <w:rFonts w:ascii="Times New Roman" w:hAnsi="Times New Roman" w:cs="Times New Roman"/>
          <w:b/>
          <w:bCs/>
          <w:sz w:val="24"/>
          <w:szCs w:val="24"/>
        </w:rPr>
        <w:t>of flask with extracted fat (g) – Weight of empty flask (g)</w:t>
      </w:r>
      <w:r w:rsidR="00C34C17" w:rsidRPr="00922C64">
        <w:rPr>
          <w:rFonts w:ascii="Times New Roman" w:hAnsi="Times New Roman" w:cs="Times New Roman"/>
          <w:b/>
          <w:bCs/>
          <w:sz w:val="24"/>
          <w:szCs w:val="24"/>
        </w:rPr>
        <w:t xml:space="preserve"> </w:t>
      </w:r>
      <w:r w:rsidRPr="00922C64">
        <w:rPr>
          <w:rFonts w:ascii="Times New Roman" w:hAnsi="Times New Roman" w:cs="Times New Roman"/>
          <w:b/>
          <w:bCs/>
          <w:sz w:val="24"/>
          <w:szCs w:val="24"/>
        </w:rPr>
        <w:t xml:space="preserve">Weight of sample taken (g) x 100 </w:t>
      </w:r>
      <w:commentRangeEnd w:id="39"/>
      <w:r w:rsidR="00E413C6">
        <w:rPr>
          <w:rStyle w:val="CommentReference"/>
        </w:rPr>
        <w:commentReference w:id="39"/>
      </w:r>
    </w:p>
    <w:p w14:paraId="22B4A4F8" w14:textId="258F325B" w:rsidR="00FD6D50" w:rsidRPr="001C5EE5" w:rsidRDefault="00FD6D50" w:rsidP="00922C64">
      <w:pPr>
        <w:spacing w:line="276" w:lineRule="auto"/>
        <w:rPr>
          <w:rFonts w:ascii="Times New Roman" w:hAnsi="Times New Roman" w:cs="Times New Roman"/>
          <w:b/>
          <w:bCs/>
          <w:sz w:val="24"/>
          <w:szCs w:val="24"/>
        </w:rPr>
      </w:pPr>
      <w:r w:rsidRPr="00922C64">
        <w:rPr>
          <w:rFonts w:ascii="Times New Roman" w:hAnsi="Times New Roman" w:cs="Times New Roman"/>
          <w:b/>
          <w:bCs/>
          <w:sz w:val="24"/>
          <w:szCs w:val="24"/>
        </w:rPr>
        <w:t>Carbohydrate:</w:t>
      </w:r>
      <w:r w:rsidRPr="00922C64">
        <w:rPr>
          <w:rFonts w:ascii="Times New Roman" w:hAnsi="Times New Roman" w:cs="Times New Roman"/>
          <w:sz w:val="24"/>
          <w:szCs w:val="24"/>
        </w:rPr>
        <w:t xml:space="preserve"> The Carbohydrate content of sample was calculated by difference method (NIN 2003). Carbohydrate content was determined by subtracting the sum of the values (per </w:t>
      </w:r>
      <w:r w:rsidRPr="00922C64">
        <w:rPr>
          <w:rFonts w:ascii="Times New Roman" w:hAnsi="Times New Roman" w:cs="Times New Roman"/>
          <w:sz w:val="24"/>
          <w:szCs w:val="24"/>
        </w:rPr>
        <w:lastRenderedPageBreak/>
        <w:t xml:space="preserve">100 g) of moisture, crude protein, fat, ash and crude fibre from 100. Formula for determining total carbohydrates is given below: </w:t>
      </w:r>
    </w:p>
    <w:p w14:paraId="07297FE2" w14:textId="77777777" w:rsidR="00FD6D50" w:rsidRPr="00922C64" w:rsidRDefault="00FD6D50" w:rsidP="00922C64">
      <w:pPr>
        <w:spacing w:line="276" w:lineRule="auto"/>
        <w:rPr>
          <w:rFonts w:ascii="Times New Roman" w:hAnsi="Times New Roman" w:cs="Times New Roman"/>
          <w:b/>
          <w:bCs/>
          <w:sz w:val="24"/>
          <w:szCs w:val="24"/>
        </w:rPr>
      </w:pPr>
      <w:r w:rsidRPr="00922C64">
        <w:rPr>
          <w:rFonts w:ascii="Times New Roman" w:hAnsi="Times New Roman" w:cs="Times New Roman"/>
          <w:b/>
          <w:bCs/>
          <w:sz w:val="24"/>
          <w:szCs w:val="24"/>
        </w:rPr>
        <w:t xml:space="preserve">Carbohydrate content (g/100g) = 100 – (moisture + protein + crude fibre + fat + ash) </w:t>
      </w:r>
    </w:p>
    <w:p w14:paraId="5E1BC702" w14:textId="77777777" w:rsidR="00FD6D50" w:rsidRPr="00922C64" w:rsidRDefault="00FD6D50" w:rsidP="00922C64">
      <w:pPr>
        <w:spacing w:line="276" w:lineRule="auto"/>
        <w:rPr>
          <w:rFonts w:ascii="Times New Roman" w:hAnsi="Times New Roman" w:cs="Times New Roman"/>
          <w:sz w:val="24"/>
          <w:szCs w:val="24"/>
        </w:rPr>
      </w:pPr>
      <w:r w:rsidRPr="00922C64">
        <w:rPr>
          <w:rFonts w:ascii="Times New Roman" w:hAnsi="Times New Roman" w:cs="Times New Roman"/>
          <w:b/>
          <w:bCs/>
          <w:sz w:val="24"/>
          <w:szCs w:val="24"/>
        </w:rPr>
        <w:t>Energy:</w:t>
      </w:r>
      <w:r w:rsidRPr="00922C64">
        <w:rPr>
          <w:rFonts w:ascii="Times New Roman" w:hAnsi="Times New Roman" w:cs="Times New Roman"/>
          <w:sz w:val="24"/>
          <w:szCs w:val="24"/>
        </w:rPr>
        <w:t xml:space="preserve"> The energy value of sample was calculated by using physiological fuel value per gram of protein, fat and carbohydrate NIN (2003). </w:t>
      </w:r>
    </w:p>
    <w:p w14:paraId="6AAE839F" w14:textId="77777777" w:rsidR="00FD6D50" w:rsidRPr="00922C64" w:rsidRDefault="00FD6D50" w:rsidP="00922C64">
      <w:pPr>
        <w:spacing w:line="276" w:lineRule="auto"/>
        <w:rPr>
          <w:rFonts w:ascii="Times New Roman" w:hAnsi="Times New Roman" w:cs="Times New Roman"/>
          <w:b/>
          <w:bCs/>
          <w:sz w:val="24"/>
          <w:szCs w:val="24"/>
        </w:rPr>
      </w:pPr>
      <w:r w:rsidRPr="00922C64">
        <w:rPr>
          <w:rFonts w:ascii="Times New Roman" w:hAnsi="Times New Roman" w:cs="Times New Roman"/>
          <w:b/>
          <w:bCs/>
          <w:sz w:val="24"/>
          <w:szCs w:val="24"/>
        </w:rPr>
        <w:t>Energy content (kcal/100g) = (% protein × 4) + (% carbohydrate × 4) + (% fat × 9)</w:t>
      </w:r>
    </w:p>
    <w:p w14:paraId="1A7A2B6D" w14:textId="77777777" w:rsidR="00922C64" w:rsidRDefault="00FD6D50" w:rsidP="00922C64">
      <w:pPr>
        <w:spacing w:line="276" w:lineRule="auto"/>
        <w:rPr>
          <w:rFonts w:ascii="Times New Roman" w:hAnsi="Times New Roman" w:cs="Times New Roman"/>
          <w:sz w:val="24"/>
          <w:szCs w:val="24"/>
        </w:rPr>
      </w:pPr>
      <w:r w:rsidRPr="00922C64">
        <w:rPr>
          <w:rFonts w:ascii="Times New Roman" w:hAnsi="Times New Roman" w:cs="Times New Roman"/>
          <w:b/>
          <w:bCs/>
          <w:sz w:val="24"/>
          <w:szCs w:val="24"/>
        </w:rPr>
        <w:t>Fibre:</w:t>
      </w:r>
      <w:r w:rsidRPr="00922C64">
        <w:rPr>
          <w:rFonts w:ascii="Times New Roman" w:hAnsi="Times New Roman" w:cs="Times New Roman"/>
          <w:sz w:val="24"/>
          <w:szCs w:val="24"/>
        </w:rPr>
        <w:t xml:space="preserve"> The fibre content was estimated by acid alkali digestion method as suggested by NIN (2003). </w:t>
      </w:r>
    </w:p>
    <w:p w14:paraId="43FC5A2E" w14:textId="2B9BFE5E" w:rsidR="00FD6D50" w:rsidRPr="00922C64" w:rsidRDefault="00FD6D50" w:rsidP="00922C64">
      <w:pPr>
        <w:spacing w:line="276" w:lineRule="auto"/>
        <w:rPr>
          <w:rFonts w:ascii="Times New Roman" w:hAnsi="Times New Roman" w:cs="Times New Roman"/>
          <w:sz w:val="24"/>
          <w:szCs w:val="24"/>
        </w:rPr>
      </w:pPr>
      <w:r w:rsidRPr="00922C64">
        <w:rPr>
          <w:rFonts w:ascii="Times New Roman" w:hAnsi="Times New Roman" w:cs="Times New Roman"/>
          <w:b/>
          <w:bCs/>
          <w:sz w:val="24"/>
          <w:szCs w:val="24"/>
        </w:rPr>
        <w:t>Principle:</w:t>
      </w:r>
      <w:r w:rsidRPr="00922C64">
        <w:rPr>
          <w:rFonts w:ascii="Times New Roman" w:hAnsi="Times New Roman" w:cs="Times New Roman"/>
          <w:sz w:val="24"/>
          <w:szCs w:val="24"/>
        </w:rPr>
        <w:t xml:space="preserve"> Crude fibre is a loss on ignition of dried residue remaining after digestion of sample with 1.25 per cent sulphuric acid and 1.25 per cent sodium hydroxide solution under specific conditions. During the acid and subsequent alkali treatment, oxidative hydrolytic degradation of the native cellulose and considerable degradation of lignin occur. The residue obtained after final filtration is weighed, incinerated, cooled and weighed again. The loss in weight gave the crude fibre content. </w:t>
      </w:r>
    </w:p>
    <w:p w14:paraId="431C745F" w14:textId="77777777" w:rsidR="00FD6D50" w:rsidRPr="00922C64" w:rsidRDefault="00FD6D50" w:rsidP="00922C64">
      <w:pPr>
        <w:spacing w:line="276" w:lineRule="auto"/>
        <w:rPr>
          <w:rFonts w:ascii="Times New Roman" w:hAnsi="Times New Roman" w:cs="Times New Roman"/>
          <w:sz w:val="24"/>
          <w:szCs w:val="24"/>
        </w:rPr>
      </w:pPr>
      <w:r w:rsidRPr="00922C64">
        <w:rPr>
          <w:rFonts w:ascii="Times New Roman" w:hAnsi="Times New Roman" w:cs="Times New Roman"/>
          <w:sz w:val="24"/>
          <w:szCs w:val="24"/>
        </w:rPr>
        <w:t xml:space="preserve">Procedure: Five gram of moisture and fat free sample was boiled with 200ml of 1.25 per cent sulphuric acid for 30 minutes. It was filtered through a muslin cloth and washed with boiling water and again boiled with 200 ml of 1.25 per cent sodium hydroxide for thirty minutes. Again, it was filtered through a muslin cloth and washed with hot distilled water till free from alkali and finally washed with alcohol. The residue was transferred to a pre-weighed crucible and dried, cooled and weighed. The residue was then ignited for 2 to 3 hrs in a muffle furnace at 600oC, cooled in desiccators and reweighed. The fiber content of the sample was calculated from the loss in weight on ignition and expressed in percentage. The fiber content was calculated as under: </w:t>
      </w:r>
      <w:r w:rsidR="00280E40" w:rsidRPr="00922C64">
        <w:rPr>
          <w:rFonts w:ascii="Times New Roman" w:hAnsi="Times New Roman" w:cs="Times New Roman"/>
          <w:sz w:val="24"/>
          <w:szCs w:val="24"/>
        </w:rPr>
        <w:t xml:space="preserve">- </w:t>
      </w:r>
      <w:r w:rsidRPr="00922C64">
        <w:rPr>
          <w:rFonts w:ascii="Times New Roman" w:hAnsi="Times New Roman" w:cs="Times New Roman"/>
          <w:sz w:val="24"/>
          <w:szCs w:val="24"/>
        </w:rPr>
        <w:t>Crude fibre (g/100g) = Weight of residue (g) – Weight of ash (g)</w:t>
      </w:r>
      <w:r w:rsidR="00280E40" w:rsidRPr="00922C64">
        <w:rPr>
          <w:rFonts w:ascii="Times New Roman" w:hAnsi="Times New Roman" w:cs="Times New Roman"/>
          <w:sz w:val="24"/>
          <w:szCs w:val="24"/>
        </w:rPr>
        <w:t>.</w:t>
      </w:r>
    </w:p>
    <w:p w14:paraId="387B1D01" w14:textId="66D81E2E" w:rsidR="00373ED8" w:rsidRPr="00922C64" w:rsidRDefault="00FD5D09" w:rsidP="00922C64">
      <w:pPr>
        <w:spacing w:line="276" w:lineRule="auto"/>
        <w:rPr>
          <w:b/>
          <w:bCs/>
          <w:sz w:val="24"/>
          <w:szCs w:val="24"/>
        </w:rPr>
      </w:pPr>
      <w:commentRangeStart w:id="40"/>
      <w:r w:rsidRPr="00922C64">
        <w:rPr>
          <w:b/>
          <w:bCs/>
          <w:sz w:val="24"/>
          <w:szCs w:val="24"/>
        </w:rPr>
        <w:t xml:space="preserve">Result and Discussion </w:t>
      </w:r>
    </w:p>
    <w:p w14:paraId="1B364929" w14:textId="77777777" w:rsidR="00FD5D09" w:rsidRPr="00922C64" w:rsidRDefault="00FD5D09" w:rsidP="00922C64">
      <w:pPr>
        <w:spacing w:line="276" w:lineRule="auto"/>
        <w:rPr>
          <w:b/>
          <w:bCs/>
          <w:sz w:val="24"/>
          <w:szCs w:val="24"/>
        </w:rPr>
      </w:pPr>
      <w:r w:rsidRPr="00922C64">
        <w:rPr>
          <w:b/>
          <w:bCs/>
          <w:sz w:val="24"/>
          <w:szCs w:val="24"/>
        </w:rPr>
        <w:t>Table -1 Finger and barnyard millet khakhra with value addition of mixed Sprouted flour, dried carrot, beetroot power and moringa powder.</w:t>
      </w:r>
      <w:commentRangeEnd w:id="40"/>
      <w:r w:rsidR="0021678C">
        <w:rPr>
          <w:rStyle w:val="CommentReference"/>
        </w:rPr>
        <w:commentReference w:id="40"/>
      </w:r>
    </w:p>
    <w:tbl>
      <w:tblPr>
        <w:tblStyle w:val="TableGrid"/>
        <w:tblW w:w="0" w:type="auto"/>
        <w:jc w:val="center"/>
        <w:tblLook w:val="04A0" w:firstRow="1" w:lastRow="0" w:firstColumn="1" w:lastColumn="0" w:noHBand="0" w:noVBand="1"/>
      </w:tblPr>
      <w:tblGrid>
        <w:gridCol w:w="643"/>
        <w:gridCol w:w="2188"/>
        <w:gridCol w:w="890"/>
        <w:gridCol w:w="1260"/>
        <w:gridCol w:w="1170"/>
        <w:gridCol w:w="1150"/>
        <w:gridCol w:w="1207"/>
      </w:tblGrid>
      <w:tr w:rsidR="00FD5D09" w:rsidRPr="0098328B" w14:paraId="50491AB2" w14:textId="77777777" w:rsidTr="0098328B">
        <w:trPr>
          <w:jc w:val="center"/>
        </w:trPr>
        <w:tc>
          <w:tcPr>
            <w:tcW w:w="643" w:type="dxa"/>
            <w:vMerge w:val="restart"/>
          </w:tcPr>
          <w:p w14:paraId="0CA15907" w14:textId="77777777" w:rsidR="00FD5D09" w:rsidRPr="0098328B" w:rsidRDefault="00FD5D09" w:rsidP="00922C64">
            <w:pPr>
              <w:spacing w:line="276" w:lineRule="auto"/>
              <w:rPr>
                <w:rFonts w:ascii="Times New Roman" w:hAnsi="Times New Roman" w:cs="Times New Roman"/>
                <w:b/>
                <w:bCs/>
                <w:sz w:val="20"/>
                <w:szCs w:val="20"/>
              </w:rPr>
            </w:pPr>
            <w:r w:rsidRPr="0098328B">
              <w:rPr>
                <w:rFonts w:ascii="Times New Roman" w:hAnsi="Times New Roman" w:cs="Times New Roman"/>
                <w:b/>
                <w:bCs/>
                <w:sz w:val="20"/>
                <w:szCs w:val="20"/>
              </w:rPr>
              <w:t>S.N.</w:t>
            </w:r>
          </w:p>
        </w:tc>
        <w:tc>
          <w:tcPr>
            <w:tcW w:w="2188" w:type="dxa"/>
            <w:vMerge w:val="restart"/>
          </w:tcPr>
          <w:p w14:paraId="24E11EB0" w14:textId="77777777" w:rsidR="00FD5D09" w:rsidRPr="0098328B" w:rsidRDefault="00FD5D09" w:rsidP="00922C64">
            <w:pPr>
              <w:spacing w:line="276" w:lineRule="auto"/>
              <w:rPr>
                <w:rFonts w:ascii="Times New Roman" w:hAnsi="Times New Roman" w:cs="Times New Roman"/>
                <w:b/>
                <w:bCs/>
                <w:sz w:val="20"/>
                <w:szCs w:val="20"/>
              </w:rPr>
            </w:pPr>
            <w:r w:rsidRPr="0098328B">
              <w:rPr>
                <w:rFonts w:ascii="Times New Roman" w:hAnsi="Times New Roman" w:cs="Times New Roman"/>
                <w:b/>
                <w:bCs/>
                <w:sz w:val="20"/>
                <w:szCs w:val="20"/>
              </w:rPr>
              <w:t>Ingredients(gm)</w:t>
            </w:r>
          </w:p>
        </w:tc>
        <w:tc>
          <w:tcPr>
            <w:tcW w:w="5677" w:type="dxa"/>
            <w:gridSpan w:val="5"/>
          </w:tcPr>
          <w:p w14:paraId="6B6301CE" w14:textId="77777777" w:rsidR="00FD5D09" w:rsidRPr="0098328B" w:rsidRDefault="00FD5D09" w:rsidP="00922C64">
            <w:pPr>
              <w:spacing w:line="276" w:lineRule="auto"/>
              <w:rPr>
                <w:rFonts w:ascii="Times New Roman" w:hAnsi="Times New Roman" w:cs="Times New Roman"/>
                <w:b/>
                <w:bCs/>
                <w:sz w:val="20"/>
                <w:szCs w:val="20"/>
              </w:rPr>
            </w:pPr>
            <w:r w:rsidRPr="0098328B">
              <w:rPr>
                <w:rFonts w:ascii="Times New Roman" w:hAnsi="Times New Roman" w:cs="Times New Roman"/>
                <w:b/>
                <w:bCs/>
                <w:sz w:val="20"/>
                <w:szCs w:val="20"/>
              </w:rPr>
              <w:t xml:space="preserve">            Levels of incorporation (Product code)</w:t>
            </w:r>
          </w:p>
        </w:tc>
      </w:tr>
      <w:tr w:rsidR="00A86901" w:rsidRPr="0098328B" w14:paraId="08DFDC88" w14:textId="77777777" w:rsidTr="0098328B">
        <w:trPr>
          <w:jc w:val="center"/>
        </w:trPr>
        <w:tc>
          <w:tcPr>
            <w:tcW w:w="643" w:type="dxa"/>
            <w:vMerge/>
          </w:tcPr>
          <w:p w14:paraId="1F91F702" w14:textId="77777777" w:rsidR="00A86901" w:rsidRPr="0098328B" w:rsidRDefault="00A86901" w:rsidP="00922C64">
            <w:pPr>
              <w:spacing w:line="276" w:lineRule="auto"/>
              <w:rPr>
                <w:rFonts w:ascii="Times New Roman" w:hAnsi="Times New Roman" w:cs="Times New Roman"/>
                <w:b/>
                <w:bCs/>
                <w:sz w:val="20"/>
                <w:szCs w:val="20"/>
              </w:rPr>
            </w:pPr>
          </w:p>
        </w:tc>
        <w:tc>
          <w:tcPr>
            <w:tcW w:w="2188" w:type="dxa"/>
            <w:vMerge/>
          </w:tcPr>
          <w:p w14:paraId="3DBDC11F" w14:textId="77777777" w:rsidR="00A86901" w:rsidRPr="0098328B" w:rsidRDefault="00A86901" w:rsidP="00922C64">
            <w:pPr>
              <w:spacing w:line="276" w:lineRule="auto"/>
              <w:rPr>
                <w:rFonts w:ascii="Times New Roman" w:hAnsi="Times New Roman" w:cs="Times New Roman"/>
                <w:b/>
                <w:bCs/>
                <w:sz w:val="20"/>
                <w:szCs w:val="20"/>
              </w:rPr>
            </w:pPr>
          </w:p>
        </w:tc>
        <w:tc>
          <w:tcPr>
            <w:tcW w:w="890" w:type="dxa"/>
          </w:tcPr>
          <w:p w14:paraId="33A6A159" w14:textId="5D0C7D23" w:rsidR="00A86901" w:rsidRPr="0098328B" w:rsidRDefault="00A86901" w:rsidP="0098328B">
            <w:pPr>
              <w:spacing w:line="276" w:lineRule="auto"/>
              <w:jc w:val="center"/>
              <w:rPr>
                <w:rFonts w:ascii="Times New Roman" w:hAnsi="Times New Roman" w:cs="Times New Roman"/>
                <w:b/>
                <w:bCs/>
                <w:sz w:val="20"/>
                <w:szCs w:val="20"/>
              </w:rPr>
            </w:pPr>
            <w:r w:rsidRPr="0098328B">
              <w:rPr>
                <w:rFonts w:ascii="Times New Roman" w:hAnsi="Times New Roman" w:cs="Times New Roman"/>
                <w:b/>
                <w:bCs/>
                <w:sz w:val="20"/>
                <w:szCs w:val="20"/>
                <w:lang w:val="en-US"/>
              </w:rPr>
              <w:t>T</w:t>
            </w:r>
            <w:r w:rsidRPr="0098328B">
              <w:rPr>
                <w:rFonts w:ascii="Times New Roman" w:hAnsi="Times New Roman" w:cs="Times New Roman"/>
                <w:b/>
                <w:bCs/>
                <w:sz w:val="20"/>
                <w:szCs w:val="20"/>
                <w:vertAlign w:val="subscript"/>
                <w:lang w:val="en-US"/>
              </w:rPr>
              <w:t>0</w:t>
            </w:r>
            <w:r w:rsidRPr="0098328B">
              <w:rPr>
                <w:rFonts w:ascii="Times New Roman" w:hAnsi="Times New Roman" w:cs="Times New Roman"/>
                <w:b/>
                <w:bCs/>
                <w:sz w:val="20"/>
                <w:szCs w:val="20"/>
              </w:rPr>
              <w:t xml:space="preserve"> (control</w:t>
            </w:r>
          </w:p>
        </w:tc>
        <w:tc>
          <w:tcPr>
            <w:tcW w:w="1260" w:type="dxa"/>
          </w:tcPr>
          <w:p w14:paraId="1A889A11" w14:textId="43298094" w:rsidR="00A86901" w:rsidRPr="0098328B" w:rsidRDefault="00A86901" w:rsidP="0098328B">
            <w:pPr>
              <w:spacing w:line="276" w:lineRule="auto"/>
              <w:jc w:val="center"/>
              <w:rPr>
                <w:rFonts w:ascii="Times New Roman" w:hAnsi="Times New Roman" w:cs="Times New Roman"/>
                <w:b/>
                <w:bCs/>
                <w:sz w:val="20"/>
                <w:szCs w:val="20"/>
              </w:rPr>
            </w:pPr>
            <w:r w:rsidRPr="0098328B">
              <w:rPr>
                <w:rFonts w:ascii="Times New Roman" w:hAnsi="Times New Roman" w:cs="Times New Roman"/>
                <w:b/>
                <w:bCs/>
                <w:sz w:val="20"/>
                <w:szCs w:val="20"/>
                <w:lang w:val="en-US"/>
              </w:rPr>
              <w:t>T</w:t>
            </w:r>
            <w:r w:rsidRPr="0098328B">
              <w:rPr>
                <w:rFonts w:ascii="Times New Roman" w:hAnsi="Times New Roman" w:cs="Times New Roman"/>
                <w:b/>
                <w:bCs/>
                <w:sz w:val="20"/>
                <w:szCs w:val="20"/>
                <w:vertAlign w:val="subscript"/>
                <w:lang w:val="en-US"/>
              </w:rPr>
              <w:t>1</w:t>
            </w:r>
          </w:p>
        </w:tc>
        <w:tc>
          <w:tcPr>
            <w:tcW w:w="1170" w:type="dxa"/>
          </w:tcPr>
          <w:p w14:paraId="058B43A3" w14:textId="2A3697F1" w:rsidR="00A86901" w:rsidRPr="0098328B" w:rsidRDefault="00A86901" w:rsidP="0098328B">
            <w:pPr>
              <w:spacing w:line="276" w:lineRule="auto"/>
              <w:jc w:val="center"/>
              <w:rPr>
                <w:rFonts w:ascii="Times New Roman" w:hAnsi="Times New Roman" w:cs="Times New Roman"/>
                <w:b/>
                <w:bCs/>
                <w:sz w:val="20"/>
                <w:szCs w:val="20"/>
              </w:rPr>
            </w:pPr>
            <w:r w:rsidRPr="0098328B">
              <w:rPr>
                <w:rFonts w:ascii="Times New Roman" w:hAnsi="Times New Roman" w:cs="Times New Roman"/>
                <w:b/>
                <w:bCs/>
                <w:sz w:val="20"/>
                <w:szCs w:val="20"/>
                <w:lang w:val="en-US"/>
              </w:rPr>
              <w:t>T</w:t>
            </w:r>
            <w:r w:rsidRPr="0098328B">
              <w:rPr>
                <w:rFonts w:ascii="Times New Roman" w:hAnsi="Times New Roman" w:cs="Times New Roman"/>
                <w:b/>
                <w:bCs/>
                <w:sz w:val="20"/>
                <w:szCs w:val="20"/>
                <w:vertAlign w:val="subscript"/>
                <w:lang w:val="en-US"/>
              </w:rPr>
              <w:t>2</w:t>
            </w:r>
          </w:p>
        </w:tc>
        <w:tc>
          <w:tcPr>
            <w:tcW w:w="1150" w:type="dxa"/>
          </w:tcPr>
          <w:p w14:paraId="4AAE864D" w14:textId="0B6FBACA" w:rsidR="00A86901" w:rsidRPr="0098328B" w:rsidRDefault="00A86901" w:rsidP="0098328B">
            <w:pPr>
              <w:spacing w:line="276" w:lineRule="auto"/>
              <w:jc w:val="center"/>
              <w:rPr>
                <w:rFonts w:ascii="Times New Roman" w:hAnsi="Times New Roman" w:cs="Times New Roman"/>
                <w:b/>
                <w:bCs/>
                <w:sz w:val="20"/>
                <w:szCs w:val="20"/>
              </w:rPr>
            </w:pPr>
            <w:r w:rsidRPr="0098328B">
              <w:rPr>
                <w:rFonts w:ascii="Times New Roman" w:hAnsi="Times New Roman" w:cs="Times New Roman"/>
                <w:b/>
                <w:bCs/>
                <w:sz w:val="20"/>
                <w:szCs w:val="20"/>
                <w:lang w:val="en-US"/>
              </w:rPr>
              <w:t>T</w:t>
            </w:r>
            <w:r w:rsidRPr="0098328B">
              <w:rPr>
                <w:rFonts w:ascii="Times New Roman" w:hAnsi="Times New Roman" w:cs="Times New Roman"/>
                <w:b/>
                <w:bCs/>
                <w:sz w:val="20"/>
                <w:szCs w:val="20"/>
                <w:vertAlign w:val="subscript"/>
                <w:lang w:val="en-US"/>
              </w:rPr>
              <w:t>3</w:t>
            </w:r>
          </w:p>
        </w:tc>
        <w:tc>
          <w:tcPr>
            <w:tcW w:w="1207" w:type="dxa"/>
          </w:tcPr>
          <w:p w14:paraId="246319C2" w14:textId="02D81EFE" w:rsidR="00A86901" w:rsidRPr="0098328B" w:rsidRDefault="00A86901" w:rsidP="0098328B">
            <w:pPr>
              <w:spacing w:line="276" w:lineRule="auto"/>
              <w:jc w:val="center"/>
              <w:rPr>
                <w:rFonts w:ascii="Times New Roman" w:hAnsi="Times New Roman" w:cs="Times New Roman"/>
                <w:b/>
                <w:bCs/>
                <w:sz w:val="20"/>
                <w:szCs w:val="20"/>
              </w:rPr>
            </w:pPr>
            <w:r w:rsidRPr="0098328B">
              <w:rPr>
                <w:rFonts w:ascii="Times New Roman" w:hAnsi="Times New Roman" w:cs="Times New Roman"/>
                <w:b/>
                <w:bCs/>
                <w:sz w:val="20"/>
                <w:szCs w:val="20"/>
                <w:lang w:val="en-US"/>
              </w:rPr>
              <w:t>T</w:t>
            </w:r>
            <w:r w:rsidRPr="0098328B">
              <w:rPr>
                <w:rFonts w:ascii="Times New Roman" w:hAnsi="Times New Roman" w:cs="Times New Roman"/>
                <w:b/>
                <w:bCs/>
                <w:sz w:val="20"/>
                <w:szCs w:val="20"/>
                <w:vertAlign w:val="subscript"/>
                <w:lang w:val="en-US"/>
              </w:rPr>
              <w:t>4</w:t>
            </w:r>
          </w:p>
        </w:tc>
      </w:tr>
      <w:tr w:rsidR="00FD5D09" w:rsidRPr="0098328B" w14:paraId="0E0431A3" w14:textId="77777777" w:rsidTr="0098328B">
        <w:trPr>
          <w:jc w:val="center"/>
        </w:trPr>
        <w:tc>
          <w:tcPr>
            <w:tcW w:w="643" w:type="dxa"/>
          </w:tcPr>
          <w:p w14:paraId="0F1BF19A"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1.</w:t>
            </w:r>
          </w:p>
        </w:tc>
        <w:tc>
          <w:tcPr>
            <w:tcW w:w="2188" w:type="dxa"/>
          </w:tcPr>
          <w:p w14:paraId="3E104A28" w14:textId="77777777" w:rsidR="00FD5D09" w:rsidRPr="0098328B" w:rsidRDefault="00FD5D09" w:rsidP="0098328B">
            <w:pPr>
              <w:spacing w:line="276" w:lineRule="auto"/>
              <w:jc w:val="left"/>
              <w:rPr>
                <w:rFonts w:ascii="Times New Roman" w:hAnsi="Times New Roman" w:cs="Times New Roman"/>
                <w:sz w:val="20"/>
                <w:szCs w:val="20"/>
              </w:rPr>
            </w:pPr>
            <w:r w:rsidRPr="0098328B">
              <w:rPr>
                <w:rFonts w:ascii="Times New Roman" w:hAnsi="Times New Roman" w:cs="Times New Roman"/>
                <w:sz w:val="20"/>
                <w:szCs w:val="20"/>
              </w:rPr>
              <w:t>wheat flour</w:t>
            </w:r>
          </w:p>
        </w:tc>
        <w:tc>
          <w:tcPr>
            <w:tcW w:w="890" w:type="dxa"/>
          </w:tcPr>
          <w:p w14:paraId="11F9B6A1"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100</w:t>
            </w:r>
          </w:p>
        </w:tc>
        <w:tc>
          <w:tcPr>
            <w:tcW w:w="1260" w:type="dxa"/>
          </w:tcPr>
          <w:p w14:paraId="33DFE6A7"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w:t>
            </w:r>
          </w:p>
        </w:tc>
        <w:tc>
          <w:tcPr>
            <w:tcW w:w="1170" w:type="dxa"/>
          </w:tcPr>
          <w:p w14:paraId="2FA055EF"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w:t>
            </w:r>
          </w:p>
        </w:tc>
        <w:tc>
          <w:tcPr>
            <w:tcW w:w="1150" w:type="dxa"/>
          </w:tcPr>
          <w:p w14:paraId="350D6D51"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w:t>
            </w:r>
          </w:p>
        </w:tc>
        <w:tc>
          <w:tcPr>
            <w:tcW w:w="1207" w:type="dxa"/>
          </w:tcPr>
          <w:p w14:paraId="5F279ECE"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w:t>
            </w:r>
          </w:p>
        </w:tc>
      </w:tr>
      <w:tr w:rsidR="00FD5D09" w:rsidRPr="0098328B" w14:paraId="69782213" w14:textId="77777777" w:rsidTr="0098328B">
        <w:trPr>
          <w:jc w:val="center"/>
        </w:trPr>
        <w:tc>
          <w:tcPr>
            <w:tcW w:w="643" w:type="dxa"/>
          </w:tcPr>
          <w:p w14:paraId="51F0E3CD"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2.</w:t>
            </w:r>
          </w:p>
        </w:tc>
        <w:tc>
          <w:tcPr>
            <w:tcW w:w="2188" w:type="dxa"/>
          </w:tcPr>
          <w:p w14:paraId="2160020C" w14:textId="77777777" w:rsidR="00FD5D09" w:rsidRPr="0098328B" w:rsidRDefault="00FD5D09" w:rsidP="0098328B">
            <w:pPr>
              <w:spacing w:line="276" w:lineRule="auto"/>
              <w:jc w:val="left"/>
              <w:rPr>
                <w:rFonts w:ascii="Times New Roman" w:hAnsi="Times New Roman" w:cs="Times New Roman"/>
                <w:sz w:val="20"/>
                <w:szCs w:val="20"/>
              </w:rPr>
            </w:pPr>
            <w:r w:rsidRPr="0098328B">
              <w:rPr>
                <w:rFonts w:ascii="Times New Roman" w:hAnsi="Times New Roman" w:cs="Times New Roman"/>
                <w:sz w:val="20"/>
                <w:szCs w:val="20"/>
              </w:rPr>
              <w:t>Ragi flour</w:t>
            </w:r>
          </w:p>
        </w:tc>
        <w:tc>
          <w:tcPr>
            <w:tcW w:w="890" w:type="dxa"/>
          </w:tcPr>
          <w:p w14:paraId="7B3B4047"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w:t>
            </w:r>
          </w:p>
        </w:tc>
        <w:tc>
          <w:tcPr>
            <w:tcW w:w="1260" w:type="dxa"/>
          </w:tcPr>
          <w:p w14:paraId="2B1DCD4B" w14:textId="585DA0BD"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15</w:t>
            </w:r>
          </w:p>
        </w:tc>
        <w:tc>
          <w:tcPr>
            <w:tcW w:w="1170" w:type="dxa"/>
          </w:tcPr>
          <w:p w14:paraId="3159867F"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10</w:t>
            </w:r>
          </w:p>
        </w:tc>
        <w:tc>
          <w:tcPr>
            <w:tcW w:w="1150" w:type="dxa"/>
          </w:tcPr>
          <w:p w14:paraId="52897E38"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20</w:t>
            </w:r>
          </w:p>
        </w:tc>
        <w:tc>
          <w:tcPr>
            <w:tcW w:w="1207" w:type="dxa"/>
          </w:tcPr>
          <w:p w14:paraId="7FBBFA24"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22</w:t>
            </w:r>
          </w:p>
        </w:tc>
      </w:tr>
      <w:tr w:rsidR="00FD5D09" w:rsidRPr="0098328B" w14:paraId="32A03FEC" w14:textId="77777777" w:rsidTr="0098328B">
        <w:trPr>
          <w:jc w:val="center"/>
        </w:trPr>
        <w:tc>
          <w:tcPr>
            <w:tcW w:w="643" w:type="dxa"/>
          </w:tcPr>
          <w:p w14:paraId="40C01B6D"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3.</w:t>
            </w:r>
          </w:p>
        </w:tc>
        <w:tc>
          <w:tcPr>
            <w:tcW w:w="2188" w:type="dxa"/>
          </w:tcPr>
          <w:p w14:paraId="24E90D59" w14:textId="77777777" w:rsidR="00FD5D09" w:rsidRPr="0098328B" w:rsidRDefault="00FD5D09" w:rsidP="0098328B">
            <w:pPr>
              <w:spacing w:line="276" w:lineRule="auto"/>
              <w:jc w:val="left"/>
              <w:rPr>
                <w:rFonts w:ascii="Times New Roman" w:hAnsi="Times New Roman" w:cs="Times New Roman"/>
                <w:sz w:val="20"/>
                <w:szCs w:val="20"/>
              </w:rPr>
            </w:pPr>
            <w:r w:rsidRPr="0098328B">
              <w:rPr>
                <w:rFonts w:ascii="Times New Roman" w:hAnsi="Times New Roman" w:cs="Times New Roman"/>
                <w:sz w:val="20"/>
                <w:szCs w:val="20"/>
              </w:rPr>
              <w:t>Sawa flour</w:t>
            </w:r>
          </w:p>
        </w:tc>
        <w:tc>
          <w:tcPr>
            <w:tcW w:w="890" w:type="dxa"/>
          </w:tcPr>
          <w:p w14:paraId="1BB1E6A0"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w:t>
            </w:r>
          </w:p>
        </w:tc>
        <w:tc>
          <w:tcPr>
            <w:tcW w:w="1260" w:type="dxa"/>
          </w:tcPr>
          <w:p w14:paraId="12E9530E" w14:textId="1AEC45D5"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10</w:t>
            </w:r>
          </w:p>
        </w:tc>
        <w:tc>
          <w:tcPr>
            <w:tcW w:w="1170" w:type="dxa"/>
          </w:tcPr>
          <w:p w14:paraId="1C240C24"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15</w:t>
            </w:r>
          </w:p>
        </w:tc>
        <w:tc>
          <w:tcPr>
            <w:tcW w:w="1150" w:type="dxa"/>
          </w:tcPr>
          <w:p w14:paraId="2DF28291"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05</w:t>
            </w:r>
          </w:p>
        </w:tc>
        <w:tc>
          <w:tcPr>
            <w:tcW w:w="1207" w:type="dxa"/>
          </w:tcPr>
          <w:p w14:paraId="4B87C513"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03</w:t>
            </w:r>
          </w:p>
        </w:tc>
      </w:tr>
      <w:tr w:rsidR="00FD5D09" w:rsidRPr="0098328B" w14:paraId="3289E73A" w14:textId="77777777" w:rsidTr="0098328B">
        <w:trPr>
          <w:trHeight w:val="305"/>
          <w:jc w:val="center"/>
        </w:trPr>
        <w:tc>
          <w:tcPr>
            <w:tcW w:w="643" w:type="dxa"/>
          </w:tcPr>
          <w:p w14:paraId="48C1084A"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4.</w:t>
            </w:r>
          </w:p>
        </w:tc>
        <w:tc>
          <w:tcPr>
            <w:tcW w:w="2188" w:type="dxa"/>
          </w:tcPr>
          <w:p w14:paraId="3067EAA2" w14:textId="69D61D48" w:rsidR="00FD5D09" w:rsidRPr="0098328B" w:rsidRDefault="00FD5D09" w:rsidP="0098328B">
            <w:pPr>
              <w:spacing w:line="276" w:lineRule="auto"/>
              <w:jc w:val="left"/>
              <w:rPr>
                <w:rFonts w:ascii="Times New Roman" w:hAnsi="Times New Roman" w:cs="Times New Roman"/>
                <w:sz w:val="20"/>
                <w:szCs w:val="20"/>
              </w:rPr>
            </w:pPr>
            <w:r w:rsidRPr="0098328B">
              <w:rPr>
                <w:rFonts w:ascii="Times New Roman" w:hAnsi="Times New Roman" w:cs="Times New Roman"/>
                <w:sz w:val="20"/>
                <w:szCs w:val="20"/>
              </w:rPr>
              <w:t>S</w:t>
            </w:r>
            <w:r w:rsidR="00DB230A" w:rsidRPr="0098328B">
              <w:rPr>
                <w:rFonts w:ascii="Times New Roman" w:hAnsi="Times New Roman" w:cs="Times New Roman"/>
                <w:sz w:val="20"/>
                <w:szCs w:val="20"/>
              </w:rPr>
              <w:t>prouted</w:t>
            </w:r>
            <w:r w:rsidR="0098328B">
              <w:rPr>
                <w:rFonts w:ascii="Times New Roman" w:hAnsi="Times New Roman" w:cs="Times New Roman"/>
                <w:sz w:val="20"/>
                <w:szCs w:val="20"/>
              </w:rPr>
              <w:t xml:space="preserve"> </w:t>
            </w:r>
            <w:r w:rsidR="00DB230A" w:rsidRPr="0098328B">
              <w:rPr>
                <w:rFonts w:ascii="Times New Roman" w:hAnsi="Times New Roman" w:cs="Times New Roman"/>
                <w:sz w:val="20"/>
                <w:szCs w:val="20"/>
              </w:rPr>
              <w:t>Gram flour</w:t>
            </w:r>
          </w:p>
        </w:tc>
        <w:tc>
          <w:tcPr>
            <w:tcW w:w="890" w:type="dxa"/>
          </w:tcPr>
          <w:p w14:paraId="1DA103F9" w14:textId="7E6AB178" w:rsidR="00FD5D09" w:rsidRPr="0098328B" w:rsidRDefault="0098328B" w:rsidP="0098328B">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60" w:type="dxa"/>
          </w:tcPr>
          <w:p w14:paraId="452226FF" w14:textId="753FC7AE"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01</w:t>
            </w:r>
          </w:p>
        </w:tc>
        <w:tc>
          <w:tcPr>
            <w:tcW w:w="1170" w:type="dxa"/>
          </w:tcPr>
          <w:p w14:paraId="4A3EDFAD"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02</w:t>
            </w:r>
          </w:p>
        </w:tc>
        <w:tc>
          <w:tcPr>
            <w:tcW w:w="1150" w:type="dxa"/>
          </w:tcPr>
          <w:p w14:paraId="6917BDEC"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03</w:t>
            </w:r>
          </w:p>
        </w:tc>
        <w:tc>
          <w:tcPr>
            <w:tcW w:w="1207" w:type="dxa"/>
          </w:tcPr>
          <w:p w14:paraId="4EDDEAEA" w14:textId="29743305" w:rsidR="00FD5D09" w:rsidRPr="0098328B" w:rsidRDefault="0098328B" w:rsidP="0098328B">
            <w:pPr>
              <w:spacing w:line="276" w:lineRule="auto"/>
              <w:rPr>
                <w:rFonts w:ascii="Times New Roman" w:hAnsi="Times New Roman" w:cs="Times New Roman"/>
                <w:sz w:val="20"/>
                <w:szCs w:val="20"/>
              </w:rPr>
            </w:pPr>
            <w:r>
              <w:rPr>
                <w:rFonts w:ascii="Times New Roman" w:hAnsi="Times New Roman" w:cs="Times New Roman"/>
                <w:sz w:val="20"/>
                <w:szCs w:val="20"/>
              </w:rPr>
              <w:t xml:space="preserve">        </w:t>
            </w:r>
            <w:r w:rsidR="00FD5D09" w:rsidRPr="0098328B">
              <w:rPr>
                <w:rFonts w:ascii="Times New Roman" w:hAnsi="Times New Roman" w:cs="Times New Roman"/>
                <w:sz w:val="20"/>
                <w:szCs w:val="20"/>
              </w:rPr>
              <w:t>04</w:t>
            </w:r>
          </w:p>
        </w:tc>
      </w:tr>
      <w:tr w:rsidR="00FD5D09" w:rsidRPr="0098328B" w14:paraId="2C932B72" w14:textId="77777777" w:rsidTr="0098328B">
        <w:trPr>
          <w:trHeight w:val="305"/>
          <w:jc w:val="center"/>
        </w:trPr>
        <w:tc>
          <w:tcPr>
            <w:tcW w:w="643" w:type="dxa"/>
          </w:tcPr>
          <w:p w14:paraId="6F787C33"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5.</w:t>
            </w:r>
          </w:p>
        </w:tc>
        <w:tc>
          <w:tcPr>
            <w:tcW w:w="2188" w:type="dxa"/>
          </w:tcPr>
          <w:p w14:paraId="7C41B273" w14:textId="530198DD" w:rsidR="00FD5D09" w:rsidRPr="0098328B" w:rsidRDefault="00FD5D09" w:rsidP="0098328B">
            <w:pPr>
              <w:spacing w:line="276" w:lineRule="auto"/>
              <w:jc w:val="left"/>
              <w:rPr>
                <w:rFonts w:ascii="Times New Roman" w:hAnsi="Times New Roman" w:cs="Times New Roman"/>
                <w:sz w:val="20"/>
                <w:szCs w:val="20"/>
              </w:rPr>
            </w:pPr>
            <w:r w:rsidRPr="0098328B">
              <w:rPr>
                <w:rFonts w:ascii="Times New Roman" w:hAnsi="Times New Roman" w:cs="Times New Roman"/>
                <w:sz w:val="20"/>
                <w:szCs w:val="20"/>
              </w:rPr>
              <w:t>S</w:t>
            </w:r>
            <w:r w:rsidR="00DB230A" w:rsidRPr="0098328B">
              <w:rPr>
                <w:rFonts w:ascii="Times New Roman" w:hAnsi="Times New Roman" w:cs="Times New Roman"/>
                <w:sz w:val="20"/>
                <w:szCs w:val="20"/>
              </w:rPr>
              <w:t xml:space="preserve">prouted </w:t>
            </w:r>
            <w:r w:rsidRPr="0098328B">
              <w:rPr>
                <w:rFonts w:ascii="Times New Roman" w:hAnsi="Times New Roman" w:cs="Times New Roman"/>
                <w:sz w:val="20"/>
                <w:szCs w:val="20"/>
              </w:rPr>
              <w:t>mung flour</w:t>
            </w:r>
          </w:p>
        </w:tc>
        <w:tc>
          <w:tcPr>
            <w:tcW w:w="890" w:type="dxa"/>
          </w:tcPr>
          <w:p w14:paraId="7F67E4C7"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w:t>
            </w:r>
          </w:p>
        </w:tc>
        <w:tc>
          <w:tcPr>
            <w:tcW w:w="1260" w:type="dxa"/>
          </w:tcPr>
          <w:p w14:paraId="4FC0A200" w14:textId="2ADC4D1B"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01</w:t>
            </w:r>
          </w:p>
        </w:tc>
        <w:tc>
          <w:tcPr>
            <w:tcW w:w="1170" w:type="dxa"/>
          </w:tcPr>
          <w:p w14:paraId="2C13AFA5"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02</w:t>
            </w:r>
          </w:p>
        </w:tc>
        <w:tc>
          <w:tcPr>
            <w:tcW w:w="1150" w:type="dxa"/>
          </w:tcPr>
          <w:p w14:paraId="0A461806"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03</w:t>
            </w:r>
          </w:p>
        </w:tc>
        <w:tc>
          <w:tcPr>
            <w:tcW w:w="1207" w:type="dxa"/>
          </w:tcPr>
          <w:p w14:paraId="3E1451CE"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04</w:t>
            </w:r>
          </w:p>
        </w:tc>
      </w:tr>
      <w:tr w:rsidR="00FD5D09" w:rsidRPr="0098328B" w14:paraId="6CBC020C" w14:textId="77777777" w:rsidTr="0098328B">
        <w:trPr>
          <w:jc w:val="center"/>
        </w:trPr>
        <w:tc>
          <w:tcPr>
            <w:tcW w:w="643" w:type="dxa"/>
          </w:tcPr>
          <w:p w14:paraId="24F68590"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6.</w:t>
            </w:r>
          </w:p>
        </w:tc>
        <w:tc>
          <w:tcPr>
            <w:tcW w:w="2188" w:type="dxa"/>
          </w:tcPr>
          <w:p w14:paraId="206EB44A" w14:textId="0DC02B31" w:rsidR="00FD5D09" w:rsidRPr="0098328B" w:rsidRDefault="00FD5D09" w:rsidP="0098328B">
            <w:pPr>
              <w:spacing w:line="276" w:lineRule="auto"/>
              <w:jc w:val="left"/>
              <w:rPr>
                <w:rFonts w:ascii="Times New Roman" w:hAnsi="Times New Roman" w:cs="Times New Roman"/>
                <w:sz w:val="20"/>
                <w:szCs w:val="20"/>
              </w:rPr>
            </w:pPr>
            <w:r w:rsidRPr="0098328B">
              <w:rPr>
                <w:rFonts w:ascii="Times New Roman" w:hAnsi="Times New Roman" w:cs="Times New Roman"/>
                <w:sz w:val="20"/>
                <w:szCs w:val="20"/>
              </w:rPr>
              <w:t>S</w:t>
            </w:r>
            <w:r w:rsidR="00DB230A" w:rsidRPr="0098328B">
              <w:rPr>
                <w:rFonts w:ascii="Times New Roman" w:hAnsi="Times New Roman" w:cs="Times New Roman"/>
                <w:sz w:val="20"/>
                <w:szCs w:val="20"/>
              </w:rPr>
              <w:t xml:space="preserve">prouted </w:t>
            </w:r>
            <w:r w:rsidRPr="0098328B">
              <w:rPr>
                <w:rFonts w:ascii="Times New Roman" w:hAnsi="Times New Roman" w:cs="Times New Roman"/>
                <w:sz w:val="20"/>
                <w:szCs w:val="20"/>
              </w:rPr>
              <w:t>soyabean</w:t>
            </w:r>
            <w:r w:rsidR="00DB230A" w:rsidRPr="0098328B">
              <w:rPr>
                <w:rFonts w:ascii="Times New Roman" w:hAnsi="Times New Roman" w:cs="Times New Roman"/>
                <w:sz w:val="20"/>
                <w:szCs w:val="20"/>
              </w:rPr>
              <w:t xml:space="preserve"> flour</w:t>
            </w:r>
          </w:p>
        </w:tc>
        <w:tc>
          <w:tcPr>
            <w:tcW w:w="890" w:type="dxa"/>
          </w:tcPr>
          <w:p w14:paraId="52073F97"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w:t>
            </w:r>
          </w:p>
        </w:tc>
        <w:tc>
          <w:tcPr>
            <w:tcW w:w="1260" w:type="dxa"/>
          </w:tcPr>
          <w:p w14:paraId="7B1F7358" w14:textId="6086D80D"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01</w:t>
            </w:r>
          </w:p>
        </w:tc>
        <w:tc>
          <w:tcPr>
            <w:tcW w:w="1170" w:type="dxa"/>
          </w:tcPr>
          <w:p w14:paraId="009901F7"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02</w:t>
            </w:r>
          </w:p>
        </w:tc>
        <w:tc>
          <w:tcPr>
            <w:tcW w:w="1150" w:type="dxa"/>
          </w:tcPr>
          <w:p w14:paraId="08ED121D"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03</w:t>
            </w:r>
          </w:p>
        </w:tc>
        <w:tc>
          <w:tcPr>
            <w:tcW w:w="1207" w:type="dxa"/>
          </w:tcPr>
          <w:p w14:paraId="09DC8A8D"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04</w:t>
            </w:r>
          </w:p>
        </w:tc>
      </w:tr>
      <w:tr w:rsidR="00FD5D09" w:rsidRPr="0098328B" w14:paraId="02275173" w14:textId="77777777" w:rsidTr="0098328B">
        <w:trPr>
          <w:jc w:val="center"/>
        </w:trPr>
        <w:tc>
          <w:tcPr>
            <w:tcW w:w="643" w:type="dxa"/>
          </w:tcPr>
          <w:p w14:paraId="03A77F1C"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7.</w:t>
            </w:r>
          </w:p>
        </w:tc>
        <w:tc>
          <w:tcPr>
            <w:tcW w:w="2188" w:type="dxa"/>
          </w:tcPr>
          <w:p w14:paraId="4BC410E4" w14:textId="77777777" w:rsidR="00FD5D09" w:rsidRPr="0098328B" w:rsidRDefault="00FD5D09" w:rsidP="0098328B">
            <w:pPr>
              <w:spacing w:line="276" w:lineRule="auto"/>
              <w:jc w:val="left"/>
              <w:rPr>
                <w:rFonts w:ascii="Times New Roman" w:hAnsi="Times New Roman" w:cs="Times New Roman"/>
                <w:sz w:val="20"/>
                <w:szCs w:val="20"/>
              </w:rPr>
            </w:pPr>
            <w:r w:rsidRPr="0098328B">
              <w:rPr>
                <w:rFonts w:ascii="Times New Roman" w:hAnsi="Times New Roman" w:cs="Times New Roman"/>
                <w:sz w:val="20"/>
                <w:szCs w:val="20"/>
              </w:rPr>
              <w:t>Beetroot powder</w:t>
            </w:r>
          </w:p>
        </w:tc>
        <w:tc>
          <w:tcPr>
            <w:tcW w:w="890" w:type="dxa"/>
          </w:tcPr>
          <w:p w14:paraId="3BC8CBC0"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w:t>
            </w:r>
          </w:p>
        </w:tc>
        <w:tc>
          <w:tcPr>
            <w:tcW w:w="1260" w:type="dxa"/>
          </w:tcPr>
          <w:p w14:paraId="213D652F" w14:textId="301B635C"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01</w:t>
            </w:r>
          </w:p>
        </w:tc>
        <w:tc>
          <w:tcPr>
            <w:tcW w:w="1170" w:type="dxa"/>
          </w:tcPr>
          <w:p w14:paraId="4B5F8D25"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02</w:t>
            </w:r>
          </w:p>
        </w:tc>
        <w:tc>
          <w:tcPr>
            <w:tcW w:w="1150" w:type="dxa"/>
          </w:tcPr>
          <w:p w14:paraId="2BB6B2D0"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03</w:t>
            </w:r>
          </w:p>
        </w:tc>
        <w:tc>
          <w:tcPr>
            <w:tcW w:w="1207" w:type="dxa"/>
          </w:tcPr>
          <w:p w14:paraId="1AF69E65"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04</w:t>
            </w:r>
          </w:p>
        </w:tc>
      </w:tr>
      <w:tr w:rsidR="00FD5D09" w:rsidRPr="0098328B" w14:paraId="5D200E54" w14:textId="77777777" w:rsidTr="0098328B">
        <w:trPr>
          <w:jc w:val="center"/>
        </w:trPr>
        <w:tc>
          <w:tcPr>
            <w:tcW w:w="643" w:type="dxa"/>
          </w:tcPr>
          <w:p w14:paraId="396C6A91"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8.</w:t>
            </w:r>
          </w:p>
        </w:tc>
        <w:tc>
          <w:tcPr>
            <w:tcW w:w="2188" w:type="dxa"/>
          </w:tcPr>
          <w:p w14:paraId="0F410297" w14:textId="77777777" w:rsidR="00FD5D09" w:rsidRPr="0098328B" w:rsidRDefault="00FD5D09" w:rsidP="0098328B">
            <w:pPr>
              <w:spacing w:line="276" w:lineRule="auto"/>
              <w:jc w:val="left"/>
              <w:rPr>
                <w:rFonts w:ascii="Times New Roman" w:hAnsi="Times New Roman" w:cs="Times New Roman"/>
                <w:sz w:val="20"/>
                <w:szCs w:val="20"/>
              </w:rPr>
            </w:pPr>
            <w:r w:rsidRPr="0098328B">
              <w:rPr>
                <w:rFonts w:ascii="Times New Roman" w:hAnsi="Times New Roman" w:cs="Times New Roman"/>
                <w:sz w:val="20"/>
                <w:szCs w:val="20"/>
              </w:rPr>
              <w:t>Carrot powder</w:t>
            </w:r>
          </w:p>
        </w:tc>
        <w:tc>
          <w:tcPr>
            <w:tcW w:w="890" w:type="dxa"/>
          </w:tcPr>
          <w:p w14:paraId="4C0D1107"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w:t>
            </w:r>
          </w:p>
        </w:tc>
        <w:tc>
          <w:tcPr>
            <w:tcW w:w="1260" w:type="dxa"/>
          </w:tcPr>
          <w:p w14:paraId="2C531FE6" w14:textId="25BF84D5"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01</w:t>
            </w:r>
          </w:p>
        </w:tc>
        <w:tc>
          <w:tcPr>
            <w:tcW w:w="1170" w:type="dxa"/>
          </w:tcPr>
          <w:p w14:paraId="0BFB72AE"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02</w:t>
            </w:r>
          </w:p>
        </w:tc>
        <w:tc>
          <w:tcPr>
            <w:tcW w:w="1150" w:type="dxa"/>
          </w:tcPr>
          <w:p w14:paraId="486B328F"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03</w:t>
            </w:r>
          </w:p>
        </w:tc>
        <w:tc>
          <w:tcPr>
            <w:tcW w:w="1207" w:type="dxa"/>
          </w:tcPr>
          <w:p w14:paraId="537F7E60"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04</w:t>
            </w:r>
          </w:p>
        </w:tc>
      </w:tr>
      <w:tr w:rsidR="00FD5D09" w:rsidRPr="0098328B" w14:paraId="66422BD2" w14:textId="77777777" w:rsidTr="0098328B">
        <w:trPr>
          <w:jc w:val="center"/>
        </w:trPr>
        <w:tc>
          <w:tcPr>
            <w:tcW w:w="643" w:type="dxa"/>
          </w:tcPr>
          <w:p w14:paraId="31D2841C"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9.</w:t>
            </w:r>
          </w:p>
        </w:tc>
        <w:tc>
          <w:tcPr>
            <w:tcW w:w="2188" w:type="dxa"/>
          </w:tcPr>
          <w:p w14:paraId="7422E69B" w14:textId="77777777" w:rsidR="00FD5D09" w:rsidRPr="0098328B" w:rsidRDefault="00FD5D09" w:rsidP="0098328B">
            <w:pPr>
              <w:spacing w:line="276" w:lineRule="auto"/>
              <w:jc w:val="left"/>
              <w:rPr>
                <w:rFonts w:ascii="Times New Roman" w:hAnsi="Times New Roman" w:cs="Times New Roman"/>
                <w:sz w:val="20"/>
                <w:szCs w:val="20"/>
              </w:rPr>
            </w:pPr>
            <w:r w:rsidRPr="0098328B">
              <w:rPr>
                <w:rFonts w:ascii="Times New Roman" w:hAnsi="Times New Roman" w:cs="Times New Roman"/>
                <w:sz w:val="20"/>
                <w:szCs w:val="20"/>
              </w:rPr>
              <w:t>moringa powder</w:t>
            </w:r>
          </w:p>
        </w:tc>
        <w:tc>
          <w:tcPr>
            <w:tcW w:w="890" w:type="dxa"/>
          </w:tcPr>
          <w:p w14:paraId="79F5D09A"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w:t>
            </w:r>
          </w:p>
        </w:tc>
        <w:tc>
          <w:tcPr>
            <w:tcW w:w="1260" w:type="dxa"/>
          </w:tcPr>
          <w:p w14:paraId="66508D5E" w14:textId="3F57B300"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01</w:t>
            </w:r>
          </w:p>
        </w:tc>
        <w:tc>
          <w:tcPr>
            <w:tcW w:w="1170" w:type="dxa"/>
          </w:tcPr>
          <w:p w14:paraId="3B4C3EDE"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02</w:t>
            </w:r>
          </w:p>
        </w:tc>
        <w:tc>
          <w:tcPr>
            <w:tcW w:w="1150" w:type="dxa"/>
          </w:tcPr>
          <w:p w14:paraId="77149DD1"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03</w:t>
            </w:r>
          </w:p>
        </w:tc>
        <w:tc>
          <w:tcPr>
            <w:tcW w:w="1207" w:type="dxa"/>
          </w:tcPr>
          <w:p w14:paraId="6CF74C97"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04</w:t>
            </w:r>
          </w:p>
        </w:tc>
      </w:tr>
      <w:tr w:rsidR="00FD5D09" w:rsidRPr="0098328B" w14:paraId="14080A49" w14:textId="77777777" w:rsidTr="0098328B">
        <w:trPr>
          <w:jc w:val="center"/>
        </w:trPr>
        <w:tc>
          <w:tcPr>
            <w:tcW w:w="643" w:type="dxa"/>
          </w:tcPr>
          <w:p w14:paraId="139817F2"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10.</w:t>
            </w:r>
          </w:p>
        </w:tc>
        <w:tc>
          <w:tcPr>
            <w:tcW w:w="2188" w:type="dxa"/>
          </w:tcPr>
          <w:p w14:paraId="4CDB4DAB" w14:textId="77777777" w:rsidR="00FD5D09" w:rsidRPr="0098328B" w:rsidRDefault="00FD5D09" w:rsidP="0098328B">
            <w:pPr>
              <w:spacing w:line="276" w:lineRule="auto"/>
              <w:jc w:val="left"/>
              <w:rPr>
                <w:rFonts w:ascii="Times New Roman" w:hAnsi="Times New Roman" w:cs="Times New Roman"/>
                <w:sz w:val="20"/>
                <w:szCs w:val="20"/>
              </w:rPr>
            </w:pPr>
            <w:r w:rsidRPr="0098328B">
              <w:rPr>
                <w:rFonts w:ascii="Times New Roman" w:hAnsi="Times New Roman" w:cs="Times New Roman"/>
                <w:sz w:val="20"/>
                <w:szCs w:val="20"/>
              </w:rPr>
              <w:t>Chat masala</w:t>
            </w:r>
          </w:p>
        </w:tc>
        <w:tc>
          <w:tcPr>
            <w:tcW w:w="890" w:type="dxa"/>
          </w:tcPr>
          <w:p w14:paraId="143F8027"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01</w:t>
            </w:r>
          </w:p>
        </w:tc>
        <w:tc>
          <w:tcPr>
            <w:tcW w:w="1260" w:type="dxa"/>
          </w:tcPr>
          <w:p w14:paraId="63240247" w14:textId="227AD5C0"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01</w:t>
            </w:r>
          </w:p>
        </w:tc>
        <w:tc>
          <w:tcPr>
            <w:tcW w:w="1170" w:type="dxa"/>
          </w:tcPr>
          <w:p w14:paraId="77783AC7"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01</w:t>
            </w:r>
          </w:p>
        </w:tc>
        <w:tc>
          <w:tcPr>
            <w:tcW w:w="1150" w:type="dxa"/>
          </w:tcPr>
          <w:p w14:paraId="5A73CE17"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01</w:t>
            </w:r>
          </w:p>
        </w:tc>
        <w:tc>
          <w:tcPr>
            <w:tcW w:w="1207" w:type="dxa"/>
          </w:tcPr>
          <w:p w14:paraId="27B6347B"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01</w:t>
            </w:r>
          </w:p>
        </w:tc>
      </w:tr>
      <w:tr w:rsidR="00FD5D09" w:rsidRPr="0098328B" w14:paraId="237F9B2B" w14:textId="77777777" w:rsidTr="0098328B">
        <w:trPr>
          <w:jc w:val="center"/>
        </w:trPr>
        <w:tc>
          <w:tcPr>
            <w:tcW w:w="643" w:type="dxa"/>
          </w:tcPr>
          <w:p w14:paraId="137F3D75"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11.</w:t>
            </w:r>
          </w:p>
        </w:tc>
        <w:tc>
          <w:tcPr>
            <w:tcW w:w="2188" w:type="dxa"/>
          </w:tcPr>
          <w:p w14:paraId="1365680E" w14:textId="7F5239C9" w:rsidR="00FD5D09" w:rsidRPr="0098328B" w:rsidRDefault="00FD5D09" w:rsidP="0098328B">
            <w:pPr>
              <w:spacing w:line="276" w:lineRule="auto"/>
              <w:jc w:val="left"/>
              <w:rPr>
                <w:rFonts w:ascii="Times New Roman" w:hAnsi="Times New Roman" w:cs="Times New Roman"/>
                <w:sz w:val="20"/>
                <w:szCs w:val="20"/>
              </w:rPr>
            </w:pPr>
            <w:r w:rsidRPr="0098328B">
              <w:rPr>
                <w:rFonts w:ascii="Times New Roman" w:hAnsi="Times New Roman" w:cs="Times New Roman"/>
                <w:sz w:val="20"/>
                <w:szCs w:val="20"/>
              </w:rPr>
              <w:t>Salt to taste</w:t>
            </w:r>
          </w:p>
        </w:tc>
        <w:tc>
          <w:tcPr>
            <w:tcW w:w="890" w:type="dxa"/>
          </w:tcPr>
          <w:p w14:paraId="34559D8E"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w:t>
            </w:r>
          </w:p>
        </w:tc>
        <w:tc>
          <w:tcPr>
            <w:tcW w:w="1260" w:type="dxa"/>
          </w:tcPr>
          <w:p w14:paraId="538A1A77"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w:t>
            </w:r>
          </w:p>
        </w:tc>
        <w:tc>
          <w:tcPr>
            <w:tcW w:w="1170" w:type="dxa"/>
          </w:tcPr>
          <w:p w14:paraId="742624D0"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w:t>
            </w:r>
          </w:p>
        </w:tc>
        <w:tc>
          <w:tcPr>
            <w:tcW w:w="1150" w:type="dxa"/>
          </w:tcPr>
          <w:p w14:paraId="765F3ABE"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w:t>
            </w:r>
          </w:p>
        </w:tc>
        <w:tc>
          <w:tcPr>
            <w:tcW w:w="1207" w:type="dxa"/>
          </w:tcPr>
          <w:p w14:paraId="3E5D7C8A"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w:t>
            </w:r>
          </w:p>
        </w:tc>
      </w:tr>
      <w:tr w:rsidR="00FD5D09" w:rsidRPr="0098328B" w14:paraId="69EE5B85" w14:textId="77777777" w:rsidTr="0098328B">
        <w:trPr>
          <w:jc w:val="center"/>
        </w:trPr>
        <w:tc>
          <w:tcPr>
            <w:tcW w:w="643" w:type="dxa"/>
          </w:tcPr>
          <w:p w14:paraId="71707CB6"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12.</w:t>
            </w:r>
          </w:p>
        </w:tc>
        <w:tc>
          <w:tcPr>
            <w:tcW w:w="2188" w:type="dxa"/>
          </w:tcPr>
          <w:p w14:paraId="036D45E3" w14:textId="107FDC9E" w:rsidR="00FD5D09" w:rsidRPr="0098328B" w:rsidRDefault="00FD5D09" w:rsidP="0098328B">
            <w:pPr>
              <w:spacing w:line="276" w:lineRule="auto"/>
              <w:jc w:val="left"/>
              <w:rPr>
                <w:rFonts w:ascii="Times New Roman" w:hAnsi="Times New Roman" w:cs="Times New Roman"/>
                <w:sz w:val="20"/>
                <w:szCs w:val="20"/>
              </w:rPr>
            </w:pPr>
            <w:r w:rsidRPr="0098328B">
              <w:rPr>
                <w:rFonts w:ascii="Times New Roman" w:hAnsi="Times New Roman" w:cs="Times New Roman"/>
                <w:sz w:val="20"/>
                <w:szCs w:val="20"/>
              </w:rPr>
              <w:t>Ghee</w:t>
            </w:r>
          </w:p>
        </w:tc>
        <w:tc>
          <w:tcPr>
            <w:tcW w:w="890" w:type="dxa"/>
          </w:tcPr>
          <w:p w14:paraId="121EBB02"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10</w:t>
            </w:r>
          </w:p>
        </w:tc>
        <w:tc>
          <w:tcPr>
            <w:tcW w:w="1260" w:type="dxa"/>
          </w:tcPr>
          <w:p w14:paraId="3FF8EF47" w14:textId="5D66FCEB"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10</w:t>
            </w:r>
          </w:p>
        </w:tc>
        <w:tc>
          <w:tcPr>
            <w:tcW w:w="1170" w:type="dxa"/>
          </w:tcPr>
          <w:p w14:paraId="4C004F6F"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10</w:t>
            </w:r>
          </w:p>
        </w:tc>
        <w:tc>
          <w:tcPr>
            <w:tcW w:w="1150" w:type="dxa"/>
          </w:tcPr>
          <w:p w14:paraId="42F42A98"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10</w:t>
            </w:r>
          </w:p>
        </w:tc>
        <w:tc>
          <w:tcPr>
            <w:tcW w:w="1207" w:type="dxa"/>
          </w:tcPr>
          <w:p w14:paraId="2C12D7D2"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10</w:t>
            </w:r>
          </w:p>
        </w:tc>
      </w:tr>
    </w:tbl>
    <w:p w14:paraId="19B9D854" w14:textId="77777777" w:rsidR="00FD5D09" w:rsidRPr="00922C64" w:rsidRDefault="00FD5D09" w:rsidP="00922C64">
      <w:pPr>
        <w:spacing w:line="276" w:lineRule="auto"/>
        <w:rPr>
          <w:b/>
          <w:bCs/>
          <w:sz w:val="24"/>
          <w:szCs w:val="24"/>
        </w:rPr>
      </w:pPr>
    </w:p>
    <w:p w14:paraId="661490B1" w14:textId="087D1617" w:rsidR="00A07824" w:rsidRPr="00922C64" w:rsidRDefault="00373ED8" w:rsidP="00922C64">
      <w:pPr>
        <w:spacing w:line="276" w:lineRule="auto"/>
        <w:ind w:firstLine="720"/>
        <w:rPr>
          <w:rFonts w:ascii="Times New Roman" w:hAnsi="Times New Roman" w:cs="Times New Roman"/>
          <w:sz w:val="24"/>
          <w:szCs w:val="24"/>
        </w:rPr>
      </w:pPr>
      <w:r w:rsidRPr="00922C64">
        <w:rPr>
          <w:rFonts w:ascii="Times New Roman" w:hAnsi="Times New Roman" w:cs="Times New Roman"/>
          <w:sz w:val="24"/>
          <w:szCs w:val="24"/>
        </w:rPr>
        <w:t xml:space="preserve">The table-1 represents the formulation and incorporation levels of various ingredients used for the preparation of </w:t>
      </w:r>
      <w:r w:rsidRPr="00922C64">
        <w:rPr>
          <w:rStyle w:val="Emphasis"/>
          <w:rFonts w:ascii="Times New Roman" w:hAnsi="Times New Roman" w:cs="Times New Roman"/>
          <w:i w:val="0"/>
          <w:iCs w:val="0"/>
          <w:sz w:val="24"/>
          <w:szCs w:val="24"/>
        </w:rPr>
        <w:t>Finger and Barnyard Millet Khakhra</w:t>
      </w:r>
      <w:r w:rsidRPr="00922C64">
        <w:rPr>
          <w:rFonts w:ascii="Times New Roman" w:hAnsi="Times New Roman" w:cs="Times New Roman"/>
          <w:sz w:val="24"/>
          <w:szCs w:val="24"/>
        </w:rPr>
        <w:t>, a nutritious and value-added traditional snack product. The experiment was designed with five treatments, namely</w:t>
      </w:r>
      <w:r w:rsidR="000A34F7" w:rsidRPr="00922C64">
        <w:rPr>
          <w:rFonts w:ascii="Times New Roman" w:hAnsi="Times New Roman" w:cs="Times New Roman"/>
          <w:b/>
          <w:bCs/>
          <w:sz w:val="24"/>
          <w:szCs w:val="24"/>
        </w:rPr>
        <w:t xml:space="preserve"> </w:t>
      </w:r>
      <w:r w:rsidR="000A34F7" w:rsidRPr="00922C64">
        <w:rPr>
          <w:rFonts w:ascii="Times New Roman" w:hAnsi="Times New Roman" w:cs="Times New Roman"/>
          <w:sz w:val="24"/>
          <w:szCs w:val="24"/>
          <w:lang w:val="en-US"/>
        </w:rPr>
        <w:t>T</w:t>
      </w:r>
      <w:r w:rsidR="000A34F7" w:rsidRPr="00922C64">
        <w:rPr>
          <w:rFonts w:ascii="Times New Roman" w:hAnsi="Times New Roman" w:cs="Times New Roman"/>
          <w:sz w:val="24"/>
          <w:szCs w:val="24"/>
          <w:vertAlign w:val="subscript"/>
          <w:lang w:val="en-US"/>
        </w:rPr>
        <w:t>0</w:t>
      </w:r>
      <w:r w:rsidRPr="00922C64">
        <w:rPr>
          <w:rStyle w:val="Strong"/>
          <w:rFonts w:ascii="Times New Roman" w:hAnsi="Times New Roman" w:cs="Times New Roman"/>
          <w:b w:val="0"/>
          <w:bCs w:val="0"/>
          <w:sz w:val="24"/>
          <w:szCs w:val="24"/>
        </w:rPr>
        <w:t xml:space="preserve"> </w:t>
      </w:r>
      <w:r w:rsidRPr="00922C64">
        <w:rPr>
          <w:rStyle w:val="Strong"/>
          <w:rFonts w:ascii="Times New Roman" w:hAnsi="Times New Roman" w:cs="Times New Roman"/>
          <w:b w:val="0"/>
          <w:bCs w:val="0"/>
          <w:sz w:val="24"/>
          <w:szCs w:val="24"/>
        </w:rPr>
        <w:lastRenderedPageBreak/>
        <w:t>(control)</w:t>
      </w:r>
      <w:r w:rsidRPr="00922C64">
        <w:rPr>
          <w:rFonts w:ascii="Times New Roman" w:hAnsi="Times New Roman" w:cs="Times New Roman"/>
          <w:b/>
          <w:bCs/>
          <w:sz w:val="24"/>
          <w:szCs w:val="24"/>
        </w:rPr>
        <w:t xml:space="preserve">, </w:t>
      </w:r>
      <w:r w:rsidR="000A34F7" w:rsidRPr="00922C64">
        <w:rPr>
          <w:rFonts w:ascii="Times New Roman" w:hAnsi="Times New Roman" w:cs="Times New Roman"/>
          <w:sz w:val="24"/>
          <w:szCs w:val="24"/>
          <w:lang w:val="en-US"/>
        </w:rPr>
        <w:t>T</w:t>
      </w:r>
      <w:r w:rsidR="000A34F7" w:rsidRPr="00922C64">
        <w:rPr>
          <w:rFonts w:ascii="Times New Roman" w:hAnsi="Times New Roman" w:cs="Times New Roman"/>
          <w:sz w:val="24"/>
          <w:szCs w:val="24"/>
          <w:vertAlign w:val="subscript"/>
          <w:lang w:val="en-US"/>
        </w:rPr>
        <w:t>0</w:t>
      </w:r>
      <w:r w:rsidR="000A34F7" w:rsidRPr="00922C64">
        <w:rPr>
          <w:rFonts w:ascii="Times New Roman" w:hAnsi="Times New Roman" w:cs="Times New Roman"/>
          <w:sz w:val="24"/>
          <w:szCs w:val="24"/>
          <w:lang w:val="en-US"/>
        </w:rPr>
        <w:t>, T</w:t>
      </w:r>
      <w:r w:rsidR="000A34F7" w:rsidRPr="00922C64">
        <w:rPr>
          <w:rFonts w:ascii="Times New Roman" w:hAnsi="Times New Roman" w:cs="Times New Roman"/>
          <w:sz w:val="24"/>
          <w:szCs w:val="24"/>
          <w:vertAlign w:val="subscript"/>
          <w:lang w:val="en-US"/>
        </w:rPr>
        <w:t>1</w:t>
      </w:r>
      <w:r w:rsidR="000A34F7" w:rsidRPr="00922C64">
        <w:rPr>
          <w:rFonts w:ascii="Times New Roman" w:hAnsi="Times New Roman" w:cs="Times New Roman"/>
          <w:sz w:val="24"/>
          <w:szCs w:val="24"/>
          <w:lang w:val="en-US"/>
        </w:rPr>
        <w:t>, T</w:t>
      </w:r>
      <w:r w:rsidR="000A34F7" w:rsidRPr="00922C64">
        <w:rPr>
          <w:rFonts w:ascii="Times New Roman" w:hAnsi="Times New Roman" w:cs="Times New Roman"/>
          <w:sz w:val="24"/>
          <w:szCs w:val="24"/>
          <w:vertAlign w:val="subscript"/>
          <w:lang w:val="en-US"/>
        </w:rPr>
        <w:t>2</w:t>
      </w:r>
      <w:r w:rsidR="000A34F7" w:rsidRPr="00922C64">
        <w:rPr>
          <w:rFonts w:ascii="Times New Roman" w:hAnsi="Times New Roman" w:cs="Times New Roman"/>
          <w:sz w:val="24"/>
          <w:szCs w:val="24"/>
          <w:lang w:val="en-US"/>
        </w:rPr>
        <w:t>, T</w:t>
      </w:r>
      <w:r w:rsidR="000A34F7" w:rsidRPr="00922C64">
        <w:rPr>
          <w:rFonts w:ascii="Times New Roman" w:hAnsi="Times New Roman" w:cs="Times New Roman"/>
          <w:sz w:val="24"/>
          <w:szCs w:val="24"/>
          <w:vertAlign w:val="subscript"/>
          <w:lang w:val="en-US"/>
        </w:rPr>
        <w:t>3</w:t>
      </w:r>
      <w:r w:rsidR="000A34F7" w:rsidRPr="00922C64">
        <w:rPr>
          <w:rFonts w:ascii="Times New Roman" w:hAnsi="Times New Roman" w:cs="Times New Roman"/>
          <w:sz w:val="24"/>
          <w:szCs w:val="24"/>
          <w:lang w:val="en-US"/>
        </w:rPr>
        <w:t>, and T</w:t>
      </w:r>
      <w:r w:rsidR="000A34F7" w:rsidRPr="00922C64">
        <w:rPr>
          <w:rFonts w:ascii="Times New Roman" w:hAnsi="Times New Roman" w:cs="Times New Roman"/>
          <w:sz w:val="24"/>
          <w:szCs w:val="24"/>
          <w:vertAlign w:val="subscript"/>
          <w:lang w:val="en-US"/>
        </w:rPr>
        <w:t>4</w:t>
      </w:r>
      <w:r w:rsidR="000A34F7" w:rsidRPr="00922C64">
        <w:rPr>
          <w:rFonts w:ascii="Times New Roman" w:hAnsi="Times New Roman" w:cs="Times New Roman"/>
          <w:sz w:val="24"/>
          <w:szCs w:val="24"/>
          <w:lang w:val="en-US"/>
        </w:rPr>
        <w:t xml:space="preserve"> </w:t>
      </w:r>
      <w:r w:rsidRPr="00922C64">
        <w:rPr>
          <w:rFonts w:ascii="Times New Roman" w:hAnsi="Times New Roman" w:cs="Times New Roman"/>
          <w:sz w:val="24"/>
          <w:szCs w:val="24"/>
        </w:rPr>
        <w:t>each representing different proportions of ingredients to achieve a progressive enhancement in nutritional and functional value.</w:t>
      </w:r>
      <w:r w:rsidR="00A07824" w:rsidRPr="00922C64">
        <w:rPr>
          <w:rFonts w:ascii="Times New Roman" w:hAnsi="Times New Roman" w:cs="Times New Roman"/>
          <w:sz w:val="24"/>
          <w:szCs w:val="24"/>
        </w:rPr>
        <w:t xml:space="preserve"> </w:t>
      </w:r>
      <w:r w:rsidRPr="00922C64">
        <w:rPr>
          <w:rFonts w:ascii="Times New Roman" w:hAnsi="Times New Roman" w:cs="Times New Roman"/>
          <w:sz w:val="24"/>
          <w:szCs w:val="24"/>
        </w:rPr>
        <w:t xml:space="preserve">In the </w:t>
      </w:r>
      <w:r w:rsidRPr="00922C64">
        <w:rPr>
          <w:rStyle w:val="Strong"/>
          <w:rFonts w:ascii="Times New Roman" w:hAnsi="Times New Roman" w:cs="Times New Roman"/>
          <w:b w:val="0"/>
          <w:bCs w:val="0"/>
          <w:sz w:val="24"/>
          <w:szCs w:val="24"/>
        </w:rPr>
        <w:t>control treatment (</w:t>
      </w:r>
      <w:r w:rsidR="000A34F7" w:rsidRPr="00922C64">
        <w:rPr>
          <w:rFonts w:ascii="Times New Roman" w:hAnsi="Times New Roman" w:cs="Times New Roman"/>
          <w:sz w:val="24"/>
          <w:szCs w:val="24"/>
          <w:lang w:val="en-US"/>
        </w:rPr>
        <w:t>T</w:t>
      </w:r>
      <w:r w:rsidR="000A34F7" w:rsidRPr="00922C64">
        <w:rPr>
          <w:rFonts w:ascii="Times New Roman" w:hAnsi="Times New Roman" w:cs="Times New Roman"/>
          <w:sz w:val="24"/>
          <w:szCs w:val="24"/>
          <w:vertAlign w:val="subscript"/>
          <w:lang w:val="en-US"/>
        </w:rPr>
        <w:t>0</w:t>
      </w:r>
      <w:r w:rsidRPr="00922C64">
        <w:rPr>
          <w:rStyle w:val="Strong"/>
          <w:rFonts w:ascii="Times New Roman" w:hAnsi="Times New Roman" w:cs="Times New Roman"/>
          <w:b w:val="0"/>
          <w:bCs w:val="0"/>
          <w:sz w:val="24"/>
          <w:szCs w:val="24"/>
        </w:rPr>
        <w:t>)</w:t>
      </w:r>
      <w:r w:rsidRPr="00922C64">
        <w:rPr>
          <w:rFonts w:ascii="Times New Roman" w:hAnsi="Times New Roman" w:cs="Times New Roman"/>
          <w:b/>
          <w:bCs/>
          <w:sz w:val="24"/>
          <w:szCs w:val="24"/>
        </w:rPr>
        <w:t>,</w:t>
      </w:r>
      <w:r w:rsidRPr="00922C64">
        <w:rPr>
          <w:rFonts w:ascii="Times New Roman" w:hAnsi="Times New Roman" w:cs="Times New Roman"/>
          <w:sz w:val="24"/>
          <w:szCs w:val="24"/>
        </w:rPr>
        <w:t xml:space="preserve"> 100 grams of </w:t>
      </w:r>
      <w:r w:rsidRPr="00922C64">
        <w:rPr>
          <w:rStyle w:val="Emphasis"/>
          <w:rFonts w:ascii="Times New Roman" w:hAnsi="Times New Roman" w:cs="Times New Roman"/>
          <w:sz w:val="24"/>
          <w:szCs w:val="24"/>
        </w:rPr>
        <w:t>wheat flour</w:t>
      </w:r>
      <w:r w:rsidRPr="00922C64">
        <w:rPr>
          <w:rFonts w:ascii="Times New Roman" w:hAnsi="Times New Roman" w:cs="Times New Roman"/>
          <w:sz w:val="24"/>
          <w:szCs w:val="24"/>
        </w:rPr>
        <w:t xml:space="preserve"> served as the base ingredient without any inclusion of millet or supplementary powders. This formulation represented the standard or conventional khakhra composition. The control sample also contained 10 grams of ghee, 1 gram of chat masala, and salt to taste, which were maintained uniformly across all treatments to ensure product consistency and sensory uniformity.</w:t>
      </w:r>
    </w:p>
    <w:p w14:paraId="3DFFD4A1" w14:textId="08FE80F1" w:rsidR="00C96B4E" w:rsidRPr="00922C64" w:rsidRDefault="00373ED8" w:rsidP="00922C64">
      <w:pPr>
        <w:spacing w:line="276" w:lineRule="auto"/>
        <w:ind w:firstLine="720"/>
        <w:rPr>
          <w:rFonts w:ascii="Times New Roman" w:hAnsi="Times New Roman" w:cs="Times New Roman"/>
          <w:sz w:val="24"/>
          <w:szCs w:val="24"/>
        </w:rPr>
      </w:pPr>
      <w:r w:rsidRPr="00922C64">
        <w:rPr>
          <w:rFonts w:ascii="Times New Roman" w:hAnsi="Times New Roman" w:cs="Times New Roman"/>
          <w:sz w:val="24"/>
          <w:szCs w:val="24"/>
        </w:rPr>
        <w:t xml:space="preserve">In </w:t>
      </w:r>
      <w:r w:rsidR="000A34F7" w:rsidRPr="00922C64">
        <w:rPr>
          <w:rFonts w:ascii="Times New Roman" w:hAnsi="Times New Roman" w:cs="Times New Roman"/>
          <w:sz w:val="24"/>
          <w:szCs w:val="24"/>
          <w:lang w:val="en-US"/>
        </w:rPr>
        <w:t>T</w:t>
      </w:r>
      <w:r w:rsidR="000A34F7" w:rsidRPr="00922C64">
        <w:rPr>
          <w:rFonts w:ascii="Times New Roman" w:hAnsi="Times New Roman" w:cs="Times New Roman"/>
          <w:sz w:val="24"/>
          <w:szCs w:val="24"/>
          <w:vertAlign w:val="subscript"/>
          <w:lang w:val="en-US"/>
        </w:rPr>
        <w:t>1</w:t>
      </w:r>
      <w:r w:rsidRPr="00922C64">
        <w:rPr>
          <w:rFonts w:ascii="Times New Roman" w:hAnsi="Times New Roman" w:cs="Times New Roman"/>
          <w:b/>
          <w:bCs/>
          <w:sz w:val="24"/>
          <w:szCs w:val="24"/>
        </w:rPr>
        <w:t>,</w:t>
      </w:r>
      <w:r w:rsidRPr="00922C64">
        <w:rPr>
          <w:rFonts w:ascii="Times New Roman" w:hAnsi="Times New Roman" w:cs="Times New Roman"/>
          <w:sz w:val="24"/>
          <w:szCs w:val="24"/>
        </w:rPr>
        <w:t xml:space="preserve"> partial substitution of wheat flour was carried out by incorporating </w:t>
      </w:r>
      <w:r w:rsidRPr="00922C64">
        <w:rPr>
          <w:rStyle w:val="Emphasis"/>
          <w:rFonts w:ascii="Times New Roman" w:hAnsi="Times New Roman" w:cs="Times New Roman"/>
          <w:i w:val="0"/>
          <w:iCs w:val="0"/>
          <w:sz w:val="24"/>
          <w:szCs w:val="24"/>
        </w:rPr>
        <w:t>15 grams of ragi flour</w:t>
      </w:r>
      <w:r w:rsidRPr="00922C64">
        <w:rPr>
          <w:rFonts w:ascii="Times New Roman" w:hAnsi="Times New Roman" w:cs="Times New Roman"/>
          <w:i/>
          <w:iCs/>
          <w:sz w:val="24"/>
          <w:szCs w:val="24"/>
        </w:rPr>
        <w:t xml:space="preserve"> </w:t>
      </w:r>
      <w:r w:rsidRPr="00922C64">
        <w:rPr>
          <w:rFonts w:ascii="Times New Roman" w:hAnsi="Times New Roman" w:cs="Times New Roman"/>
          <w:sz w:val="24"/>
          <w:szCs w:val="24"/>
        </w:rPr>
        <w:t xml:space="preserve">and </w:t>
      </w:r>
      <w:r w:rsidRPr="00922C64">
        <w:rPr>
          <w:rStyle w:val="Emphasis"/>
          <w:rFonts w:ascii="Times New Roman" w:hAnsi="Times New Roman" w:cs="Times New Roman"/>
          <w:i w:val="0"/>
          <w:iCs w:val="0"/>
          <w:sz w:val="24"/>
          <w:szCs w:val="24"/>
        </w:rPr>
        <w:t>10 grams of sawa flour</w:t>
      </w:r>
      <w:r w:rsidRPr="00922C64">
        <w:rPr>
          <w:rFonts w:ascii="Times New Roman" w:hAnsi="Times New Roman" w:cs="Times New Roman"/>
          <w:sz w:val="24"/>
          <w:szCs w:val="24"/>
        </w:rPr>
        <w:t xml:space="preserve"> in place of wheat flour. To enrich the nutritional profile, </w:t>
      </w:r>
      <w:r w:rsidRPr="00922C64">
        <w:rPr>
          <w:rStyle w:val="Emphasis"/>
          <w:rFonts w:ascii="Times New Roman" w:hAnsi="Times New Roman" w:cs="Times New Roman"/>
          <w:i w:val="0"/>
          <w:iCs w:val="0"/>
          <w:sz w:val="24"/>
          <w:szCs w:val="24"/>
        </w:rPr>
        <w:t>1 gram each of sprouted gram flour, sprouted mung flour, and sprouted soybean flour</w:t>
      </w:r>
      <w:r w:rsidRPr="00922C64">
        <w:rPr>
          <w:rFonts w:ascii="Times New Roman" w:hAnsi="Times New Roman" w:cs="Times New Roman"/>
          <w:sz w:val="24"/>
          <w:szCs w:val="24"/>
        </w:rPr>
        <w:t xml:space="preserve"> were added along with </w:t>
      </w:r>
      <w:r w:rsidRPr="00922C64">
        <w:rPr>
          <w:rStyle w:val="Emphasis"/>
          <w:rFonts w:ascii="Times New Roman" w:hAnsi="Times New Roman" w:cs="Times New Roman"/>
          <w:i w:val="0"/>
          <w:iCs w:val="0"/>
          <w:sz w:val="24"/>
          <w:szCs w:val="24"/>
        </w:rPr>
        <w:t>1 gram of beetroot powder, 1 gram of carrot powder, and 1 gram of moringa powder</w:t>
      </w:r>
      <w:r w:rsidRPr="00922C64">
        <w:rPr>
          <w:rFonts w:ascii="Times New Roman" w:hAnsi="Times New Roman" w:cs="Times New Roman"/>
          <w:i/>
          <w:iCs/>
          <w:sz w:val="24"/>
          <w:szCs w:val="24"/>
        </w:rPr>
        <w:t>.</w:t>
      </w:r>
      <w:r w:rsidRPr="00922C64">
        <w:rPr>
          <w:rFonts w:ascii="Times New Roman" w:hAnsi="Times New Roman" w:cs="Times New Roman"/>
          <w:sz w:val="24"/>
          <w:szCs w:val="24"/>
        </w:rPr>
        <w:t xml:space="preserve"> These inclusions were intended to enhance the product’s protein content, vitamin concentration, mineral availability, and antioxidant properties, while also imparting a mild colo</w:t>
      </w:r>
      <w:r w:rsidR="00686A66" w:rsidRPr="00922C64">
        <w:rPr>
          <w:rFonts w:ascii="Times New Roman" w:hAnsi="Times New Roman" w:cs="Times New Roman"/>
          <w:sz w:val="24"/>
          <w:szCs w:val="24"/>
        </w:rPr>
        <w:t>u</w:t>
      </w:r>
      <w:r w:rsidRPr="00922C64">
        <w:rPr>
          <w:rFonts w:ascii="Times New Roman" w:hAnsi="Times New Roman" w:cs="Times New Roman"/>
          <w:sz w:val="24"/>
          <w:szCs w:val="24"/>
        </w:rPr>
        <w:t xml:space="preserve">r and </w:t>
      </w:r>
      <w:r w:rsidR="00686A66" w:rsidRPr="00922C64">
        <w:rPr>
          <w:rFonts w:ascii="Times New Roman" w:hAnsi="Times New Roman" w:cs="Times New Roman"/>
          <w:sz w:val="24"/>
          <w:szCs w:val="24"/>
        </w:rPr>
        <w:t>flavour</w:t>
      </w:r>
      <w:r w:rsidRPr="00922C64">
        <w:rPr>
          <w:rFonts w:ascii="Times New Roman" w:hAnsi="Times New Roman" w:cs="Times New Roman"/>
          <w:sz w:val="24"/>
          <w:szCs w:val="24"/>
        </w:rPr>
        <w:t xml:space="preserve"> variation to the khakhra.</w:t>
      </w:r>
    </w:p>
    <w:p w14:paraId="1A8D07C5" w14:textId="6D6ACC37" w:rsidR="00C96B4E" w:rsidRPr="00922C64" w:rsidRDefault="00373ED8" w:rsidP="00922C64">
      <w:pPr>
        <w:spacing w:line="276" w:lineRule="auto"/>
        <w:ind w:firstLine="720"/>
        <w:rPr>
          <w:rFonts w:ascii="Times New Roman" w:hAnsi="Times New Roman" w:cs="Times New Roman"/>
          <w:sz w:val="24"/>
          <w:szCs w:val="24"/>
        </w:rPr>
      </w:pPr>
      <w:r w:rsidRPr="00922C64">
        <w:rPr>
          <w:rFonts w:ascii="Times New Roman" w:hAnsi="Times New Roman" w:cs="Times New Roman"/>
          <w:sz w:val="24"/>
          <w:szCs w:val="24"/>
        </w:rPr>
        <w:t xml:space="preserve">The formulation </w:t>
      </w:r>
      <w:r w:rsidR="000A34F7" w:rsidRPr="00922C64">
        <w:rPr>
          <w:rFonts w:ascii="Times New Roman" w:hAnsi="Times New Roman" w:cs="Times New Roman"/>
          <w:sz w:val="24"/>
          <w:szCs w:val="24"/>
          <w:lang w:val="en-US"/>
        </w:rPr>
        <w:t>T</w:t>
      </w:r>
      <w:r w:rsidR="000A34F7" w:rsidRPr="00922C64">
        <w:rPr>
          <w:rFonts w:ascii="Times New Roman" w:hAnsi="Times New Roman" w:cs="Times New Roman"/>
          <w:sz w:val="24"/>
          <w:szCs w:val="24"/>
          <w:vertAlign w:val="subscript"/>
          <w:lang w:val="en-US"/>
        </w:rPr>
        <w:t>2</w:t>
      </w:r>
      <w:r w:rsidRPr="00922C64">
        <w:rPr>
          <w:rFonts w:ascii="Times New Roman" w:hAnsi="Times New Roman" w:cs="Times New Roman"/>
          <w:sz w:val="24"/>
          <w:szCs w:val="24"/>
        </w:rPr>
        <w:t xml:space="preserve"> involved a reversed ratio of the millets compared to T1, with </w:t>
      </w:r>
      <w:r w:rsidRPr="00922C64">
        <w:rPr>
          <w:rStyle w:val="Emphasis"/>
          <w:rFonts w:ascii="Times New Roman" w:hAnsi="Times New Roman" w:cs="Times New Roman"/>
          <w:i w:val="0"/>
          <w:iCs w:val="0"/>
          <w:sz w:val="24"/>
          <w:szCs w:val="24"/>
        </w:rPr>
        <w:t>10 grams of ragi flour</w:t>
      </w:r>
      <w:r w:rsidRPr="00922C64">
        <w:rPr>
          <w:rFonts w:ascii="Times New Roman" w:hAnsi="Times New Roman" w:cs="Times New Roman"/>
          <w:i/>
          <w:iCs/>
          <w:sz w:val="24"/>
          <w:szCs w:val="24"/>
        </w:rPr>
        <w:t xml:space="preserve"> </w:t>
      </w:r>
      <w:r w:rsidRPr="00922C64">
        <w:rPr>
          <w:rFonts w:ascii="Times New Roman" w:hAnsi="Times New Roman" w:cs="Times New Roman"/>
          <w:sz w:val="24"/>
          <w:szCs w:val="24"/>
        </w:rPr>
        <w:t xml:space="preserve">and </w:t>
      </w:r>
      <w:r w:rsidRPr="00922C64">
        <w:rPr>
          <w:rStyle w:val="Emphasis"/>
          <w:rFonts w:ascii="Times New Roman" w:hAnsi="Times New Roman" w:cs="Times New Roman"/>
          <w:i w:val="0"/>
          <w:iCs w:val="0"/>
          <w:sz w:val="24"/>
          <w:szCs w:val="24"/>
        </w:rPr>
        <w:t>15 grams of sawa flour</w:t>
      </w:r>
      <w:r w:rsidRPr="00922C64">
        <w:rPr>
          <w:rFonts w:ascii="Times New Roman" w:hAnsi="Times New Roman" w:cs="Times New Roman"/>
          <w:sz w:val="24"/>
          <w:szCs w:val="24"/>
        </w:rPr>
        <w:t xml:space="preserve">. Similarly, the levels of sprouted and vegetable powders were doubled to </w:t>
      </w:r>
      <w:r w:rsidRPr="00922C64">
        <w:rPr>
          <w:rStyle w:val="Emphasis"/>
          <w:rFonts w:ascii="Times New Roman" w:hAnsi="Times New Roman" w:cs="Times New Roman"/>
          <w:sz w:val="24"/>
          <w:szCs w:val="24"/>
        </w:rPr>
        <w:t>2 grams each</w:t>
      </w:r>
      <w:r w:rsidRPr="00922C64">
        <w:rPr>
          <w:rFonts w:ascii="Times New Roman" w:hAnsi="Times New Roman" w:cs="Times New Roman"/>
          <w:sz w:val="24"/>
          <w:szCs w:val="24"/>
        </w:rPr>
        <w:t>, thereby improving the concentration of bioactive components. This stepwise modification aimed to observe the impact of proportionate increases in functional ingredients on the texture, appearance, and acceptability of the khakhra.</w:t>
      </w:r>
    </w:p>
    <w:p w14:paraId="2F6FDDE5" w14:textId="5D199E2D" w:rsidR="00C96B4E" w:rsidRPr="00922C64" w:rsidRDefault="00373ED8" w:rsidP="00922C64">
      <w:pPr>
        <w:spacing w:line="276" w:lineRule="auto"/>
        <w:ind w:firstLine="720"/>
        <w:rPr>
          <w:rFonts w:ascii="Times New Roman" w:hAnsi="Times New Roman" w:cs="Times New Roman"/>
          <w:sz w:val="24"/>
          <w:szCs w:val="24"/>
        </w:rPr>
      </w:pPr>
      <w:r w:rsidRPr="00922C64">
        <w:rPr>
          <w:rFonts w:ascii="Times New Roman" w:hAnsi="Times New Roman" w:cs="Times New Roman"/>
          <w:sz w:val="24"/>
          <w:szCs w:val="24"/>
        </w:rPr>
        <w:t xml:space="preserve">In </w:t>
      </w:r>
      <w:r w:rsidR="000A34F7" w:rsidRPr="00922C64">
        <w:rPr>
          <w:rFonts w:ascii="Times New Roman" w:hAnsi="Times New Roman" w:cs="Times New Roman"/>
          <w:sz w:val="24"/>
          <w:szCs w:val="24"/>
          <w:lang w:val="en-US"/>
        </w:rPr>
        <w:t>T</w:t>
      </w:r>
      <w:r w:rsidR="000A34F7" w:rsidRPr="00922C64">
        <w:rPr>
          <w:rFonts w:ascii="Times New Roman" w:hAnsi="Times New Roman" w:cs="Times New Roman"/>
          <w:sz w:val="24"/>
          <w:szCs w:val="24"/>
          <w:vertAlign w:val="subscript"/>
          <w:lang w:val="en-US"/>
        </w:rPr>
        <w:t>3</w:t>
      </w:r>
      <w:r w:rsidRPr="00922C64">
        <w:rPr>
          <w:rFonts w:ascii="Times New Roman" w:hAnsi="Times New Roman" w:cs="Times New Roman"/>
          <w:b/>
          <w:bCs/>
          <w:sz w:val="24"/>
          <w:szCs w:val="24"/>
        </w:rPr>
        <w:t>,</w:t>
      </w:r>
      <w:r w:rsidRPr="00922C64">
        <w:rPr>
          <w:rFonts w:ascii="Times New Roman" w:hAnsi="Times New Roman" w:cs="Times New Roman"/>
          <w:sz w:val="24"/>
          <w:szCs w:val="24"/>
        </w:rPr>
        <w:t xml:space="preserve"> the incorporation level of </w:t>
      </w:r>
      <w:r w:rsidRPr="00922C64">
        <w:rPr>
          <w:rStyle w:val="Emphasis"/>
          <w:rFonts w:ascii="Times New Roman" w:hAnsi="Times New Roman" w:cs="Times New Roman"/>
          <w:i w:val="0"/>
          <w:iCs w:val="0"/>
          <w:sz w:val="24"/>
          <w:szCs w:val="24"/>
        </w:rPr>
        <w:t>ragi flour</w:t>
      </w:r>
      <w:r w:rsidRPr="00922C64">
        <w:rPr>
          <w:rFonts w:ascii="Times New Roman" w:hAnsi="Times New Roman" w:cs="Times New Roman"/>
          <w:sz w:val="24"/>
          <w:szCs w:val="24"/>
        </w:rPr>
        <w:t xml:space="preserve"> was further increased to </w:t>
      </w:r>
      <w:r w:rsidRPr="00922C64">
        <w:rPr>
          <w:rStyle w:val="Emphasis"/>
          <w:rFonts w:ascii="Times New Roman" w:hAnsi="Times New Roman" w:cs="Times New Roman"/>
          <w:i w:val="0"/>
          <w:iCs w:val="0"/>
          <w:sz w:val="24"/>
          <w:szCs w:val="24"/>
        </w:rPr>
        <w:t>20 grams</w:t>
      </w:r>
      <w:r w:rsidRPr="00922C64">
        <w:rPr>
          <w:rFonts w:ascii="Times New Roman" w:hAnsi="Times New Roman" w:cs="Times New Roman"/>
          <w:sz w:val="24"/>
          <w:szCs w:val="24"/>
        </w:rPr>
        <w:t xml:space="preserve">, while </w:t>
      </w:r>
      <w:r w:rsidRPr="00922C64">
        <w:rPr>
          <w:rStyle w:val="Emphasis"/>
          <w:rFonts w:ascii="Times New Roman" w:hAnsi="Times New Roman" w:cs="Times New Roman"/>
          <w:i w:val="0"/>
          <w:iCs w:val="0"/>
          <w:sz w:val="24"/>
          <w:szCs w:val="24"/>
        </w:rPr>
        <w:t>sawa flour</w:t>
      </w:r>
      <w:r w:rsidRPr="00922C64">
        <w:rPr>
          <w:rFonts w:ascii="Times New Roman" w:hAnsi="Times New Roman" w:cs="Times New Roman"/>
          <w:i/>
          <w:iCs/>
          <w:sz w:val="24"/>
          <w:szCs w:val="24"/>
        </w:rPr>
        <w:t xml:space="preserve"> </w:t>
      </w:r>
      <w:r w:rsidRPr="00922C64">
        <w:rPr>
          <w:rFonts w:ascii="Times New Roman" w:hAnsi="Times New Roman" w:cs="Times New Roman"/>
          <w:sz w:val="24"/>
          <w:szCs w:val="24"/>
        </w:rPr>
        <w:t xml:space="preserve">was reduced to </w:t>
      </w:r>
      <w:commentRangeStart w:id="41"/>
      <w:r w:rsidRPr="00922C64">
        <w:rPr>
          <w:rStyle w:val="Emphasis"/>
          <w:rFonts w:ascii="Times New Roman" w:hAnsi="Times New Roman" w:cs="Times New Roman"/>
          <w:i w:val="0"/>
          <w:iCs w:val="0"/>
          <w:sz w:val="24"/>
          <w:szCs w:val="24"/>
        </w:rPr>
        <w:t>5 grams</w:t>
      </w:r>
      <w:commentRangeEnd w:id="41"/>
      <w:r w:rsidR="0021678C">
        <w:rPr>
          <w:rStyle w:val="CommentReference"/>
        </w:rPr>
        <w:commentReference w:id="41"/>
      </w:r>
      <w:r w:rsidRPr="00922C64">
        <w:rPr>
          <w:rFonts w:ascii="Times New Roman" w:hAnsi="Times New Roman" w:cs="Times New Roman"/>
          <w:sz w:val="24"/>
          <w:szCs w:val="24"/>
        </w:rPr>
        <w:t xml:space="preserve">. The quantity of sprouted flours (gram, mung, and soybean) and the natural powders (beetroot, carrot, and moringa) were also elevated to </w:t>
      </w:r>
      <w:r w:rsidRPr="00922C64">
        <w:rPr>
          <w:rStyle w:val="Emphasis"/>
          <w:rFonts w:ascii="Times New Roman" w:hAnsi="Times New Roman" w:cs="Times New Roman"/>
          <w:sz w:val="24"/>
          <w:szCs w:val="24"/>
        </w:rPr>
        <w:t>3 grams each</w:t>
      </w:r>
      <w:r w:rsidRPr="00922C64">
        <w:rPr>
          <w:rFonts w:ascii="Times New Roman" w:hAnsi="Times New Roman" w:cs="Times New Roman"/>
          <w:sz w:val="24"/>
          <w:szCs w:val="24"/>
        </w:rPr>
        <w:t>. This combination was expected to yield a more nutrient-dense khakhra with improved protein quality, micronutrient density, and functional health benefits.</w:t>
      </w:r>
    </w:p>
    <w:p w14:paraId="71A05F0C" w14:textId="0143899E" w:rsidR="00C96B4E" w:rsidRPr="00922C64" w:rsidRDefault="00373ED8" w:rsidP="00922C64">
      <w:pPr>
        <w:spacing w:line="276" w:lineRule="auto"/>
        <w:ind w:firstLine="720"/>
        <w:rPr>
          <w:rFonts w:ascii="Times New Roman" w:hAnsi="Times New Roman" w:cs="Times New Roman"/>
          <w:sz w:val="24"/>
          <w:szCs w:val="24"/>
        </w:rPr>
      </w:pPr>
      <w:r w:rsidRPr="00922C64">
        <w:rPr>
          <w:rFonts w:ascii="Times New Roman" w:hAnsi="Times New Roman" w:cs="Times New Roman"/>
          <w:sz w:val="24"/>
          <w:szCs w:val="24"/>
        </w:rPr>
        <w:t xml:space="preserve">Finally, </w:t>
      </w:r>
      <w:r w:rsidR="000A34F7" w:rsidRPr="00922C64">
        <w:rPr>
          <w:rFonts w:ascii="Times New Roman" w:hAnsi="Times New Roman" w:cs="Times New Roman"/>
          <w:sz w:val="24"/>
          <w:szCs w:val="24"/>
          <w:lang w:val="en-US"/>
        </w:rPr>
        <w:t>T</w:t>
      </w:r>
      <w:r w:rsidR="000A34F7" w:rsidRPr="00922C64">
        <w:rPr>
          <w:rFonts w:ascii="Times New Roman" w:hAnsi="Times New Roman" w:cs="Times New Roman"/>
          <w:sz w:val="24"/>
          <w:szCs w:val="24"/>
          <w:vertAlign w:val="subscript"/>
          <w:lang w:val="en-US"/>
        </w:rPr>
        <w:t>4</w:t>
      </w:r>
      <w:r w:rsidRPr="00922C64">
        <w:rPr>
          <w:rFonts w:ascii="Times New Roman" w:hAnsi="Times New Roman" w:cs="Times New Roman"/>
          <w:b/>
          <w:bCs/>
          <w:sz w:val="24"/>
          <w:szCs w:val="24"/>
        </w:rPr>
        <w:t xml:space="preserve"> </w:t>
      </w:r>
      <w:r w:rsidRPr="00922C64">
        <w:rPr>
          <w:rFonts w:ascii="Times New Roman" w:hAnsi="Times New Roman" w:cs="Times New Roman"/>
          <w:sz w:val="24"/>
          <w:szCs w:val="24"/>
        </w:rPr>
        <w:t xml:space="preserve">represented the highest level of enrichment, with </w:t>
      </w:r>
      <w:r w:rsidRPr="00922C64">
        <w:rPr>
          <w:rStyle w:val="Emphasis"/>
          <w:rFonts w:ascii="Times New Roman" w:hAnsi="Times New Roman" w:cs="Times New Roman"/>
          <w:i w:val="0"/>
          <w:iCs w:val="0"/>
          <w:sz w:val="24"/>
          <w:szCs w:val="24"/>
        </w:rPr>
        <w:t>22 grams of ragi flour</w:t>
      </w:r>
      <w:r w:rsidRPr="00922C64">
        <w:rPr>
          <w:rFonts w:ascii="Times New Roman" w:hAnsi="Times New Roman" w:cs="Times New Roman"/>
          <w:sz w:val="24"/>
          <w:szCs w:val="24"/>
        </w:rPr>
        <w:t xml:space="preserve"> and </w:t>
      </w:r>
      <w:r w:rsidRPr="00922C64">
        <w:rPr>
          <w:rStyle w:val="Emphasis"/>
          <w:rFonts w:ascii="Times New Roman" w:hAnsi="Times New Roman" w:cs="Times New Roman"/>
          <w:i w:val="0"/>
          <w:iCs w:val="0"/>
          <w:sz w:val="24"/>
          <w:szCs w:val="24"/>
        </w:rPr>
        <w:t>3 grams of sawa flour</w:t>
      </w:r>
      <w:r w:rsidRPr="00922C64">
        <w:rPr>
          <w:rFonts w:ascii="Times New Roman" w:hAnsi="Times New Roman" w:cs="Times New Roman"/>
          <w:sz w:val="24"/>
          <w:szCs w:val="24"/>
        </w:rPr>
        <w:t xml:space="preserve">. Each of the sprouted and vegetable powders — including sprouted gram, sprouted mung, sprouted soybean, beetroot, carrot, and moringa — were added at </w:t>
      </w:r>
      <w:r w:rsidRPr="00922C64">
        <w:rPr>
          <w:rStyle w:val="Emphasis"/>
          <w:rFonts w:ascii="Times New Roman" w:hAnsi="Times New Roman" w:cs="Times New Roman"/>
          <w:sz w:val="24"/>
          <w:szCs w:val="24"/>
        </w:rPr>
        <w:t>4 grams each</w:t>
      </w:r>
      <w:r w:rsidRPr="00922C64">
        <w:rPr>
          <w:rFonts w:ascii="Times New Roman" w:hAnsi="Times New Roman" w:cs="Times New Roman"/>
          <w:sz w:val="24"/>
          <w:szCs w:val="24"/>
        </w:rPr>
        <w:t>. These levels were designed to maximize nutritional enhancement without compromising sensory quality such as taste, crispness, and aroma.</w:t>
      </w:r>
      <w:r w:rsidR="00C96B4E" w:rsidRPr="00922C64">
        <w:rPr>
          <w:rFonts w:ascii="Times New Roman" w:hAnsi="Times New Roman" w:cs="Times New Roman"/>
          <w:sz w:val="24"/>
          <w:szCs w:val="24"/>
        </w:rPr>
        <w:t xml:space="preserve"> </w:t>
      </w:r>
      <w:r w:rsidRPr="00922C64">
        <w:rPr>
          <w:rFonts w:ascii="Times New Roman" w:hAnsi="Times New Roman" w:cs="Times New Roman"/>
          <w:sz w:val="24"/>
          <w:szCs w:val="24"/>
        </w:rPr>
        <w:t xml:space="preserve">Throughout all treatments, the levels of </w:t>
      </w:r>
      <w:r w:rsidRPr="00922C64">
        <w:rPr>
          <w:rStyle w:val="Emphasis"/>
          <w:rFonts w:ascii="Times New Roman" w:hAnsi="Times New Roman" w:cs="Times New Roman"/>
          <w:i w:val="0"/>
          <w:iCs w:val="0"/>
          <w:sz w:val="24"/>
          <w:szCs w:val="24"/>
        </w:rPr>
        <w:t>ghee (10 grams)</w:t>
      </w:r>
      <w:r w:rsidRPr="00922C64">
        <w:rPr>
          <w:rFonts w:ascii="Times New Roman" w:hAnsi="Times New Roman" w:cs="Times New Roman"/>
          <w:sz w:val="24"/>
          <w:szCs w:val="24"/>
        </w:rPr>
        <w:t xml:space="preserve"> and </w:t>
      </w:r>
      <w:r w:rsidRPr="00922C64">
        <w:rPr>
          <w:rStyle w:val="Emphasis"/>
          <w:rFonts w:ascii="Times New Roman" w:hAnsi="Times New Roman" w:cs="Times New Roman"/>
          <w:i w:val="0"/>
          <w:iCs w:val="0"/>
          <w:sz w:val="24"/>
          <w:szCs w:val="24"/>
        </w:rPr>
        <w:t>chat masala (1 gram)</w:t>
      </w:r>
      <w:r w:rsidRPr="00922C64">
        <w:rPr>
          <w:rFonts w:ascii="Times New Roman" w:hAnsi="Times New Roman" w:cs="Times New Roman"/>
          <w:i/>
          <w:iCs/>
          <w:sz w:val="24"/>
          <w:szCs w:val="24"/>
        </w:rPr>
        <w:t xml:space="preserve"> </w:t>
      </w:r>
      <w:r w:rsidRPr="00922C64">
        <w:rPr>
          <w:rFonts w:ascii="Times New Roman" w:hAnsi="Times New Roman" w:cs="Times New Roman"/>
          <w:sz w:val="24"/>
          <w:szCs w:val="24"/>
        </w:rPr>
        <w:t xml:space="preserve">remained constant to maintain consistency in fat content and </w:t>
      </w:r>
      <w:r w:rsidR="00686A66" w:rsidRPr="00922C64">
        <w:rPr>
          <w:rFonts w:ascii="Times New Roman" w:hAnsi="Times New Roman" w:cs="Times New Roman"/>
          <w:sz w:val="24"/>
          <w:szCs w:val="24"/>
        </w:rPr>
        <w:t>flavour</w:t>
      </w:r>
      <w:r w:rsidRPr="00922C64">
        <w:rPr>
          <w:rFonts w:ascii="Times New Roman" w:hAnsi="Times New Roman" w:cs="Times New Roman"/>
          <w:sz w:val="24"/>
          <w:szCs w:val="24"/>
        </w:rPr>
        <w:t xml:space="preserve"> profile. Salt was added according to taste across all samples.</w:t>
      </w:r>
    </w:p>
    <w:p w14:paraId="306B4CCA" w14:textId="77777777" w:rsidR="00C96B4E" w:rsidRPr="00922C64" w:rsidRDefault="00373ED8" w:rsidP="00922C64">
      <w:pPr>
        <w:spacing w:line="276" w:lineRule="auto"/>
        <w:ind w:firstLine="720"/>
        <w:rPr>
          <w:rFonts w:ascii="Times New Roman" w:hAnsi="Times New Roman" w:cs="Times New Roman"/>
          <w:sz w:val="24"/>
          <w:szCs w:val="24"/>
        </w:rPr>
      </w:pPr>
      <w:r w:rsidRPr="00922C64">
        <w:rPr>
          <w:rFonts w:ascii="Times New Roman" w:hAnsi="Times New Roman" w:cs="Times New Roman"/>
          <w:sz w:val="24"/>
          <w:szCs w:val="24"/>
        </w:rPr>
        <w:t>Overall, the table systematically depicts the gradual substitution and enrichment of traditional wheat-based khakhra with a blend of millets, sprouted legumes, and natural vegetable powders, each contributing distinct nutritional and functional attributes.</w:t>
      </w:r>
    </w:p>
    <w:p w14:paraId="1F6DBDEC" w14:textId="60B7B949" w:rsidR="00C96B4E" w:rsidRPr="00922C64" w:rsidRDefault="00373ED8" w:rsidP="00922C64">
      <w:pPr>
        <w:spacing w:line="276" w:lineRule="auto"/>
        <w:ind w:firstLine="720"/>
        <w:rPr>
          <w:rFonts w:ascii="Times New Roman" w:hAnsi="Times New Roman" w:cs="Times New Roman"/>
          <w:b/>
          <w:bCs/>
          <w:sz w:val="24"/>
          <w:szCs w:val="24"/>
        </w:rPr>
      </w:pPr>
      <w:r w:rsidRPr="00922C64">
        <w:rPr>
          <w:rFonts w:ascii="Times New Roman" w:hAnsi="Times New Roman" w:cs="Times New Roman"/>
          <w:sz w:val="24"/>
          <w:szCs w:val="24"/>
        </w:rPr>
        <w:t xml:space="preserve">The composition outlined in Table 1 demonstrates a scientific and nutritional approach toward the development of a </w:t>
      </w:r>
      <w:r w:rsidRPr="00922C64">
        <w:rPr>
          <w:rStyle w:val="Strong"/>
          <w:rFonts w:ascii="Times New Roman" w:hAnsi="Times New Roman" w:cs="Times New Roman"/>
          <w:b w:val="0"/>
          <w:bCs w:val="0"/>
          <w:sz w:val="24"/>
          <w:szCs w:val="24"/>
        </w:rPr>
        <w:t>value-added millet-based khakhra</w:t>
      </w:r>
      <w:r w:rsidRPr="00922C64">
        <w:rPr>
          <w:rFonts w:ascii="Times New Roman" w:hAnsi="Times New Roman" w:cs="Times New Roman"/>
          <w:sz w:val="24"/>
          <w:szCs w:val="24"/>
        </w:rPr>
        <w:t xml:space="preserve">. The incorporation of </w:t>
      </w:r>
      <w:r w:rsidRPr="00922C64">
        <w:rPr>
          <w:rStyle w:val="Emphasis"/>
          <w:rFonts w:ascii="Times New Roman" w:hAnsi="Times New Roman" w:cs="Times New Roman"/>
          <w:i w:val="0"/>
          <w:iCs w:val="0"/>
          <w:sz w:val="24"/>
          <w:szCs w:val="24"/>
        </w:rPr>
        <w:t>ragi flour</w:t>
      </w:r>
      <w:r w:rsidRPr="00922C64">
        <w:rPr>
          <w:rFonts w:ascii="Times New Roman" w:hAnsi="Times New Roman" w:cs="Times New Roman"/>
          <w:i/>
          <w:iCs/>
          <w:sz w:val="24"/>
          <w:szCs w:val="24"/>
        </w:rPr>
        <w:t xml:space="preserve"> and </w:t>
      </w:r>
      <w:r w:rsidRPr="00922C64">
        <w:rPr>
          <w:rStyle w:val="Emphasis"/>
          <w:rFonts w:ascii="Times New Roman" w:hAnsi="Times New Roman" w:cs="Times New Roman"/>
          <w:i w:val="0"/>
          <w:iCs w:val="0"/>
          <w:sz w:val="24"/>
          <w:szCs w:val="24"/>
        </w:rPr>
        <w:t>barnyard millet (sawa flour)</w:t>
      </w:r>
      <w:r w:rsidRPr="00922C64">
        <w:rPr>
          <w:rFonts w:ascii="Times New Roman" w:hAnsi="Times New Roman" w:cs="Times New Roman"/>
          <w:i/>
          <w:iCs/>
          <w:sz w:val="24"/>
          <w:szCs w:val="24"/>
        </w:rPr>
        <w:t xml:space="preserve"> </w:t>
      </w:r>
      <w:r w:rsidRPr="00922C64">
        <w:rPr>
          <w:rFonts w:ascii="Times New Roman" w:hAnsi="Times New Roman" w:cs="Times New Roman"/>
          <w:sz w:val="24"/>
          <w:szCs w:val="24"/>
        </w:rPr>
        <w:t xml:space="preserve">enhances the dietary fiber, calcium, and iron content, making the product superior to the traditional wheat-based version. Additionally, the inclusion of </w:t>
      </w:r>
      <w:r w:rsidRPr="00922C64">
        <w:rPr>
          <w:rStyle w:val="Emphasis"/>
          <w:rFonts w:ascii="Times New Roman" w:hAnsi="Times New Roman" w:cs="Times New Roman"/>
          <w:i w:val="0"/>
          <w:iCs w:val="0"/>
          <w:sz w:val="24"/>
          <w:szCs w:val="24"/>
        </w:rPr>
        <w:t>sprouted gram, mung, and soybean flours</w:t>
      </w:r>
      <w:r w:rsidRPr="00922C64">
        <w:rPr>
          <w:rFonts w:ascii="Times New Roman" w:hAnsi="Times New Roman" w:cs="Times New Roman"/>
          <w:i/>
          <w:iCs/>
          <w:sz w:val="24"/>
          <w:szCs w:val="24"/>
        </w:rPr>
        <w:t xml:space="preserve"> </w:t>
      </w:r>
      <w:r w:rsidRPr="00922C64">
        <w:rPr>
          <w:rFonts w:ascii="Times New Roman" w:hAnsi="Times New Roman" w:cs="Times New Roman"/>
          <w:sz w:val="24"/>
          <w:szCs w:val="24"/>
        </w:rPr>
        <w:t>increases the protein digestibility and amino acid balance, contributing to better nutritional quality.</w:t>
      </w:r>
      <w:r w:rsidR="00C96B4E" w:rsidRPr="00922C64">
        <w:rPr>
          <w:rFonts w:ascii="Times New Roman" w:hAnsi="Times New Roman" w:cs="Times New Roman"/>
          <w:sz w:val="24"/>
          <w:szCs w:val="24"/>
        </w:rPr>
        <w:t xml:space="preserve"> </w:t>
      </w:r>
      <w:r w:rsidRPr="00922C64">
        <w:rPr>
          <w:rFonts w:ascii="Times New Roman" w:hAnsi="Times New Roman" w:cs="Times New Roman"/>
          <w:sz w:val="24"/>
          <w:szCs w:val="24"/>
        </w:rPr>
        <w:t xml:space="preserve">Moreover, the addition of </w:t>
      </w:r>
      <w:r w:rsidRPr="00922C64">
        <w:rPr>
          <w:rStyle w:val="Emphasis"/>
          <w:rFonts w:ascii="Times New Roman" w:hAnsi="Times New Roman" w:cs="Times New Roman"/>
          <w:i w:val="0"/>
          <w:iCs w:val="0"/>
          <w:sz w:val="24"/>
          <w:szCs w:val="24"/>
        </w:rPr>
        <w:t>beetroot powder</w:t>
      </w:r>
      <w:r w:rsidRPr="00922C64">
        <w:rPr>
          <w:rFonts w:ascii="Times New Roman" w:hAnsi="Times New Roman" w:cs="Times New Roman"/>
          <w:sz w:val="24"/>
          <w:szCs w:val="24"/>
        </w:rPr>
        <w:t xml:space="preserve"> enriches the product with natural pigments and antioxidants such as betalains while </w:t>
      </w:r>
      <w:r w:rsidRPr="00922C64">
        <w:rPr>
          <w:rStyle w:val="Emphasis"/>
          <w:rFonts w:ascii="Times New Roman" w:hAnsi="Times New Roman" w:cs="Times New Roman"/>
          <w:i w:val="0"/>
          <w:iCs w:val="0"/>
          <w:sz w:val="24"/>
          <w:szCs w:val="24"/>
        </w:rPr>
        <w:t>carrot powder</w:t>
      </w:r>
      <w:r w:rsidRPr="00922C64">
        <w:rPr>
          <w:rFonts w:ascii="Times New Roman" w:hAnsi="Times New Roman" w:cs="Times New Roman"/>
          <w:sz w:val="24"/>
          <w:szCs w:val="24"/>
        </w:rPr>
        <w:t xml:space="preserve"> provides beta-carotene and vitamin A. The </w:t>
      </w:r>
      <w:r w:rsidRPr="00922C64">
        <w:rPr>
          <w:rStyle w:val="Emphasis"/>
          <w:rFonts w:ascii="Times New Roman" w:hAnsi="Times New Roman" w:cs="Times New Roman"/>
          <w:i w:val="0"/>
          <w:iCs w:val="0"/>
          <w:sz w:val="24"/>
          <w:szCs w:val="24"/>
        </w:rPr>
        <w:t xml:space="preserve">moringa leaf </w:t>
      </w:r>
      <w:r w:rsidRPr="00922C64">
        <w:rPr>
          <w:rStyle w:val="Emphasis"/>
          <w:rFonts w:ascii="Times New Roman" w:hAnsi="Times New Roman" w:cs="Times New Roman"/>
          <w:i w:val="0"/>
          <w:iCs w:val="0"/>
          <w:sz w:val="24"/>
          <w:szCs w:val="24"/>
        </w:rPr>
        <w:lastRenderedPageBreak/>
        <w:t>powder</w:t>
      </w:r>
      <w:r w:rsidRPr="00922C64">
        <w:rPr>
          <w:rFonts w:ascii="Times New Roman" w:hAnsi="Times New Roman" w:cs="Times New Roman"/>
          <w:i/>
          <w:iCs/>
          <w:sz w:val="24"/>
          <w:szCs w:val="24"/>
        </w:rPr>
        <w:t xml:space="preserve"> </w:t>
      </w:r>
      <w:r w:rsidRPr="00922C64">
        <w:rPr>
          <w:rFonts w:ascii="Times New Roman" w:hAnsi="Times New Roman" w:cs="Times New Roman"/>
          <w:sz w:val="24"/>
          <w:szCs w:val="24"/>
        </w:rPr>
        <w:t>further contributes essential minerals, iron, calcium, and bioactive compounds, improving both nutritional and therapeutic properties.</w:t>
      </w:r>
      <w:r w:rsidR="00C96B4E" w:rsidRPr="00922C64">
        <w:rPr>
          <w:rFonts w:ascii="Times New Roman" w:hAnsi="Times New Roman" w:cs="Times New Roman"/>
          <w:sz w:val="24"/>
          <w:szCs w:val="24"/>
        </w:rPr>
        <w:t xml:space="preserve"> </w:t>
      </w:r>
      <w:r w:rsidRPr="00922C64">
        <w:rPr>
          <w:rFonts w:ascii="Times New Roman" w:hAnsi="Times New Roman" w:cs="Times New Roman"/>
          <w:sz w:val="24"/>
          <w:szCs w:val="24"/>
        </w:rPr>
        <w:t>Each successive treatment from T</w:t>
      </w:r>
      <w:r w:rsidR="000A34F7" w:rsidRPr="00922C64">
        <w:rPr>
          <w:rFonts w:ascii="Times New Roman" w:hAnsi="Times New Roman" w:cs="Times New Roman"/>
          <w:sz w:val="24"/>
          <w:szCs w:val="24"/>
          <w:vertAlign w:val="subscript"/>
        </w:rPr>
        <w:t>1</w:t>
      </w:r>
      <w:r w:rsidRPr="00922C64">
        <w:rPr>
          <w:rFonts w:ascii="Times New Roman" w:hAnsi="Times New Roman" w:cs="Times New Roman"/>
          <w:sz w:val="24"/>
          <w:szCs w:val="24"/>
        </w:rPr>
        <w:t xml:space="preserve"> to </w:t>
      </w:r>
      <w:r w:rsidR="000A34F7" w:rsidRPr="00922C64">
        <w:rPr>
          <w:rFonts w:ascii="Times New Roman" w:hAnsi="Times New Roman" w:cs="Times New Roman"/>
          <w:sz w:val="24"/>
          <w:szCs w:val="24"/>
          <w:lang w:val="en-US"/>
        </w:rPr>
        <w:t>T</w:t>
      </w:r>
      <w:r w:rsidR="000A34F7" w:rsidRPr="00922C64">
        <w:rPr>
          <w:rFonts w:ascii="Times New Roman" w:hAnsi="Times New Roman" w:cs="Times New Roman"/>
          <w:sz w:val="24"/>
          <w:szCs w:val="24"/>
          <w:vertAlign w:val="subscript"/>
          <w:lang w:val="en-US"/>
        </w:rPr>
        <w:t>4</w:t>
      </w:r>
      <w:r w:rsidRPr="00922C64">
        <w:rPr>
          <w:rFonts w:ascii="Times New Roman" w:hAnsi="Times New Roman" w:cs="Times New Roman"/>
          <w:sz w:val="24"/>
          <w:szCs w:val="24"/>
        </w:rPr>
        <w:t xml:space="preserve"> represents an incremental improvement in the nutrient density and health-promoting potential of the khakhra. This gradual incorporation strategy allows for identifying the optimum combination that balances </w:t>
      </w:r>
      <w:r w:rsidRPr="00922C64">
        <w:rPr>
          <w:rStyle w:val="Strong"/>
          <w:rFonts w:ascii="Times New Roman" w:hAnsi="Times New Roman" w:cs="Times New Roman"/>
          <w:b w:val="0"/>
          <w:bCs w:val="0"/>
          <w:sz w:val="24"/>
          <w:szCs w:val="24"/>
        </w:rPr>
        <w:t>nutritional enrichment with sensory acceptability</w:t>
      </w:r>
      <w:r w:rsidRPr="00922C64">
        <w:rPr>
          <w:rFonts w:ascii="Times New Roman" w:hAnsi="Times New Roman" w:cs="Times New Roman"/>
          <w:b/>
          <w:bCs/>
          <w:sz w:val="24"/>
          <w:szCs w:val="24"/>
        </w:rPr>
        <w:t>.</w:t>
      </w:r>
    </w:p>
    <w:p w14:paraId="501BC6B9" w14:textId="77777777" w:rsidR="00373ED8" w:rsidRPr="00922C64" w:rsidRDefault="00373ED8" w:rsidP="00922C64">
      <w:pPr>
        <w:spacing w:line="276" w:lineRule="auto"/>
        <w:ind w:firstLine="720"/>
        <w:rPr>
          <w:rFonts w:ascii="Times New Roman" w:hAnsi="Times New Roman" w:cs="Times New Roman"/>
          <w:b/>
          <w:bCs/>
          <w:sz w:val="24"/>
          <w:szCs w:val="24"/>
        </w:rPr>
      </w:pPr>
      <w:r w:rsidRPr="00922C64">
        <w:rPr>
          <w:rFonts w:ascii="Times New Roman" w:hAnsi="Times New Roman" w:cs="Times New Roman"/>
          <w:sz w:val="24"/>
          <w:szCs w:val="24"/>
        </w:rPr>
        <w:t xml:space="preserve">Hence, the study signifies that </w:t>
      </w:r>
      <w:r w:rsidRPr="00922C64">
        <w:rPr>
          <w:rStyle w:val="Emphasis"/>
          <w:rFonts w:ascii="Times New Roman" w:hAnsi="Times New Roman" w:cs="Times New Roman"/>
          <w:i w:val="0"/>
          <w:iCs w:val="0"/>
          <w:sz w:val="24"/>
          <w:szCs w:val="24"/>
        </w:rPr>
        <w:t>Finger and Barnyard Millet Khakhra</w:t>
      </w:r>
      <w:r w:rsidRPr="00922C64">
        <w:rPr>
          <w:rFonts w:ascii="Times New Roman" w:hAnsi="Times New Roman" w:cs="Times New Roman"/>
          <w:sz w:val="24"/>
          <w:szCs w:val="24"/>
        </w:rPr>
        <w:t xml:space="preserve"> formulated with mixed sprouted flours and natural powders not only promotes the utilization of traditional grains and underutilized crops but also contributes toward </w:t>
      </w:r>
      <w:r w:rsidRPr="00922C64">
        <w:rPr>
          <w:rStyle w:val="Strong"/>
          <w:rFonts w:ascii="Times New Roman" w:hAnsi="Times New Roman" w:cs="Times New Roman"/>
          <w:b w:val="0"/>
          <w:bCs w:val="0"/>
          <w:sz w:val="24"/>
          <w:szCs w:val="24"/>
        </w:rPr>
        <w:t>functional food development, improved dietary diversity, and enhanced food security</w:t>
      </w:r>
      <w:r w:rsidRPr="00922C64">
        <w:rPr>
          <w:rFonts w:ascii="Times New Roman" w:hAnsi="Times New Roman" w:cs="Times New Roman"/>
          <w:sz w:val="24"/>
          <w:szCs w:val="24"/>
        </w:rPr>
        <w:t>. This formulation approach supports the goal of producing healthier snack alternatives that align with modern nutritional needs and consumer preferences.</w:t>
      </w:r>
    </w:p>
    <w:p w14:paraId="473CA68B" w14:textId="3E4DF3C6" w:rsidR="00FD5D09" w:rsidRPr="00922C64" w:rsidRDefault="00FD5D09" w:rsidP="00922C64">
      <w:pPr>
        <w:spacing w:line="276" w:lineRule="auto"/>
        <w:rPr>
          <w:rFonts w:ascii="Times New Roman" w:hAnsi="Times New Roman" w:cs="Times New Roman"/>
          <w:b/>
          <w:bCs/>
          <w:sz w:val="24"/>
          <w:szCs w:val="24"/>
        </w:rPr>
      </w:pPr>
      <w:r w:rsidRPr="00922C64">
        <w:rPr>
          <w:rFonts w:ascii="Times New Roman" w:hAnsi="Times New Roman" w:cs="Times New Roman"/>
          <w:b/>
          <w:bCs/>
          <w:sz w:val="24"/>
          <w:szCs w:val="24"/>
        </w:rPr>
        <w:t xml:space="preserve"> </w:t>
      </w:r>
      <w:commentRangeStart w:id="42"/>
      <w:r w:rsidRPr="00922C64">
        <w:rPr>
          <w:rFonts w:ascii="Times New Roman" w:hAnsi="Times New Roman" w:cs="Times New Roman"/>
          <w:b/>
          <w:bCs/>
          <w:sz w:val="24"/>
          <w:szCs w:val="24"/>
        </w:rPr>
        <w:t>Table-</w:t>
      </w:r>
      <w:r w:rsidR="004E30EC">
        <w:rPr>
          <w:rFonts w:ascii="Times New Roman" w:hAnsi="Times New Roman" w:cs="Times New Roman"/>
          <w:b/>
          <w:bCs/>
          <w:sz w:val="24"/>
          <w:szCs w:val="24"/>
        </w:rPr>
        <w:t>2</w:t>
      </w:r>
      <w:r w:rsidRPr="00922C64">
        <w:rPr>
          <w:rFonts w:ascii="Times New Roman" w:hAnsi="Times New Roman" w:cs="Times New Roman"/>
          <w:b/>
          <w:bCs/>
          <w:sz w:val="24"/>
          <w:szCs w:val="24"/>
        </w:rPr>
        <w:t xml:space="preserve"> Sensory evaluation of control and value added khakhra</w:t>
      </w:r>
      <w:commentRangeEnd w:id="42"/>
      <w:r w:rsidR="0021678C">
        <w:rPr>
          <w:rStyle w:val="CommentReference"/>
        </w:rPr>
        <w:commentReference w:id="42"/>
      </w:r>
    </w:p>
    <w:tbl>
      <w:tblPr>
        <w:tblStyle w:val="TableGrid"/>
        <w:tblW w:w="0" w:type="auto"/>
        <w:tblInd w:w="108" w:type="dxa"/>
        <w:tblLayout w:type="fixed"/>
        <w:tblLook w:val="04A0" w:firstRow="1" w:lastRow="0" w:firstColumn="1" w:lastColumn="0" w:noHBand="0" w:noVBand="1"/>
      </w:tblPr>
      <w:tblGrid>
        <w:gridCol w:w="1260"/>
        <w:gridCol w:w="1170"/>
        <w:gridCol w:w="1057"/>
        <w:gridCol w:w="23"/>
        <w:gridCol w:w="1170"/>
        <w:gridCol w:w="1260"/>
        <w:gridCol w:w="1170"/>
        <w:gridCol w:w="900"/>
        <w:gridCol w:w="990"/>
      </w:tblGrid>
      <w:tr w:rsidR="007F23C1" w:rsidRPr="007F23C1" w14:paraId="762CB270" w14:textId="77777777" w:rsidTr="00606576">
        <w:tc>
          <w:tcPr>
            <w:tcW w:w="1260" w:type="dxa"/>
            <w:vMerge w:val="restart"/>
          </w:tcPr>
          <w:p w14:paraId="7CCE0B78" w14:textId="77777777" w:rsidR="007F23C1" w:rsidRPr="007F23C1" w:rsidRDefault="007F23C1" w:rsidP="00922C64">
            <w:pPr>
              <w:spacing w:line="276" w:lineRule="auto"/>
              <w:rPr>
                <w:rFonts w:ascii="Times New Roman" w:hAnsi="Times New Roman" w:cs="Times New Roman"/>
                <w:sz w:val="20"/>
                <w:szCs w:val="20"/>
              </w:rPr>
            </w:pPr>
          </w:p>
          <w:p w14:paraId="5C94B84F" w14:textId="77777777" w:rsidR="007F23C1" w:rsidRPr="007F23C1" w:rsidRDefault="007F23C1" w:rsidP="00922C64">
            <w:pPr>
              <w:spacing w:line="276" w:lineRule="auto"/>
              <w:rPr>
                <w:rFonts w:ascii="Times New Roman" w:hAnsi="Times New Roman" w:cs="Times New Roman"/>
                <w:sz w:val="20"/>
                <w:szCs w:val="20"/>
              </w:rPr>
            </w:pPr>
            <w:r w:rsidRPr="007F23C1">
              <w:rPr>
                <w:rFonts w:ascii="Times New Roman" w:hAnsi="Times New Roman" w:cs="Times New Roman"/>
                <w:sz w:val="20"/>
                <w:szCs w:val="20"/>
              </w:rPr>
              <w:t xml:space="preserve">Parameter </w:t>
            </w:r>
          </w:p>
        </w:tc>
        <w:tc>
          <w:tcPr>
            <w:tcW w:w="5850" w:type="dxa"/>
            <w:gridSpan w:val="6"/>
          </w:tcPr>
          <w:p w14:paraId="65AFDB72" w14:textId="736878EB" w:rsidR="007F23C1" w:rsidRPr="007F23C1" w:rsidRDefault="007F23C1" w:rsidP="00922C64">
            <w:pPr>
              <w:spacing w:line="276" w:lineRule="auto"/>
              <w:rPr>
                <w:rFonts w:ascii="Times New Roman" w:hAnsi="Times New Roman" w:cs="Times New Roman"/>
                <w:sz w:val="20"/>
                <w:szCs w:val="20"/>
              </w:rPr>
            </w:pPr>
            <w:r>
              <w:rPr>
                <w:rFonts w:ascii="Times New Roman" w:hAnsi="Times New Roman" w:cs="Times New Roman"/>
                <w:b/>
                <w:bCs/>
                <w:sz w:val="20"/>
                <w:szCs w:val="20"/>
                <w:lang w:val="en-US"/>
              </w:rPr>
              <w:t xml:space="preserve">                                 </w:t>
            </w:r>
            <w:r w:rsidRPr="007F23C1">
              <w:rPr>
                <w:rFonts w:ascii="Times New Roman" w:hAnsi="Times New Roman" w:cs="Times New Roman"/>
                <w:b/>
                <w:bCs/>
                <w:sz w:val="20"/>
                <w:szCs w:val="20"/>
                <w:lang w:val="en-US"/>
              </w:rPr>
              <w:t xml:space="preserve">  Products code</w:t>
            </w:r>
          </w:p>
        </w:tc>
        <w:tc>
          <w:tcPr>
            <w:tcW w:w="900" w:type="dxa"/>
            <w:vMerge w:val="restart"/>
          </w:tcPr>
          <w:p w14:paraId="268283BA" w14:textId="77777777" w:rsidR="007F23C1" w:rsidRPr="007F23C1" w:rsidRDefault="007F23C1" w:rsidP="00922C64">
            <w:pPr>
              <w:spacing w:line="276" w:lineRule="auto"/>
              <w:rPr>
                <w:rFonts w:ascii="Times New Roman" w:hAnsi="Times New Roman" w:cs="Times New Roman"/>
                <w:b/>
                <w:bCs/>
                <w:sz w:val="20"/>
                <w:szCs w:val="20"/>
                <w:lang w:val="en-US"/>
              </w:rPr>
            </w:pPr>
            <w:r w:rsidRPr="007F23C1">
              <w:rPr>
                <w:rFonts w:ascii="Times New Roman" w:hAnsi="Times New Roman" w:cs="Times New Roman"/>
                <w:b/>
                <w:bCs/>
                <w:sz w:val="20"/>
                <w:szCs w:val="20"/>
                <w:lang w:val="en-US"/>
              </w:rPr>
              <w:t>CD</w:t>
            </w:r>
          </w:p>
          <w:p w14:paraId="78042BD7" w14:textId="29342E3C" w:rsidR="007F23C1" w:rsidRPr="003A0A84" w:rsidRDefault="007F23C1" w:rsidP="00922C64">
            <w:pPr>
              <w:spacing w:line="276" w:lineRule="auto"/>
              <w:rPr>
                <w:rFonts w:ascii="Times New Roman" w:hAnsi="Times New Roman" w:cs="Times New Roman"/>
                <w:b/>
                <w:bCs/>
                <w:sz w:val="20"/>
                <w:szCs w:val="20"/>
                <w:lang w:val="en-US"/>
              </w:rPr>
            </w:pPr>
            <w:r w:rsidRPr="007F23C1">
              <w:rPr>
                <w:rFonts w:ascii="Times New Roman" w:hAnsi="Times New Roman" w:cs="Times New Roman"/>
                <w:b/>
                <w:bCs/>
                <w:sz w:val="20"/>
                <w:szCs w:val="20"/>
                <w:lang w:val="en-US"/>
              </w:rPr>
              <w:t>(0.5%)</w:t>
            </w:r>
          </w:p>
        </w:tc>
        <w:tc>
          <w:tcPr>
            <w:tcW w:w="990" w:type="dxa"/>
            <w:vMerge w:val="restart"/>
          </w:tcPr>
          <w:p w14:paraId="5312DCED" w14:textId="77777777" w:rsidR="007F23C1" w:rsidRPr="007F23C1" w:rsidRDefault="007F23C1" w:rsidP="00922C64">
            <w:pPr>
              <w:spacing w:line="276" w:lineRule="auto"/>
              <w:rPr>
                <w:rFonts w:ascii="Times New Roman" w:hAnsi="Times New Roman" w:cs="Times New Roman"/>
                <w:sz w:val="20"/>
                <w:szCs w:val="20"/>
              </w:rPr>
            </w:pPr>
            <w:r w:rsidRPr="007F23C1">
              <w:rPr>
                <w:rFonts w:ascii="Times New Roman" w:hAnsi="Times New Roman" w:cs="Times New Roman"/>
                <w:b/>
                <w:bCs/>
                <w:sz w:val="20"/>
                <w:szCs w:val="20"/>
                <w:lang w:val="en-US"/>
              </w:rPr>
              <w:t>S. Em</w:t>
            </w:r>
          </w:p>
        </w:tc>
      </w:tr>
      <w:tr w:rsidR="007F23C1" w:rsidRPr="007F23C1" w14:paraId="4F183ED6" w14:textId="77777777" w:rsidTr="00606576">
        <w:trPr>
          <w:trHeight w:val="575"/>
        </w:trPr>
        <w:tc>
          <w:tcPr>
            <w:tcW w:w="1260" w:type="dxa"/>
            <w:vMerge/>
          </w:tcPr>
          <w:p w14:paraId="2BC67B22" w14:textId="77777777" w:rsidR="007F23C1" w:rsidRPr="007F23C1" w:rsidRDefault="007F23C1" w:rsidP="00922C64">
            <w:pPr>
              <w:spacing w:line="276" w:lineRule="auto"/>
              <w:rPr>
                <w:rFonts w:ascii="Times New Roman" w:hAnsi="Times New Roman" w:cs="Times New Roman"/>
                <w:sz w:val="20"/>
                <w:szCs w:val="20"/>
              </w:rPr>
            </w:pPr>
          </w:p>
        </w:tc>
        <w:tc>
          <w:tcPr>
            <w:tcW w:w="1170" w:type="dxa"/>
          </w:tcPr>
          <w:p w14:paraId="786E9859" w14:textId="1F35E766" w:rsidR="007F23C1" w:rsidRPr="007F23C1" w:rsidRDefault="007F23C1" w:rsidP="00922C64">
            <w:pPr>
              <w:spacing w:line="276" w:lineRule="auto"/>
              <w:rPr>
                <w:rFonts w:ascii="Times New Roman" w:hAnsi="Times New Roman" w:cs="Times New Roman"/>
                <w:sz w:val="20"/>
                <w:szCs w:val="20"/>
              </w:rPr>
            </w:pPr>
            <w:r w:rsidRPr="007F23C1">
              <w:rPr>
                <w:rFonts w:ascii="Times New Roman" w:hAnsi="Times New Roman" w:cs="Times New Roman"/>
                <w:b/>
                <w:bCs/>
                <w:sz w:val="20"/>
                <w:szCs w:val="20"/>
                <w:lang w:val="en-US"/>
              </w:rPr>
              <w:t>T</w:t>
            </w:r>
            <w:r w:rsidRPr="007F23C1">
              <w:rPr>
                <w:rFonts w:ascii="Times New Roman" w:hAnsi="Times New Roman" w:cs="Times New Roman"/>
                <w:b/>
                <w:bCs/>
                <w:sz w:val="20"/>
                <w:szCs w:val="20"/>
                <w:vertAlign w:val="subscript"/>
                <w:lang w:val="en-US"/>
              </w:rPr>
              <w:t>0</w:t>
            </w:r>
            <w:r w:rsidRPr="007F23C1">
              <w:rPr>
                <w:rFonts w:ascii="Times New Roman" w:hAnsi="Times New Roman" w:cs="Times New Roman"/>
                <w:sz w:val="20"/>
                <w:szCs w:val="20"/>
                <w:lang w:val="en-US"/>
              </w:rPr>
              <w:t>±SD</w:t>
            </w:r>
          </w:p>
        </w:tc>
        <w:tc>
          <w:tcPr>
            <w:tcW w:w="1057" w:type="dxa"/>
          </w:tcPr>
          <w:p w14:paraId="45D775BC" w14:textId="1637CAF0" w:rsidR="007F23C1" w:rsidRPr="007F23C1" w:rsidRDefault="007F23C1" w:rsidP="00922C64">
            <w:pPr>
              <w:spacing w:line="276" w:lineRule="auto"/>
              <w:rPr>
                <w:rFonts w:ascii="Times New Roman" w:hAnsi="Times New Roman" w:cs="Times New Roman"/>
                <w:sz w:val="20"/>
                <w:szCs w:val="20"/>
              </w:rPr>
            </w:pPr>
            <w:r w:rsidRPr="007F23C1">
              <w:rPr>
                <w:rFonts w:ascii="Times New Roman" w:hAnsi="Times New Roman" w:cs="Times New Roman"/>
                <w:b/>
                <w:bCs/>
                <w:sz w:val="20"/>
                <w:szCs w:val="20"/>
                <w:lang w:val="en-US"/>
              </w:rPr>
              <w:t>T</w:t>
            </w:r>
            <w:r w:rsidRPr="007F23C1">
              <w:rPr>
                <w:rFonts w:ascii="Times New Roman" w:hAnsi="Times New Roman" w:cs="Times New Roman"/>
                <w:b/>
                <w:bCs/>
                <w:sz w:val="20"/>
                <w:szCs w:val="20"/>
                <w:vertAlign w:val="subscript"/>
                <w:lang w:val="en-US"/>
              </w:rPr>
              <w:t>1</w:t>
            </w:r>
            <w:r w:rsidRPr="007F23C1">
              <w:rPr>
                <w:rFonts w:ascii="Times New Roman" w:hAnsi="Times New Roman" w:cs="Times New Roman"/>
                <w:sz w:val="20"/>
                <w:szCs w:val="20"/>
                <w:lang w:val="en-US"/>
              </w:rPr>
              <w:t>±SD</w:t>
            </w:r>
          </w:p>
        </w:tc>
        <w:tc>
          <w:tcPr>
            <w:tcW w:w="1193" w:type="dxa"/>
            <w:gridSpan w:val="2"/>
          </w:tcPr>
          <w:p w14:paraId="75CC7A3F" w14:textId="7571125B" w:rsidR="007F23C1" w:rsidRPr="007F23C1" w:rsidRDefault="007F23C1" w:rsidP="00922C64">
            <w:pPr>
              <w:spacing w:line="276" w:lineRule="auto"/>
              <w:rPr>
                <w:rFonts w:ascii="Times New Roman" w:hAnsi="Times New Roman" w:cs="Times New Roman"/>
                <w:sz w:val="20"/>
                <w:szCs w:val="20"/>
              </w:rPr>
            </w:pPr>
            <w:r w:rsidRPr="007F23C1">
              <w:rPr>
                <w:rFonts w:ascii="Times New Roman" w:hAnsi="Times New Roman" w:cs="Times New Roman"/>
                <w:b/>
                <w:bCs/>
                <w:sz w:val="20"/>
                <w:szCs w:val="20"/>
                <w:lang w:val="en-US"/>
              </w:rPr>
              <w:t>T</w:t>
            </w:r>
            <w:r w:rsidRPr="007F23C1">
              <w:rPr>
                <w:rFonts w:ascii="Times New Roman" w:hAnsi="Times New Roman" w:cs="Times New Roman"/>
                <w:b/>
                <w:bCs/>
                <w:sz w:val="20"/>
                <w:szCs w:val="20"/>
                <w:vertAlign w:val="subscript"/>
                <w:lang w:val="en-US"/>
              </w:rPr>
              <w:t>2</w:t>
            </w:r>
            <w:r w:rsidRPr="007F23C1">
              <w:rPr>
                <w:rFonts w:ascii="Times New Roman" w:hAnsi="Times New Roman" w:cs="Times New Roman"/>
                <w:sz w:val="20"/>
                <w:szCs w:val="20"/>
                <w:lang w:val="en-US"/>
              </w:rPr>
              <w:t>±SD</w:t>
            </w:r>
          </w:p>
        </w:tc>
        <w:tc>
          <w:tcPr>
            <w:tcW w:w="1260" w:type="dxa"/>
          </w:tcPr>
          <w:p w14:paraId="407AB1A2" w14:textId="0DDA1D9B" w:rsidR="007F23C1" w:rsidRPr="007F23C1" w:rsidRDefault="007F23C1" w:rsidP="00922C64">
            <w:pPr>
              <w:spacing w:line="276" w:lineRule="auto"/>
              <w:rPr>
                <w:rFonts w:ascii="Times New Roman" w:hAnsi="Times New Roman" w:cs="Times New Roman"/>
                <w:sz w:val="20"/>
                <w:szCs w:val="20"/>
              </w:rPr>
            </w:pPr>
            <w:r w:rsidRPr="007F23C1">
              <w:rPr>
                <w:rFonts w:ascii="Times New Roman" w:hAnsi="Times New Roman" w:cs="Times New Roman"/>
                <w:b/>
                <w:bCs/>
                <w:sz w:val="20"/>
                <w:szCs w:val="20"/>
                <w:lang w:val="en-US"/>
              </w:rPr>
              <w:t>T</w:t>
            </w:r>
            <w:r w:rsidRPr="007F23C1">
              <w:rPr>
                <w:rFonts w:ascii="Times New Roman" w:hAnsi="Times New Roman" w:cs="Times New Roman"/>
                <w:b/>
                <w:bCs/>
                <w:sz w:val="20"/>
                <w:szCs w:val="20"/>
                <w:vertAlign w:val="subscript"/>
                <w:lang w:val="en-US"/>
              </w:rPr>
              <w:t>3</w:t>
            </w:r>
            <w:r w:rsidRPr="007F23C1">
              <w:rPr>
                <w:rFonts w:ascii="Times New Roman" w:hAnsi="Times New Roman" w:cs="Times New Roman"/>
                <w:sz w:val="20"/>
                <w:szCs w:val="20"/>
                <w:lang w:val="en-US"/>
              </w:rPr>
              <w:t>±SD</w:t>
            </w:r>
          </w:p>
        </w:tc>
        <w:tc>
          <w:tcPr>
            <w:tcW w:w="1170" w:type="dxa"/>
          </w:tcPr>
          <w:p w14:paraId="3DFD594F" w14:textId="03AE7032" w:rsidR="007F23C1" w:rsidRPr="007F23C1" w:rsidRDefault="007F23C1" w:rsidP="00922C64">
            <w:pPr>
              <w:spacing w:line="276" w:lineRule="auto"/>
              <w:rPr>
                <w:rFonts w:ascii="Times New Roman" w:hAnsi="Times New Roman" w:cs="Times New Roman"/>
                <w:sz w:val="20"/>
                <w:szCs w:val="20"/>
              </w:rPr>
            </w:pPr>
            <w:r w:rsidRPr="007F23C1">
              <w:rPr>
                <w:rFonts w:ascii="Times New Roman" w:hAnsi="Times New Roman" w:cs="Times New Roman"/>
                <w:b/>
                <w:bCs/>
                <w:sz w:val="20"/>
                <w:szCs w:val="20"/>
                <w:lang w:val="en-US"/>
              </w:rPr>
              <w:t>T</w:t>
            </w:r>
            <w:r w:rsidRPr="007F23C1">
              <w:rPr>
                <w:rFonts w:ascii="Times New Roman" w:hAnsi="Times New Roman" w:cs="Times New Roman"/>
                <w:b/>
                <w:bCs/>
                <w:sz w:val="20"/>
                <w:szCs w:val="20"/>
                <w:vertAlign w:val="subscript"/>
                <w:lang w:val="en-US"/>
              </w:rPr>
              <w:t>4</w:t>
            </w:r>
            <w:r w:rsidRPr="007F23C1">
              <w:rPr>
                <w:rFonts w:ascii="Times New Roman" w:hAnsi="Times New Roman" w:cs="Times New Roman"/>
                <w:sz w:val="20"/>
                <w:szCs w:val="20"/>
                <w:lang w:val="en-US"/>
              </w:rPr>
              <w:t>±SD</w:t>
            </w:r>
          </w:p>
        </w:tc>
        <w:tc>
          <w:tcPr>
            <w:tcW w:w="900" w:type="dxa"/>
            <w:vMerge/>
          </w:tcPr>
          <w:p w14:paraId="3B581426" w14:textId="77777777" w:rsidR="007F23C1" w:rsidRPr="007F23C1" w:rsidRDefault="007F23C1" w:rsidP="00922C64">
            <w:pPr>
              <w:spacing w:line="276" w:lineRule="auto"/>
              <w:rPr>
                <w:rFonts w:ascii="Times New Roman" w:hAnsi="Times New Roman" w:cs="Times New Roman"/>
                <w:sz w:val="20"/>
                <w:szCs w:val="20"/>
              </w:rPr>
            </w:pPr>
          </w:p>
        </w:tc>
        <w:tc>
          <w:tcPr>
            <w:tcW w:w="990" w:type="dxa"/>
            <w:vMerge/>
          </w:tcPr>
          <w:p w14:paraId="3D09D796" w14:textId="77777777" w:rsidR="007F23C1" w:rsidRPr="007F23C1" w:rsidRDefault="007F23C1" w:rsidP="00922C64">
            <w:pPr>
              <w:spacing w:line="276" w:lineRule="auto"/>
              <w:rPr>
                <w:rFonts w:ascii="Times New Roman" w:hAnsi="Times New Roman" w:cs="Times New Roman"/>
                <w:sz w:val="20"/>
                <w:szCs w:val="20"/>
              </w:rPr>
            </w:pPr>
          </w:p>
        </w:tc>
      </w:tr>
      <w:tr w:rsidR="007F23C1" w:rsidRPr="007F23C1" w14:paraId="7FF05996" w14:textId="77777777" w:rsidTr="00606576">
        <w:trPr>
          <w:trHeight w:val="395"/>
        </w:trPr>
        <w:tc>
          <w:tcPr>
            <w:tcW w:w="1260" w:type="dxa"/>
          </w:tcPr>
          <w:p w14:paraId="702F6750" w14:textId="77777777" w:rsidR="007F23C1" w:rsidRPr="007F23C1" w:rsidRDefault="007F23C1" w:rsidP="00922C64">
            <w:pPr>
              <w:spacing w:line="276" w:lineRule="auto"/>
              <w:rPr>
                <w:rFonts w:ascii="Times New Roman" w:hAnsi="Times New Roman" w:cs="Times New Roman"/>
                <w:sz w:val="20"/>
                <w:szCs w:val="20"/>
              </w:rPr>
            </w:pPr>
            <w:r w:rsidRPr="007F23C1">
              <w:rPr>
                <w:rFonts w:ascii="Times New Roman" w:hAnsi="Times New Roman" w:cs="Times New Roman"/>
                <w:sz w:val="20"/>
                <w:szCs w:val="20"/>
                <w:lang w:val="en-US"/>
              </w:rPr>
              <w:t>Taste</w:t>
            </w:r>
          </w:p>
        </w:tc>
        <w:tc>
          <w:tcPr>
            <w:tcW w:w="1170" w:type="dxa"/>
          </w:tcPr>
          <w:p w14:paraId="659B6484"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6.2 ± 0.94</w:t>
            </w:r>
          </w:p>
        </w:tc>
        <w:tc>
          <w:tcPr>
            <w:tcW w:w="1080" w:type="dxa"/>
            <w:gridSpan w:val="2"/>
          </w:tcPr>
          <w:p w14:paraId="156C10EB"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7.9 ±1.13</w:t>
            </w:r>
          </w:p>
        </w:tc>
        <w:tc>
          <w:tcPr>
            <w:tcW w:w="1170" w:type="dxa"/>
          </w:tcPr>
          <w:p w14:paraId="6DD1CF99"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8.9 ± 0.65</w:t>
            </w:r>
          </w:p>
        </w:tc>
        <w:tc>
          <w:tcPr>
            <w:tcW w:w="1260" w:type="dxa"/>
          </w:tcPr>
          <w:p w14:paraId="251624AF"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7.4 ± 0.69</w:t>
            </w:r>
          </w:p>
        </w:tc>
        <w:tc>
          <w:tcPr>
            <w:tcW w:w="1170" w:type="dxa"/>
          </w:tcPr>
          <w:p w14:paraId="5D8A0A0A" w14:textId="5EEA1A8B"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6.0 ± 0.81</w:t>
            </w:r>
          </w:p>
        </w:tc>
        <w:tc>
          <w:tcPr>
            <w:tcW w:w="900" w:type="dxa"/>
          </w:tcPr>
          <w:p w14:paraId="13B011E1" w14:textId="77777777" w:rsidR="007F23C1" w:rsidRPr="007F23C1" w:rsidRDefault="007F23C1" w:rsidP="00922C64">
            <w:pPr>
              <w:spacing w:line="276" w:lineRule="auto"/>
              <w:rPr>
                <w:rFonts w:ascii="Times New Roman" w:hAnsi="Times New Roman" w:cs="Times New Roman"/>
                <w:sz w:val="20"/>
                <w:szCs w:val="20"/>
              </w:rPr>
            </w:pPr>
            <w:r w:rsidRPr="007F23C1">
              <w:rPr>
                <w:rFonts w:ascii="Times New Roman" w:hAnsi="Times New Roman" w:cs="Times New Roman"/>
                <w:sz w:val="20"/>
                <w:szCs w:val="20"/>
                <w:lang w:val="en-US"/>
              </w:rPr>
              <w:t>0.70</w:t>
            </w:r>
          </w:p>
        </w:tc>
        <w:tc>
          <w:tcPr>
            <w:tcW w:w="990" w:type="dxa"/>
          </w:tcPr>
          <w:p w14:paraId="64AA9BF5" w14:textId="77777777" w:rsidR="007F23C1" w:rsidRPr="007F23C1" w:rsidRDefault="007F23C1" w:rsidP="00922C64">
            <w:pPr>
              <w:spacing w:line="276" w:lineRule="auto"/>
              <w:rPr>
                <w:rFonts w:ascii="Times New Roman" w:hAnsi="Times New Roman" w:cs="Times New Roman"/>
                <w:sz w:val="20"/>
                <w:szCs w:val="20"/>
              </w:rPr>
            </w:pPr>
            <w:r w:rsidRPr="007F23C1">
              <w:rPr>
                <w:rFonts w:ascii="Times New Roman" w:hAnsi="Times New Roman" w:cs="Times New Roman"/>
                <w:sz w:val="20"/>
                <w:szCs w:val="20"/>
                <w:lang w:val="en-US"/>
              </w:rPr>
              <w:t>0.25</w:t>
            </w:r>
          </w:p>
        </w:tc>
      </w:tr>
      <w:tr w:rsidR="007F23C1" w:rsidRPr="007F23C1" w14:paraId="6506D3B4" w14:textId="77777777" w:rsidTr="00606576">
        <w:trPr>
          <w:trHeight w:val="305"/>
        </w:trPr>
        <w:tc>
          <w:tcPr>
            <w:tcW w:w="1260" w:type="dxa"/>
          </w:tcPr>
          <w:p w14:paraId="42A9D6D0" w14:textId="77777777" w:rsidR="007F23C1" w:rsidRPr="007F23C1" w:rsidRDefault="007F23C1" w:rsidP="00922C64">
            <w:pPr>
              <w:spacing w:line="276" w:lineRule="auto"/>
              <w:rPr>
                <w:rFonts w:ascii="Times New Roman" w:hAnsi="Times New Roman" w:cs="Times New Roman"/>
                <w:sz w:val="20"/>
                <w:szCs w:val="20"/>
              </w:rPr>
            </w:pPr>
            <w:r w:rsidRPr="007F23C1">
              <w:rPr>
                <w:rFonts w:ascii="Times New Roman" w:hAnsi="Times New Roman" w:cs="Times New Roman"/>
                <w:sz w:val="20"/>
                <w:szCs w:val="20"/>
                <w:lang w:val="en-US"/>
              </w:rPr>
              <w:t>Color</w:t>
            </w:r>
          </w:p>
        </w:tc>
        <w:tc>
          <w:tcPr>
            <w:tcW w:w="1170" w:type="dxa"/>
          </w:tcPr>
          <w:p w14:paraId="08A2D371"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6.7 ± 0.96</w:t>
            </w:r>
          </w:p>
        </w:tc>
        <w:tc>
          <w:tcPr>
            <w:tcW w:w="1080" w:type="dxa"/>
            <w:gridSpan w:val="2"/>
          </w:tcPr>
          <w:p w14:paraId="43988859" w14:textId="34B1C413"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7.8 ± 1.13</w:t>
            </w:r>
          </w:p>
        </w:tc>
        <w:tc>
          <w:tcPr>
            <w:tcW w:w="1170" w:type="dxa"/>
          </w:tcPr>
          <w:p w14:paraId="4DB39001"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9.2 ± 0.67</w:t>
            </w:r>
          </w:p>
        </w:tc>
        <w:tc>
          <w:tcPr>
            <w:tcW w:w="1260" w:type="dxa"/>
          </w:tcPr>
          <w:p w14:paraId="7CA84FC0"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7.3 ± 0.91</w:t>
            </w:r>
          </w:p>
        </w:tc>
        <w:tc>
          <w:tcPr>
            <w:tcW w:w="1170" w:type="dxa"/>
          </w:tcPr>
          <w:p w14:paraId="60086D56"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7.0 ± 0.86</w:t>
            </w:r>
          </w:p>
        </w:tc>
        <w:tc>
          <w:tcPr>
            <w:tcW w:w="900" w:type="dxa"/>
          </w:tcPr>
          <w:p w14:paraId="3E576E5C" w14:textId="77777777" w:rsidR="007F23C1" w:rsidRPr="007F23C1" w:rsidRDefault="007F23C1" w:rsidP="00922C64">
            <w:pPr>
              <w:spacing w:line="276" w:lineRule="auto"/>
              <w:rPr>
                <w:rFonts w:ascii="Times New Roman" w:hAnsi="Times New Roman" w:cs="Times New Roman"/>
                <w:sz w:val="20"/>
                <w:szCs w:val="20"/>
              </w:rPr>
            </w:pPr>
            <w:r w:rsidRPr="007F23C1">
              <w:rPr>
                <w:rFonts w:ascii="Times New Roman" w:hAnsi="Times New Roman" w:cs="Times New Roman"/>
                <w:sz w:val="20"/>
                <w:szCs w:val="20"/>
                <w:lang w:val="en-US"/>
              </w:rPr>
              <w:t>0.80</w:t>
            </w:r>
          </w:p>
        </w:tc>
        <w:tc>
          <w:tcPr>
            <w:tcW w:w="990" w:type="dxa"/>
          </w:tcPr>
          <w:p w14:paraId="3B318B66" w14:textId="77777777" w:rsidR="007F23C1" w:rsidRPr="007F23C1" w:rsidRDefault="007F23C1" w:rsidP="00922C64">
            <w:pPr>
              <w:spacing w:line="276" w:lineRule="auto"/>
              <w:rPr>
                <w:rFonts w:ascii="Times New Roman" w:hAnsi="Times New Roman" w:cs="Times New Roman"/>
                <w:sz w:val="20"/>
                <w:szCs w:val="20"/>
              </w:rPr>
            </w:pPr>
            <w:r w:rsidRPr="007F23C1">
              <w:rPr>
                <w:rFonts w:ascii="Times New Roman" w:hAnsi="Times New Roman" w:cs="Times New Roman"/>
                <w:sz w:val="20"/>
                <w:szCs w:val="20"/>
                <w:lang w:val="en-US"/>
              </w:rPr>
              <w:t>0.28</w:t>
            </w:r>
          </w:p>
        </w:tc>
      </w:tr>
      <w:tr w:rsidR="007F23C1" w:rsidRPr="007F23C1" w14:paraId="4A5E4445" w14:textId="77777777" w:rsidTr="00606576">
        <w:tc>
          <w:tcPr>
            <w:tcW w:w="1260" w:type="dxa"/>
          </w:tcPr>
          <w:p w14:paraId="51F49C65" w14:textId="77777777" w:rsidR="007F23C1" w:rsidRPr="007F23C1" w:rsidRDefault="007F23C1" w:rsidP="00922C64">
            <w:pPr>
              <w:spacing w:line="276" w:lineRule="auto"/>
              <w:rPr>
                <w:rFonts w:ascii="Times New Roman" w:hAnsi="Times New Roman" w:cs="Times New Roman"/>
                <w:sz w:val="20"/>
                <w:szCs w:val="20"/>
              </w:rPr>
            </w:pPr>
            <w:r w:rsidRPr="007F23C1">
              <w:rPr>
                <w:rFonts w:ascii="Times New Roman" w:hAnsi="Times New Roman" w:cs="Times New Roman"/>
                <w:sz w:val="20"/>
                <w:szCs w:val="20"/>
                <w:lang w:val="en-US"/>
              </w:rPr>
              <w:t>Aroma</w:t>
            </w:r>
          </w:p>
        </w:tc>
        <w:tc>
          <w:tcPr>
            <w:tcW w:w="1170" w:type="dxa"/>
          </w:tcPr>
          <w:p w14:paraId="3020C022"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6.3 ± 0.77</w:t>
            </w:r>
          </w:p>
        </w:tc>
        <w:tc>
          <w:tcPr>
            <w:tcW w:w="1080" w:type="dxa"/>
            <w:gridSpan w:val="2"/>
          </w:tcPr>
          <w:p w14:paraId="7377B256"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7.2 ± 0.93</w:t>
            </w:r>
          </w:p>
        </w:tc>
        <w:tc>
          <w:tcPr>
            <w:tcW w:w="1170" w:type="dxa"/>
          </w:tcPr>
          <w:p w14:paraId="52019337"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9.0 ± 0.84</w:t>
            </w:r>
          </w:p>
        </w:tc>
        <w:tc>
          <w:tcPr>
            <w:tcW w:w="1260" w:type="dxa"/>
          </w:tcPr>
          <w:p w14:paraId="21797621"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7.6 ± 1.00</w:t>
            </w:r>
          </w:p>
        </w:tc>
        <w:tc>
          <w:tcPr>
            <w:tcW w:w="1170" w:type="dxa"/>
          </w:tcPr>
          <w:p w14:paraId="4BB59EF6"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6.6 ± 0.73</w:t>
            </w:r>
          </w:p>
        </w:tc>
        <w:tc>
          <w:tcPr>
            <w:tcW w:w="900" w:type="dxa"/>
          </w:tcPr>
          <w:p w14:paraId="11A02E71" w14:textId="77777777" w:rsidR="007F23C1" w:rsidRPr="007F23C1" w:rsidRDefault="007F23C1" w:rsidP="00922C64">
            <w:pPr>
              <w:spacing w:line="276" w:lineRule="auto"/>
              <w:rPr>
                <w:rFonts w:ascii="Times New Roman" w:hAnsi="Times New Roman" w:cs="Times New Roman"/>
                <w:sz w:val="20"/>
                <w:szCs w:val="20"/>
              </w:rPr>
            </w:pPr>
            <w:r w:rsidRPr="007F23C1">
              <w:rPr>
                <w:rFonts w:ascii="Times New Roman" w:hAnsi="Times New Roman" w:cs="Times New Roman"/>
                <w:sz w:val="20"/>
                <w:szCs w:val="20"/>
                <w:lang w:val="en-US"/>
              </w:rPr>
              <w:t>0.94</w:t>
            </w:r>
          </w:p>
        </w:tc>
        <w:tc>
          <w:tcPr>
            <w:tcW w:w="990" w:type="dxa"/>
          </w:tcPr>
          <w:p w14:paraId="49226E2E" w14:textId="77777777" w:rsidR="007F23C1" w:rsidRPr="007F23C1" w:rsidRDefault="007F23C1" w:rsidP="00922C64">
            <w:pPr>
              <w:spacing w:line="276" w:lineRule="auto"/>
              <w:rPr>
                <w:rFonts w:ascii="Times New Roman" w:hAnsi="Times New Roman" w:cs="Times New Roman"/>
                <w:sz w:val="20"/>
                <w:szCs w:val="20"/>
              </w:rPr>
            </w:pPr>
            <w:r w:rsidRPr="007F23C1">
              <w:rPr>
                <w:rFonts w:ascii="Times New Roman" w:hAnsi="Times New Roman" w:cs="Times New Roman"/>
                <w:sz w:val="20"/>
                <w:szCs w:val="20"/>
                <w:lang w:val="en-US"/>
              </w:rPr>
              <w:t>0.33</w:t>
            </w:r>
          </w:p>
        </w:tc>
      </w:tr>
      <w:tr w:rsidR="007F23C1" w:rsidRPr="007F23C1" w14:paraId="4BD7D63B" w14:textId="77777777" w:rsidTr="00606576">
        <w:tc>
          <w:tcPr>
            <w:tcW w:w="1260" w:type="dxa"/>
          </w:tcPr>
          <w:p w14:paraId="1D6DF8D7" w14:textId="77777777" w:rsidR="007F23C1" w:rsidRPr="007F23C1" w:rsidRDefault="007F23C1" w:rsidP="00922C64">
            <w:pPr>
              <w:spacing w:line="276" w:lineRule="auto"/>
              <w:rPr>
                <w:rFonts w:ascii="Times New Roman" w:hAnsi="Times New Roman" w:cs="Times New Roman"/>
                <w:sz w:val="20"/>
                <w:szCs w:val="20"/>
              </w:rPr>
            </w:pPr>
            <w:r w:rsidRPr="007F23C1">
              <w:rPr>
                <w:rFonts w:ascii="Times New Roman" w:hAnsi="Times New Roman" w:cs="Times New Roman"/>
                <w:sz w:val="20"/>
                <w:szCs w:val="20"/>
                <w:lang w:val="en-US"/>
              </w:rPr>
              <w:t>Texture</w:t>
            </w:r>
          </w:p>
        </w:tc>
        <w:tc>
          <w:tcPr>
            <w:tcW w:w="1170" w:type="dxa"/>
          </w:tcPr>
          <w:p w14:paraId="1EF0078E"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6.6 ± 0.73</w:t>
            </w:r>
          </w:p>
        </w:tc>
        <w:tc>
          <w:tcPr>
            <w:tcW w:w="1080" w:type="dxa"/>
            <w:gridSpan w:val="2"/>
          </w:tcPr>
          <w:p w14:paraId="795E95F1"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7.8 ± 0.98</w:t>
            </w:r>
          </w:p>
        </w:tc>
        <w:tc>
          <w:tcPr>
            <w:tcW w:w="1170" w:type="dxa"/>
          </w:tcPr>
          <w:p w14:paraId="3CAB4A11"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9.1 ± 0.78</w:t>
            </w:r>
          </w:p>
        </w:tc>
        <w:tc>
          <w:tcPr>
            <w:tcW w:w="1260" w:type="dxa"/>
          </w:tcPr>
          <w:p w14:paraId="12455069"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6.8 ± 0.63</w:t>
            </w:r>
          </w:p>
        </w:tc>
        <w:tc>
          <w:tcPr>
            <w:tcW w:w="1170" w:type="dxa"/>
          </w:tcPr>
          <w:p w14:paraId="082A84A5"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6.5 ± 0.98</w:t>
            </w:r>
          </w:p>
        </w:tc>
        <w:tc>
          <w:tcPr>
            <w:tcW w:w="900" w:type="dxa"/>
          </w:tcPr>
          <w:p w14:paraId="622F5FC4" w14:textId="77777777" w:rsidR="007F23C1" w:rsidRPr="007F23C1" w:rsidRDefault="007F23C1" w:rsidP="00922C64">
            <w:pPr>
              <w:spacing w:line="276" w:lineRule="auto"/>
              <w:rPr>
                <w:rFonts w:ascii="Times New Roman" w:hAnsi="Times New Roman" w:cs="Times New Roman"/>
                <w:sz w:val="20"/>
                <w:szCs w:val="20"/>
              </w:rPr>
            </w:pPr>
            <w:r w:rsidRPr="007F23C1">
              <w:rPr>
                <w:rFonts w:ascii="Times New Roman" w:hAnsi="Times New Roman" w:cs="Times New Roman"/>
                <w:sz w:val="20"/>
                <w:szCs w:val="20"/>
                <w:lang w:val="en-US"/>
              </w:rPr>
              <w:t>0.74</w:t>
            </w:r>
          </w:p>
        </w:tc>
        <w:tc>
          <w:tcPr>
            <w:tcW w:w="990" w:type="dxa"/>
          </w:tcPr>
          <w:p w14:paraId="4E79DA63" w14:textId="77777777" w:rsidR="007F23C1" w:rsidRPr="007F23C1" w:rsidRDefault="007F23C1" w:rsidP="00922C64">
            <w:pPr>
              <w:spacing w:line="276" w:lineRule="auto"/>
              <w:rPr>
                <w:rFonts w:ascii="Times New Roman" w:hAnsi="Times New Roman" w:cs="Times New Roman"/>
                <w:sz w:val="20"/>
                <w:szCs w:val="20"/>
              </w:rPr>
            </w:pPr>
            <w:r w:rsidRPr="007F23C1">
              <w:rPr>
                <w:rFonts w:ascii="Times New Roman" w:hAnsi="Times New Roman" w:cs="Times New Roman"/>
                <w:sz w:val="20"/>
                <w:szCs w:val="20"/>
                <w:lang w:val="en-US"/>
              </w:rPr>
              <w:t>0.26</w:t>
            </w:r>
          </w:p>
        </w:tc>
      </w:tr>
      <w:tr w:rsidR="007F23C1" w:rsidRPr="007F23C1" w14:paraId="14EEE49B" w14:textId="77777777" w:rsidTr="00606576">
        <w:tc>
          <w:tcPr>
            <w:tcW w:w="1260" w:type="dxa"/>
          </w:tcPr>
          <w:p w14:paraId="324261F0" w14:textId="77777777" w:rsidR="007F23C1" w:rsidRPr="007F23C1" w:rsidRDefault="007F23C1" w:rsidP="00922C64">
            <w:pPr>
              <w:spacing w:line="276" w:lineRule="auto"/>
              <w:rPr>
                <w:rFonts w:ascii="Times New Roman" w:hAnsi="Times New Roman" w:cs="Times New Roman"/>
                <w:sz w:val="20"/>
                <w:szCs w:val="20"/>
              </w:rPr>
            </w:pPr>
            <w:r w:rsidRPr="007F23C1">
              <w:rPr>
                <w:rFonts w:ascii="Times New Roman" w:hAnsi="Times New Roman" w:cs="Times New Roman"/>
                <w:sz w:val="20"/>
                <w:szCs w:val="20"/>
                <w:lang w:val="en-US"/>
              </w:rPr>
              <w:t>After taste</w:t>
            </w:r>
          </w:p>
        </w:tc>
        <w:tc>
          <w:tcPr>
            <w:tcW w:w="1170" w:type="dxa"/>
          </w:tcPr>
          <w:p w14:paraId="37B3F91F"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6.1 ± 1.04</w:t>
            </w:r>
          </w:p>
        </w:tc>
        <w:tc>
          <w:tcPr>
            <w:tcW w:w="1080" w:type="dxa"/>
            <w:gridSpan w:val="2"/>
          </w:tcPr>
          <w:p w14:paraId="0E68F84D"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8.0 ± 0.88</w:t>
            </w:r>
          </w:p>
        </w:tc>
        <w:tc>
          <w:tcPr>
            <w:tcW w:w="1170" w:type="dxa"/>
          </w:tcPr>
          <w:p w14:paraId="6C0A53DF"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9.2 ± 0.67</w:t>
            </w:r>
          </w:p>
        </w:tc>
        <w:tc>
          <w:tcPr>
            <w:tcW w:w="1260" w:type="dxa"/>
          </w:tcPr>
          <w:p w14:paraId="6340912A"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7.5 ± 0.86</w:t>
            </w:r>
          </w:p>
        </w:tc>
        <w:tc>
          <w:tcPr>
            <w:tcW w:w="1170" w:type="dxa"/>
          </w:tcPr>
          <w:p w14:paraId="3F0DDB8A"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6.9 ± 0.92</w:t>
            </w:r>
          </w:p>
        </w:tc>
        <w:tc>
          <w:tcPr>
            <w:tcW w:w="900" w:type="dxa"/>
          </w:tcPr>
          <w:p w14:paraId="11AC0A76" w14:textId="77777777" w:rsidR="007F23C1" w:rsidRPr="007F23C1" w:rsidRDefault="007F23C1" w:rsidP="00922C64">
            <w:pPr>
              <w:spacing w:line="276" w:lineRule="auto"/>
              <w:rPr>
                <w:rFonts w:ascii="Times New Roman" w:hAnsi="Times New Roman" w:cs="Times New Roman"/>
                <w:sz w:val="20"/>
                <w:szCs w:val="20"/>
              </w:rPr>
            </w:pPr>
            <w:r w:rsidRPr="007F23C1">
              <w:rPr>
                <w:rFonts w:ascii="Times New Roman" w:hAnsi="Times New Roman" w:cs="Times New Roman"/>
                <w:sz w:val="20"/>
                <w:szCs w:val="20"/>
                <w:lang w:val="en-US"/>
              </w:rPr>
              <w:t>0.70</w:t>
            </w:r>
          </w:p>
        </w:tc>
        <w:tc>
          <w:tcPr>
            <w:tcW w:w="990" w:type="dxa"/>
          </w:tcPr>
          <w:p w14:paraId="101A15BB" w14:textId="77777777" w:rsidR="007F23C1" w:rsidRPr="007F23C1" w:rsidRDefault="007F23C1" w:rsidP="00922C64">
            <w:pPr>
              <w:spacing w:line="276" w:lineRule="auto"/>
              <w:rPr>
                <w:rFonts w:ascii="Times New Roman" w:hAnsi="Times New Roman" w:cs="Times New Roman"/>
                <w:sz w:val="20"/>
                <w:szCs w:val="20"/>
              </w:rPr>
            </w:pPr>
            <w:r w:rsidRPr="007F23C1">
              <w:rPr>
                <w:rFonts w:ascii="Times New Roman" w:hAnsi="Times New Roman" w:cs="Times New Roman"/>
                <w:sz w:val="20"/>
                <w:szCs w:val="20"/>
                <w:lang w:val="en-US"/>
              </w:rPr>
              <w:t>0.25</w:t>
            </w:r>
          </w:p>
        </w:tc>
      </w:tr>
      <w:tr w:rsidR="007F23C1" w:rsidRPr="007F23C1" w14:paraId="259F6EFE" w14:textId="77777777" w:rsidTr="00606576">
        <w:trPr>
          <w:trHeight w:val="692"/>
        </w:trPr>
        <w:tc>
          <w:tcPr>
            <w:tcW w:w="1260" w:type="dxa"/>
          </w:tcPr>
          <w:p w14:paraId="2BC4C05D"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Overall acceptability</w:t>
            </w:r>
          </w:p>
        </w:tc>
        <w:tc>
          <w:tcPr>
            <w:tcW w:w="1170" w:type="dxa"/>
          </w:tcPr>
          <w:p w14:paraId="36147026"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6.4 ± O.59</w:t>
            </w:r>
          </w:p>
        </w:tc>
        <w:tc>
          <w:tcPr>
            <w:tcW w:w="1080" w:type="dxa"/>
            <w:gridSpan w:val="2"/>
          </w:tcPr>
          <w:p w14:paraId="491F3CC4"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7.7 ± 0.97</w:t>
            </w:r>
          </w:p>
        </w:tc>
        <w:tc>
          <w:tcPr>
            <w:tcW w:w="1170" w:type="dxa"/>
          </w:tcPr>
          <w:p w14:paraId="4E6B18AC"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9.0 ± 0.92</w:t>
            </w:r>
          </w:p>
        </w:tc>
        <w:tc>
          <w:tcPr>
            <w:tcW w:w="1260" w:type="dxa"/>
          </w:tcPr>
          <w:p w14:paraId="7D9E66C8"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8.25 ± 1.06</w:t>
            </w:r>
          </w:p>
        </w:tc>
        <w:tc>
          <w:tcPr>
            <w:tcW w:w="1170" w:type="dxa"/>
          </w:tcPr>
          <w:p w14:paraId="40DA00DD"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8.0 ± 0.90</w:t>
            </w:r>
          </w:p>
        </w:tc>
        <w:tc>
          <w:tcPr>
            <w:tcW w:w="900" w:type="dxa"/>
          </w:tcPr>
          <w:p w14:paraId="06600205" w14:textId="77777777" w:rsidR="007F23C1" w:rsidRPr="007F23C1" w:rsidRDefault="007F23C1" w:rsidP="00922C64">
            <w:pPr>
              <w:spacing w:line="276" w:lineRule="auto"/>
              <w:rPr>
                <w:rFonts w:ascii="Times New Roman" w:hAnsi="Times New Roman" w:cs="Times New Roman"/>
                <w:sz w:val="20"/>
                <w:szCs w:val="20"/>
              </w:rPr>
            </w:pPr>
            <w:r w:rsidRPr="007F23C1">
              <w:rPr>
                <w:rFonts w:ascii="Times New Roman" w:hAnsi="Times New Roman" w:cs="Times New Roman"/>
                <w:sz w:val="20"/>
                <w:szCs w:val="20"/>
                <w:lang w:val="en-US"/>
              </w:rPr>
              <w:t>0.73</w:t>
            </w:r>
          </w:p>
        </w:tc>
        <w:tc>
          <w:tcPr>
            <w:tcW w:w="990" w:type="dxa"/>
          </w:tcPr>
          <w:p w14:paraId="2C3A243A" w14:textId="77777777" w:rsidR="007F23C1" w:rsidRPr="007F23C1" w:rsidRDefault="007F23C1" w:rsidP="00922C64">
            <w:pPr>
              <w:spacing w:line="276" w:lineRule="auto"/>
              <w:rPr>
                <w:rFonts w:ascii="Times New Roman" w:hAnsi="Times New Roman" w:cs="Times New Roman"/>
                <w:sz w:val="20"/>
                <w:szCs w:val="20"/>
              </w:rPr>
            </w:pPr>
            <w:r w:rsidRPr="007F23C1">
              <w:rPr>
                <w:rFonts w:ascii="Times New Roman" w:hAnsi="Times New Roman" w:cs="Times New Roman"/>
                <w:sz w:val="20"/>
                <w:szCs w:val="20"/>
                <w:lang w:val="en-US"/>
              </w:rPr>
              <w:t>0.26</w:t>
            </w:r>
          </w:p>
        </w:tc>
      </w:tr>
    </w:tbl>
    <w:p w14:paraId="5F3CC4F3" w14:textId="77777777" w:rsidR="00922C64" w:rsidRDefault="00373ED8" w:rsidP="00922C64">
      <w:pPr>
        <w:spacing w:line="276" w:lineRule="auto"/>
        <w:rPr>
          <w:rFonts w:ascii="Times New Roman" w:hAnsi="Times New Roman" w:cs="Times New Roman"/>
          <w:sz w:val="24"/>
          <w:szCs w:val="24"/>
        </w:rPr>
      </w:pPr>
      <w:r w:rsidRPr="00922C64">
        <w:rPr>
          <w:rStyle w:val="Strong"/>
          <w:rFonts w:ascii="Times New Roman" w:hAnsi="Times New Roman" w:cs="Times New Roman"/>
          <w:b w:val="0"/>
          <w:bCs w:val="0"/>
          <w:sz w:val="24"/>
          <w:szCs w:val="24"/>
        </w:rPr>
        <w:t>Table 2</w:t>
      </w:r>
      <w:r w:rsidRPr="00922C64">
        <w:rPr>
          <w:rFonts w:ascii="Times New Roman" w:hAnsi="Times New Roman" w:cs="Times New Roman"/>
          <w:b/>
          <w:bCs/>
          <w:sz w:val="24"/>
          <w:szCs w:val="24"/>
        </w:rPr>
        <w:t xml:space="preserve"> </w:t>
      </w:r>
      <w:r w:rsidRPr="00922C64">
        <w:rPr>
          <w:rFonts w:ascii="Times New Roman" w:hAnsi="Times New Roman" w:cs="Times New Roman"/>
          <w:sz w:val="24"/>
          <w:szCs w:val="24"/>
        </w:rPr>
        <w:t xml:space="preserve">illustrates the sensory evaluation scores of both control (T₀) and value-added khakhra samples (T₁ to T₄) prepared with the inclusion of mixed sprouted flours, dried carrot powder, beetroot powder, and moringa powder. The evaluation was conducted based on key sensory parameters such as </w:t>
      </w:r>
      <w:r w:rsidRPr="00922C64">
        <w:rPr>
          <w:rStyle w:val="Strong"/>
          <w:rFonts w:ascii="Times New Roman" w:hAnsi="Times New Roman" w:cs="Times New Roman"/>
          <w:b w:val="0"/>
          <w:bCs w:val="0"/>
          <w:sz w:val="24"/>
          <w:szCs w:val="24"/>
        </w:rPr>
        <w:t>taste, color, aroma, texture, aftertaste, and overall acceptability</w:t>
      </w:r>
      <w:r w:rsidRPr="00922C64">
        <w:rPr>
          <w:rFonts w:ascii="Times New Roman" w:hAnsi="Times New Roman" w:cs="Times New Roman"/>
          <w:sz w:val="24"/>
          <w:szCs w:val="24"/>
        </w:rPr>
        <w:t xml:space="preserve">, using a </w:t>
      </w:r>
      <w:r w:rsidRPr="00922C64">
        <w:rPr>
          <w:rStyle w:val="Strong"/>
          <w:rFonts w:ascii="Times New Roman" w:hAnsi="Times New Roman" w:cs="Times New Roman"/>
          <w:b w:val="0"/>
          <w:bCs w:val="0"/>
          <w:sz w:val="24"/>
          <w:szCs w:val="24"/>
        </w:rPr>
        <w:t>9</w:t>
      </w:r>
      <w:r w:rsidRPr="00922C64">
        <w:rPr>
          <w:rStyle w:val="Strong"/>
          <w:rFonts w:ascii="Times New Roman" w:hAnsi="Times New Roman" w:cs="Times New Roman"/>
          <w:sz w:val="24"/>
          <w:szCs w:val="24"/>
        </w:rPr>
        <w:t>-</w:t>
      </w:r>
      <w:r w:rsidRPr="00922C64">
        <w:rPr>
          <w:rStyle w:val="Strong"/>
          <w:rFonts w:ascii="Times New Roman" w:hAnsi="Times New Roman" w:cs="Times New Roman"/>
          <w:b w:val="0"/>
          <w:bCs w:val="0"/>
          <w:sz w:val="24"/>
          <w:szCs w:val="24"/>
        </w:rPr>
        <w:t>point hedonic scale</w:t>
      </w:r>
      <w:r w:rsidRPr="00922C64">
        <w:rPr>
          <w:rFonts w:ascii="Times New Roman" w:hAnsi="Times New Roman" w:cs="Times New Roman"/>
          <w:sz w:val="24"/>
          <w:szCs w:val="24"/>
        </w:rPr>
        <w:t xml:space="preserve"> where higher scores indicate greater preference.</w:t>
      </w:r>
    </w:p>
    <w:p w14:paraId="7C8920E3" w14:textId="559F66EF" w:rsidR="00C846FB" w:rsidRPr="00922C64" w:rsidRDefault="00373ED8" w:rsidP="00922C64">
      <w:pPr>
        <w:spacing w:line="276" w:lineRule="auto"/>
        <w:ind w:firstLine="720"/>
        <w:rPr>
          <w:rFonts w:ascii="Times New Roman" w:hAnsi="Times New Roman" w:cs="Times New Roman"/>
          <w:sz w:val="24"/>
          <w:szCs w:val="24"/>
        </w:rPr>
      </w:pPr>
      <w:r w:rsidRPr="00922C64">
        <w:rPr>
          <w:rFonts w:ascii="Times New Roman" w:hAnsi="Times New Roman" w:cs="Times New Roman"/>
          <w:sz w:val="24"/>
          <w:szCs w:val="24"/>
        </w:rPr>
        <w:t xml:space="preserve">In the </w:t>
      </w:r>
      <w:r w:rsidRPr="00922C64">
        <w:rPr>
          <w:rStyle w:val="Strong"/>
          <w:rFonts w:ascii="Times New Roman" w:hAnsi="Times New Roman" w:cs="Times New Roman"/>
          <w:b w:val="0"/>
          <w:bCs w:val="0"/>
          <w:sz w:val="24"/>
          <w:szCs w:val="24"/>
        </w:rPr>
        <w:t>control sample (T₀)</w:t>
      </w:r>
      <w:r w:rsidRPr="00922C64">
        <w:rPr>
          <w:rFonts w:ascii="Times New Roman" w:hAnsi="Times New Roman" w:cs="Times New Roman"/>
          <w:sz w:val="24"/>
          <w:szCs w:val="24"/>
        </w:rPr>
        <w:t xml:space="preserve">, which consisted solely of wheat flour, the mean scores were relatively lower across all attributes—taste (6.2), color (6.7), aroma (6.3), texture (6.6), aftertaste (6.1), and overall acceptability (6.4). This indicates that while the product was acceptable, it lacked the enhanced </w:t>
      </w:r>
      <w:r w:rsidR="00981783" w:rsidRPr="00922C64">
        <w:rPr>
          <w:rFonts w:ascii="Times New Roman" w:hAnsi="Times New Roman" w:cs="Times New Roman"/>
          <w:sz w:val="24"/>
          <w:szCs w:val="24"/>
        </w:rPr>
        <w:t>flavour</w:t>
      </w:r>
      <w:r w:rsidRPr="00922C64">
        <w:rPr>
          <w:rFonts w:ascii="Times New Roman" w:hAnsi="Times New Roman" w:cs="Times New Roman"/>
          <w:sz w:val="24"/>
          <w:szCs w:val="24"/>
        </w:rPr>
        <w:t xml:space="preserve"> color, and nutritional attributes contributed by the added functional ingredients in the subsequent treatments.</w:t>
      </w:r>
      <w:r w:rsidR="00C846FB" w:rsidRPr="00922C64">
        <w:rPr>
          <w:rFonts w:ascii="Times New Roman" w:hAnsi="Times New Roman" w:cs="Times New Roman"/>
          <w:sz w:val="24"/>
          <w:szCs w:val="24"/>
        </w:rPr>
        <w:t xml:space="preserve"> </w:t>
      </w:r>
      <w:r w:rsidRPr="00922C64">
        <w:rPr>
          <w:rFonts w:ascii="Times New Roman" w:hAnsi="Times New Roman" w:cs="Times New Roman"/>
          <w:sz w:val="24"/>
          <w:szCs w:val="24"/>
        </w:rPr>
        <w:t xml:space="preserve">In </w:t>
      </w:r>
      <w:r w:rsidRPr="00922C64">
        <w:rPr>
          <w:rStyle w:val="Strong"/>
          <w:rFonts w:ascii="Times New Roman" w:hAnsi="Times New Roman" w:cs="Times New Roman"/>
          <w:b w:val="0"/>
          <w:bCs w:val="0"/>
          <w:sz w:val="24"/>
          <w:szCs w:val="24"/>
        </w:rPr>
        <w:t>T₁</w:t>
      </w:r>
      <w:r w:rsidRPr="00922C64">
        <w:rPr>
          <w:rFonts w:ascii="Times New Roman" w:hAnsi="Times New Roman" w:cs="Times New Roman"/>
          <w:sz w:val="24"/>
          <w:szCs w:val="24"/>
        </w:rPr>
        <w:t>, where small proportions of ragi, sawa, sprouted flours, and vegetable powders were added, the sensory scores improved considerably. Taste (7.9), color (7.8), aroma (7.2), texture (7.8), aftertaste (8.0), and overall acceptability (7.7) showed noticeable increases compared to the control. This suggests that the inclusion of minor levels of value-added components positively influenced sensory perception without compromising the traditional characteristics of khakhra.</w:t>
      </w:r>
      <w:r w:rsidR="00C846FB" w:rsidRPr="00922C64">
        <w:rPr>
          <w:rFonts w:ascii="Times New Roman" w:hAnsi="Times New Roman" w:cs="Times New Roman"/>
          <w:sz w:val="24"/>
          <w:szCs w:val="24"/>
        </w:rPr>
        <w:t xml:space="preserve"> </w:t>
      </w:r>
      <w:r w:rsidRPr="00922C64">
        <w:rPr>
          <w:rFonts w:ascii="Times New Roman" w:hAnsi="Times New Roman" w:cs="Times New Roman"/>
          <w:sz w:val="24"/>
          <w:szCs w:val="24"/>
        </w:rPr>
        <w:t xml:space="preserve">The </w:t>
      </w:r>
      <w:r w:rsidRPr="00922C64">
        <w:rPr>
          <w:rStyle w:val="Strong"/>
          <w:rFonts w:ascii="Times New Roman" w:hAnsi="Times New Roman" w:cs="Times New Roman"/>
          <w:b w:val="0"/>
          <w:bCs w:val="0"/>
          <w:sz w:val="24"/>
          <w:szCs w:val="24"/>
        </w:rPr>
        <w:t>T₂</w:t>
      </w:r>
      <w:r w:rsidRPr="00922C64">
        <w:rPr>
          <w:rFonts w:ascii="Times New Roman" w:hAnsi="Times New Roman" w:cs="Times New Roman"/>
          <w:sz w:val="24"/>
          <w:szCs w:val="24"/>
        </w:rPr>
        <w:t xml:space="preserve"> sample, containing moderate levels of ragi (10 g), sawa (15 g), and higher incorporation of sprouted and vegetable powders (2 g each), received the highest overall sensory scores across all parameters. Taste (8.9), color (9.2), aroma (9.0), texture (9.1), aftertaste (9.2), and overall acceptability (9.0) were significantly higher than the control and other treatments. These results indicate that the </w:t>
      </w:r>
      <w:r w:rsidRPr="00922C64">
        <w:rPr>
          <w:rStyle w:val="Strong"/>
          <w:rFonts w:ascii="Times New Roman" w:hAnsi="Times New Roman" w:cs="Times New Roman"/>
          <w:b w:val="0"/>
          <w:bCs w:val="0"/>
          <w:sz w:val="24"/>
          <w:szCs w:val="24"/>
        </w:rPr>
        <w:t>T₂ formulation achieved the most balanced combination of sensory appeal, nutritional enhancement, and product acceptability</w:t>
      </w:r>
      <w:r w:rsidRPr="00922C64">
        <w:rPr>
          <w:rFonts w:ascii="Times New Roman" w:hAnsi="Times New Roman" w:cs="Times New Roman"/>
          <w:b/>
          <w:bCs/>
          <w:sz w:val="24"/>
          <w:szCs w:val="24"/>
        </w:rPr>
        <w:t>.</w:t>
      </w:r>
      <w:r w:rsidRPr="00922C64">
        <w:rPr>
          <w:rFonts w:ascii="Times New Roman" w:hAnsi="Times New Roman" w:cs="Times New Roman"/>
          <w:sz w:val="24"/>
          <w:szCs w:val="24"/>
        </w:rPr>
        <w:t xml:space="preserve"> The high scores reflect a pleasing combination of mild sweetness, crisp texture, enhanced </w:t>
      </w:r>
      <w:r w:rsidR="00981783" w:rsidRPr="00922C64">
        <w:rPr>
          <w:rFonts w:ascii="Times New Roman" w:hAnsi="Times New Roman" w:cs="Times New Roman"/>
          <w:sz w:val="24"/>
          <w:szCs w:val="24"/>
        </w:rPr>
        <w:t>flavour</w:t>
      </w:r>
      <w:r w:rsidRPr="00922C64">
        <w:rPr>
          <w:rFonts w:ascii="Times New Roman" w:hAnsi="Times New Roman" w:cs="Times New Roman"/>
          <w:sz w:val="24"/>
          <w:szCs w:val="24"/>
        </w:rPr>
        <w:t xml:space="preserve"> and attractive color imparted </w:t>
      </w:r>
      <w:r w:rsidRPr="00922C64">
        <w:rPr>
          <w:rFonts w:ascii="Times New Roman" w:hAnsi="Times New Roman" w:cs="Times New Roman"/>
          <w:sz w:val="24"/>
          <w:szCs w:val="24"/>
        </w:rPr>
        <w:lastRenderedPageBreak/>
        <w:t>by the millet and vegetable powders.</w:t>
      </w:r>
      <w:r w:rsidR="00C846FB" w:rsidRPr="00922C64">
        <w:rPr>
          <w:rFonts w:ascii="Times New Roman" w:hAnsi="Times New Roman" w:cs="Times New Roman"/>
          <w:sz w:val="24"/>
          <w:szCs w:val="24"/>
        </w:rPr>
        <w:t xml:space="preserve"> </w:t>
      </w:r>
      <w:r w:rsidRPr="00922C64">
        <w:rPr>
          <w:rFonts w:ascii="Times New Roman" w:hAnsi="Times New Roman" w:cs="Times New Roman"/>
          <w:sz w:val="24"/>
          <w:szCs w:val="24"/>
        </w:rPr>
        <w:t xml:space="preserve">In </w:t>
      </w:r>
      <w:r w:rsidRPr="00922C64">
        <w:rPr>
          <w:rStyle w:val="Strong"/>
          <w:rFonts w:ascii="Times New Roman" w:hAnsi="Times New Roman" w:cs="Times New Roman"/>
          <w:b w:val="0"/>
          <w:bCs w:val="0"/>
          <w:sz w:val="24"/>
          <w:szCs w:val="24"/>
        </w:rPr>
        <w:t>T₃</w:t>
      </w:r>
      <w:r w:rsidRPr="00922C64">
        <w:rPr>
          <w:rFonts w:ascii="Times New Roman" w:hAnsi="Times New Roman" w:cs="Times New Roman"/>
          <w:sz w:val="24"/>
          <w:szCs w:val="24"/>
        </w:rPr>
        <w:t xml:space="preserve">, further increases in ragi and sprouted flour proportions resulted in a slight decline in sensory scores. Taste (7.4), color (7.3), aroma (7.6), texture (6.8), aftertaste (7.5), and overall acceptability (8.25) indicate that while the product was still well-accepted, excessive incorporation of certain powders may have affected crispness and </w:t>
      </w:r>
      <w:r w:rsidR="00981783" w:rsidRPr="00922C64">
        <w:rPr>
          <w:rFonts w:ascii="Times New Roman" w:hAnsi="Times New Roman" w:cs="Times New Roman"/>
          <w:sz w:val="24"/>
          <w:szCs w:val="24"/>
        </w:rPr>
        <w:t>flavour</w:t>
      </w:r>
      <w:r w:rsidRPr="00922C64">
        <w:rPr>
          <w:rFonts w:ascii="Times New Roman" w:hAnsi="Times New Roman" w:cs="Times New Roman"/>
          <w:sz w:val="24"/>
          <w:szCs w:val="24"/>
        </w:rPr>
        <w:t xml:space="preserve"> balance. Nonetheless, overall acceptability remained high, showing that the sample retained a desirable combination of health and sensory attributes.</w:t>
      </w:r>
      <w:r w:rsidR="00C846FB" w:rsidRPr="00922C64">
        <w:rPr>
          <w:rFonts w:ascii="Times New Roman" w:hAnsi="Times New Roman" w:cs="Times New Roman"/>
          <w:sz w:val="24"/>
          <w:szCs w:val="24"/>
        </w:rPr>
        <w:t xml:space="preserve"> </w:t>
      </w:r>
      <w:r w:rsidRPr="00922C64">
        <w:rPr>
          <w:rFonts w:ascii="Times New Roman" w:hAnsi="Times New Roman" w:cs="Times New Roman"/>
          <w:sz w:val="24"/>
          <w:szCs w:val="24"/>
        </w:rPr>
        <w:t xml:space="preserve">In </w:t>
      </w:r>
      <w:r w:rsidRPr="00922C64">
        <w:rPr>
          <w:rStyle w:val="Strong"/>
          <w:rFonts w:ascii="Times New Roman" w:hAnsi="Times New Roman" w:cs="Times New Roman"/>
          <w:b w:val="0"/>
          <w:bCs w:val="0"/>
          <w:sz w:val="24"/>
          <w:szCs w:val="24"/>
        </w:rPr>
        <w:t>T₄</w:t>
      </w:r>
      <w:r w:rsidRPr="00922C64">
        <w:rPr>
          <w:rFonts w:ascii="Times New Roman" w:hAnsi="Times New Roman" w:cs="Times New Roman"/>
          <w:b/>
          <w:bCs/>
          <w:sz w:val="24"/>
          <w:szCs w:val="24"/>
        </w:rPr>
        <w:t>,</w:t>
      </w:r>
      <w:r w:rsidRPr="00922C64">
        <w:rPr>
          <w:rFonts w:ascii="Times New Roman" w:hAnsi="Times New Roman" w:cs="Times New Roman"/>
          <w:sz w:val="24"/>
          <w:szCs w:val="24"/>
        </w:rPr>
        <w:t xml:space="preserve"> where the maximum levels of ragi and sprouted ingredients were incorporated, a further reduction in scores was observed—taste (6.0), color (7.0), aroma (6.6), texture (6.5), aftertaste (6.9), and overall acceptability (8.0). The slight decline suggests that higher levels of moringa and beetroot powder may have imparted a strong </w:t>
      </w:r>
      <w:r w:rsidR="00981783" w:rsidRPr="00922C64">
        <w:rPr>
          <w:rFonts w:ascii="Times New Roman" w:hAnsi="Times New Roman" w:cs="Times New Roman"/>
          <w:sz w:val="24"/>
          <w:szCs w:val="24"/>
        </w:rPr>
        <w:t>flavour</w:t>
      </w:r>
      <w:r w:rsidRPr="00922C64">
        <w:rPr>
          <w:rFonts w:ascii="Times New Roman" w:hAnsi="Times New Roman" w:cs="Times New Roman"/>
          <w:sz w:val="24"/>
          <w:szCs w:val="24"/>
        </w:rPr>
        <w:t xml:space="preserve"> or darker color, which could have reduced sensory appeal for some consumers. Despite this, the sample still maintained acceptable sensory quality.</w:t>
      </w:r>
    </w:p>
    <w:p w14:paraId="33BF90BD" w14:textId="1412EE55" w:rsidR="00C846FB" w:rsidRPr="00922C64" w:rsidRDefault="00373ED8" w:rsidP="00922C64">
      <w:pPr>
        <w:spacing w:line="276" w:lineRule="auto"/>
        <w:ind w:firstLine="720"/>
        <w:rPr>
          <w:rFonts w:ascii="Times New Roman" w:hAnsi="Times New Roman" w:cs="Times New Roman"/>
          <w:sz w:val="24"/>
          <w:szCs w:val="24"/>
        </w:rPr>
      </w:pPr>
      <w:r w:rsidRPr="00922C64">
        <w:rPr>
          <w:rFonts w:ascii="Times New Roman" w:hAnsi="Times New Roman" w:cs="Times New Roman"/>
          <w:sz w:val="24"/>
          <w:szCs w:val="24"/>
        </w:rPr>
        <w:t xml:space="preserve">The </w:t>
      </w:r>
      <w:r w:rsidRPr="00922C64">
        <w:rPr>
          <w:rStyle w:val="Strong"/>
          <w:rFonts w:ascii="Times New Roman" w:hAnsi="Times New Roman" w:cs="Times New Roman"/>
          <w:b w:val="0"/>
          <w:bCs w:val="0"/>
          <w:sz w:val="24"/>
          <w:szCs w:val="24"/>
        </w:rPr>
        <w:t>Critical Difference (CD at 0.5%)</w:t>
      </w:r>
      <w:r w:rsidRPr="00922C64">
        <w:rPr>
          <w:rFonts w:ascii="Times New Roman" w:hAnsi="Times New Roman" w:cs="Times New Roman"/>
          <w:sz w:val="24"/>
          <w:szCs w:val="24"/>
        </w:rPr>
        <w:t xml:space="preserve"> values ranged between 0.70 and 0.94 across parameters, and the </w:t>
      </w:r>
      <w:r w:rsidRPr="00922C64">
        <w:rPr>
          <w:rStyle w:val="Strong"/>
          <w:rFonts w:ascii="Times New Roman" w:hAnsi="Times New Roman" w:cs="Times New Roman"/>
          <w:b w:val="0"/>
          <w:bCs w:val="0"/>
          <w:sz w:val="24"/>
          <w:szCs w:val="24"/>
        </w:rPr>
        <w:t>Standard Error of Mean</w:t>
      </w:r>
      <w:r w:rsidR="007F7E53" w:rsidRPr="00922C64">
        <w:rPr>
          <w:rStyle w:val="Strong"/>
          <w:rFonts w:ascii="Times New Roman" w:hAnsi="Times New Roman" w:cs="Times New Roman"/>
          <w:b w:val="0"/>
          <w:bCs w:val="0"/>
          <w:sz w:val="24"/>
          <w:szCs w:val="24"/>
        </w:rPr>
        <w:t xml:space="preserve"> (</w:t>
      </w:r>
      <w:r w:rsidRPr="00922C64">
        <w:rPr>
          <w:rStyle w:val="Strong"/>
          <w:rFonts w:ascii="Times New Roman" w:hAnsi="Times New Roman" w:cs="Times New Roman"/>
          <w:b w:val="0"/>
          <w:bCs w:val="0"/>
          <w:sz w:val="24"/>
          <w:szCs w:val="24"/>
        </w:rPr>
        <w:t>S.Em</w:t>
      </w:r>
      <w:r w:rsidR="007F7E53" w:rsidRPr="00922C64">
        <w:rPr>
          <w:rStyle w:val="Strong"/>
          <w:rFonts w:ascii="Times New Roman" w:hAnsi="Times New Roman" w:cs="Times New Roman"/>
          <w:b w:val="0"/>
          <w:bCs w:val="0"/>
          <w:sz w:val="24"/>
          <w:szCs w:val="24"/>
        </w:rPr>
        <w:t>)</w:t>
      </w:r>
      <w:r w:rsidRPr="00922C64">
        <w:rPr>
          <w:rFonts w:ascii="Times New Roman" w:hAnsi="Times New Roman" w:cs="Times New Roman"/>
          <w:b/>
          <w:bCs/>
          <w:sz w:val="24"/>
          <w:szCs w:val="24"/>
        </w:rPr>
        <w:t xml:space="preserve"> </w:t>
      </w:r>
      <w:r w:rsidRPr="00922C64">
        <w:rPr>
          <w:rFonts w:ascii="Times New Roman" w:hAnsi="Times New Roman" w:cs="Times New Roman"/>
          <w:sz w:val="24"/>
          <w:szCs w:val="24"/>
        </w:rPr>
        <w:t xml:space="preserve">varied between 0.25 and 0.33, indicating that the observed differences among treatments were statistically significant. Furthermore, the </w:t>
      </w:r>
      <w:r w:rsidRPr="00922C64">
        <w:rPr>
          <w:rStyle w:val="Strong"/>
          <w:rFonts w:ascii="Times New Roman" w:hAnsi="Times New Roman" w:cs="Times New Roman"/>
          <w:b w:val="0"/>
          <w:bCs w:val="0"/>
          <w:sz w:val="24"/>
          <w:szCs w:val="24"/>
        </w:rPr>
        <w:t>F value (S)</w:t>
      </w:r>
      <w:r w:rsidRPr="00922C64">
        <w:rPr>
          <w:rFonts w:ascii="Times New Roman" w:hAnsi="Times New Roman" w:cs="Times New Roman"/>
          <w:sz w:val="24"/>
          <w:szCs w:val="24"/>
        </w:rPr>
        <w:t xml:space="preserve"> denotes that the variations in taste, color, aroma, texture, aftertaste, and overall acceptability among the treatments were </w:t>
      </w:r>
      <w:r w:rsidRPr="00922C64">
        <w:rPr>
          <w:rStyle w:val="Strong"/>
          <w:rFonts w:ascii="Times New Roman" w:hAnsi="Times New Roman" w:cs="Times New Roman"/>
          <w:b w:val="0"/>
          <w:bCs w:val="0"/>
          <w:sz w:val="24"/>
          <w:szCs w:val="24"/>
        </w:rPr>
        <w:t>significant at the 0.5% level</w:t>
      </w:r>
      <w:r w:rsidRPr="00922C64">
        <w:rPr>
          <w:rFonts w:ascii="Times New Roman" w:hAnsi="Times New Roman" w:cs="Times New Roman"/>
          <w:b/>
          <w:bCs/>
          <w:sz w:val="24"/>
          <w:szCs w:val="24"/>
        </w:rPr>
        <w:t>,</w:t>
      </w:r>
      <w:r w:rsidRPr="00922C64">
        <w:rPr>
          <w:rFonts w:ascii="Times New Roman" w:hAnsi="Times New Roman" w:cs="Times New Roman"/>
          <w:sz w:val="24"/>
          <w:szCs w:val="24"/>
        </w:rPr>
        <w:t xml:space="preserve"> confirming the influence of ingredient incorporation on sensory quality.</w:t>
      </w:r>
      <w:r w:rsidR="00C846FB" w:rsidRPr="00922C64">
        <w:rPr>
          <w:rFonts w:ascii="Times New Roman" w:hAnsi="Times New Roman" w:cs="Times New Roman"/>
          <w:sz w:val="24"/>
          <w:szCs w:val="24"/>
        </w:rPr>
        <w:t xml:space="preserve"> </w:t>
      </w:r>
      <w:r w:rsidRPr="00922C64">
        <w:rPr>
          <w:rFonts w:ascii="Times New Roman" w:hAnsi="Times New Roman" w:cs="Times New Roman"/>
          <w:sz w:val="24"/>
          <w:szCs w:val="24"/>
        </w:rPr>
        <w:t xml:space="preserve">The sensory evaluation clearly demonstrates that the addition of millets, sprouted legume flours, and natural vegetable powders substantially improved the overall sensory attributes of khakhra compared to the control sample. Among all formulations, </w:t>
      </w:r>
      <w:r w:rsidRPr="00922C64">
        <w:rPr>
          <w:rStyle w:val="Strong"/>
          <w:rFonts w:ascii="Times New Roman" w:hAnsi="Times New Roman" w:cs="Times New Roman"/>
          <w:b w:val="0"/>
          <w:bCs w:val="0"/>
          <w:sz w:val="24"/>
          <w:szCs w:val="24"/>
        </w:rPr>
        <w:t>T₂ (10 g ragi flour, 15 g sawa flour, and 2 g each of sprouted and vegetable powders)</w:t>
      </w:r>
      <w:r w:rsidRPr="00922C64">
        <w:rPr>
          <w:rFonts w:ascii="Times New Roman" w:hAnsi="Times New Roman" w:cs="Times New Roman"/>
          <w:sz w:val="24"/>
          <w:szCs w:val="24"/>
        </w:rPr>
        <w:t xml:space="preserve"> emerged as the </w:t>
      </w:r>
      <w:r w:rsidRPr="00922C64">
        <w:rPr>
          <w:rStyle w:val="Strong"/>
          <w:rFonts w:ascii="Times New Roman" w:hAnsi="Times New Roman" w:cs="Times New Roman"/>
          <w:b w:val="0"/>
          <w:bCs w:val="0"/>
          <w:sz w:val="24"/>
          <w:szCs w:val="24"/>
        </w:rPr>
        <w:t>most acceptable and preferred sample</w:t>
      </w:r>
      <w:r w:rsidRPr="00922C64">
        <w:rPr>
          <w:rFonts w:ascii="Times New Roman" w:hAnsi="Times New Roman" w:cs="Times New Roman"/>
          <w:sz w:val="24"/>
          <w:szCs w:val="24"/>
        </w:rPr>
        <w:t>, showing superior scores for taste, color, texture, and aroma.</w:t>
      </w:r>
      <w:r w:rsidR="00C846FB" w:rsidRPr="00922C64">
        <w:rPr>
          <w:rFonts w:ascii="Times New Roman" w:hAnsi="Times New Roman" w:cs="Times New Roman"/>
          <w:sz w:val="24"/>
          <w:szCs w:val="24"/>
        </w:rPr>
        <w:t xml:space="preserve"> </w:t>
      </w:r>
      <w:r w:rsidRPr="00922C64">
        <w:rPr>
          <w:rFonts w:ascii="Times New Roman" w:hAnsi="Times New Roman" w:cs="Times New Roman"/>
          <w:sz w:val="24"/>
          <w:szCs w:val="24"/>
        </w:rPr>
        <w:t xml:space="preserve">The improvement in taste and </w:t>
      </w:r>
      <w:r w:rsidR="00981783" w:rsidRPr="00922C64">
        <w:rPr>
          <w:rFonts w:ascii="Times New Roman" w:hAnsi="Times New Roman" w:cs="Times New Roman"/>
          <w:sz w:val="24"/>
          <w:szCs w:val="24"/>
        </w:rPr>
        <w:t>flavour</w:t>
      </w:r>
      <w:r w:rsidRPr="00922C64">
        <w:rPr>
          <w:rFonts w:ascii="Times New Roman" w:hAnsi="Times New Roman" w:cs="Times New Roman"/>
          <w:sz w:val="24"/>
          <w:szCs w:val="24"/>
        </w:rPr>
        <w:t xml:space="preserve"> may be attributed to the balanced combination of millets and sprouted flours, which enhanced palatability through mild nutty and earthy notes. The high color score in T₂ could be due to the natural pigments from beetroot and carrot powders, which provided an appealing reddish-brown hue. The texture improvement resulted from the incorporation of sprouted legume flours that contributed to crispness and a smooth bite, while the aftertaste was enhanced by moringa and the roasted </w:t>
      </w:r>
      <w:r w:rsidR="00981783" w:rsidRPr="00922C64">
        <w:rPr>
          <w:rFonts w:ascii="Times New Roman" w:hAnsi="Times New Roman" w:cs="Times New Roman"/>
          <w:sz w:val="24"/>
          <w:szCs w:val="24"/>
        </w:rPr>
        <w:t>flavour</w:t>
      </w:r>
      <w:r w:rsidRPr="00922C64">
        <w:rPr>
          <w:rFonts w:ascii="Times New Roman" w:hAnsi="Times New Roman" w:cs="Times New Roman"/>
          <w:sz w:val="24"/>
          <w:szCs w:val="24"/>
        </w:rPr>
        <w:t xml:space="preserve"> of millets.</w:t>
      </w:r>
      <w:r w:rsidR="00C846FB" w:rsidRPr="00922C64">
        <w:rPr>
          <w:rFonts w:ascii="Times New Roman" w:hAnsi="Times New Roman" w:cs="Times New Roman"/>
          <w:sz w:val="24"/>
          <w:szCs w:val="24"/>
        </w:rPr>
        <w:t xml:space="preserve"> </w:t>
      </w:r>
      <w:r w:rsidRPr="00922C64">
        <w:rPr>
          <w:rFonts w:ascii="Times New Roman" w:hAnsi="Times New Roman" w:cs="Times New Roman"/>
          <w:sz w:val="24"/>
          <w:szCs w:val="24"/>
        </w:rPr>
        <w:t xml:space="preserve">Although T₃ and T₄ exhibited high nutritional potential, their sensory scores slightly declined, possibly due to the stronger </w:t>
      </w:r>
      <w:r w:rsidR="00981783" w:rsidRPr="00922C64">
        <w:rPr>
          <w:rFonts w:ascii="Times New Roman" w:hAnsi="Times New Roman" w:cs="Times New Roman"/>
          <w:sz w:val="24"/>
          <w:szCs w:val="24"/>
        </w:rPr>
        <w:t>flavour</w:t>
      </w:r>
      <w:r w:rsidRPr="00922C64">
        <w:rPr>
          <w:rFonts w:ascii="Times New Roman" w:hAnsi="Times New Roman" w:cs="Times New Roman"/>
          <w:sz w:val="24"/>
          <w:szCs w:val="24"/>
        </w:rPr>
        <w:t xml:space="preserve"> and darker color resulting from excessive incorporation of moringa and beetroot powders. Hence, </w:t>
      </w:r>
      <w:r w:rsidRPr="00922C64">
        <w:rPr>
          <w:rStyle w:val="Strong"/>
          <w:rFonts w:ascii="Times New Roman" w:hAnsi="Times New Roman" w:cs="Times New Roman"/>
          <w:b w:val="0"/>
          <w:bCs w:val="0"/>
          <w:sz w:val="24"/>
          <w:szCs w:val="24"/>
        </w:rPr>
        <w:t>T₂ was identified as the optimal formulation</w:t>
      </w:r>
      <w:r w:rsidRPr="00922C64">
        <w:rPr>
          <w:rFonts w:ascii="Times New Roman" w:hAnsi="Times New Roman" w:cs="Times New Roman"/>
          <w:sz w:val="24"/>
          <w:szCs w:val="24"/>
        </w:rPr>
        <w:t xml:space="preserve"> for achieving a desirable balance between </w:t>
      </w:r>
      <w:r w:rsidRPr="00922C64">
        <w:rPr>
          <w:rStyle w:val="Strong"/>
          <w:rFonts w:ascii="Times New Roman" w:hAnsi="Times New Roman" w:cs="Times New Roman"/>
          <w:b w:val="0"/>
          <w:bCs w:val="0"/>
          <w:sz w:val="24"/>
          <w:szCs w:val="24"/>
        </w:rPr>
        <w:t>nutritional enrichment and sensory acceptability</w:t>
      </w:r>
      <w:r w:rsidRPr="00922C64">
        <w:rPr>
          <w:rFonts w:ascii="Times New Roman" w:hAnsi="Times New Roman" w:cs="Times New Roman"/>
          <w:sz w:val="24"/>
          <w:szCs w:val="24"/>
        </w:rPr>
        <w:t>.</w:t>
      </w:r>
      <w:r w:rsidR="00C846FB" w:rsidRPr="00922C64">
        <w:rPr>
          <w:rFonts w:ascii="Times New Roman" w:hAnsi="Times New Roman" w:cs="Times New Roman"/>
          <w:sz w:val="24"/>
          <w:szCs w:val="24"/>
        </w:rPr>
        <w:t xml:space="preserve"> </w:t>
      </w:r>
    </w:p>
    <w:p w14:paraId="2264CC4B" w14:textId="6D954F35" w:rsidR="00FD6D50" w:rsidRPr="00922C64" w:rsidRDefault="00373ED8" w:rsidP="00922C64">
      <w:pPr>
        <w:spacing w:line="276" w:lineRule="auto"/>
        <w:ind w:firstLine="720"/>
        <w:rPr>
          <w:rFonts w:ascii="Times New Roman" w:hAnsi="Times New Roman" w:cs="Times New Roman"/>
          <w:sz w:val="24"/>
          <w:szCs w:val="24"/>
        </w:rPr>
      </w:pPr>
      <w:r w:rsidRPr="00922C64">
        <w:rPr>
          <w:rFonts w:ascii="Times New Roman" w:hAnsi="Times New Roman" w:cs="Times New Roman"/>
          <w:sz w:val="24"/>
          <w:szCs w:val="24"/>
        </w:rPr>
        <w:t xml:space="preserve">Overall, the findings of this sensory study confirm that partial substitution of wheat flour with millets and functional powders can significantly enhance the organoleptic quality of khakhra. The results validate the feasibility of producing a </w:t>
      </w:r>
      <w:r w:rsidRPr="00922C64">
        <w:rPr>
          <w:rStyle w:val="Strong"/>
          <w:rFonts w:ascii="Times New Roman" w:hAnsi="Times New Roman" w:cs="Times New Roman"/>
          <w:b w:val="0"/>
          <w:bCs w:val="0"/>
          <w:sz w:val="24"/>
          <w:szCs w:val="24"/>
        </w:rPr>
        <w:t>nutrient-dense, health-oriented, and</w:t>
      </w:r>
      <w:r w:rsidRPr="00922C64">
        <w:rPr>
          <w:rStyle w:val="Strong"/>
          <w:rFonts w:ascii="Times New Roman" w:hAnsi="Times New Roman" w:cs="Times New Roman"/>
          <w:sz w:val="24"/>
          <w:szCs w:val="24"/>
        </w:rPr>
        <w:t xml:space="preserve"> </w:t>
      </w:r>
      <w:r w:rsidRPr="00922C64">
        <w:rPr>
          <w:rStyle w:val="Strong"/>
          <w:rFonts w:ascii="Times New Roman" w:hAnsi="Times New Roman" w:cs="Times New Roman"/>
          <w:b w:val="0"/>
          <w:bCs w:val="0"/>
          <w:sz w:val="24"/>
          <w:szCs w:val="24"/>
        </w:rPr>
        <w:t>consumer-acceptable value-added khakhra</w:t>
      </w:r>
      <w:r w:rsidRPr="00922C64">
        <w:rPr>
          <w:rFonts w:ascii="Times New Roman" w:hAnsi="Times New Roman" w:cs="Times New Roman"/>
          <w:b/>
          <w:bCs/>
          <w:sz w:val="24"/>
          <w:szCs w:val="24"/>
        </w:rPr>
        <w:t>,</w:t>
      </w:r>
      <w:r w:rsidRPr="00922C64">
        <w:rPr>
          <w:rFonts w:ascii="Times New Roman" w:hAnsi="Times New Roman" w:cs="Times New Roman"/>
          <w:sz w:val="24"/>
          <w:szCs w:val="24"/>
        </w:rPr>
        <w:t xml:space="preserve"> which supports the broader objective of promoting </w:t>
      </w:r>
      <w:r w:rsidRPr="00922C64">
        <w:rPr>
          <w:rStyle w:val="Strong"/>
          <w:rFonts w:ascii="Times New Roman" w:hAnsi="Times New Roman" w:cs="Times New Roman"/>
          <w:b w:val="0"/>
          <w:bCs w:val="0"/>
          <w:sz w:val="24"/>
          <w:szCs w:val="24"/>
        </w:rPr>
        <w:t>millet-based functional foods</w:t>
      </w:r>
      <w:r w:rsidRPr="00922C64">
        <w:rPr>
          <w:rFonts w:ascii="Times New Roman" w:hAnsi="Times New Roman" w:cs="Times New Roman"/>
          <w:sz w:val="24"/>
          <w:szCs w:val="24"/>
        </w:rPr>
        <w:t xml:space="preserve"> for improved public health, dietary diversity, and sustainable</w:t>
      </w:r>
      <w:r w:rsidR="007F7E53" w:rsidRPr="00922C64">
        <w:rPr>
          <w:rFonts w:ascii="Times New Roman" w:hAnsi="Times New Roman" w:cs="Times New Roman"/>
          <w:sz w:val="24"/>
          <w:szCs w:val="24"/>
        </w:rPr>
        <w:t>.</w:t>
      </w:r>
      <w:r w:rsidRPr="00922C64">
        <w:rPr>
          <w:rFonts w:ascii="Times New Roman" w:hAnsi="Times New Roman" w:cs="Times New Roman"/>
          <w:sz w:val="24"/>
          <w:szCs w:val="24"/>
        </w:rPr>
        <w:t xml:space="preserve"> </w:t>
      </w:r>
      <w:r w:rsidR="00343899" w:rsidRPr="00922C64">
        <w:rPr>
          <w:rFonts w:ascii="Times New Roman" w:hAnsi="Times New Roman" w:cs="Times New Roman"/>
          <w:noProof/>
          <w:sz w:val="24"/>
          <w:szCs w:val="24"/>
        </w:rPr>
        <w:lastRenderedPageBreak/>
        <w:drawing>
          <wp:inline distT="0" distB="0" distL="0" distR="0" wp14:anchorId="62039401" wp14:editId="3E51E492">
            <wp:extent cx="5682095" cy="2459181"/>
            <wp:effectExtent l="19050" t="0" r="13855" b="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343899" w:rsidRPr="00922C64">
        <w:rPr>
          <w:rFonts w:ascii="Times New Roman" w:hAnsi="Times New Roman" w:cs="Times New Roman"/>
          <w:b/>
          <w:bCs/>
          <w:sz w:val="24"/>
          <w:szCs w:val="24"/>
        </w:rPr>
        <w:t>Figure-</w:t>
      </w:r>
      <w:r w:rsidR="004E30EC">
        <w:rPr>
          <w:rFonts w:ascii="Times New Roman" w:hAnsi="Times New Roman" w:cs="Times New Roman"/>
          <w:b/>
          <w:bCs/>
          <w:sz w:val="24"/>
          <w:szCs w:val="24"/>
        </w:rPr>
        <w:t>1</w:t>
      </w:r>
      <w:r w:rsidR="00343899" w:rsidRPr="00922C64">
        <w:rPr>
          <w:rFonts w:ascii="Times New Roman" w:hAnsi="Times New Roman" w:cs="Times New Roman"/>
          <w:b/>
          <w:bCs/>
          <w:sz w:val="24"/>
          <w:szCs w:val="24"/>
        </w:rPr>
        <w:t xml:space="preserve"> Sensory evaluation of control and value added khakhra</w:t>
      </w:r>
    </w:p>
    <w:p w14:paraId="3AA8DEEE" w14:textId="0E9C2BBE" w:rsidR="00FD5D09" w:rsidRPr="00922C64" w:rsidRDefault="00FD5D09" w:rsidP="00922C64">
      <w:pPr>
        <w:spacing w:line="276" w:lineRule="auto"/>
        <w:rPr>
          <w:rFonts w:ascii="Times New Roman" w:hAnsi="Times New Roman" w:cs="Times New Roman"/>
          <w:b/>
          <w:bCs/>
          <w:sz w:val="24"/>
          <w:szCs w:val="24"/>
        </w:rPr>
      </w:pPr>
      <w:r w:rsidRPr="00922C64">
        <w:rPr>
          <w:rFonts w:ascii="Times New Roman" w:hAnsi="Times New Roman" w:cs="Times New Roman"/>
          <w:b/>
          <w:bCs/>
          <w:sz w:val="24"/>
          <w:szCs w:val="24"/>
        </w:rPr>
        <w:t>Table-</w:t>
      </w:r>
      <w:commentRangeStart w:id="43"/>
      <w:r w:rsidR="004E30EC">
        <w:rPr>
          <w:rFonts w:ascii="Times New Roman" w:hAnsi="Times New Roman" w:cs="Times New Roman"/>
          <w:b/>
          <w:bCs/>
          <w:sz w:val="24"/>
          <w:szCs w:val="24"/>
        </w:rPr>
        <w:t>3</w:t>
      </w:r>
      <w:r w:rsidRPr="00922C64">
        <w:rPr>
          <w:rFonts w:ascii="Times New Roman" w:hAnsi="Times New Roman" w:cs="Times New Roman"/>
          <w:b/>
          <w:bCs/>
          <w:sz w:val="24"/>
          <w:szCs w:val="24"/>
        </w:rPr>
        <w:t xml:space="preserve"> Proximate content of control and incorporated </w:t>
      </w:r>
      <w:commentRangeEnd w:id="43"/>
      <w:r w:rsidR="0021678C">
        <w:rPr>
          <w:rStyle w:val="CommentReference"/>
        </w:rPr>
        <w:commentReference w:id="43"/>
      </w:r>
      <w:r w:rsidRPr="00922C64">
        <w:rPr>
          <w:rFonts w:ascii="Times New Roman" w:hAnsi="Times New Roman" w:cs="Times New Roman"/>
          <w:b/>
          <w:bCs/>
          <w:sz w:val="24"/>
          <w:szCs w:val="24"/>
        </w:rPr>
        <w:t>khakhra</w:t>
      </w:r>
    </w:p>
    <w:tbl>
      <w:tblPr>
        <w:tblStyle w:val="TableGrid"/>
        <w:tblW w:w="9418" w:type="dxa"/>
        <w:jc w:val="center"/>
        <w:tblLayout w:type="fixed"/>
        <w:tblLook w:val="04A0" w:firstRow="1" w:lastRow="0" w:firstColumn="1" w:lastColumn="0" w:noHBand="0" w:noVBand="1"/>
      </w:tblPr>
      <w:tblGrid>
        <w:gridCol w:w="1440"/>
        <w:gridCol w:w="1138"/>
        <w:gridCol w:w="1170"/>
        <w:gridCol w:w="1170"/>
        <w:gridCol w:w="1260"/>
        <w:gridCol w:w="1260"/>
        <w:gridCol w:w="990"/>
        <w:gridCol w:w="990"/>
      </w:tblGrid>
      <w:tr w:rsidR="0085045D" w:rsidRPr="00914AEA" w14:paraId="458896CD" w14:textId="77777777" w:rsidTr="00A906EB">
        <w:trPr>
          <w:jc w:val="center"/>
        </w:trPr>
        <w:tc>
          <w:tcPr>
            <w:tcW w:w="1440" w:type="dxa"/>
            <w:vMerge w:val="restart"/>
          </w:tcPr>
          <w:p w14:paraId="7B7D2DBE" w14:textId="72C26268" w:rsidR="0085045D" w:rsidRPr="00A906EB" w:rsidRDefault="0085045D" w:rsidP="00922C64">
            <w:pPr>
              <w:spacing w:line="276" w:lineRule="auto"/>
              <w:rPr>
                <w:rFonts w:ascii="Times New Roman" w:hAnsi="Times New Roman" w:cs="Times New Roman"/>
                <w:b/>
                <w:bCs/>
                <w:sz w:val="20"/>
                <w:szCs w:val="20"/>
              </w:rPr>
            </w:pPr>
            <w:r w:rsidRPr="00A906EB">
              <w:rPr>
                <w:rFonts w:ascii="Times New Roman" w:hAnsi="Times New Roman" w:cs="Times New Roman"/>
                <w:b/>
                <w:bCs/>
                <w:sz w:val="20"/>
                <w:szCs w:val="20"/>
              </w:rPr>
              <w:t>Parameter</w:t>
            </w:r>
            <w:r w:rsidR="00A906EB">
              <w:rPr>
                <w:rFonts w:ascii="Times New Roman" w:hAnsi="Times New Roman" w:cs="Times New Roman"/>
                <w:b/>
                <w:bCs/>
                <w:sz w:val="20"/>
                <w:szCs w:val="20"/>
              </w:rPr>
              <w:t>s</w:t>
            </w:r>
          </w:p>
        </w:tc>
        <w:tc>
          <w:tcPr>
            <w:tcW w:w="5998" w:type="dxa"/>
            <w:gridSpan w:val="5"/>
          </w:tcPr>
          <w:p w14:paraId="0C50D7B3" w14:textId="76299A2C" w:rsidR="0085045D" w:rsidRPr="00914AEA" w:rsidRDefault="0085045D" w:rsidP="00922C64">
            <w:pPr>
              <w:spacing w:line="276" w:lineRule="auto"/>
              <w:rPr>
                <w:rFonts w:ascii="Times New Roman" w:hAnsi="Times New Roman" w:cs="Times New Roman"/>
                <w:sz w:val="20"/>
                <w:szCs w:val="20"/>
              </w:rPr>
            </w:pPr>
            <w:r w:rsidRPr="00914AEA">
              <w:rPr>
                <w:rFonts w:ascii="Times New Roman" w:hAnsi="Times New Roman" w:cs="Times New Roman"/>
                <w:b/>
                <w:bCs/>
                <w:sz w:val="20"/>
                <w:szCs w:val="20"/>
                <w:lang w:val="en-US"/>
              </w:rPr>
              <w:t xml:space="preserve">                            </w:t>
            </w:r>
            <w:r w:rsidR="00A906EB">
              <w:rPr>
                <w:rFonts w:ascii="Times New Roman" w:hAnsi="Times New Roman" w:cs="Times New Roman"/>
                <w:b/>
                <w:bCs/>
                <w:sz w:val="20"/>
                <w:szCs w:val="20"/>
                <w:lang w:val="en-US"/>
              </w:rPr>
              <w:t xml:space="preserve">                 </w:t>
            </w:r>
            <w:r w:rsidRPr="00914AEA">
              <w:rPr>
                <w:rFonts w:ascii="Times New Roman" w:hAnsi="Times New Roman" w:cs="Times New Roman"/>
                <w:b/>
                <w:bCs/>
                <w:sz w:val="20"/>
                <w:szCs w:val="20"/>
                <w:lang w:val="en-US"/>
              </w:rPr>
              <w:t xml:space="preserve"> Products code</w:t>
            </w:r>
          </w:p>
        </w:tc>
        <w:tc>
          <w:tcPr>
            <w:tcW w:w="990" w:type="dxa"/>
            <w:vMerge w:val="restart"/>
          </w:tcPr>
          <w:p w14:paraId="146FA34E" w14:textId="77777777" w:rsidR="0085045D" w:rsidRPr="00A906EB" w:rsidRDefault="0085045D" w:rsidP="00922C64">
            <w:pPr>
              <w:spacing w:line="276" w:lineRule="auto"/>
              <w:rPr>
                <w:rFonts w:ascii="Times New Roman" w:hAnsi="Times New Roman" w:cs="Times New Roman"/>
                <w:b/>
                <w:bCs/>
                <w:sz w:val="20"/>
                <w:szCs w:val="20"/>
                <w:lang w:val="en-US"/>
              </w:rPr>
            </w:pPr>
            <w:r w:rsidRPr="00A906EB">
              <w:rPr>
                <w:rFonts w:ascii="Times New Roman" w:hAnsi="Times New Roman" w:cs="Times New Roman"/>
                <w:b/>
                <w:bCs/>
                <w:sz w:val="20"/>
                <w:szCs w:val="20"/>
                <w:lang w:val="en-US"/>
              </w:rPr>
              <w:t>CD</w:t>
            </w:r>
          </w:p>
          <w:p w14:paraId="6B02AFFC" w14:textId="3F6B2545" w:rsidR="0085045D" w:rsidRPr="00A906EB" w:rsidRDefault="0085045D" w:rsidP="007F23C1">
            <w:pPr>
              <w:spacing w:line="276" w:lineRule="auto"/>
              <w:rPr>
                <w:rFonts w:ascii="Times New Roman" w:hAnsi="Times New Roman" w:cs="Times New Roman"/>
                <w:b/>
                <w:bCs/>
                <w:sz w:val="20"/>
                <w:szCs w:val="20"/>
              </w:rPr>
            </w:pPr>
            <w:r w:rsidRPr="00A906EB">
              <w:rPr>
                <w:rFonts w:ascii="Times New Roman" w:hAnsi="Times New Roman" w:cs="Times New Roman"/>
                <w:b/>
                <w:bCs/>
                <w:sz w:val="20"/>
                <w:szCs w:val="20"/>
                <w:lang w:val="en-US"/>
              </w:rPr>
              <w:t>(0.5%)</w:t>
            </w:r>
          </w:p>
        </w:tc>
        <w:tc>
          <w:tcPr>
            <w:tcW w:w="990" w:type="dxa"/>
            <w:vMerge w:val="restart"/>
          </w:tcPr>
          <w:p w14:paraId="612640DE" w14:textId="77777777" w:rsidR="0085045D" w:rsidRPr="00A906EB" w:rsidRDefault="0085045D" w:rsidP="00922C64">
            <w:pPr>
              <w:spacing w:line="276" w:lineRule="auto"/>
              <w:rPr>
                <w:rFonts w:ascii="Times New Roman" w:hAnsi="Times New Roman" w:cs="Times New Roman"/>
                <w:b/>
                <w:bCs/>
                <w:sz w:val="20"/>
                <w:szCs w:val="20"/>
              </w:rPr>
            </w:pPr>
            <w:r w:rsidRPr="00A906EB">
              <w:rPr>
                <w:rFonts w:ascii="Times New Roman" w:hAnsi="Times New Roman" w:cs="Times New Roman"/>
                <w:b/>
                <w:bCs/>
                <w:sz w:val="20"/>
                <w:szCs w:val="20"/>
                <w:lang w:val="en-US"/>
              </w:rPr>
              <w:t>S. Em</w:t>
            </w:r>
          </w:p>
          <w:p w14:paraId="13937B43" w14:textId="77777777" w:rsidR="0085045D" w:rsidRPr="00A906EB" w:rsidRDefault="0085045D" w:rsidP="00922C64">
            <w:pPr>
              <w:spacing w:line="276" w:lineRule="auto"/>
              <w:rPr>
                <w:rFonts w:ascii="Times New Roman" w:hAnsi="Times New Roman" w:cs="Times New Roman"/>
                <w:b/>
                <w:bCs/>
                <w:sz w:val="20"/>
                <w:szCs w:val="20"/>
                <w:lang w:val="en-US"/>
              </w:rPr>
            </w:pPr>
          </w:p>
          <w:p w14:paraId="1BEC816C" w14:textId="77777777" w:rsidR="0085045D" w:rsidRPr="00A906EB" w:rsidRDefault="0085045D" w:rsidP="00922C64">
            <w:pPr>
              <w:spacing w:line="276" w:lineRule="auto"/>
              <w:rPr>
                <w:rFonts w:ascii="Times New Roman" w:hAnsi="Times New Roman" w:cs="Times New Roman"/>
                <w:b/>
                <w:bCs/>
                <w:sz w:val="20"/>
                <w:szCs w:val="20"/>
              </w:rPr>
            </w:pPr>
          </w:p>
        </w:tc>
      </w:tr>
      <w:tr w:rsidR="00A906EB" w:rsidRPr="00914AEA" w14:paraId="1EF06351" w14:textId="77777777" w:rsidTr="00A906EB">
        <w:trPr>
          <w:trHeight w:val="593"/>
          <w:jc w:val="center"/>
        </w:trPr>
        <w:tc>
          <w:tcPr>
            <w:tcW w:w="1440" w:type="dxa"/>
            <w:vMerge/>
          </w:tcPr>
          <w:p w14:paraId="240E0DC4" w14:textId="77777777" w:rsidR="00A906EB" w:rsidRPr="00914AEA" w:rsidRDefault="00A906EB" w:rsidP="00A906EB">
            <w:pPr>
              <w:spacing w:line="276" w:lineRule="auto"/>
              <w:rPr>
                <w:rFonts w:ascii="Times New Roman" w:hAnsi="Times New Roman" w:cs="Times New Roman"/>
                <w:sz w:val="20"/>
                <w:szCs w:val="20"/>
              </w:rPr>
            </w:pPr>
          </w:p>
        </w:tc>
        <w:tc>
          <w:tcPr>
            <w:tcW w:w="1138" w:type="dxa"/>
          </w:tcPr>
          <w:p w14:paraId="4A32E322" w14:textId="6E68B007" w:rsidR="00A906EB" w:rsidRPr="00914AEA" w:rsidRDefault="00A906EB" w:rsidP="00A906EB">
            <w:pPr>
              <w:spacing w:line="276" w:lineRule="auto"/>
              <w:rPr>
                <w:rFonts w:ascii="Times New Roman" w:hAnsi="Times New Roman" w:cs="Times New Roman"/>
                <w:sz w:val="20"/>
                <w:szCs w:val="20"/>
              </w:rPr>
            </w:pPr>
            <w:r w:rsidRPr="007F23C1">
              <w:rPr>
                <w:rFonts w:ascii="Times New Roman" w:hAnsi="Times New Roman" w:cs="Times New Roman"/>
                <w:b/>
                <w:bCs/>
                <w:sz w:val="20"/>
                <w:szCs w:val="20"/>
                <w:lang w:val="en-US"/>
              </w:rPr>
              <w:t>T</w:t>
            </w:r>
            <w:r w:rsidRPr="007F23C1">
              <w:rPr>
                <w:rFonts w:ascii="Times New Roman" w:hAnsi="Times New Roman" w:cs="Times New Roman"/>
                <w:b/>
                <w:bCs/>
                <w:sz w:val="20"/>
                <w:szCs w:val="20"/>
                <w:vertAlign w:val="subscript"/>
                <w:lang w:val="en-US"/>
              </w:rPr>
              <w:t>0</w:t>
            </w:r>
            <w:r w:rsidRPr="007F23C1">
              <w:rPr>
                <w:rFonts w:ascii="Times New Roman" w:hAnsi="Times New Roman" w:cs="Times New Roman"/>
                <w:sz w:val="20"/>
                <w:szCs w:val="20"/>
                <w:lang w:val="en-US"/>
              </w:rPr>
              <w:t>±SD</w:t>
            </w:r>
          </w:p>
        </w:tc>
        <w:tc>
          <w:tcPr>
            <w:tcW w:w="1170" w:type="dxa"/>
          </w:tcPr>
          <w:p w14:paraId="1D405B68" w14:textId="4AEC8E13" w:rsidR="00A906EB" w:rsidRPr="00914AEA" w:rsidRDefault="00A906EB" w:rsidP="00A906EB">
            <w:pPr>
              <w:spacing w:line="276" w:lineRule="auto"/>
              <w:rPr>
                <w:rFonts w:ascii="Times New Roman" w:hAnsi="Times New Roman" w:cs="Times New Roman"/>
                <w:sz w:val="20"/>
                <w:szCs w:val="20"/>
              </w:rPr>
            </w:pPr>
            <w:r w:rsidRPr="007F23C1">
              <w:rPr>
                <w:rFonts w:ascii="Times New Roman" w:hAnsi="Times New Roman" w:cs="Times New Roman"/>
                <w:b/>
                <w:bCs/>
                <w:sz w:val="20"/>
                <w:szCs w:val="20"/>
                <w:lang w:val="en-US"/>
              </w:rPr>
              <w:t>T</w:t>
            </w:r>
            <w:r w:rsidRPr="007F23C1">
              <w:rPr>
                <w:rFonts w:ascii="Times New Roman" w:hAnsi="Times New Roman" w:cs="Times New Roman"/>
                <w:b/>
                <w:bCs/>
                <w:sz w:val="20"/>
                <w:szCs w:val="20"/>
                <w:vertAlign w:val="subscript"/>
                <w:lang w:val="en-US"/>
              </w:rPr>
              <w:t>1</w:t>
            </w:r>
            <w:r w:rsidRPr="007F23C1">
              <w:rPr>
                <w:rFonts w:ascii="Times New Roman" w:hAnsi="Times New Roman" w:cs="Times New Roman"/>
                <w:sz w:val="20"/>
                <w:szCs w:val="20"/>
                <w:lang w:val="en-US"/>
              </w:rPr>
              <w:t>±SD</w:t>
            </w:r>
          </w:p>
        </w:tc>
        <w:tc>
          <w:tcPr>
            <w:tcW w:w="1170" w:type="dxa"/>
          </w:tcPr>
          <w:p w14:paraId="48FF6645" w14:textId="2D22A67C" w:rsidR="00A906EB" w:rsidRPr="00914AEA" w:rsidRDefault="00A906EB" w:rsidP="00A906EB">
            <w:pPr>
              <w:spacing w:line="276" w:lineRule="auto"/>
              <w:rPr>
                <w:rFonts w:ascii="Times New Roman" w:hAnsi="Times New Roman" w:cs="Times New Roman"/>
                <w:sz w:val="20"/>
                <w:szCs w:val="20"/>
              </w:rPr>
            </w:pPr>
            <w:r w:rsidRPr="007F23C1">
              <w:rPr>
                <w:rFonts w:ascii="Times New Roman" w:hAnsi="Times New Roman" w:cs="Times New Roman"/>
                <w:b/>
                <w:bCs/>
                <w:sz w:val="20"/>
                <w:szCs w:val="20"/>
                <w:lang w:val="en-US"/>
              </w:rPr>
              <w:t>T</w:t>
            </w:r>
            <w:r w:rsidRPr="007F23C1">
              <w:rPr>
                <w:rFonts w:ascii="Times New Roman" w:hAnsi="Times New Roman" w:cs="Times New Roman"/>
                <w:b/>
                <w:bCs/>
                <w:sz w:val="20"/>
                <w:szCs w:val="20"/>
                <w:vertAlign w:val="subscript"/>
                <w:lang w:val="en-US"/>
              </w:rPr>
              <w:t>2</w:t>
            </w:r>
            <w:r w:rsidRPr="007F23C1">
              <w:rPr>
                <w:rFonts w:ascii="Times New Roman" w:hAnsi="Times New Roman" w:cs="Times New Roman"/>
                <w:sz w:val="20"/>
                <w:szCs w:val="20"/>
                <w:lang w:val="en-US"/>
              </w:rPr>
              <w:t>±SD</w:t>
            </w:r>
          </w:p>
        </w:tc>
        <w:tc>
          <w:tcPr>
            <w:tcW w:w="1260" w:type="dxa"/>
          </w:tcPr>
          <w:p w14:paraId="09033578" w14:textId="7B630828" w:rsidR="00A906EB" w:rsidRPr="00914AEA" w:rsidRDefault="00A906EB" w:rsidP="00A906EB">
            <w:pPr>
              <w:spacing w:line="276" w:lineRule="auto"/>
              <w:rPr>
                <w:rFonts w:ascii="Times New Roman" w:hAnsi="Times New Roman" w:cs="Times New Roman"/>
                <w:sz w:val="20"/>
                <w:szCs w:val="20"/>
              </w:rPr>
            </w:pPr>
            <w:r w:rsidRPr="007F23C1">
              <w:rPr>
                <w:rFonts w:ascii="Times New Roman" w:hAnsi="Times New Roman" w:cs="Times New Roman"/>
                <w:b/>
                <w:bCs/>
                <w:sz w:val="20"/>
                <w:szCs w:val="20"/>
                <w:lang w:val="en-US"/>
              </w:rPr>
              <w:t>T</w:t>
            </w:r>
            <w:r w:rsidRPr="007F23C1">
              <w:rPr>
                <w:rFonts w:ascii="Times New Roman" w:hAnsi="Times New Roman" w:cs="Times New Roman"/>
                <w:b/>
                <w:bCs/>
                <w:sz w:val="20"/>
                <w:szCs w:val="20"/>
                <w:vertAlign w:val="subscript"/>
                <w:lang w:val="en-US"/>
              </w:rPr>
              <w:t>3</w:t>
            </w:r>
            <w:r w:rsidRPr="007F23C1">
              <w:rPr>
                <w:rFonts w:ascii="Times New Roman" w:hAnsi="Times New Roman" w:cs="Times New Roman"/>
                <w:sz w:val="20"/>
                <w:szCs w:val="20"/>
                <w:lang w:val="en-US"/>
              </w:rPr>
              <w:t>±SD</w:t>
            </w:r>
          </w:p>
        </w:tc>
        <w:tc>
          <w:tcPr>
            <w:tcW w:w="1260" w:type="dxa"/>
          </w:tcPr>
          <w:p w14:paraId="5B26EC3F" w14:textId="35F4287F" w:rsidR="00A906EB" w:rsidRPr="00914AEA" w:rsidRDefault="00A906EB" w:rsidP="00A906EB">
            <w:pPr>
              <w:spacing w:line="276" w:lineRule="auto"/>
              <w:rPr>
                <w:rFonts w:ascii="Times New Roman" w:hAnsi="Times New Roman" w:cs="Times New Roman"/>
                <w:sz w:val="20"/>
                <w:szCs w:val="20"/>
              </w:rPr>
            </w:pPr>
            <w:r w:rsidRPr="007F23C1">
              <w:rPr>
                <w:rFonts w:ascii="Times New Roman" w:hAnsi="Times New Roman" w:cs="Times New Roman"/>
                <w:b/>
                <w:bCs/>
                <w:sz w:val="20"/>
                <w:szCs w:val="20"/>
                <w:lang w:val="en-US"/>
              </w:rPr>
              <w:t>T</w:t>
            </w:r>
            <w:r w:rsidRPr="007F23C1">
              <w:rPr>
                <w:rFonts w:ascii="Times New Roman" w:hAnsi="Times New Roman" w:cs="Times New Roman"/>
                <w:b/>
                <w:bCs/>
                <w:sz w:val="20"/>
                <w:szCs w:val="20"/>
                <w:vertAlign w:val="subscript"/>
                <w:lang w:val="en-US"/>
              </w:rPr>
              <w:t>4</w:t>
            </w:r>
            <w:r w:rsidRPr="007F23C1">
              <w:rPr>
                <w:rFonts w:ascii="Times New Roman" w:hAnsi="Times New Roman" w:cs="Times New Roman"/>
                <w:sz w:val="20"/>
                <w:szCs w:val="20"/>
                <w:lang w:val="en-US"/>
              </w:rPr>
              <w:t>±SD</w:t>
            </w:r>
          </w:p>
        </w:tc>
        <w:tc>
          <w:tcPr>
            <w:tcW w:w="990" w:type="dxa"/>
            <w:vMerge/>
          </w:tcPr>
          <w:p w14:paraId="7F421ACE" w14:textId="77777777" w:rsidR="00A906EB" w:rsidRPr="00914AEA" w:rsidRDefault="00A906EB" w:rsidP="00A906EB">
            <w:pPr>
              <w:spacing w:line="276" w:lineRule="auto"/>
              <w:rPr>
                <w:rFonts w:ascii="Times New Roman" w:hAnsi="Times New Roman" w:cs="Times New Roman"/>
                <w:sz w:val="20"/>
                <w:szCs w:val="20"/>
              </w:rPr>
            </w:pPr>
          </w:p>
        </w:tc>
        <w:tc>
          <w:tcPr>
            <w:tcW w:w="990" w:type="dxa"/>
            <w:vMerge/>
          </w:tcPr>
          <w:p w14:paraId="260B3C96" w14:textId="77777777" w:rsidR="00A906EB" w:rsidRPr="00914AEA" w:rsidRDefault="00A906EB" w:rsidP="00A906EB">
            <w:pPr>
              <w:spacing w:line="276" w:lineRule="auto"/>
              <w:rPr>
                <w:rFonts w:ascii="Times New Roman" w:hAnsi="Times New Roman" w:cs="Times New Roman"/>
                <w:sz w:val="20"/>
                <w:szCs w:val="20"/>
              </w:rPr>
            </w:pPr>
          </w:p>
        </w:tc>
      </w:tr>
      <w:tr w:rsidR="0085045D" w:rsidRPr="00914AEA" w14:paraId="2B59C1FD" w14:textId="77777777" w:rsidTr="00A906EB">
        <w:trPr>
          <w:jc w:val="center"/>
        </w:trPr>
        <w:tc>
          <w:tcPr>
            <w:tcW w:w="1440" w:type="dxa"/>
          </w:tcPr>
          <w:p w14:paraId="071EED3A"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Moisture</w:t>
            </w:r>
          </w:p>
          <w:p w14:paraId="487F7288" w14:textId="77777777" w:rsidR="0085045D" w:rsidRPr="00914AEA" w:rsidRDefault="0085045D" w:rsidP="00922C64">
            <w:pPr>
              <w:spacing w:line="276" w:lineRule="auto"/>
              <w:rPr>
                <w:rFonts w:ascii="Times New Roman" w:hAnsi="Times New Roman" w:cs="Times New Roman"/>
                <w:sz w:val="20"/>
                <w:szCs w:val="20"/>
              </w:rPr>
            </w:pPr>
            <w:r w:rsidRPr="00914AEA">
              <w:rPr>
                <w:rFonts w:ascii="Times New Roman" w:hAnsi="Times New Roman" w:cs="Times New Roman"/>
                <w:sz w:val="20"/>
                <w:szCs w:val="20"/>
                <w:lang w:val="en-US"/>
              </w:rPr>
              <w:t>(% mass)</w:t>
            </w:r>
          </w:p>
        </w:tc>
        <w:tc>
          <w:tcPr>
            <w:tcW w:w="1138" w:type="dxa"/>
          </w:tcPr>
          <w:p w14:paraId="5C59A88A"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3.9 ± 0.01</w:t>
            </w:r>
          </w:p>
        </w:tc>
        <w:tc>
          <w:tcPr>
            <w:tcW w:w="1170" w:type="dxa"/>
          </w:tcPr>
          <w:p w14:paraId="76A3ADDD"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2.3 ± 0.01</w:t>
            </w:r>
          </w:p>
        </w:tc>
        <w:tc>
          <w:tcPr>
            <w:tcW w:w="1170" w:type="dxa"/>
          </w:tcPr>
          <w:p w14:paraId="00520188"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2.4 ± 0.01</w:t>
            </w:r>
          </w:p>
        </w:tc>
        <w:tc>
          <w:tcPr>
            <w:tcW w:w="1260" w:type="dxa"/>
          </w:tcPr>
          <w:p w14:paraId="651176D3"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2.4 ± 0.03</w:t>
            </w:r>
          </w:p>
        </w:tc>
        <w:tc>
          <w:tcPr>
            <w:tcW w:w="1260" w:type="dxa"/>
          </w:tcPr>
          <w:p w14:paraId="6A08743D"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2.3 ± 0.02</w:t>
            </w:r>
          </w:p>
        </w:tc>
        <w:tc>
          <w:tcPr>
            <w:tcW w:w="990" w:type="dxa"/>
          </w:tcPr>
          <w:p w14:paraId="61602C7D" w14:textId="77777777" w:rsidR="0085045D" w:rsidRPr="00914AEA" w:rsidRDefault="0085045D" w:rsidP="00922C64">
            <w:pPr>
              <w:spacing w:line="276" w:lineRule="auto"/>
              <w:rPr>
                <w:rFonts w:ascii="Times New Roman" w:hAnsi="Times New Roman" w:cs="Times New Roman"/>
                <w:sz w:val="20"/>
                <w:szCs w:val="20"/>
              </w:rPr>
            </w:pPr>
            <w:r w:rsidRPr="00914AEA">
              <w:rPr>
                <w:rFonts w:ascii="Times New Roman" w:hAnsi="Times New Roman" w:cs="Times New Roman"/>
                <w:sz w:val="20"/>
                <w:szCs w:val="20"/>
                <w:lang w:val="en-US"/>
              </w:rPr>
              <w:t>0.02</w:t>
            </w:r>
          </w:p>
        </w:tc>
        <w:tc>
          <w:tcPr>
            <w:tcW w:w="990" w:type="dxa"/>
          </w:tcPr>
          <w:p w14:paraId="41979991" w14:textId="77777777" w:rsidR="0085045D" w:rsidRPr="00914AEA" w:rsidRDefault="0085045D" w:rsidP="00922C64">
            <w:pPr>
              <w:spacing w:line="276" w:lineRule="auto"/>
              <w:rPr>
                <w:rFonts w:ascii="Times New Roman" w:hAnsi="Times New Roman" w:cs="Times New Roman"/>
                <w:sz w:val="20"/>
                <w:szCs w:val="20"/>
              </w:rPr>
            </w:pPr>
            <w:r w:rsidRPr="00914AEA">
              <w:rPr>
                <w:rFonts w:ascii="Times New Roman" w:hAnsi="Times New Roman" w:cs="Times New Roman"/>
                <w:sz w:val="20"/>
                <w:szCs w:val="20"/>
                <w:lang w:val="en-US"/>
              </w:rPr>
              <w:t>0.01</w:t>
            </w:r>
          </w:p>
        </w:tc>
      </w:tr>
      <w:tr w:rsidR="0085045D" w:rsidRPr="00914AEA" w14:paraId="184B77A4" w14:textId="77777777" w:rsidTr="00A906EB">
        <w:trPr>
          <w:jc w:val="center"/>
        </w:trPr>
        <w:tc>
          <w:tcPr>
            <w:tcW w:w="1440" w:type="dxa"/>
          </w:tcPr>
          <w:p w14:paraId="2D73D85C" w14:textId="382E89C2" w:rsidR="0085045D" w:rsidRPr="00914AEA" w:rsidRDefault="0085045D" w:rsidP="00922C64">
            <w:pPr>
              <w:spacing w:line="276" w:lineRule="auto"/>
              <w:rPr>
                <w:rFonts w:ascii="Times New Roman" w:hAnsi="Times New Roman" w:cs="Times New Roman"/>
                <w:sz w:val="20"/>
                <w:szCs w:val="20"/>
              </w:rPr>
            </w:pPr>
            <w:r w:rsidRPr="00914AEA">
              <w:rPr>
                <w:rFonts w:ascii="Times New Roman" w:hAnsi="Times New Roman" w:cs="Times New Roman"/>
                <w:sz w:val="20"/>
                <w:szCs w:val="20"/>
                <w:lang w:val="en-US"/>
              </w:rPr>
              <w:t>Ash (%mass)</w:t>
            </w:r>
          </w:p>
        </w:tc>
        <w:tc>
          <w:tcPr>
            <w:tcW w:w="1138" w:type="dxa"/>
          </w:tcPr>
          <w:p w14:paraId="504005E8"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2.3 ± 0.05</w:t>
            </w:r>
          </w:p>
        </w:tc>
        <w:tc>
          <w:tcPr>
            <w:tcW w:w="1170" w:type="dxa"/>
          </w:tcPr>
          <w:p w14:paraId="432F6FDF"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3.2 ± 0.01</w:t>
            </w:r>
          </w:p>
        </w:tc>
        <w:tc>
          <w:tcPr>
            <w:tcW w:w="1170" w:type="dxa"/>
          </w:tcPr>
          <w:p w14:paraId="0DE388A5"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3.6 ± 0.01</w:t>
            </w:r>
          </w:p>
          <w:p w14:paraId="6CFDD21E" w14:textId="77777777" w:rsidR="0085045D" w:rsidRPr="00914AEA" w:rsidRDefault="0085045D" w:rsidP="00922C64">
            <w:pPr>
              <w:spacing w:line="276" w:lineRule="auto"/>
              <w:rPr>
                <w:rFonts w:ascii="Times New Roman" w:hAnsi="Times New Roman" w:cs="Times New Roman"/>
                <w:sz w:val="20"/>
                <w:szCs w:val="20"/>
              </w:rPr>
            </w:pPr>
          </w:p>
        </w:tc>
        <w:tc>
          <w:tcPr>
            <w:tcW w:w="1260" w:type="dxa"/>
          </w:tcPr>
          <w:p w14:paraId="6072C13B"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3.2 ± 0.00</w:t>
            </w:r>
          </w:p>
        </w:tc>
        <w:tc>
          <w:tcPr>
            <w:tcW w:w="1260" w:type="dxa"/>
          </w:tcPr>
          <w:p w14:paraId="2D6BE9D9"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3.7 ±  0.01</w:t>
            </w:r>
          </w:p>
        </w:tc>
        <w:tc>
          <w:tcPr>
            <w:tcW w:w="990" w:type="dxa"/>
          </w:tcPr>
          <w:p w14:paraId="1FF6F583" w14:textId="77777777" w:rsidR="0085045D" w:rsidRPr="00914AEA" w:rsidRDefault="0085045D" w:rsidP="00922C64">
            <w:pPr>
              <w:spacing w:line="276" w:lineRule="auto"/>
              <w:rPr>
                <w:rFonts w:ascii="Times New Roman" w:hAnsi="Times New Roman" w:cs="Times New Roman"/>
                <w:sz w:val="20"/>
                <w:szCs w:val="20"/>
              </w:rPr>
            </w:pPr>
            <w:r w:rsidRPr="00914AEA">
              <w:rPr>
                <w:rFonts w:ascii="Times New Roman" w:hAnsi="Times New Roman" w:cs="Times New Roman"/>
                <w:sz w:val="20"/>
                <w:szCs w:val="20"/>
                <w:lang w:val="en-US"/>
              </w:rPr>
              <w:t>0.05</w:t>
            </w:r>
          </w:p>
        </w:tc>
        <w:tc>
          <w:tcPr>
            <w:tcW w:w="990" w:type="dxa"/>
          </w:tcPr>
          <w:p w14:paraId="60356799" w14:textId="77777777" w:rsidR="0085045D" w:rsidRPr="00914AEA" w:rsidRDefault="0085045D" w:rsidP="00922C64">
            <w:pPr>
              <w:spacing w:line="276" w:lineRule="auto"/>
              <w:rPr>
                <w:rFonts w:ascii="Times New Roman" w:hAnsi="Times New Roman" w:cs="Times New Roman"/>
                <w:sz w:val="20"/>
                <w:szCs w:val="20"/>
              </w:rPr>
            </w:pPr>
            <w:r w:rsidRPr="00914AEA">
              <w:rPr>
                <w:rFonts w:ascii="Times New Roman" w:hAnsi="Times New Roman" w:cs="Times New Roman"/>
                <w:sz w:val="20"/>
                <w:szCs w:val="20"/>
                <w:lang w:val="en-US"/>
              </w:rPr>
              <w:t>0.02</w:t>
            </w:r>
          </w:p>
        </w:tc>
      </w:tr>
      <w:tr w:rsidR="0085045D" w:rsidRPr="00914AEA" w14:paraId="00AE74BD" w14:textId="77777777" w:rsidTr="00A906EB">
        <w:trPr>
          <w:jc w:val="center"/>
        </w:trPr>
        <w:tc>
          <w:tcPr>
            <w:tcW w:w="1440" w:type="dxa"/>
          </w:tcPr>
          <w:p w14:paraId="132825CC" w14:textId="39F2BF8A" w:rsidR="0085045D" w:rsidRPr="007F23C1"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Crude Protein</w:t>
            </w:r>
            <w:r w:rsidR="007F23C1">
              <w:rPr>
                <w:rFonts w:ascii="Times New Roman" w:hAnsi="Times New Roman" w:cs="Times New Roman"/>
                <w:sz w:val="20"/>
                <w:szCs w:val="20"/>
                <w:lang w:val="en-US"/>
              </w:rPr>
              <w:t>(</w:t>
            </w:r>
            <w:r w:rsidR="00A906EB">
              <w:rPr>
                <w:rFonts w:ascii="Times New Roman" w:hAnsi="Times New Roman" w:cs="Times New Roman"/>
                <w:sz w:val="20"/>
                <w:szCs w:val="20"/>
                <w:lang w:val="en-US"/>
              </w:rPr>
              <w:t>g/</w:t>
            </w:r>
            <w:r w:rsidRPr="00914AEA">
              <w:rPr>
                <w:rFonts w:ascii="Times New Roman" w:hAnsi="Times New Roman" w:cs="Times New Roman"/>
                <w:sz w:val="20"/>
                <w:szCs w:val="20"/>
                <w:lang w:val="en-US"/>
              </w:rPr>
              <w:t>100</w:t>
            </w:r>
            <w:r w:rsidR="007F23C1">
              <w:rPr>
                <w:rFonts w:ascii="Times New Roman" w:hAnsi="Times New Roman" w:cs="Times New Roman"/>
                <w:sz w:val="20"/>
                <w:szCs w:val="20"/>
                <w:lang w:val="en-US"/>
              </w:rPr>
              <w:t>)</w:t>
            </w:r>
          </w:p>
        </w:tc>
        <w:tc>
          <w:tcPr>
            <w:tcW w:w="1138" w:type="dxa"/>
          </w:tcPr>
          <w:p w14:paraId="063EB0BF"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4.6 ± 0.13</w:t>
            </w:r>
          </w:p>
        </w:tc>
        <w:tc>
          <w:tcPr>
            <w:tcW w:w="1170" w:type="dxa"/>
          </w:tcPr>
          <w:p w14:paraId="2E0F3441"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9.1 ± 0.06</w:t>
            </w:r>
          </w:p>
        </w:tc>
        <w:tc>
          <w:tcPr>
            <w:tcW w:w="1170" w:type="dxa"/>
          </w:tcPr>
          <w:p w14:paraId="1854632E"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9.7 ± 0.10</w:t>
            </w:r>
          </w:p>
        </w:tc>
        <w:tc>
          <w:tcPr>
            <w:tcW w:w="1260" w:type="dxa"/>
          </w:tcPr>
          <w:p w14:paraId="786D8CB6"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9.6 ± 0.10</w:t>
            </w:r>
          </w:p>
        </w:tc>
        <w:tc>
          <w:tcPr>
            <w:tcW w:w="1260" w:type="dxa"/>
          </w:tcPr>
          <w:p w14:paraId="1DBC1A61"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9.7 ± 0.18</w:t>
            </w:r>
          </w:p>
        </w:tc>
        <w:tc>
          <w:tcPr>
            <w:tcW w:w="990" w:type="dxa"/>
          </w:tcPr>
          <w:p w14:paraId="544CC33E" w14:textId="77777777" w:rsidR="0085045D" w:rsidRPr="00914AEA" w:rsidRDefault="0085045D" w:rsidP="00922C64">
            <w:pPr>
              <w:spacing w:line="276" w:lineRule="auto"/>
              <w:rPr>
                <w:rFonts w:ascii="Times New Roman" w:hAnsi="Times New Roman" w:cs="Times New Roman"/>
                <w:sz w:val="20"/>
                <w:szCs w:val="20"/>
              </w:rPr>
            </w:pPr>
            <w:r w:rsidRPr="00914AEA">
              <w:rPr>
                <w:rFonts w:ascii="Times New Roman" w:hAnsi="Times New Roman" w:cs="Times New Roman"/>
                <w:sz w:val="20"/>
                <w:szCs w:val="20"/>
                <w:lang w:val="en-US"/>
              </w:rPr>
              <w:t>0.10</w:t>
            </w:r>
          </w:p>
        </w:tc>
        <w:tc>
          <w:tcPr>
            <w:tcW w:w="990" w:type="dxa"/>
          </w:tcPr>
          <w:p w14:paraId="1FEB10B8" w14:textId="77777777" w:rsidR="0085045D" w:rsidRPr="00914AEA" w:rsidRDefault="0085045D" w:rsidP="00922C64">
            <w:pPr>
              <w:spacing w:line="276" w:lineRule="auto"/>
              <w:rPr>
                <w:rFonts w:ascii="Times New Roman" w:hAnsi="Times New Roman" w:cs="Times New Roman"/>
                <w:sz w:val="20"/>
                <w:szCs w:val="20"/>
              </w:rPr>
            </w:pPr>
            <w:r w:rsidRPr="00914AEA">
              <w:rPr>
                <w:rFonts w:ascii="Times New Roman" w:hAnsi="Times New Roman" w:cs="Times New Roman"/>
                <w:sz w:val="20"/>
                <w:szCs w:val="20"/>
                <w:lang w:val="en-US"/>
              </w:rPr>
              <w:t>0.03</w:t>
            </w:r>
          </w:p>
        </w:tc>
      </w:tr>
      <w:tr w:rsidR="0085045D" w:rsidRPr="00914AEA" w14:paraId="5FE5B993" w14:textId="77777777" w:rsidTr="00A906EB">
        <w:trPr>
          <w:trHeight w:val="458"/>
          <w:jc w:val="center"/>
        </w:trPr>
        <w:tc>
          <w:tcPr>
            <w:tcW w:w="1440" w:type="dxa"/>
          </w:tcPr>
          <w:p w14:paraId="3FC11635" w14:textId="1A3C7816" w:rsidR="0085045D" w:rsidRPr="00914AEA" w:rsidRDefault="0085045D" w:rsidP="00922C64">
            <w:pPr>
              <w:spacing w:line="276" w:lineRule="auto"/>
              <w:rPr>
                <w:rFonts w:ascii="Times New Roman" w:hAnsi="Times New Roman" w:cs="Times New Roman"/>
                <w:sz w:val="20"/>
                <w:szCs w:val="20"/>
              </w:rPr>
            </w:pPr>
            <w:r w:rsidRPr="00914AEA">
              <w:rPr>
                <w:rFonts w:ascii="Times New Roman" w:hAnsi="Times New Roman" w:cs="Times New Roman"/>
                <w:sz w:val="20"/>
                <w:szCs w:val="20"/>
                <w:lang w:val="en-US"/>
              </w:rPr>
              <w:t>Crude</w:t>
            </w:r>
            <w:r w:rsidR="00A906EB">
              <w:rPr>
                <w:rFonts w:ascii="Times New Roman" w:hAnsi="Times New Roman" w:cs="Times New Roman"/>
                <w:sz w:val="20"/>
                <w:szCs w:val="20"/>
                <w:lang w:val="en-US"/>
              </w:rPr>
              <w:t xml:space="preserve"> </w:t>
            </w:r>
            <w:r w:rsidRPr="00914AEA">
              <w:rPr>
                <w:rFonts w:ascii="Times New Roman" w:hAnsi="Times New Roman" w:cs="Times New Roman"/>
                <w:sz w:val="20"/>
                <w:szCs w:val="20"/>
                <w:lang w:val="en-US"/>
              </w:rPr>
              <w:t>Fat (%)</w:t>
            </w:r>
          </w:p>
        </w:tc>
        <w:tc>
          <w:tcPr>
            <w:tcW w:w="1138" w:type="dxa"/>
          </w:tcPr>
          <w:p w14:paraId="6D7DB4C9"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7.5 ± 0.2</w:t>
            </w:r>
          </w:p>
        </w:tc>
        <w:tc>
          <w:tcPr>
            <w:tcW w:w="1170" w:type="dxa"/>
          </w:tcPr>
          <w:p w14:paraId="0A8D7DE8"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8.5 ± 0.06</w:t>
            </w:r>
          </w:p>
        </w:tc>
        <w:tc>
          <w:tcPr>
            <w:tcW w:w="1170" w:type="dxa"/>
          </w:tcPr>
          <w:p w14:paraId="7123DC8F"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8.1 ± 0.20</w:t>
            </w:r>
          </w:p>
        </w:tc>
        <w:tc>
          <w:tcPr>
            <w:tcW w:w="1260" w:type="dxa"/>
          </w:tcPr>
          <w:p w14:paraId="07D14B65"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8.2 ± 0.11</w:t>
            </w:r>
          </w:p>
        </w:tc>
        <w:tc>
          <w:tcPr>
            <w:tcW w:w="1260" w:type="dxa"/>
          </w:tcPr>
          <w:p w14:paraId="03461579"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8.5 ± 0.11</w:t>
            </w:r>
          </w:p>
        </w:tc>
        <w:tc>
          <w:tcPr>
            <w:tcW w:w="990" w:type="dxa"/>
          </w:tcPr>
          <w:p w14:paraId="32B263C7" w14:textId="77777777" w:rsidR="0085045D" w:rsidRPr="00914AEA" w:rsidRDefault="0085045D" w:rsidP="00922C64">
            <w:pPr>
              <w:spacing w:line="276" w:lineRule="auto"/>
              <w:rPr>
                <w:rFonts w:ascii="Times New Roman" w:hAnsi="Times New Roman" w:cs="Times New Roman"/>
                <w:sz w:val="20"/>
                <w:szCs w:val="20"/>
              </w:rPr>
            </w:pPr>
            <w:r w:rsidRPr="00914AEA">
              <w:rPr>
                <w:rFonts w:ascii="Times New Roman" w:hAnsi="Times New Roman" w:cs="Times New Roman"/>
                <w:sz w:val="20"/>
                <w:szCs w:val="20"/>
                <w:lang w:val="en-US"/>
              </w:rPr>
              <w:t>0.11</w:t>
            </w:r>
          </w:p>
        </w:tc>
        <w:tc>
          <w:tcPr>
            <w:tcW w:w="990" w:type="dxa"/>
          </w:tcPr>
          <w:p w14:paraId="00AA9234" w14:textId="77777777" w:rsidR="0085045D" w:rsidRPr="00914AEA" w:rsidRDefault="0085045D" w:rsidP="00922C64">
            <w:pPr>
              <w:spacing w:line="276" w:lineRule="auto"/>
              <w:rPr>
                <w:rFonts w:ascii="Times New Roman" w:hAnsi="Times New Roman" w:cs="Times New Roman"/>
                <w:sz w:val="20"/>
                <w:szCs w:val="20"/>
              </w:rPr>
            </w:pPr>
            <w:r w:rsidRPr="00914AEA">
              <w:rPr>
                <w:rFonts w:ascii="Times New Roman" w:hAnsi="Times New Roman" w:cs="Times New Roman"/>
                <w:sz w:val="20"/>
                <w:szCs w:val="20"/>
                <w:lang w:val="en-US"/>
              </w:rPr>
              <w:t>0.04</w:t>
            </w:r>
          </w:p>
        </w:tc>
      </w:tr>
      <w:tr w:rsidR="0085045D" w:rsidRPr="00914AEA" w14:paraId="5A1A5931" w14:textId="77777777" w:rsidTr="00A906EB">
        <w:trPr>
          <w:jc w:val="center"/>
        </w:trPr>
        <w:tc>
          <w:tcPr>
            <w:tcW w:w="1440" w:type="dxa"/>
          </w:tcPr>
          <w:p w14:paraId="0E4C42CF" w14:textId="77777777" w:rsidR="00A906EB"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Carbohydrate</w:t>
            </w:r>
          </w:p>
          <w:p w14:paraId="0B0D3561" w14:textId="6515BEF9" w:rsidR="0085045D" w:rsidRPr="00914AEA" w:rsidRDefault="00A906EB" w:rsidP="00922C64">
            <w:pPr>
              <w:spacing w:line="276" w:lineRule="auto"/>
              <w:rPr>
                <w:rFonts w:ascii="Times New Roman" w:hAnsi="Times New Roman" w:cs="Times New Roman"/>
                <w:sz w:val="20"/>
                <w:szCs w:val="20"/>
              </w:rPr>
            </w:pPr>
            <w:r>
              <w:rPr>
                <w:rFonts w:ascii="Times New Roman" w:hAnsi="Times New Roman" w:cs="Times New Roman"/>
                <w:sz w:val="20"/>
                <w:szCs w:val="20"/>
                <w:lang w:val="en-US"/>
              </w:rPr>
              <w:t>(</w:t>
            </w:r>
            <w:r w:rsidR="00914AEA">
              <w:rPr>
                <w:rFonts w:ascii="Times New Roman" w:hAnsi="Times New Roman" w:cs="Times New Roman"/>
                <w:sz w:val="20"/>
                <w:szCs w:val="20"/>
                <w:lang w:val="en-US"/>
              </w:rPr>
              <w:t>kcl)</w:t>
            </w:r>
          </w:p>
        </w:tc>
        <w:tc>
          <w:tcPr>
            <w:tcW w:w="1138" w:type="dxa"/>
          </w:tcPr>
          <w:p w14:paraId="14C57480"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80.0 ± 0.01</w:t>
            </w:r>
          </w:p>
        </w:tc>
        <w:tc>
          <w:tcPr>
            <w:tcW w:w="1170" w:type="dxa"/>
          </w:tcPr>
          <w:p w14:paraId="7613170E"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71.4 ± 0.15</w:t>
            </w:r>
          </w:p>
        </w:tc>
        <w:tc>
          <w:tcPr>
            <w:tcW w:w="1170" w:type="dxa"/>
          </w:tcPr>
          <w:p w14:paraId="55687C01"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70.6 ± 0.20</w:t>
            </w:r>
          </w:p>
        </w:tc>
        <w:tc>
          <w:tcPr>
            <w:tcW w:w="1260" w:type="dxa"/>
          </w:tcPr>
          <w:p w14:paraId="246A1F63"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74.3 ± 0.10</w:t>
            </w:r>
          </w:p>
        </w:tc>
        <w:tc>
          <w:tcPr>
            <w:tcW w:w="1260" w:type="dxa"/>
          </w:tcPr>
          <w:p w14:paraId="1642D775"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73.5 ± 0.10</w:t>
            </w:r>
          </w:p>
        </w:tc>
        <w:tc>
          <w:tcPr>
            <w:tcW w:w="990" w:type="dxa"/>
          </w:tcPr>
          <w:p w14:paraId="1D5069B7" w14:textId="77777777" w:rsidR="0085045D" w:rsidRPr="00914AEA" w:rsidRDefault="0085045D" w:rsidP="00922C64">
            <w:pPr>
              <w:spacing w:line="276" w:lineRule="auto"/>
              <w:rPr>
                <w:rFonts w:ascii="Times New Roman" w:hAnsi="Times New Roman" w:cs="Times New Roman"/>
                <w:sz w:val="20"/>
                <w:szCs w:val="20"/>
              </w:rPr>
            </w:pPr>
            <w:r w:rsidRPr="00914AEA">
              <w:rPr>
                <w:rFonts w:ascii="Times New Roman" w:hAnsi="Times New Roman" w:cs="Times New Roman"/>
                <w:sz w:val="20"/>
                <w:szCs w:val="20"/>
                <w:lang w:val="en-US"/>
              </w:rPr>
              <w:t>0.24</w:t>
            </w:r>
          </w:p>
        </w:tc>
        <w:tc>
          <w:tcPr>
            <w:tcW w:w="990" w:type="dxa"/>
          </w:tcPr>
          <w:p w14:paraId="30F44C86" w14:textId="77777777" w:rsidR="0085045D" w:rsidRPr="00914AEA" w:rsidRDefault="0085045D" w:rsidP="00922C64">
            <w:pPr>
              <w:spacing w:line="276" w:lineRule="auto"/>
              <w:rPr>
                <w:rFonts w:ascii="Times New Roman" w:hAnsi="Times New Roman" w:cs="Times New Roman"/>
                <w:sz w:val="20"/>
                <w:szCs w:val="20"/>
              </w:rPr>
            </w:pPr>
            <w:r w:rsidRPr="00914AEA">
              <w:rPr>
                <w:rFonts w:ascii="Times New Roman" w:hAnsi="Times New Roman" w:cs="Times New Roman"/>
                <w:sz w:val="20"/>
                <w:szCs w:val="20"/>
                <w:lang w:val="en-US"/>
              </w:rPr>
              <w:t>0.7</w:t>
            </w:r>
          </w:p>
        </w:tc>
      </w:tr>
      <w:tr w:rsidR="0085045D" w:rsidRPr="00914AEA" w14:paraId="0404B409" w14:textId="77777777" w:rsidTr="00A906EB">
        <w:trPr>
          <w:trHeight w:val="548"/>
          <w:jc w:val="center"/>
        </w:trPr>
        <w:tc>
          <w:tcPr>
            <w:tcW w:w="1440" w:type="dxa"/>
          </w:tcPr>
          <w:p w14:paraId="0E1425FD" w14:textId="10E63AFD"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Energy kcal</w:t>
            </w:r>
            <w:r w:rsidR="00914AEA">
              <w:rPr>
                <w:rFonts w:ascii="Times New Roman" w:hAnsi="Times New Roman" w:cs="Times New Roman"/>
                <w:sz w:val="20"/>
                <w:szCs w:val="20"/>
                <w:lang w:val="en-US"/>
              </w:rPr>
              <w:t>(</w:t>
            </w:r>
            <w:r w:rsidRPr="00914AEA">
              <w:rPr>
                <w:rFonts w:ascii="Times New Roman" w:hAnsi="Times New Roman" w:cs="Times New Roman"/>
                <w:sz w:val="20"/>
                <w:szCs w:val="20"/>
                <w:lang w:val="en-US"/>
              </w:rPr>
              <w:t>100g</w:t>
            </w:r>
            <w:r w:rsidR="00914AEA">
              <w:rPr>
                <w:rFonts w:ascii="Times New Roman" w:hAnsi="Times New Roman" w:cs="Times New Roman"/>
                <w:sz w:val="20"/>
                <w:szCs w:val="20"/>
                <w:lang w:val="en-US"/>
              </w:rPr>
              <w:t>)</w:t>
            </w:r>
          </w:p>
        </w:tc>
        <w:tc>
          <w:tcPr>
            <w:tcW w:w="1138" w:type="dxa"/>
          </w:tcPr>
          <w:p w14:paraId="36021D5F"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409.1 ± 0.6</w:t>
            </w:r>
          </w:p>
        </w:tc>
        <w:tc>
          <w:tcPr>
            <w:tcW w:w="1170" w:type="dxa"/>
          </w:tcPr>
          <w:p w14:paraId="0A2DA3C6"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374.1 ± 1.4</w:t>
            </w:r>
          </w:p>
        </w:tc>
        <w:tc>
          <w:tcPr>
            <w:tcW w:w="1170" w:type="dxa"/>
          </w:tcPr>
          <w:p w14:paraId="13F0A9BD"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394.1 ± 1.9</w:t>
            </w:r>
          </w:p>
        </w:tc>
        <w:tc>
          <w:tcPr>
            <w:tcW w:w="1260" w:type="dxa"/>
          </w:tcPr>
          <w:p w14:paraId="12AC8417"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407.8 ±1.3</w:t>
            </w:r>
          </w:p>
        </w:tc>
        <w:tc>
          <w:tcPr>
            <w:tcW w:w="1260" w:type="dxa"/>
          </w:tcPr>
          <w:p w14:paraId="7F542451"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408.9 ± 0.4</w:t>
            </w:r>
          </w:p>
        </w:tc>
        <w:tc>
          <w:tcPr>
            <w:tcW w:w="990" w:type="dxa"/>
          </w:tcPr>
          <w:p w14:paraId="5A023FF2" w14:textId="77777777" w:rsidR="0085045D" w:rsidRPr="00914AEA" w:rsidRDefault="0085045D" w:rsidP="00922C64">
            <w:pPr>
              <w:spacing w:line="276" w:lineRule="auto"/>
              <w:rPr>
                <w:rFonts w:ascii="Times New Roman" w:hAnsi="Times New Roman" w:cs="Times New Roman"/>
                <w:sz w:val="20"/>
                <w:szCs w:val="20"/>
              </w:rPr>
            </w:pPr>
            <w:r w:rsidRPr="00914AEA">
              <w:rPr>
                <w:rFonts w:ascii="Times New Roman" w:hAnsi="Times New Roman" w:cs="Times New Roman"/>
                <w:sz w:val="20"/>
                <w:szCs w:val="20"/>
                <w:lang w:val="en-US"/>
              </w:rPr>
              <w:t>2.81</w:t>
            </w:r>
          </w:p>
        </w:tc>
        <w:tc>
          <w:tcPr>
            <w:tcW w:w="990" w:type="dxa"/>
          </w:tcPr>
          <w:p w14:paraId="235BFEF5" w14:textId="77777777" w:rsidR="0085045D" w:rsidRPr="00914AEA" w:rsidRDefault="0085045D" w:rsidP="00922C64">
            <w:pPr>
              <w:spacing w:line="276" w:lineRule="auto"/>
              <w:rPr>
                <w:rFonts w:ascii="Times New Roman" w:hAnsi="Times New Roman" w:cs="Times New Roman"/>
                <w:sz w:val="20"/>
                <w:szCs w:val="20"/>
              </w:rPr>
            </w:pPr>
            <w:r w:rsidRPr="00914AEA">
              <w:rPr>
                <w:rFonts w:ascii="Times New Roman" w:hAnsi="Times New Roman" w:cs="Times New Roman"/>
                <w:sz w:val="20"/>
                <w:szCs w:val="20"/>
                <w:lang w:val="en-US"/>
              </w:rPr>
              <w:t>0.89</w:t>
            </w:r>
          </w:p>
        </w:tc>
      </w:tr>
      <w:tr w:rsidR="0085045D" w:rsidRPr="00914AEA" w14:paraId="7972BFB1" w14:textId="77777777" w:rsidTr="00A906EB">
        <w:trPr>
          <w:jc w:val="center"/>
        </w:trPr>
        <w:tc>
          <w:tcPr>
            <w:tcW w:w="1440" w:type="dxa"/>
          </w:tcPr>
          <w:p w14:paraId="744A6268" w14:textId="045DE8F7" w:rsidR="0085045D" w:rsidRPr="007F23C1"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Crude Fiber</w:t>
            </w:r>
            <w:r w:rsidR="007F23C1" w:rsidRPr="00914AEA">
              <w:rPr>
                <w:rFonts w:ascii="Times New Roman" w:hAnsi="Times New Roman" w:cs="Times New Roman"/>
                <w:sz w:val="20"/>
                <w:szCs w:val="20"/>
                <w:lang w:val="en-US"/>
              </w:rPr>
              <w:t>(%)</w:t>
            </w:r>
            <w:r w:rsidRPr="00914AEA">
              <w:rPr>
                <w:rFonts w:ascii="Times New Roman" w:hAnsi="Times New Roman" w:cs="Times New Roman"/>
                <w:sz w:val="20"/>
                <w:szCs w:val="20"/>
                <w:lang w:val="en-US"/>
              </w:rPr>
              <w:t xml:space="preserve"> </w:t>
            </w:r>
          </w:p>
        </w:tc>
        <w:tc>
          <w:tcPr>
            <w:tcW w:w="1138" w:type="dxa"/>
          </w:tcPr>
          <w:p w14:paraId="64AE1DED"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1.2 ± 0.01</w:t>
            </w:r>
          </w:p>
        </w:tc>
        <w:tc>
          <w:tcPr>
            <w:tcW w:w="1170" w:type="dxa"/>
          </w:tcPr>
          <w:p w14:paraId="06BEE78A"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2.3 ± 0.07</w:t>
            </w:r>
          </w:p>
        </w:tc>
        <w:tc>
          <w:tcPr>
            <w:tcW w:w="1170" w:type="dxa"/>
          </w:tcPr>
          <w:p w14:paraId="64C555D3"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2.3 ± 0.01</w:t>
            </w:r>
          </w:p>
        </w:tc>
        <w:tc>
          <w:tcPr>
            <w:tcW w:w="1260" w:type="dxa"/>
          </w:tcPr>
          <w:p w14:paraId="017A5E71"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2.4 ± 0.01</w:t>
            </w:r>
          </w:p>
        </w:tc>
        <w:tc>
          <w:tcPr>
            <w:tcW w:w="1260" w:type="dxa"/>
          </w:tcPr>
          <w:p w14:paraId="4E85BFE9"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2.2 ± 0.01</w:t>
            </w:r>
          </w:p>
        </w:tc>
        <w:tc>
          <w:tcPr>
            <w:tcW w:w="990" w:type="dxa"/>
          </w:tcPr>
          <w:p w14:paraId="7C202396" w14:textId="77777777" w:rsidR="0085045D" w:rsidRPr="00914AEA" w:rsidRDefault="0085045D" w:rsidP="00922C64">
            <w:pPr>
              <w:spacing w:line="276" w:lineRule="auto"/>
              <w:rPr>
                <w:rFonts w:ascii="Times New Roman" w:hAnsi="Times New Roman" w:cs="Times New Roman"/>
                <w:sz w:val="20"/>
                <w:szCs w:val="20"/>
              </w:rPr>
            </w:pPr>
            <w:r w:rsidRPr="00914AEA">
              <w:rPr>
                <w:rFonts w:ascii="Times New Roman" w:hAnsi="Times New Roman" w:cs="Times New Roman"/>
                <w:sz w:val="20"/>
                <w:szCs w:val="20"/>
                <w:lang w:val="en-US"/>
              </w:rPr>
              <w:t>0.02</w:t>
            </w:r>
          </w:p>
        </w:tc>
        <w:tc>
          <w:tcPr>
            <w:tcW w:w="990" w:type="dxa"/>
          </w:tcPr>
          <w:p w14:paraId="780223E8" w14:textId="77777777" w:rsidR="0085045D" w:rsidRPr="00914AEA" w:rsidRDefault="0085045D" w:rsidP="00922C64">
            <w:pPr>
              <w:spacing w:line="276" w:lineRule="auto"/>
              <w:rPr>
                <w:rFonts w:ascii="Times New Roman" w:hAnsi="Times New Roman" w:cs="Times New Roman"/>
                <w:sz w:val="20"/>
                <w:szCs w:val="20"/>
              </w:rPr>
            </w:pPr>
            <w:r w:rsidRPr="00914AEA">
              <w:rPr>
                <w:rFonts w:ascii="Times New Roman" w:hAnsi="Times New Roman" w:cs="Times New Roman"/>
                <w:sz w:val="20"/>
                <w:szCs w:val="20"/>
                <w:lang w:val="en-US"/>
              </w:rPr>
              <w:t>0.01</w:t>
            </w:r>
          </w:p>
        </w:tc>
      </w:tr>
    </w:tbl>
    <w:p w14:paraId="0A07D046" w14:textId="4230E887" w:rsidR="00FD5D09" w:rsidRPr="00922C64" w:rsidRDefault="00FD5D09" w:rsidP="00922C64">
      <w:pPr>
        <w:spacing w:line="276" w:lineRule="auto"/>
        <w:rPr>
          <w:rFonts w:ascii="Times New Roman" w:hAnsi="Times New Roman" w:cs="Times New Roman"/>
          <w:b/>
          <w:bCs/>
          <w:sz w:val="24"/>
          <w:szCs w:val="24"/>
        </w:rPr>
      </w:pPr>
      <w:r w:rsidRPr="00922C64">
        <w:rPr>
          <w:rFonts w:ascii="Times New Roman" w:hAnsi="Times New Roman" w:cs="Times New Roman"/>
          <w:sz w:val="24"/>
          <w:szCs w:val="24"/>
        </w:rPr>
        <w:t>Table-3 show that the Proximate content of the developed control and value-added Khakhra</w:t>
      </w:r>
    </w:p>
    <w:p w14:paraId="0FFE2D05" w14:textId="77777777" w:rsidR="00FD6D50" w:rsidRPr="00922C64" w:rsidRDefault="00C0174A" w:rsidP="00922C64">
      <w:pPr>
        <w:spacing w:line="276" w:lineRule="auto"/>
        <w:rPr>
          <w:rFonts w:ascii="Times New Roman" w:hAnsi="Times New Roman" w:cs="Times New Roman"/>
          <w:sz w:val="24"/>
          <w:szCs w:val="24"/>
        </w:rPr>
      </w:pPr>
      <w:r w:rsidRPr="00922C64">
        <w:rPr>
          <w:rStyle w:val="Strong"/>
          <w:rFonts w:ascii="Times New Roman" w:hAnsi="Times New Roman" w:cs="Times New Roman"/>
          <w:b w:val="0"/>
          <w:bCs w:val="0"/>
          <w:sz w:val="24"/>
          <w:szCs w:val="24"/>
        </w:rPr>
        <w:t>Table 3</w:t>
      </w:r>
      <w:r w:rsidRPr="00922C64">
        <w:rPr>
          <w:rFonts w:ascii="Times New Roman" w:hAnsi="Times New Roman" w:cs="Times New Roman"/>
          <w:sz w:val="24"/>
          <w:szCs w:val="24"/>
        </w:rPr>
        <w:t xml:space="preserve"> presents the proximate composition of control (T₀) and incorporated (T₁–T₄) </w:t>
      </w:r>
      <w:r w:rsidRPr="00922C64">
        <w:rPr>
          <w:rStyle w:val="Emphasis"/>
          <w:rFonts w:ascii="Times New Roman" w:hAnsi="Times New Roman" w:cs="Times New Roman"/>
          <w:i w:val="0"/>
          <w:iCs w:val="0"/>
          <w:sz w:val="24"/>
          <w:szCs w:val="24"/>
        </w:rPr>
        <w:t>Finger and Barnyard Millet Khakhra</w:t>
      </w:r>
      <w:r w:rsidRPr="00922C64">
        <w:rPr>
          <w:rFonts w:ascii="Times New Roman" w:hAnsi="Times New Roman" w:cs="Times New Roman"/>
          <w:sz w:val="24"/>
          <w:szCs w:val="24"/>
        </w:rPr>
        <w:t xml:space="preserve"> enriched with mixed sprouted flours, dried carrot powder, beetroot powder, and moringa powder. The proximate analysis includes parameters such as </w:t>
      </w:r>
      <w:r w:rsidRPr="00922C64">
        <w:rPr>
          <w:rStyle w:val="Strong"/>
          <w:rFonts w:ascii="Times New Roman" w:hAnsi="Times New Roman" w:cs="Times New Roman"/>
          <w:b w:val="0"/>
          <w:bCs w:val="0"/>
          <w:sz w:val="24"/>
          <w:szCs w:val="24"/>
        </w:rPr>
        <w:t>moisture content, ash, crude protein, crude fat, carbohydrate, energy value, and crude fiber</w:t>
      </w:r>
      <w:r w:rsidRPr="00922C64">
        <w:rPr>
          <w:rFonts w:ascii="Times New Roman" w:hAnsi="Times New Roman" w:cs="Times New Roman"/>
          <w:sz w:val="24"/>
          <w:szCs w:val="24"/>
        </w:rPr>
        <w:t>, which together determine the nutritional profile and storage stability of the product.</w:t>
      </w:r>
    </w:p>
    <w:p w14:paraId="2511DCF7" w14:textId="71FD7B02" w:rsidR="00FD6D50" w:rsidRPr="00922C64" w:rsidRDefault="00C0174A" w:rsidP="00922C64">
      <w:pPr>
        <w:spacing w:line="276" w:lineRule="auto"/>
        <w:ind w:firstLine="720"/>
        <w:rPr>
          <w:rFonts w:ascii="Times New Roman" w:hAnsi="Times New Roman" w:cs="Times New Roman"/>
          <w:sz w:val="24"/>
          <w:szCs w:val="24"/>
        </w:rPr>
      </w:pPr>
      <w:r w:rsidRPr="00922C64">
        <w:rPr>
          <w:rFonts w:ascii="Times New Roman" w:hAnsi="Times New Roman" w:cs="Times New Roman"/>
          <w:sz w:val="24"/>
          <w:szCs w:val="24"/>
        </w:rPr>
        <w:t xml:space="preserve">In the </w:t>
      </w:r>
      <w:r w:rsidRPr="00922C64">
        <w:rPr>
          <w:rStyle w:val="Strong"/>
          <w:rFonts w:ascii="Times New Roman" w:hAnsi="Times New Roman" w:cs="Times New Roman"/>
          <w:b w:val="0"/>
          <w:bCs w:val="0"/>
          <w:sz w:val="24"/>
          <w:szCs w:val="24"/>
        </w:rPr>
        <w:t>control sample (T₀)</w:t>
      </w:r>
      <w:r w:rsidRPr="00922C64">
        <w:rPr>
          <w:rFonts w:ascii="Times New Roman" w:hAnsi="Times New Roman" w:cs="Times New Roman"/>
          <w:b/>
          <w:bCs/>
          <w:sz w:val="24"/>
          <w:szCs w:val="24"/>
        </w:rPr>
        <w:t>,</w:t>
      </w:r>
      <w:r w:rsidRPr="00922C64">
        <w:rPr>
          <w:rFonts w:ascii="Times New Roman" w:hAnsi="Times New Roman" w:cs="Times New Roman"/>
          <w:sz w:val="24"/>
          <w:szCs w:val="24"/>
        </w:rPr>
        <w:t xml:space="preserve"> which consisted purely of wheat flour, the </w:t>
      </w:r>
      <w:r w:rsidRPr="00922C64">
        <w:rPr>
          <w:rStyle w:val="Strong"/>
          <w:rFonts w:ascii="Times New Roman" w:hAnsi="Times New Roman" w:cs="Times New Roman"/>
          <w:b w:val="0"/>
          <w:bCs w:val="0"/>
          <w:sz w:val="24"/>
          <w:szCs w:val="24"/>
        </w:rPr>
        <w:t>moisture content</w:t>
      </w:r>
      <w:r w:rsidRPr="00922C64">
        <w:rPr>
          <w:rFonts w:ascii="Times New Roman" w:hAnsi="Times New Roman" w:cs="Times New Roman"/>
          <w:sz w:val="24"/>
          <w:szCs w:val="24"/>
        </w:rPr>
        <w:t xml:space="preserve"> was recorded as 3.9±0.01%. This relatively higher moisture content compared to the incorporated samples indicates that the control khakhra retained more water, possibly due to the absence of high-fiber ingredients. Moisture reduction in the enriched samples (T₁–T₄) signifies improved shelf life and reduced susceptibility to microbial spoilage.</w:t>
      </w:r>
      <w:r w:rsidR="00FD6D50" w:rsidRPr="00922C64">
        <w:rPr>
          <w:rFonts w:ascii="Times New Roman" w:hAnsi="Times New Roman" w:cs="Times New Roman"/>
          <w:sz w:val="24"/>
          <w:szCs w:val="24"/>
        </w:rPr>
        <w:t xml:space="preserve"> </w:t>
      </w:r>
      <w:r w:rsidRPr="00922C64">
        <w:rPr>
          <w:rFonts w:ascii="Times New Roman" w:hAnsi="Times New Roman" w:cs="Times New Roman"/>
          <w:sz w:val="24"/>
          <w:szCs w:val="24"/>
        </w:rPr>
        <w:t xml:space="preserve">Incorporated formulations showed a </w:t>
      </w:r>
      <w:r w:rsidRPr="00922C64">
        <w:rPr>
          <w:rStyle w:val="Strong"/>
          <w:rFonts w:ascii="Times New Roman" w:hAnsi="Times New Roman" w:cs="Times New Roman"/>
          <w:b w:val="0"/>
          <w:bCs w:val="0"/>
          <w:sz w:val="24"/>
          <w:szCs w:val="24"/>
        </w:rPr>
        <w:t>decrease in moisture</w:t>
      </w:r>
      <w:r w:rsidRPr="00922C64">
        <w:rPr>
          <w:rFonts w:ascii="Times New Roman" w:hAnsi="Times New Roman" w:cs="Times New Roman"/>
          <w:sz w:val="24"/>
          <w:szCs w:val="24"/>
        </w:rPr>
        <w:t xml:space="preserve"> from 2.3% to 2.4% across T₁–T₄, with T₂ and T₄ recording the lowest (2.3±0.01–0.02%). This indicates that incorporation of sprouted and vegetable powders contributes to lower moisture retention due to higher dry matter content. Lower moisture is advantageous for enhancing the crisp texture and storability of khakhra.</w:t>
      </w:r>
      <w:r w:rsidR="00FD6D50" w:rsidRPr="00922C64">
        <w:rPr>
          <w:rFonts w:ascii="Times New Roman" w:hAnsi="Times New Roman" w:cs="Times New Roman"/>
          <w:sz w:val="24"/>
          <w:szCs w:val="24"/>
        </w:rPr>
        <w:t xml:space="preserve"> </w:t>
      </w:r>
      <w:r w:rsidRPr="00922C64">
        <w:rPr>
          <w:rFonts w:ascii="Times New Roman" w:hAnsi="Times New Roman" w:cs="Times New Roman"/>
          <w:sz w:val="24"/>
          <w:szCs w:val="24"/>
        </w:rPr>
        <w:lastRenderedPageBreak/>
        <w:t xml:space="preserve">The </w:t>
      </w:r>
      <w:r w:rsidRPr="00922C64">
        <w:rPr>
          <w:rStyle w:val="Strong"/>
          <w:rFonts w:ascii="Times New Roman" w:hAnsi="Times New Roman" w:cs="Times New Roman"/>
          <w:b w:val="0"/>
          <w:bCs w:val="0"/>
          <w:sz w:val="24"/>
          <w:szCs w:val="24"/>
        </w:rPr>
        <w:t>ash content</w:t>
      </w:r>
      <w:r w:rsidRPr="00922C64">
        <w:rPr>
          <w:rFonts w:ascii="Times New Roman" w:hAnsi="Times New Roman" w:cs="Times New Roman"/>
          <w:b/>
          <w:bCs/>
          <w:sz w:val="24"/>
          <w:szCs w:val="24"/>
        </w:rPr>
        <w:t>,</w:t>
      </w:r>
      <w:r w:rsidRPr="00922C64">
        <w:rPr>
          <w:rFonts w:ascii="Times New Roman" w:hAnsi="Times New Roman" w:cs="Times New Roman"/>
          <w:sz w:val="24"/>
          <w:szCs w:val="24"/>
        </w:rPr>
        <w:t xml:space="preserve"> which represents the total mineral matter, increased consistently in value-added samples compared to the control. T₀ exhibited an ash content of 2.3±0.05%, whereas enriched formulations ranged from 3.2±0.01% to 3.7±0.01%. The highest ash value (3.7%) in T₄ indicates the positive contribution of mineral-rich ingredients such as </w:t>
      </w:r>
      <w:r w:rsidRPr="00922C64">
        <w:rPr>
          <w:rStyle w:val="Emphasis"/>
          <w:rFonts w:ascii="Times New Roman" w:hAnsi="Times New Roman" w:cs="Times New Roman"/>
          <w:sz w:val="24"/>
          <w:szCs w:val="24"/>
        </w:rPr>
        <w:t>moringa leaf powder</w:t>
      </w:r>
      <w:r w:rsidRPr="00922C64">
        <w:rPr>
          <w:rFonts w:ascii="Times New Roman" w:hAnsi="Times New Roman" w:cs="Times New Roman"/>
          <w:sz w:val="24"/>
          <w:szCs w:val="24"/>
        </w:rPr>
        <w:t xml:space="preserve"> and </w:t>
      </w:r>
      <w:r w:rsidRPr="00922C64">
        <w:rPr>
          <w:rStyle w:val="Emphasis"/>
          <w:rFonts w:ascii="Times New Roman" w:hAnsi="Times New Roman" w:cs="Times New Roman"/>
          <w:sz w:val="24"/>
          <w:szCs w:val="24"/>
        </w:rPr>
        <w:t>sprouted flours</w:t>
      </w:r>
      <w:r w:rsidRPr="00922C64">
        <w:rPr>
          <w:rFonts w:ascii="Times New Roman" w:hAnsi="Times New Roman" w:cs="Times New Roman"/>
          <w:sz w:val="24"/>
          <w:szCs w:val="24"/>
        </w:rPr>
        <w:t>. These ingredients are known sources of calcium, iron, magnesium, and potassium, thereby improving the mineral profile of the product.</w:t>
      </w:r>
      <w:r w:rsidR="00FD6D50" w:rsidRPr="00922C64">
        <w:rPr>
          <w:rFonts w:ascii="Times New Roman" w:hAnsi="Times New Roman" w:cs="Times New Roman"/>
          <w:sz w:val="24"/>
          <w:szCs w:val="24"/>
        </w:rPr>
        <w:t xml:space="preserve"> </w:t>
      </w:r>
      <w:r w:rsidRPr="00922C64">
        <w:rPr>
          <w:rFonts w:ascii="Times New Roman" w:hAnsi="Times New Roman" w:cs="Times New Roman"/>
          <w:sz w:val="24"/>
          <w:szCs w:val="24"/>
        </w:rPr>
        <w:t xml:space="preserve">A substantial enhancement was observed in </w:t>
      </w:r>
      <w:r w:rsidRPr="00922C64">
        <w:rPr>
          <w:rStyle w:val="Strong"/>
          <w:rFonts w:ascii="Times New Roman" w:hAnsi="Times New Roman" w:cs="Times New Roman"/>
          <w:b w:val="0"/>
          <w:bCs w:val="0"/>
          <w:sz w:val="24"/>
          <w:szCs w:val="24"/>
        </w:rPr>
        <w:t>crude protein content</w:t>
      </w:r>
      <w:r w:rsidRPr="00922C64">
        <w:rPr>
          <w:rFonts w:ascii="Times New Roman" w:hAnsi="Times New Roman" w:cs="Times New Roman"/>
          <w:sz w:val="24"/>
          <w:szCs w:val="24"/>
        </w:rPr>
        <w:t xml:space="preserve"> upon fortification. The control sample (T₀) had 4.6±0.13 g/100g protein, while incorporated samples showed a nearly twofold increase, ranging between 9.1±0.06 and 9.7±0.18 g/100g. The treatments T₂ and T₄ recorded the highest protein values (9.7 g/100g), signifying the impact of </w:t>
      </w:r>
      <w:r w:rsidRPr="00922C64">
        <w:rPr>
          <w:rStyle w:val="Emphasis"/>
          <w:rFonts w:ascii="Times New Roman" w:hAnsi="Times New Roman" w:cs="Times New Roman"/>
          <w:sz w:val="24"/>
          <w:szCs w:val="24"/>
        </w:rPr>
        <w:t>sprouted mung, gram, and soybean flours</w:t>
      </w:r>
      <w:r w:rsidRPr="00922C64">
        <w:rPr>
          <w:rFonts w:ascii="Times New Roman" w:hAnsi="Times New Roman" w:cs="Times New Roman"/>
          <w:sz w:val="24"/>
          <w:szCs w:val="24"/>
        </w:rPr>
        <w:t>, which are well-known for their high protein quality and digestibility. This improvement validates the purpose of value addition to enhance nutritional quality.</w:t>
      </w:r>
      <w:r w:rsidR="00FD6D50" w:rsidRPr="00922C64">
        <w:rPr>
          <w:rFonts w:ascii="Times New Roman" w:hAnsi="Times New Roman" w:cs="Times New Roman"/>
          <w:sz w:val="24"/>
          <w:szCs w:val="24"/>
        </w:rPr>
        <w:t xml:space="preserve"> </w:t>
      </w:r>
      <w:r w:rsidRPr="00922C64">
        <w:rPr>
          <w:rFonts w:ascii="Times New Roman" w:hAnsi="Times New Roman" w:cs="Times New Roman"/>
          <w:sz w:val="24"/>
          <w:szCs w:val="24"/>
        </w:rPr>
        <w:t xml:space="preserve">The </w:t>
      </w:r>
      <w:r w:rsidRPr="00922C64">
        <w:rPr>
          <w:rStyle w:val="Strong"/>
          <w:rFonts w:ascii="Times New Roman" w:hAnsi="Times New Roman" w:cs="Times New Roman"/>
          <w:b w:val="0"/>
          <w:bCs w:val="0"/>
          <w:sz w:val="24"/>
          <w:szCs w:val="24"/>
        </w:rPr>
        <w:t>crude fat percentage</w:t>
      </w:r>
      <w:r w:rsidRPr="00922C64">
        <w:rPr>
          <w:rFonts w:ascii="Times New Roman" w:hAnsi="Times New Roman" w:cs="Times New Roman"/>
          <w:b/>
          <w:bCs/>
          <w:sz w:val="24"/>
          <w:szCs w:val="24"/>
        </w:rPr>
        <w:t xml:space="preserve"> </w:t>
      </w:r>
      <w:r w:rsidRPr="00922C64">
        <w:rPr>
          <w:rFonts w:ascii="Times New Roman" w:hAnsi="Times New Roman" w:cs="Times New Roman"/>
          <w:sz w:val="24"/>
          <w:szCs w:val="24"/>
        </w:rPr>
        <w:t>also increased slightly from 7.5% in control to between 8.1% and 8.5% in fortified samples. The rise in fat content may be attributed to the addition of legume-based sprouted flours and ghee, both contributing to the lipid fraction. The highest fat content (8.5%) was found in T₁ and T₄, suggesting an optimal balance of energy-dense components which could improve flav</w:t>
      </w:r>
      <w:r w:rsidR="00981783" w:rsidRPr="00922C64">
        <w:rPr>
          <w:rFonts w:ascii="Times New Roman" w:hAnsi="Times New Roman" w:cs="Times New Roman"/>
          <w:sz w:val="24"/>
          <w:szCs w:val="24"/>
        </w:rPr>
        <w:t>ou</w:t>
      </w:r>
      <w:r w:rsidRPr="00922C64">
        <w:rPr>
          <w:rFonts w:ascii="Times New Roman" w:hAnsi="Times New Roman" w:cs="Times New Roman"/>
          <w:sz w:val="24"/>
          <w:szCs w:val="24"/>
        </w:rPr>
        <w:t>r and palatability.</w:t>
      </w:r>
      <w:r w:rsidR="00FD6D50" w:rsidRPr="00922C64">
        <w:rPr>
          <w:rFonts w:ascii="Times New Roman" w:hAnsi="Times New Roman" w:cs="Times New Roman"/>
          <w:sz w:val="24"/>
          <w:szCs w:val="24"/>
        </w:rPr>
        <w:t xml:space="preserve"> </w:t>
      </w:r>
      <w:r w:rsidRPr="00922C64">
        <w:rPr>
          <w:rFonts w:ascii="Times New Roman" w:hAnsi="Times New Roman" w:cs="Times New Roman"/>
          <w:sz w:val="24"/>
          <w:szCs w:val="24"/>
        </w:rPr>
        <w:t xml:space="preserve">The </w:t>
      </w:r>
      <w:r w:rsidRPr="00922C64">
        <w:rPr>
          <w:rStyle w:val="Strong"/>
          <w:rFonts w:ascii="Times New Roman" w:hAnsi="Times New Roman" w:cs="Times New Roman"/>
          <w:b w:val="0"/>
          <w:bCs w:val="0"/>
          <w:sz w:val="24"/>
          <w:szCs w:val="24"/>
        </w:rPr>
        <w:t>carbohydrate content</w:t>
      </w:r>
      <w:r w:rsidRPr="00922C64">
        <w:rPr>
          <w:rFonts w:ascii="Times New Roman" w:hAnsi="Times New Roman" w:cs="Times New Roman"/>
          <w:sz w:val="24"/>
          <w:szCs w:val="24"/>
        </w:rPr>
        <w:t xml:space="preserve"> exhibited a decreasing trend, from 80.0% in the control sample to between 70.6% and 74.3% in the enriched products. This reduction is expected due to the partial replacement of carbohydrate-rich wheat flour with protein- and mineral-rich ingredients such as millets, pulses, and vegetable powders. Despite the reduction, the carbohydrate levels remain substantial, making khakhra an energy-rich product suitable for sustained energy release.</w:t>
      </w:r>
      <w:r w:rsidR="00FD6D50" w:rsidRPr="00922C64">
        <w:rPr>
          <w:rFonts w:ascii="Times New Roman" w:hAnsi="Times New Roman" w:cs="Times New Roman"/>
          <w:sz w:val="24"/>
          <w:szCs w:val="24"/>
        </w:rPr>
        <w:t xml:space="preserve"> </w:t>
      </w:r>
      <w:r w:rsidRPr="00922C64">
        <w:rPr>
          <w:rFonts w:ascii="Times New Roman" w:hAnsi="Times New Roman" w:cs="Times New Roman"/>
          <w:sz w:val="24"/>
          <w:szCs w:val="24"/>
        </w:rPr>
        <w:t xml:space="preserve">The </w:t>
      </w:r>
      <w:r w:rsidRPr="00922C64">
        <w:rPr>
          <w:rStyle w:val="Strong"/>
          <w:rFonts w:ascii="Times New Roman" w:hAnsi="Times New Roman" w:cs="Times New Roman"/>
          <w:b w:val="0"/>
          <w:bCs w:val="0"/>
          <w:sz w:val="24"/>
          <w:szCs w:val="24"/>
        </w:rPr>
        <w:t>energy value</w:t>
      </w:r>
      <w:r w:rsidRPr="00922C64">
        <w:rPr>
          <w:rFonts w:ascii="Times New Roman" w:hAnsi="Times New Roman" w:cs="Times New Roman"/>
          <w:sz w:val="24"/>
          <w:szCs w:val="24"/>
        </w:rPr>
        <w:t xml:space="preserve"> of the samples, expressed in kcal/100g, ranged from 374.1 to 408.9 kcal. The control sample recorded 409.1 kcal, while fortified samples showed minor variations. This suggests that despite the reduction in carbohydrate proportion, the combined effect of increased fat and protein maintained the caloric value of the product. The energy content across samples indicates that value-added khakhra remains a good source of energy for daily consumption.</w:t>
      </w:r>
      <w:r w:rsidR="00FD6D50" w:rsidRPr="00922C64">
        <w:rPr>
          <w:rFonts w:ascii="Times New Roman" w:hAnsi="Times New Roman" w:cs="Times New Roman"/>
          <w:sz w:val="24"/>
          <w:szCs w:val="24"/>
        </w:rPr>
        <w:t xml:space="preserve"> </w:t>
      </w:r>
      <w:r w:rsidRPr="00922C64">
        <w:rPr>
          <w:rFonts w:ascii="Times New Roman" w:hAnsi="Times New Roman" w:cs="Times New Roman"/>
          <w:sz w:val="24"/>
          <w:szCs w:val="24"/>
        </w:rPr>
        <w:t xml:space="preserve">The </w:t>
      </w:r>
      <w:r w:rsidRPr="00922C64">
        <w:rPr>
          <w:rStyle w:val="Strong"/>
          <w:rFonts w:ascii="Times New Roman" w:hAnsi="Times New Roman" w:cs="Times New Roman"/>
          <w:b w:val="0"/>
          <w:bCs w:val="0"/>
          <w:sz w:val="24"/>
          <w:szCs w:val="24"/>
        </w:rPr>
        <w:t>crude fiber content</w:t>
      </w:r>
      <w:r w:rsidRPr="00922C64">
        <w:rPr>
          <w:rFonts w:ascii="Times New Roman" w:hAnsi="Times New Roman" w:cs="Times New Roman"/>
          <w:sz w:val="24"/>
          <w:szCs w:val="24"/>
        </w:rPr>
        <w:t xml:space="preserve">, which measures the indigestible portion of plant material, significantly increased from 1.2% in control to around 2.3–2.4% in the fortified khakhra. The improvement in fiber content is directly related to the addition of </w:t>
      </w:r>
      <w:r w:rsidRPr="00922C64">
        <w:rPr>
          <w:rStyle w:val="Emphasis"/>
          <w:rFonts w:ascii="Times New Roman" w:hAnsi="Times New Roman" w:cs="Times New Roman"/>
          <w:sz w:val="24"/>
          <w:szCs w:val="24"/>
        </w:rPr>
        <w:t>moringa leaf powder</w:t>
      </w:r>
      <w:r w:rsidRPr="00922C64">
        <w:rPr>
          <w:rFonts w:ascii="Times New Roman" w:hAnsi="Times New Roman" w:cs="Times New Roman"/>
          <w:sz w:val="24"/>
          <w:szCs w:val="24"/>
        </w:rPr>
        <w:t xml:space="preserve">, </w:t>
      </w:r>
      <w:r w:rsidRPr="00922C64">
        <w:rPr>
          <w:rStyle w:val="Emphasis"/>
          <w:rFonts w:ascii="Times New Roman" w:hAnsi="Times New Roman" w:cs="Times New Roman"/>
          <w:sz w:val="24"/>
          <w:szCs w:val="24"/>
        </w:rPr>
        <w:t>millet flours</w:t>
      </w:r>
      <w:r w:rsidRPr="00922C64">
        <w:rPr>
          <w:rFonts w:ascii="Times New Roman" w:hAnsi="Times New Roman" w:cs="Times New Roman"/>
          <w:sz w:val="24"/>
          <w:szCs w:val="24"/>
        </w:rPr>
        <w:t xml:space="preserve">, and </w:t>
      </w:r>
      <w:r w:rsidRPr="00922C64">
        <w:rPr>
          <w:rStyle w:val="Emphasis"/>
          <w:rFonts w:ascii="Times New Roman" w:hAnsi="Times New Roman" w:cs="Times New Roman"/>
          <w:sz w:val="24"/>
          <w:szCs w:val="24"/>
        </w:rPr>
        <w:t>sprouted grains</w:t>
      </w:r>
      <w:r w:rsidRPr="00922C64">
        <w:rPr>
          <w:rFonts w:ascii="Times New Roman" w:hAnsi="Times New Roman" w:cs="Times New Roman"/>
          <w:sz w:val="24"/>
          <w:szCs w:val="24"/>
        </w:rPr>
        <w:t>. High fiber content plays a vital role in improving digestive health, reducing cholesterol absorption, and contributing to satiety, making the product functionally superior to the control version.</w:t>
      </w:r>
    </w:p>
    <w:p w14:paraId="3956BE25" w14:textId="77777777" w:rsidR="00FD6D50" w:rsidRPr="00922C64" w:rsidRDefault="00C0174A" w:rsidP="00922C64">
      <w:pPr>
        <w:spacing w:line="276" w:lineRule="auto"/>
        <w:ind w:firstLine="720"/>
        <w:rPr>
          <w:rFonts w:ascii="Times New Roman" w:hAnsi="Times New Roman" w:cs="Times New Roman"/>
          <w:sz w:val="24"/>
          <w:szCs w:val="24"/>
        </w:rPr>
      </w:pPr>
      <w:r w:rsidRPr="00922C64">
        <w:rPr>
          <w:rFonts w:ascii="Times New Roman" w:hAnsi="Times New Roman" w:cs="Times New Roman"/>
          <w:sz w:val="24"/>
          <w:szCs w:val="24"/>
        </w:rPr>
        <w:t xml:space="preserve">The </w:t>
      </w:r>
      <w:r w:rsidRPr="00922C64">
        <w:rPr>
          <w:rStyle w:val="Strong"/>
          <w:rFonts w:ascii="Times New Roman" w:hAnsi="Times New Roman" w:cs="Times New Roman"/>
          <w:b w:val="0"/>
          <w:bCs w:val="0"/>
          <w:sz w:val="24"/>
          <w:szCs w:val="24"/>
        </w:rPr>
        <w:t>Critical Difference (CD at 0.5%)</w:t>
      </w:r>
      <w:r w:rsidRPr="00922C64">
        <w:rPr>
          <w:rFonts w:ascii="Times New Roman" w:hAnsi="Times New Roman" w:cs="Times New Roman"/>
          <w:b/>
          <w:bCs/>
          <w:sz w:val="24"/>
          <w:szCs w:val="24"/>
        </w:rPr>
        <w:t xml:space="preserve"> </w:t>
      </w:r>
      <w:r w:rsidRPr="00922C64">
        <w:rPr>
          <w:rFonts w:ascii="Times New Roman" w:hAnsi="Times New Roman" w:cs="Times New Roman"/>
          <w:sz w:val="24"/>
          <w:szCs w:val="24"/>
        </w:rPr>
        <w:t>and</w:t>
      </w:r>
      <w:r w:rsidRPr="00922C64">
        <w:rPr>
          <w:rFonts w:ascii="Times New Roman" w:hAnsi="Times New Roman" w:cs="Times New Roman"/>
          <w:b/>
          <w:bCs/>
          <w:sz w:val="24"/>
          <w:szCs w:val="24"/>
        </w:rPr>
        <w:t xml:space="preserve"> </w:t>
      </w:r>
      <w:r w:rsidRPr="00922C64">
        <w:rPr>
          <w:rStyle w:val="Strong"/>
          <w:rFonts w:ascii="Times New Roman" w:hAnsi="Times New Roman" w:cs="Times New Roman"/>
          <w:b w:val="0"/>
          <w:bCs w:val="0"/>
          <w:sz w:val="24"/>
          <w:szCs w:val="24"/>
        </w:rPr>
        <w:t>Standard Error of Mean (S.Em)</w:t>
      </w:r>
      <w:r w:rsidRPr="00922C64">
        <w:rPr>
          <w:rFonts w:ascii="Times New Roman" w:hAnsi="Times New Roman" w:cs="Times New Roman"/>
          <w:sz w:val="24"/>
          <w:szCs w:val="24"/>
        </w:rPr>
        <w:t xml:space="preserve"> values were very low across all parameters (CD: 0.02–2.81; S.Em: 0.01–0.89), while the </w:t>
      </w:r>
      <w:r w:rsidRPr="00922C64">
        <w:rPr>
          <w:rStyle w:val="Strong"/>
          <w:rFonts w:ascii="Times New Roman" w:hAnsi="Times New Roman" w:cs="Times New Roman"/>
          <w:b w:val="0"/>
          <w:bCs w:val="0"/>
          <w:sz w:val="24"/>
          <w:szCs w:val="24"/>
        </w:rPr>
        <w:t>F value (S)</w:t>
      </w:r>
      <w:r w:rsidRPr="00922C64">
        <w:rPr>
          <w:rFonts w:ascii="Times New Roman" w:hAnsi="Times New Roman" w:cs="Times New Roman"/>
          <w:b/>
          <w:bCs/>
          <w:sz w:val="24"/>
          <w:szCs w:val="24"/>
        </w:rPr>
        <w:t xml:space="preserve"> </w:t>
      </w:r>
      <w:r w:rsidRPr="00922C64">
        <w:rPr>
          <w:rFonts w:ascii="Times New Roman" w:hAnsi="Times New Roman" w:cs="Times New Roman"/>
          <w:sz w:val="24"/>
          <w:szCs w:val="24"/>
        </w:rPr>
        <w:t>indicates statistical significance at the 0.5% level for all nutrients. This confirms that the observed differences between treatments were highly significant and not due to chance, emphasizing the strong effect of value-added ingredients on the proximate composition.</w:t>
      </w:r>
    </w:p>
    <w:p w14:paraId="4FC95B6F" w14:textId="77777777" w:rsidR="00FD6D50" w:rsidRPr="00922C64" w:rsidRDefault="00C0174A" w:rsidP="00922C64">
      <w:pPr>
        <w:spacing w:line="276" w:lineRule="auto"/>
        <w:ind w:firstLine="720"/>
        <w:rPr>
          <w:rFonts w:ascii="Times New Roman" w:hAnsi="Times New Roman" w:cs="Times New Roman"/>
          <w:sz w:val="24"/>
          <w:szCs w:val="24"/>
        </w:rPr>
      </w:pPr>
      <w:r w:rsidRPr="00922C64">
        <w:rPr>
          <w:rFonts w:ascii="Times New Roman" w:hAnsi="Times New Roman" w:cs="Times New Roman"/>
          <w:sz w:val="24"/>
          <w:szCs w:val="24"/>
        </w:rPr>
        <w:t xml:space="preserve">The proximate composition analysis reveals that the incorporation of millets, sprouted legume flours, and vegetable powders markedly improved the nutritional quality of khakhra. The value-added formulations (T₁–T₄) demonstrated </w:t>
      </w:r>
      <w:r w:rsidRPr="00922C64">
        <w:rPr>
          <w:rStyle w:val="Strong"/>
          <w:rFonts w:ascii="Times New Roman" w:hAnsi="Times New Roman" w:cs="Times New Roman"/>
          <w:b w:val="0"/>
          <w:bCs w:val="0"/>
          <w:sz w:val="24"/>
          <w:szCs w:val="24"/>
        </w:rPr>
        <w:t>reduced moisture</w:t>
      </w:r>
      <w:r w:rsidRPr="00922C64">
        <w:rPr>
          <w:rFonts w:ascii="Times New Roman" w:hAnsi="Times New Roman" w:cs="Times New Roman"/>
          <w:b/>
          <w:bCs/>
          <w:sz w:val="24"/>
          <w:szCs w:val="24"/>
        </w:rPr>
        <w:t>,</w:t>
      </w:r>
      <w:r w:rsidRPr="00922C64">
        <w:rPr>
          <w:rFonts w:ascii="Times New Roman" w:hAnsi="Times New Roman" w:cs="Times New Roman"/>
          <w:sz w:val="24"/>
          <w:szCs w:val="24"/>
        </w:rPr>
        <w:t xml:space="preserve"> indicating better storage stability, and </w:t>
      </w:r>
      <w:r w:rsidRPr="00922C64">
        <w:rPr>
          <w:rStyle w:val="Strong"/>
          <w:rFonts w:ascii="Times New Roman" w:hAnsi="Times New Roman" w:cs="Times New Roman"/>
          <w:b w:val="0"/>
          <w:bCs w:val="0"/>
          <w:sz w:val="24"/>
          <w:szCs w:val="24"/>
        </w:rPr>
        <w:t>increased ash and fiber contents</w:t>
      </w:r>
      <w:r w:rsidRPr="00922C64">
        <w:rPr>
          <w:rFonts w:ascii="Times New Roman" w:hAnsi="Times New Roman" w:cs="Times New Roman"/>
          <w:b/>
          <w:bCs/>
          <w:sz w:val="24"/>
          <w:szCs w:val="24"/>
        </w:rPr>
        <w:t xml:space="preserve">, </w:t>
      </w:r>
      <w:r w:rsidRPr="00922C64">
        <w:rPr>
          <w:rFonts w:ascii="Times New Roman" w:hAnsi="Times New Roman" w:cs="Times New Roman"/>
          <w:sz w:val="24"/>
          <w:szCs w:val="24"/>
        </w:rPr>
        <w:t>reflecting a higher mineral and dietary fiber contribution.</w:t>
      </w:r>
      <w:r w:rsidR="00FD6D50" w:rsidRPr="00922C64">
        <w:rPr>
          <w:rFonts w:ascii="Times New Roman" w:hAnsi="Times New Roman" w:cs="Times New Roman"/>
          <w:sz w:val="24"/>
          <w:szCs w:val="24"/>
        </w:rPr>
        <w:t xml:space="preserve"> </w:t>
      </w:r>
    </w:p>
    <w:p w14:paraId="7AC58624" w14:textId="4E10EE97" w:rsidR="004003F8" w:rsidRPr="00922C64" w:rsidRDefault="00C0174A" w:rsidP="00922C64">
      <w:pPr>
        <w:spacing w:line="276" w:lineRule="auto"/>
        <w:ind w:firstLine="720"/>
        <w:rPr>
          <w:rFonts w:ascii="Times New Roman" w:hAnsi="Times New Roman" w:cs="Times New Roman"/>
          <w:sz w:val="24"/>
          <w:szCs w:val="24"/>
        </w:rPr>
      </w:pPr>
      <w:r w:rsidRPr="00922C64">
        <w:rPr>
          <w:rFonts w:ascii="Times New Roman" w:hAnsi="Times New Roman" w:cs="Times New Roman"/>
          <w:sz w:val="24"/>
          <w:szCs w:val="24"/>
        </w:rPr>
        <w:lastRenderedPageBreak/>
        <w:t xml:space="preserve">A remarkable increase in </w:t>
      </w:r>
      <w:r w:rsidRPr="00922C64">
        <w:rPr>
          <w:rStyle w:val="Strong"/>
          <w:rFonts w:ascii="Times New Roman" w:hAnsi="Times New Roman" w:cs="Times New Roman"/>
          <w:b w:val="0"/>
          <w:bCs w:val="0"/>
          <w:sz w:val="24"/>
          <w:szCs w:val="24"/>
        </w:rPr>
        <w:t>crude protein</w:t>
      </w:r>
      <w:r w:rsidRPr="00922C64">
        <w:rPr>
          <w:rFonts w:ascii="Times New Roman" w:hAnsi="Times New Roman" w:cs="Times New Roman"/>
          <w:b/>
          <w:bCs/>
          <w:sz w:val="24"/>
          <w:szCs w:val="24"/>
        </w:rPr>
        <w:t xml:space="preserve"> </w:t>
      </w:r>
      <w:r w:rsidRPr="00922C64">
        <w:rPr>
          <w:rFonts w:ascii="Times New Roman" w:hAnsi="Times New Roman" w:cs="Times New Roman"/>
          <w:sz w:val="24"/>
          <w:szCs w:val="24"/>
        </w:rPr>
        <w:t>across all fortified samples (approximately double that of control) confirms the successful enrichment achieved through the inclusion of sprouted mung, gram, and soybean flours. The presence of these high-protein ingredients significantly enhanced the nutritional value, making the product suitable for protein-deficient diets.</w:t>
      </w:r>
      <w:r w:rsidR="00FD6D50" w:rsidRPr="00922C64">
        <w:rPr>
          <w:rFonts w:ascii="Times New Roman" w:hAnsi="Times New Roman" w:cs="Times New Roman"/>
          <w:sz w:val="24"/>
          <w:szCs w:val="24"/>
        </w:rPr>
        <w:t xml:space="preserve"> </w:t>
      </w:r>
      <w:r w:rsidRPr="00922C64">
        <w:rPr>
          <w:rFonts w:ascii="Times New Roman" w:hAnsi="Times New Roman" w:cs="Times New Roman"/>
          <w:sz w:val="24"/>
          <w:szCs w:val="24"/>
        </w:rPr>
        <w:t xml:space="preserve">Similarly, the addition of </w:t>
      </w:r>
      <w:r w:rsidRPr="00922C64">
        <w:rPr>
          <w:rStyle w:val="Emphasis"/>
          <w:rFonts w:ascii="Times New Roman" w:hAnsi="Times New Roman" w:cs="Times New Roman"/>
          <w:sz w:val="24"/>
          <w:szCs w:val="24"/>
        </w:rPr>
        <w:t>moringa</w:t>
      </w:r>
      <w:r w:rsidRPr="00922C64">
        <w:rPr>
          <w:rFonts w:ascii="Times New Roman" w:hAnsi="Times New Roman" w:cs="Times New Roman"/>
          <w:sz w:val="24"/>
          <w:szCs w:val="24"/>
        </w:rPr>
        <w:t xml:space="preserve">, </w:t>
      </w:r>
      <w:r w:rsidRPr="00922C64">
        <w:rPr>
          <w:rStyle w:val="Emphasis"/>
          <w:rFonts w:ascii="Times New Roman" w:hAnsi="Times New Roman" w:cs="Times New Roman"/>
          <w:sz w:val="24"/>
          <w:szCs w:val="24"/>
        </w:rPr>
        <w:t>beetroot</w:t>
      </w:r>
      <w:r w:rsidRPr="00922C64">
        <w:rPr>
          <w:rFonts w:ascii="Times New Roman" w:hAnsi="Times New Roman" w:cs="Times New Roman"/>
          <w:sz w:val="24"/>
          <w:szCs w:val="24"/>
        </w:rPr>
        <w:t xml:space="preserve">, and </w:t>
      </w:r>
      <w:r w:rsidRPr="00922C64">
        <w:rPr>
          <w:rStyle w:val="Emphasis"/>
          <w:rFonts w:ascii="Times New Roman" w:hAnsi="Times New Roman" w:cs="Times New Roman"/>
          <w:sz w:val="24"/>
          <w:szCs w:val="24"/>
        </w:rPr>
        <w:t>carrot powders</w:t>
      </w:r>
      <w:r w:rsidRPr="00922C64">
        <w:rPr>
          <w:rFonts w:ascii="Times New Roman" w:hAnsi="Times New Roman" w:cs="Times New Roman"/>
          <w:sz w:val="24"/>
          <w:szCs w:val="24"/>
        </w:rPr>
        <w:t xml:space="preserve"> contributed to improved </w:t>
      </w:r>
      <w:r w:rsidRPr="00922C64">
        <w:rPr>
          <w:rStyle w:val="Strong"/>
          <w:rFonts w:ascii="Times New Roman" w:hAnsi="Times New Roman" w:cs="Times New Roman"/>
          <w:b w:val="0"/>
          <w:bCs w:val="0"/>
          <w:sz w:val="24"/>
          <w:szCs w:val="24"/>
        </w:rPr>
        <w:t>micronutrient density</w:t>
      </w:r>
      <w:r w:rsidRPr="00922C64">
        <w:rPr>
          <w:rFonts w:ascii="Times New Roman" w:hAnsi="Times New Roman" w:cs="Times New Roman"/>
          <w:sz w:val="24"/>
          <w:szCs w:val="24"/>
        </w:rPr>
        <w:t xml:space="preserve">, mineral content, and fiber profile, thereby aligning the product with modern functional food requirements. The marginal </w:t>
      </w:r>
      <w:r w:rsidR="00FD6D50" w:rsidRPr="00922C64">
        <w:rPr>
          <w:rFonts w:ascii="Times New Roman" w:hAnsi="Times New Roman" w:cs="Times New Roman"/>
          <w:sz w:val="24"/>
          <w:szCs w:val="24"/>
        </w:rPr>
        <w:t xml:space="preserve">increase in </w:t>
      </w:r>
      <w:r w:rsidR="00FD6D50" w:rsidRPr="00922C64">
        <w:rPr>
          <w:rStyle w:val="Strong"/>
          <w:rFonts w:ascii="Times New Roman" w:hAnsi="Times New Roman" w:cs="Times New Roman"/>
          <w:b w:val="0"/>
          <w:bCs w:val="0"/>
          <w:sz w:val="24"/>
          <w:szCs w:val="24"/>
        </w:rPr>
        <w:t>fat</w:t>
      </w:r>
      <w:r w:rsidR="00FD6D50" w:rsidRPr="00922C64">
        <w:rPr>
          <w:rFonts w:ascii="Times New Roman" w:hAnsi="Times New Roman" w:cs="Times New Roman"/>
          <w:sz w:val="24"/>
          <w:szCs w:val="24"/>
        </w:rPr>
        <w:t xml:space="preserve"> and stable </w:t>
      </w:r>
      <w:r w:rsidR="00FD6D50" w:rsidRPr="00922C64">
        <w:rPr>
          <w:rStyle w:val="Strong"/>
          <w:rFonts w:ascii="Times New Roman" w:hAnsi="Times New Roman" w:cs="Times New Roman"/>
          <w:b w:val="0"/>
          <w:bCs w:val="0"/>
          <w:sz w:val="24"/>
          <w:szCs w:val="24"/>
        </w:rPr>
        <w:t>energy content</w:t>
      </w:r>
      <w:r w:rsidR="00FD6D50" w:rsidRPr="00922C64">
        <w:rPr>
          <w:rFonts w:ascii="Times New Roman" w:hAnsi="Times New Roman" w:cs="Times New Roman"/>
          <w:sz w:val="24"/>
          <w:szCs w:val="24"/>
        </w:rPr>
        <w:t xml:space="preserve"> ensures</w:t>
      </w:r>
      <w:r w:rsidRPr="00922C64">
        <w:rPr>
          <w:rFonts w:ascii="Times New Roman" w:hAnsi="Times New Roman" w:cs="Times New Roman"/>
          <w:sz w:val="24"/>
          <w:szCs w:val="24"/>
        </w:rPr>
        <w:t xml:space="preserve"> that the khakhra remains palatable, energy-rich, and nutritionally balanced.</w:t>
      </w:r>
      <w:r w:rsidR="00FD6D50" w:rsidRPr="00922C64">
        <w:rPr>
          <w:rFonts w:ascii="Times New Roman" w:hAnsi="Times New Roman" w:cs="Times New Roman"/>
          <w:sz w:val="24"/>
          <w:szCs w:val="24"/>
        </w:rPr>
        <w:t xml:space="preserve"> </w:t>
      </w:r>
      <w:r w:rsidRPr="00922C64">
        <w:rPr>
          <w:rFonts w:ascii="Times New Roman" w:hAnsi="Times New Roman" w:cs="Times New Roman"/>
          <w:sz w:val="24"/>
          <w:szCs w:val="24"/>
        </w:rPr>
        <w:t xml:space="preserve">The reduction in </w:t>
      </w:r>
      <w:r w:rsidRPr="00922C64">
        <w:rPr>
          <w:rStyle w:val="Strong"/>
          <w:rFonts w:ascii="Times New Roman" w:hAnsi="Times New Roman" w:cs="Times New Roman"/>
          <w:b w:val="0"/>
          <w:bCs w:val="0"/>
          <w:sz w:val="24"/>
          <w:szCs w:val="24"/>
        </w:rPr>
        <w:t>carbohydrates</w:t>
      </w:r>
      <w:r w:rsidRPr="00922C64">
        <w:rPr>
          <w:rFonts w:ascii="Times New Roman" w:hAnsi="Times New Roman" w:cs="Times New Roman"/>
          <w:sz w:val="24"/>
          <w:szCs w:val="24"/>
        </w:rPr>
        <w:t xml:space="preserve"> relative to the control is beneficial from a health perspective, as it indicates a shift toward a higher nutrient density with moderate caloric value. This makes the developed khakhra ideal for health-conscious consumers and those seeking low</w:t>
      </w:r>
      <w:r w:rsidR="00981783" w:rsidRPr="00922C64">
        <w:rPr>
          <w:rFonts w:ascii="Times New Roman" w:hAnsi="Times New Roman" w:cs="Times New Roman"/>
          <w:sz w:val="24"/>
          <w:szCs w:val="24"/>
        </w:rPr>
        <w:t xml:space="preserve"> </w:t>
      </w:r>
      <w:r w:rsidRPr="00922C64">
        <w:rPr>
          <w:rFonts w:ascii="Times New Roman" w:hAnsi="Times New Roman" w:cs="Times New Roman"/>
          <w:sz w:val="24"/>
          <w:szCs w:val="24"/>
        </w:rPr>
        <w:t>glycemic fiber-rich snacks.</w:t>
      </w:r>
      <w:r w:rsidR="00FD6D50" w:rsidRPr="00922C64">
        <w:rPr>
          <w:rFonts w:ascii="Times New Roman" w:hAnsi="Times New Roman" w:cs="Times New Roman"/>
          <w:sz w:val="24"/>
          <w:szCs w:val="24"/>
        </w:rPr>
        <w:t xml:space="preserve"> </w:t>
      </w:r>
      <w:r w:rsidRPr="00922C64">
        <w:rPr>
          <w:rFonts w:ascii="Times New Roman" w:hAnsi="Times New Roman" w:cs="Times New Roman"/>
          <w:sz w:val="24"/>
          <w:szCs w:val="24"/>
        </w:rPr>
        <w:t xml:space="preserve">Among all treatments, </w:t>
      </w:r>
      <w:r w:rsidRPr="00922C64">
        <w:rPr>
          <w:rStyle w:val="Strong"/>
          <w:rFonts w:ascii="Times New Roman" w:hAnsi="Times New Roman" w:cs="Times New Roman"/>
          <w:b w:val="0"/>
          <w:bCs w:val="0"/>
          <w:sz w:val="24"/>
          <w:szCs w:val="24"/>
        </w:rPr>
        <w:t>T₂ and T₄</w:t>
      </w:r>
      <w:r w:rsidRPr="00922C64">
        <w:rPr>
          <w:rFonts w:ascii="Times New Roman" w:hAnsi="Times New Roman" w:cs="Times New Roman"/>
          <w:sz w:val="24"/>
          <w:szCs w:val="24"/>
        </w:rPr>
        <w:t xml:space="preserve"> were observed to have the most balanced proximate composition, providing optimal values for protein, minerals, fiber, and energy while maintaining low moisture levels. The statistically significant variations confirm the strong influence of formulation changes on nutritional outcomes.</w:t>
      </w:r>
    </w:p>
    <w:p w14:paraId="5F870429" w14:textId="7F32FADA" w:rsidR="008A14F6" w:rsidRPr="00922C64" w:rsidRDefault="00C0174A" w:rsidP="00922C64">
      <w:pPr>
        <w:spacing w:line="276" w:lineRule="auto"/>
        <w:ind w:firstLine="720"/>
        <w:rPr>
          <w:rFonts w:ascii="Times New Roman" w:hAnsi="Times New Roman" w:cs="Times New Roman"/>
          <w:sz w:val="24"/>
          <w:szCs w:val="24"/>
        </w:rPr>
      </w:pPr>
      <w:r w:rsidRPr="00922C64">
        <w:rPr>
          <w:rFonts w:ascii="Times New Roman" w:hAnsi="Times New Roman" w:cs="Times New Roman"/>
          <w:sz w:val="24"/>
          <w:szCs w:val="24"/>
        </w:rPr>
        <w:t xml:space="preserve">In conclusion, the proximate analysis establishes that </w:t>
      </w:r>
      <w:r w:rsidRPr="00922C64">
        <w:rPr>
          <w:rStyle w:val="Strong"/>
          <w:rFonts w:ascii="Times New Roman" w:hAnsi="Times New Roman" w:cs="Times New Roman"/>
          <w:b w:val="0"/>
          <w:bCs w:val="0"/>
          <w:sz w:val="24"/>
          <w:szCs w:val="24"/>
        </w:rPr>
        <w:t>value addition using millets, sprouted legumes, and vegetable powders leads to a nutritionally superior, shelf-stable, and health-promoting khakhra</w:t>
      </w:r>
      <w:r w:rsidRPr="00922C64">
        <w:rPr>
          <w:rFonts w:ascii="Times New Roman" w:hAnsi="Times New Roman" w:cs="Times New Roman"/>
          <w:b/>
          <w:bCs/>
          <w:sz w:val="24"/>
          <w:szCs w:val="24"/>
        </w:rPr>
        <w:t>.</w:t>
      </w:r>
      <w:r w:rsidRPr="00922C64">
        <w:rPr>
          <w:rFonts w:ascii="Times New Roman" w:hAnsi="Times New Roman" w:cs="Times New Roman"/>
          <w:sz w:val="24"/>
          <w:szCs w:val="24"/>
        </w:rPr>
        <w:t xml:space="preserve"> Such formulations represent an innovative approach to utilizing underexploited grains and natural plant sources for functional food development, contributing to improved public health, sustainable diets, and food diversification in contemporary nutrition science.</w:t>
      </w:r>
    </w:p>
    <w:p w14:paraId="114388A0" w14:textId="40145C08" w:rsidR="00FD5D09" w:rsidRPr="00922C64" w:rsidRDefault="008A14F6" w:rsidP="00922C64">
      <w:pPr>
        <w:spacing w:line="276" w:lineRule="auto"/>
        <w:rPr>
          <w:rFonts w:ascii="Times New Roman" w:hAnsi="Times New Roman" w:cs="Times New Roman"/>
          <w:b/>
          <w:bCs/>
          <w:sz w:val="24"/>
          <w:szCs w:val="24"/>
        </w:rPr>
      </w:pPr>
      <w:r w:rsidRPr="00922C64">
        <w:rPr>
          <w:noProof/>
          <w:sz w:val="24"/>
          <w:szCs w:val="24"/>
        </w:rPr>
        <w:drawing>
          <wp:inline distT="0" distB="0" distL="0" distR="0" wp14:anchorId="30BA5AE7" wp14:editId="7387C36C">
            <wp:extent cx="5419725" cy="2362200"/>
            <wp:effectExtent l="0" t="0" r="0" b="0"/>
            <wp:docPr id="719058404" name="Chart 1">
              <a:extLst xmlns:a="http://schemas.openxmlformats.org/drawingml/2006/main">
                <a:ext uri="{FF2B5EF4-FFF2-40B4-BE49-F238E27FC236}">
                  <a16:creationId xmlns:a16="http://schemas.microsoft.com/office/drawing/2014/main" id="{783249C6-64E7-21FC-C7F7-58C8C3F9B2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7802E6" w:rsidRPr="00922C64">
        <w:rPr>
          <w:rFonts w:ascii="Times New Roman" w:hAnsi="Times New Roman" w:cs="Times New Roman"/>
          <w:b/>
          <w:bCs/>
          <w:sz w:val="24"/>
          <w:szCs w:val="24"/>
        </w:rPr>
        <w:t>Figure -</w:t>
      </w:r>
      <w:r w:rsidR="004E30EC">
        <w:rPr>
          <w:rFonts w:ascii="Times New Roman" w:hAnsi="Times New Roman" w:cs="Times New Roman"/>
          <w:b/>
          <w:bCs/>
          <w:sz w:val="24"/>
          <w:szCs w:val="24"/>
        </w:rPr>
        <w:t>2</w:t>
      </w:r>
      <w:r w:rsidR="007802E6" w:rsidRPr="00922C64">
        <w:rPr>
          <w:rFonts w:ascii="Times New Roman" w:hAnsi="Times New Roman" w:cs="Times New Roman"/>
          <w:b/>
          <w:bCs/>
          <w:sz w:val="24"/>
          <w:szCs w:val="24"/>
        </w:rPr>
        <w:t xml:space="preserve"> </w:t>
      </w:r>
      <w:r w:rsidR="000D4631" w:rsidRPr="00922C64">
        <w:rPr>
          <w:rFonts w:ascii="Times New Roman" w:hAnsi="Times New Roman" w:cs="Times New Roman"/>
          <w:b/>
          <w:bCs/>
          <w:sz w:val="24"/>
          <w:szCs w:val="24"/>
        </w:rPr>
        <w:t>proximate content of control and incorporated khakhra</w:t>
      </w:r>
    </w:p>
    <w:p w14:paraId="1E05D1DD" w14:textId="0E53CA75" w:rsidR="000D4631" w:rsidRPr="00922C64" w:rsidRDefault="00FD5D09" w:rsidP="00922C64">
      <w:pPr>
        <w:spacing w:line="276" w:lineRule="auto"/>
        <w:rPr>
          <w:rFonts w:ascii="Times New Roman" w:hAnsi="Times New Roman" w:cs="Times New Roman"/>
          <w:b/>
          <w:bCs/>
          <w:sz w:val="24"/>
          <w:szCs w:val="24"/>
        </w:rPr>
      </w:pPr>
      <w:r w:rsidRPr="00922C64">
        <w:rPr>
          <w:rFonts w:ascii="Times New Roman" w:hAnsi="Times New Roman" w:cs="Times New Roman"/>
          <w:b/>
          <w:bCs/>
          <w:sz w:val="24"/>
          <w:szCs w:val="24"/>
        </w:rPr>
        <w:t>Table no. 4</w:t>
      </w:r>
      <w:commentRangeStart w:id="44"/>
      <w:r w:rsidRPr="00922C64">
        <w:rPr>
          <w:rFonts w:ascii="Times New Roman" w:hAnsi="Times New Roman" w:cs="Times New Roman"/>
          <w:b/>
          <w:bCs/>
          <w:sz w:val="24"/>
          <w:szCs w:val="24"/>
        </w:rPr>
        <w:t xml:space="preserve">. </w:t>
      </w:r>
      <w:r w:rsidR="00CA7118" w:rsidRPr="00922C64">
        <w:rPr>
          <w:rFonts w:ascii="Times New Roman" w:hAnsi="Times New Roman" w:cs="Times New Roman"/>
          <w:b/>
          <w:bCs/>
          <w:sz w:val="24"/>
          <w:szCs w:val="24"/>
        </w:rPr>
        <w:t xml:space="preserve">Mineral content </w:t>
      </w:r>
      <w:commentRangeEnd w:id="44"/>
      <w:r w:rsidR="0021678C">
        <w:rPr>
          <w:rStyle w:val="CommentReference"/>
        </w:rPr>
        <w:commentReference w:id="44"/>
      </w:r>
      <w:r w:rsidR="00CA7118" w:rsidRPr="00922C64">
        <w:rPr>
          <w:rFonts w:ascii="Times New Roman" w:hAnsi="Times New Roman" w:cs="Times New Roman"/>
          <w:b/>
          <w:bCs/>
          <w:sz w:val="24"/>
          <w:szCs w:val="24"/>
        </w:rPr>
        <w:t>of control and incorporated Khakhra</w:t>
      </w:r>
      <w:r w:rsidR="00BB55D4" w:rsidRPr="00922C64">
        <w:rPr>
          <w:rFonts w:ascii="Times New Roman" w:hAnsi="Times New Roman" w:cs="Times New Roman"/>
          <w:b/>
          <w:bCs/>
          <w:sz w:val="24"/>
          <w:szCs w:val="24"/>
        </w:rPr>
        <w:t xml:space="preserve"> </w:t>
      </w:r>
    </w:p>
    <w:tbl>
      <w:tblPr>
        <w:tblStyle w:val="TableGrid"/>
        <w:tblW w:w="8705" w:type="dxa"/>
        <w:jc w:val="center"/>
        <w:tblLayout w:type="fixed"/>
        <w:tblLook w:val="04A0" w:firstRow="1" w:lastRow="0" w:firstColumn="1" w:lastColumn="0" w:noHBand="0" w:noVBand="1"/>
      </w:tblPr>
      <w:tblGrid>
        <w:gridCol w:w="1432"/>
        <w:gridCol w:w="1212"/>
        <w:gridCol w:w="1212"/>
        <w:gridCol w:w="1212"/>
        <w:gridCol w:w="1119"/>
        <w:gridCol w:w="1120"/>
        <w:gridCol w:w="652"/>
        <w:gridCol w:w="746"/>
      </w:tblGrid>
      <w:tr w:rsidR="00C22E98" w:rsidRPr="00C22E98" w14:paraId="0320E5C6" w14:textId="77777777" w:rsidTr="00C22E98">
        <w:trPr>
          <w:trHeight w:val="543"/>
          <w:jc w:val="center"/>
        </w:trPr>
        <w:tc>
          <w:tcPr>
            <w:tcW w:w="1432" w:type="dxa"/>
            <w:vMerge w:val="restart"/>
          </w:tcPr>
          <w:p w14:paraId="59CED262" w14:textId="77777777" w:rsidR="00C22E98" w:rsidRPr="00C22E98" w:rsidRDefault="00C22E98" w:rsidP="00922C64">
            <w:pPr>
              <w:spacing w:line="276" w:lineRule="auto"/>
              <w:rPr>
                <w:rFonts w:ascii="Times New Roman" w:hAnsi="Times New Roman" w:cs="Times New Roman"/>
                <w:b/>
                <w:bCs/>
                <w:sz w:val="20"/>
                <w:szCs w:val="20"/>
              </w:rPr>
            </w:pPr>
          </w:p>
          <w:p w14:paraId="461D349F" w14:textId="372D241A" w:rsidR="00C22E98" w:rsidRPr="00C22E98" w:rsidRDefault="00C22E98" w:rsidP="00922C64">
            <w:pPr>
              <w:spacing w:line="276" w:lineRule="auto"/>
              <w:rPr>
                <w:rFonts w:ascii="Times New Roman" w:hAnsi="Times New Roman" w:cs="Times New Roman"/>
                <w:b/>
                <w:bCs/>
                <w:sz w:val="20"/>
                <w:szCs w:val="20"/>
              </w:rPr>
            </w:pPr>
            <w:r w:rsidRPr="00C22E98">
              <w:rPr>
                <w:rFonts w:ascii="Times New Roman" w:hAnsi="Times New Roman" w:cs="Times New Roman"/>
                <w:b/>
                <w:bCs/>
                <w:sz w:val="20"/>
                <w:szCs w:val="20"/>
              </w:rPr>
              <w:t>Parameter</w:t>
            </w:r>
          </w:p>
        </w:tc>
        <w:tc>
          <w:tcPr>
            <w:tcW w:w="5875" w:type="dxa"/>
            <w:gridSpan w:val="5"/>
          </w:tcPr>
          <w:p w14:paraId="69788B28" w14:textId="19B1527D" w:rsidR="00C22E98" w:rsidRPr="00C22E98" w:rsidRDefault="00C22E98" w:rsidP="00922C64">
            <w:pPr>
              <w:spacing w:line="276" w:lineRule="auto"/>
              <w:rPr>
                <w:rFonts w:ascii="Times New Roman" w:hAnsi="Times New Roman" w:cs="Times New Roman"/>
                <w:sz w:val="20"/>
                <w:szCs w:val="20"/>
              </w:rPr>
            </w:pPr>
            <w:r w:rsidRPr="00C22E98">
              <w:rPr>
                <w:rFonts w:ascii="Times New Roman" w:hAnsi="Times New Roman" w:cs="Times New Roman"/>
                <w:b/>
                <w:bCs/>
                <w:sz w:val="20"/>
                <w:szCs w:val="20"/>
                <w:lang w:val="en-US"/>
              </w:rPr>
              <w:t xml:space="preserve">                                  Products code</w:t>
            </w:r>
          </w:p>
        </w:tc>
        <w:tc>
          <w:tcPr>
            <w:tcW w:w="652" w:type="dxa"/>
            <w:vMerge w:val="restart"/>
          </w:tcPr>
          <w:p w14:paraId="507F5DBD" w14:textId="77777777" w:rsidR="00C22E98" w:rsidRPr="00C22E98" w:rsidRDefault="00C22E98" w:rsidP="00A00347">
            <w:pPr>
              <w:spacing w:line="276" w:lineRule="auto"/>
              <w:jc w:val="center"/>
              <w:rPr>
                <w:rFonts w:ascii="Times New Roman" w:hAnsi="Times New Roman" w:cs="Times New Roman"/>
                <w:b/>
                <w:bCs/>
                <w:sz w:val="20"/>
                <w:szCs w:val="20"/>
                <w:lang w:val="en-US"/>
              </w:rPr>
            </w:pPr>
            <w:r w:rsidRPr="00C22E98">
              <w:rPr>
                <w:rFonts w:ascii="Times New Roman" w:hAnsi="Times New Roman" w:cs="Times New Roman"/>
                <w:b/>
                <w:bCs/>
                <w:sz w:val="20"/>
                <w:szCs w:val="20"/>
                <w:lang w:val="en-US"/>
              </w:rPr>
              <w:t>CD</w:t>
            </w:r>
          </w:p>
          <w:p w14:paraId="748FC9B0" w14:textId="5C9C9CF3" w:rsidR="00C22E98" w:rsidRPr="00C22E98" w:rsidRDefault="00C22E98" w:rsidP="00A00347">
            <w:pPr>
              <w:spacing w:line="276" w:lineRule="auto"/>
              <w:jc w:val="center"/>
              <w:rPr>
                <w:rFonts w:ascii="Times New Roman" w:hAnsi="Times New Roman" w:cs="Times New Roman"/>
                <w:sz w:val="20"/>
                <w:szCs w:val="20"/>
              </w:rPr>
            </w:pPr>
            <w:r w:rsidRPr="00C22E98">
              <w:rPr>
                <w:rFonts w:ascii="Times New Roman" w:hAnsi="Times New Roman" w:cs="Times New Roman"/>
                <w:b/>
                <w:bCs/>
                <w:sz w:val="20"/>
                <w:szCs w:val="20"/>
                <w:lang w:val="en-US"/>
              </w:rPr>
              <w:t>(0.5%)</w:t>
            </w:r>
          </w:p>
        </w:tc>
        <w:tc>
          <w:tcPr>
            <w:tcW w:w="746" w:type="dxa"/>
            <w:vMerge w:val="restart"/>
          </w:tcPr>
          <w:p w14:paraId="757E8DA6" w14:textId="09817A6C" w:rsidR="00C22E98" w:rsidRPr="00C22E98" w:rsidRDefault="00C22E98" w:rsidP="00A00347">
            <w:pPr>
              <w:spacing w:line="276" w:lineRule="auto"/>
              <w:jc w:val="center"/>
              <w:rPr>
                <w:rFonts w:ascii="Times New Roman" w:hAnsi="Times New Roman" w:cs="Times New Roman"/>
                <w:sz w:val="20"/>
                <w:szCs w:val="20"/>
              </w:rPr>
            </w:pPr>
            <w:r w:rsidRPr="00C22E98">
              <w:rPr>
                <w:rFonts w:ascii="Times New Roman" w:hAnsi="Times New Roman" w:cs="Times New Roman"/>
                <w:b/>
                <w:bCs/>
                <w:sz w:val="20"/>
                <w:szCs w:val="20"/>
                <w:lang w:val="en-US"/>
              </w:rPr>
              <w:t>S. Em</w:t>
            </w:r>
          </w:p>
        </w:tc>
      </w:tr>
      <w:tr w:rsidR="00C22E98" w:rsidRPr="00C22E98" w14:paraId="24DBC693" w14:textId="77777777" w:rsidTr="00C22E98">
        <w:trPr>
          <w:trHeight w:val="530"/>
          <w:jc w:val="center"/>
        </w:trPr>
        <w:tc>
          <w:tcPr>
            <w:tcW w:w="1432" w:type="dxa"/>
            <w:vMerge/>
          </w:tcPr>
          <w:p w14:paraId="201B8FBC" w14:textId="77777777" w:rsidR="00C22E98" w:rsidRPr="00C22E98" w:rsidRDefault="00C22E98" w:rsidP="00922C64">
            <w:pPr>
              <w:spacing w:line="276" w:lineRule="auto"/>
              <w:rPr>
                <w:rFonts w:ascii="Times New Roman" w:hAnsi="Times New Roman" w:cs="Times New Roman"/>
                <w:sz w:val="20"/>
                <w:szCs w:val="20"/>
              </w:rPr>
            </w:pPr>
          </w:p>
        </w:tc>
        <w:tc>
          <w:tcPr>
            <w:tcW w:w="1212" w:type="dxa"/>
          </w:tcPr>
          <w:p w14:paraId="5C65D89E" w14:textId="77777777" w:rsidR="00C22E98" w:rsidRPr="00C22E98" w:rsidRDefault="00C22E98" w:rsidP="00A00347">
            <w:pPr>
              <w:spacing w:line="276" w:lineRule="auto"/>
              <w:jc w:val="center"/>
              <w:rPr>
                <w:rFonts w:ascii="Times New Roman" w:hAnsi="Times New Roman" w:cs="Times New Roman"/>
                <w:sz w:val="20"/>
                <w:szCs w:val="20"/>
              </w:rPr>
            </w:pPr>
            <w:r w:rsidRPr="00C22E98">
              <w:rPr>
                <w:rFonts w:ascii="Times New Roman" w:hAnsi="Times New Roman" w:cs="Times New Roman"/>
                <w:b/>
                <w:bCs/>
                <w:sz w:val="20"/>
                <w:szCs w:val="20"/>
                <w:lang w:val="en-US"/>
              </w:rPr>
              <w:t>T</w:t>
            </w:r>
            <w:r w:rsidRPr="00C22E98">
              <w:rPr>
                <w:rFonts w:ascii="Times New Roman" w:hAnsi="Times New Roman" w:cs="Times New Roman"/>
                <w:b/>
                <w:bCs/>
                <w:sz w:val="20"/>
                <w:szCs w:val="20"/>
                <w:vertAlign w:val="subscript"/>
                <w:lang w:val="en-US"/>
              </w:rPr>
              <w:t>0</w:t>
            </w:r>
          </w:p>
        </w:tc>
        <w:tc>
          <w:tcPr>
            <w:tcW w:w="1212" w:type="dxa"/>
          </w:tcPr>
          <w:p w14:paraId="4A341484" w14:textId="77777777" w:rsidR="00C22E98" w:rsidRPr="00C22E98" w:rsidRDefault="00C22E98" w:rsidP="00A00347">
            <w:pPr>
              <w:spacing w:line="276" w:lineRule="auto"/>
              <w:jc w:val="center"/>
              <w:rPr>
                <w:rFonts w:ascii="Times New Roman" w:hAnsi="Times New Roman" w:cs="Times New Roman"/>
                <w:sz w:val="20"/>
                <w:szCs w:val="20"/>
              </w:rPr>
            </w:pPr>
            <w:r w:rsidRPr="00C22E98">
              <w:rPr>
                <w:rFonts w:ascii="Times New Roman" w:hAnsi="Times New Roman" w:cs="Times New Roman"/>
                <w:b/>
                <w:bCs/>
                <w:sz w:val="20"/>
                <w:szCs w:val="20"/>
                <w:lang w:val="en-US"/>
              </w:rPr>
              <w:t>T</w:t>
            </w:r>
            <w:r w:rsidRPr="00C22E98">
              <w:rPr>
                <w:rFonts w:ascii="Times New Roman" w:hAnsi="Times New Roman" w:cs="Times New Roman"/>
                <w:b/>
                <w:bCs/>
                <w:sz w:val="20"/>
                <w:szCs w:val="20"/>
                <w:vertAlign w:val="subscript"/>
                <w:lang w:val="en-US"/>
              </w:rPr>
              <w:t>1</w:t>
            </w:r>
          </w:p>
        </w:tc>
        <w:tc>
          <w:tcPr>
            <w:tcW w:w="1212" w:type="dxa"/>
          </w:tcPr>
          <w:p w14:paraId="4B03F41A" w14:textId="77777777" w:rsidR="00C22E98" w:rsidRPr="00C22E98" w:rsidRDefault="00C22E98" w:rsidP="00A00347">
            <w:pPr>
              <w:spacing w:line="276" w:lineRule="auto"/>
              <w:jc w:val="center"/>
              <w:rPr>
                <w:rFonts w:ascii="Times New Roman" w:hAnsi="Times New Roman" w:cs="Times New Roman"/>
                <w:sz w:val="20"/>
                <w:szCs w:val="20"/>
              </w:rPr>
            </w:pPr>
            <w:r w:rsidRPr="00C22E98">
              <w:rPr>
                <w:rFonts w:ascii="Times New Roman" w:hAnsi="Times New Roman" w:cs="Times New Roman"/>
                <w:b/>
                <w:bCs/>
                <w:sz w:val="20"/>
                <w:szCs w:val="20"/>
                <w:lang w:val="en-US"/>
              </w:rPr>
              <w:t>T</w:t>
            </w:r>
            <w:r w:rsidRPr="00C22E98">
              <w:rPr>
                <w:rFonts w:ascii="Times New Roman" w:hAnsi="Times New Roman" w:cs="Times New Roman"/>
                <w:b/>
                <w:bCs/>
                <w:sz w:val="20"/>
                <w:szCs w:val="20"/>
                <w:vertAlign w:val="subscript"/>
                <w:lang w:val="en-US"/>
              </w:rPr>
              <w:t>2</w:t>
            </w:r>
          </w:p>
        </w:tc>
        <w:tc>
          <w:tcPr>
            <w:tcW w:w="1119" w:type="dxa"/>
          </w:tcPr>
          <w:p w14:paraId="71B875B7" w14:textId="77777777" w:rsidR="00C22E98" w:rsidRPr="00C22E98" w:rsidRDefault="00C22E98" w:rsidP="00A00347">
            <w:pPr>
              <w:spacing w:line="276" w:lineRule="auto"/>
              <w:jc w:val="center"/>
              <w:rPr>
                <w:rFonts w:ascii="Times New Roman" w:hAnsi="Times New Roman" w:cs="Times New Roman"/>
                <w:sz w:val="20"/>
                <w:szCs w:val="20"/>
              </w:rPr>
            </w:pPr>
            <w:r w:rsidRPr="00C22E98">
              <w:rPr>
                <w:rFonts w:ascii="Times New Roman" w:hAnsi="Times New Roman" w:cs="Times New Roman"/>
                <w:b/>
                <w:bCs/>
                <w:sz w:val="20"/>
                <w:szCs w:val="20"/>
                <w:lang w:val="en-US"/>
              </w:rPr>
              <w:t>T</w:t>
            </w:r>
            <w:r w:rsidRPr="00C22E98">
              <w:rPr>
                <w:rFonts w:ascii="Times New Roman" w:hAnsi="Times New Roman" w:cs="Times New Roman"/>
                <w:b/>
                <w:bCs/>
                <w:sz w:val="20"/>
                <w:szCs w:val="20"/>
                <w:vertAlign w:val="subscript"/>
                <w:lang w:val="en-US"/>
              </w:rPr>
              <w:t>3</w:t>
            </w:r>
          </w:p>
        </w:tc>
        <w:tc>
          <w:tcPr>
            <w:tcW w:w="1120" w:type="dxa"/>
          </w:tcPr>
          <w:p w14:paraId="4C88D960" w14:textId="77777777" w:rsidR="00C22E98" w:rsidRPr="00C22E98" w:rsidRDefault="00C22E98" w:rsidP="00A00347">
            <w:pPr>
              <w:spacing w:line="276" w:lineRule="auto"/>
              <w:jc w:val="center"/>
              <w:rPr>
                <w:rFonts w:ascii="Times New Roman" w:hAnsi="Times New Roman" w:cs="Times New Roman"/>
                <w:sz w:val="20"/>
                <w:szCs w:val="20"/>
              </w:rPr>
            </w:pPr>
            <w:r w:rsidRPr="00C22E98">
              <w:rPr>
                <w:rFonts w:ascii="Times New Roman" w:hAnsi="Times New Roman" w:cs="Times New Roman"/>
                <w:b/>
                <w:bCs/>
                <w:sz w:val="20"/>
                <w:szCs w:val="20"/>
                <w:lang w:val="en-US"/>
              </w:rPr>
              <w:t>T</w:t>
            </w:r>
            <w:r w:rsidRPr="00C22E98">
              <w:rPr>
                <w:rFonts w:ascii="Times New Roman" w:hAnsi="Times New Roman" w:cs="Times New Roman"/>
                <w:b/>
                <w:bCs/>
                <w:sz w:val="20"/>
                <w:szCs w:val="20"/>
                <w:vertAlign w:val="subscript"/>
                <w:lang w:val="en-US"/>
              </w:rPr>
              <w:t>4</w:t>
            </w:r>
          </w:p>
        </w:tc>
        <w:tc>
          <w:tcPr>
            <w:tcW w:w="652" w:type="dxa"/>
            <w:vMerge/>
          </w:tcPr>
          <w:p w14:paraId="3908274B" w14:textId="77777777" w:rsidR="00C22E98" w:rsidRPr="00C22E98" w:rsidRDefault="00C22E98" w:rsidP="00A00347">
            <w:pPr>
              <w:spacing w:line="276" w:lineRule="auto"/>
              <w:jc w:val="center"/>
              <w:rPr>
                <w:rFonts w:ascii="Times New Roman" w:hAnsi="Times New Roman" w:cs="Times New Roman"/>
                <w:sz w:val="20"/>
                <w:szCs w:val="20"/>
              </w:rPr>
            </w:pPr>
          </w:p>
        </w:tc>
        <w:tc>
          <w:tcPr>
            <w:tcW w:w="746" w:type="dxa"/>
            <w:vMerge/>
          </w:tcPr>
          <w:p w14:paraId="08D845E9" w14:textId="77777777" w:rsidR="00C22E98" w:rsidRPr="00C22E98" w:rsidRDefault="00C22E98" w:rsidP="00A00347">
            <w:pPr>
              <w:spacing w:line="276" w:lineRule="auto"/>
              <w:jc w:val="center"/>
              <w:rPr>
                <w:rFonts w:ascii="Times New Roman" w:hAnsi="Times New Roman" w:cs="Times New Roman"/>
                <w:sz w:val="20"/>
                <w:szCs w:val="20"/>
              </w:rPr>
            </w:pPr>
          </w:p>
        </w:tc>
      </w:tr>
      <w:tr w:rsidR="00C22E98" w:rsidRPr="00C22E98" w14:paraId="284E36F1" w14:textId="77777777" w:rsidTr="00C22E98">
        <w:trPr>
          <w:trHeight w:val="547"/>
          <w:jc w:val="center"/>
        </w:trPr>
        <w:tc>
          <w:tcPr>
            <w:tcW w:w="1432" w:type="dxa"/>
          </w:tcPr>
          <w:p w14:paraId="1E5DB060" w14:textId="77777777" w:rsidR="00C22E98" w:rsidRPr="00C22E98" w:rsidRDefault="00C22E98" w:rsidP="00A00347">
            <w:pPr>
              <w:spacing w:line="276" w:lineRule="auto"/>
              <w:jc w:val="left"/>
              <w:rPr>
                <w:rFonts w:ascii="Times New Roman" w:hAnsi="Times New Roman" w:cs="Times New Roman"/>
                <w:sz w:val="20"/>
                <w:szCs w:val="20"/>
              </w:rPr>
            </w:pPr>
            <w:r w:rsidRPr="00C22E98">
              <w:rPr>
                <w:rFonts w:ascii="Times New Roman" w:hAnsi="Times New Roman" w:cs="Times New Roman"/>
                <w:sz w:val="20"/>
                <w:szCs w:val="20"/>
              </w:rPr>
              <w:t>Zn</w:t>
            </w:r>
          </w:p>
          <w:p w14:paraId="0B44047B" w14:textId="77777777" w:rsidR="00C22E98" w:rsidRPr="00C22E98" w:rsidRDefault="00C22E98" w:rsidP="00A00347">
            <w:pPr>
              <w:spacing w:line="276" w:lineRule="auto"/>
              <w:jc w:val="left"/>
              <w:rPr>
                <w:rFonts w:ascii="Times New Roman" w:hAnsi="Times New Roman" w:cs="Times New Roman"/>
                <w:sz w:val="20"/>
                <w:szCs w:val="20"/>
              </w:rPr>
            </w:pPr>
            <w:r w:rsidRPr="00C22E98">
              <w:rPr>
                <w:rFonts w:ascii="Times New Roman" w:hAnsi="Times New Roman" w:cs="Times New Roman"/>
                <w:sz w:val="20"/>
                <w:szCs w:val="20"/>
              </w:rPr>
              <w:t>(mg/100gm)</w:t>
            </w:r>
          </w:p>
        </w:tc>
        <w:tc>
          <w:tcPr>
            <w:tcW w:w="1212" w:type="dxa"/>
          </w:tcPr>
          <w:p w14:paraId="4B6C9F9A" w14:textId="77777777" w:rsidR="00C22E98" w:rsidRPr="00C22E98" w:rsidRDefault="00C22E98" w:rsidP="00A00347">
            <w:pPr>
              <w:spacing w:line="276" w:lineRule="auto"/>
              <w:jc w:val="center"/>
              <w:rPr>
                <w:rFonts w:ascii="Times New Roman" w:hAnsi="Times New Roman" w:cs="Times New Roman"/>
                <w:sz w:val="20"/>
                <w:szCs w:val="20"/>
                <w:lang w:val="en-US"/>
              </w:rPr>
            </w:pPr>
            <w:r w:rsidRPr="00C22E98">
              <w:rPr>
                <w:rFonts w:ascii="Times New Roman" w:hAnsi="Times New Roman" w:cs="Times New Roman"/>
                <w:sz w:val="20"/>
                <w:szCs w:val="20"/>
                <w:lang w:val="en-US"/>
              </w:rPr>
              <w:t>1.34 ± 0.02</w:t>
            </w:r>
          </w:p>
        </w:tc>
        <w:tc>
          <w:tcPr>
            <w:tcW w:w="1212" w:type="dxa"/>
          </w:tcPr>
          <w:p w14:paraId="2133A446" w14:textId="77777777" w:rsidR="00C22E98" w:rsidRPr="00C22E98" w:rsidRDefault="00C22E98" w:rsidP="00A00347">
            <w:pPr>
              <w:spacing w:line="276" w:lineRule="auto"/>
              <w:jc w:val="center"/>
              <w:rPr>
                <w:rFonts w:ascii="Times New Roman" w:hAnsi="Times New Roman" w:cs="Times New Roman"/>
                <w:sz w:val="20"/>
                <w:szCs w:val="20"/>
                <w:lang w:val="en-US"/>
              </w:rPr>
            </w:pPr>
            <w:r w:rsidRPr="00C22E98">
              <w:rPr>
                <w:rFonts w:ascii="Times New Roman" w:hAnsi="Times New Roman" w:cs="Times New Roman"/>
                <w:sz w:val="20"/>
                <w:szCs w:val="20"/>
                <w:lang w:val="en-US"/>
              </w:rPr>
              <w:t>3.1 ± 0.01</w:t>
            </w:r>
          </w:p>
        </w:tc>
        <w:tc>
          <w:tcPr>
            <w:tcW w:w="1212" w:type="dxa"/>
          </w:tcPr>
          <w:p w14:paraId="5531D64A" w14:textId="77777777" w:rsidR="00C22E98" w:rsidRPr="00C22E98" w:rsidRDefault="00C22E98" w:rsidP="00A00347">
            <w:pPr>
              <w:spacing w:line="276" w:lineRule="auto"/>
              <w:jc w:val="center"/>
              <w:rPr>
                <w:rFonts w:ascii="Times New Roman" w:hAnsi="Times New Roman" w:cs="Times New Roman"/>
                <w:sz w:val="20"/>
                <w:szCs w:val="20"/>
                <w:lang w:val="en-US"/>
              </w:rPr>
            </w:pPr>
            <w:r w:rsidRPr="00C22E98">
              <w:rPr>
                <w:rFonts w:ascii="Times New Roman" w:hAnsi="Times New Roman" w:cs="Times New Roman"/>
                <w:sz w:val="20"/>
                <w:szCs w:val="20"/>
                <w:lang w:val="en-US"/>
              </w:rPr>
              <w:t>3.2 ± 0.01</w:t>
            </w:r>
          </w:p>
        </w:tc>
        <w:tc>
          <w:tcPr>
            <w:tcW w:w="1119" w:type="dxa"/>
          </w:tcPr>
          <w:p w14:paraId="73F6ABF2" w14:textId="77777777" w:rsidR="00C22E98" w:rsidRPr="00C22E98" w:rsidRDefault="00C22E98" w:rsidP="00A00347">
            <w:pPr>
              <w:spacing w:line="276" w:lineRule="auto"/>
              <w:jc w:val="center"/>
              <w:rPr>
                <w:rFonts w:ascii="Times New Roman" w:hAnsi="Times New Roman" w:cs="Times New Roman"/>
                <w:sz w:val="20"/>
                <w:szCs w:val="20"/>
                <w:lang w:val="en-US"/>
              </w:rPr>
            </w:pPr>
            <w:r w:rsidRPr="00C22E98">
              <w:rPr>
                <w:rFonts w:ascii="Times New Roman" w:hAnsi="Times New Roman" w:cs="Times New Roman"/>
                <w:sz w:val="20"/>
                <w:szCs w:val="20"/>
                <w:lang w:val="en-US"/>
              </w:rPr>
              <w:t>3.2±0.01</w:t>
            </w:r>
          </w:p>
        </w:tc>
        <w:tc>
          <w:tcPr>
            <w:tcW w:w="1120" w:type="dxa"/>
          </w:tcPr>
          <w:p w14:paraId="592F65AA" w14:textId="77777777" w:rsidR="00C22E98" w:rsidRPr="00C22E98" w:rsidRDefault="00C22E98" w:rsidP="00A00347">
            <w:pPr>
              <w:spacing w:line="276" w:lineRule="auto"/>
              <w:jc w:val="center"/>
              <w:rPr>
                <w:rFonts w:ascii="Times New Roman" w:hAnsi="Times New Roman" w:cs="Times New Roman"/>
                <w:sz w:val="20"/>
                <w:szCs w:val="20"/>
                <w:lang w:val="en-US"/>
              </w:rPr>
            </w:pPr>
            <w:r w:rsidRPr="00C22E98">
              <w:rPr>
                <w:rFonts w:ascii="Times New Roman" w:hAnsi="Times New Roman" w:cs="Times New Roman"/>
                <w:sz w:val="20"/>
                <w:szCs w:val="20"/>
                <w:lang w:val="en-US"/>
              </w:rPr>
              <w:t>3.3±0.02</w:t>
            </w:r>
          </w:p>
        </w:tc>
        <w:tc>
          <w:tcPr>
            <w:tcW w:w="652" w:type="dxa"/>
          </w:tcPr>
          <w:p w14:paraId="0A5C0340" w14:textId="77777777" w:rsidR="00C22E98" w:rsidRPr="00C22E98" w:rsidRDefault="00C22E98" w:rsidP="00A00347">
            <w:pPr>
              <w:spacing w:line="276" w:lineRule="auto"/>
              <w:jc w:val="center"/>
              <w:rPr>
                <w:rFonts w:ascii="Times New Roman" w:hAnsi="Times New Roman" w:cs="Times New Roman"/>
                <w:sz w:val="20"/>
                <w:szCs w:val="20"/>
              </w:rPr>
            </w:pPr>
            <w:r w:rsidRPr="00C22E98">
              <w:rPr>
                <w:rFonts w:ascii="Times New Roman" w:hAnsi="Times New Roman" w:cs="Times New Roman"/>
                <w:sz w:val="20"/>
                <w:szCs w:val="20"/>
                <w:lang w:val="en-US"/>
              </w:rPr>
              <w:t>0.03</w:t>
            </w:r>
          </w:p>
        </w:tc>
        <w:tc>
          <w:tcPr>
            <w:tcW w:w="746" w:type="dxa"/>
          </w:tcPr>
          <w:p w14:paraId="06F57596" w14:textId="77777777" w:rsidR="00C22E98" w:rsidRPr="00C22E98" w:rsidRDefault="00C22E98" w:rsidP="00A00347">
            <w:pPr>
              <w:spacing w:line="276" w:lineRule="auto"/>
              <w:jc w:val="center"/>
              <w:rPr>
                <w:rFonts w:ascii="Times New Roman" w:hAnsi="Times New Roman" w:cs="Times New Roman"/>
                <w:sz w:val="20"/>
                <w:szCs w:val="20"/>
              </w:rPr>
            </w:pPr>
            <w:r w:rsidRPr="00C22E98">
              <w:rPr>
                <w:rFonts w:ascii="Times New Roman" w:hAnsi="Times New Roman" w:cs="Times New Roman"/>
                <w:sz w:val="20"/>
                <w:szCs w:val="20"/>
                <w:lang w:val="en-US"/>
              </w:rPr>
              <w:t>0.01</w:t>
            </w:r>
          </w:p>
        </w:tc>
      </w:tr>
      <w:tr w:rsidR="00C22E98" w:rsidRPr="00C22E98" w14:paraId="1C733C9B" w14:textId="77777777" w:rsidTr="00C22E98">
        <w:trPr>
          <w:trHeight w:val="547"/>
          <w:jc w:val="center"/>
        </w:trPr>
        <w:tc>
          <w:tcPr>
            <w:tcW w:w="1432" w:type="dxa"/>
          </w:tcPr>
          <w:p w14:paraId="5B9E79F7" w14:textId="77777777" w:rsidR="00C22E98" w:rsidRPr="00C22E98" w:rsidRDefault="00C22E98" w:rsidP="00A00347">
            <w:pPr>
              <w:spacing w:line="276" w:lineRule="auto"/>
              <w:jc w:val="left"/>
              <w:rPr>
                <w:rFonts w:ascii="Times New Roman" w:hAnsi="Times New Roman" w:cs="Times New Roman"/>
                <w:sz w:val="20"/>
                <w:szCs w:val="20"/>
              </w:rPr>
            </w:pPr>
            <w:r w:rsidRPr="00C22E98">
              <w:rPr>
                <w:rFonts w:ascii="Times New Roman" w:hAnsi="Times New Roman" w:cs="Times New Roman"/>
                <w:sz w:val="20"/>
                <w:szCs w:val="20"/>
              </w:rPr>
              <w:t>Mg</w:t>
            </w:r>
          </w:p>
          <w:p w14:paraId="69B9DE55" w14:textId="77777777" w:rsidR="00C22E98" w:rsidRPr="00C22E98" w:rsidRDefault="00C22E98" w:rsidP="00A00347">
            <w:pPr>
              <w:spacing w:line="276" w:lineRule="auto"/>
              <w:jc w:val="left"/>
              <w:rPr>
                <w:rFonts w:ascii="Times New Roman" w:hAnsi="Times New Roman" w:cs="Times New Roman"/>
                <w:sz w:val="20"/>
                <w:szCs w:val="20"/>
              </w:rPr>
            </w:pPr>
            <w:r w:rsidRPr="00C22E98">
              <w:rPr>
                <w:rFonts w:ascii="Times New Roman" w:hAnsi="Times New Roman" w:cs="Times New Roman"/>
                <w:sz w:val="20"/>
                <w:szCs w:val="20"/>
              </w:rPr>
              <w:t>(mg/100gm)</w:t>
            </w:r>
          </w:p>
        </w:tc>
        <w:tc>
          <w:tcPr>
            <w:tcW w:w="1212" w:type="dxa"/>
          </w:tcPr>
          <w:p w14:paraId="1A934869" w14:textId="77777777" w:rsidR="00C22E98" w:rsidRPr="00C22E98" w:rsidRDefault="00C22E98" w:rsidP="00A00347">
            <w:pPr>
              <w:spacing w:line="276" w:lineRule="auto"/>
              <w:jc w:val="center"/>
              <w:rPr>
                <w:rFonts w:ascii="Times New Roman" w:hAnsi="Times New Roman" w:cs="Times New Roman"/>
                <w:sz w:val="20"/>
                <w:szCs w:val="20"/>
                <w:lang w:val="en-US"/>
              </w:rPr>
            </w:pPr>
            <w:r w:rsidRPr="00C22E98">
              <w:rPr>
                <w:rFonts w:ascii="Times New Roman" w:hAnsi="Times New Roman" w:cs="Times New Roman"/>
                <w:sz w:val="20"/>
                <w:szCs w:val="20"/>
                <w:lang w:val="en-US"/>
              </w:rPr>
              <w:t>70.2 ± 0.1</w:t>
            </w:r>
          </w:p>
        </w:tc>
        <w:tc>
          <w:tcPr>
            <w:tcW w:w="1212" w:type="dxa"/>
          </w:tcPr>
          <w:p w14:paraId="1F4D9C58" w14:textId="77777777" w:rsidR="00C22E98" w:rsidRPr="00C22E98" w:rsidRDefault="00C22E98" w:rsidP="00A00347">
            <w:pPr>
              <w:spacing w:line="276" w:lineRule="auto"/>
              <w:jc w:val="center"/>
              <w:rPr>
                <w:rFonts w:ascii="Times New Roman" w:hAnsi="Times New Roman" w:cs="Times New Roman"/>
                <w:sz w:val="20"/>
                <w:szCs w:val="20"/>
                <w:lang w:val="en-US"/>
              </w:rPr>
            </w:pPr>
            <w:r w:rsidRPr="00C22E98">
              <w:rPr>
                <w:rFonts w:ascii="Times New Roman" w:hAnsi="Times New Roman" w:cs="Times New Roman"/>
                <w:sz w:val="20"/>
                <w:szCs w:val="20"/>
                <w:lang w:val="en-US"/>
              </w:rPr>
              <w:t>130.8 ± 0.3</w:t>
            </w:r>
          </w:p>
        </w:tc>
        <w:tc>
          <w:tcPr>
            <w:tcW w:w="1212" w:type="dxa"/>
          </w:tcPr>
          <w:p w14:paraId="7F739848" w14:textId="77777777" w:rsidR="00C22E98" w:rsidRPr="00C22E98" w:rsidRDefault="00C22E98" w:rsidP="00A00347">
            <w:pPr>
              <w:spacing w:line="276" w:lineRule="auto"/>
              <w:jc w:val="center"/>
              <w:rPr>
                <w:rFonts w:ascii="Times New Roman" w:hAnsi="Times New Roman" w:cs="Times New Roman"/>
                <w:sz w:val="20"/>
                <w:szCs w:val="20"/>
                <w:lang w:val="en-US"/>
              </w:rPr>
            </w:pPr>
            <w:r w:rsidRPr="00C22E98">
              <w:rPr>
                <w:rFonts w:ascii="Times New Roman" w:hAnsi="Times New Roman" w:cs="Times New Roman"/>
                <w:sz w:val="20"/>
                <w:szCs w:val="20"/>
                <w:lang w:val="en-US"/>
              </w:rPr>
              <w:t>122.6 ± 1.4</w:t>
            </w:r>
          </w:p>
        </w:tc>
        <w:tc>
          <w:tcPr>
            <w:tcW w:w="1119" w:type="dxa"/>
          </w:tcPr>
          <w:p w14:paraId="10A60AD4" w14:textId="77777777" w:rsidR="00C22E98" w:rsidRPr="00C22E98" w:rsidRDefault="00C22E98" w:rsidP="00A00347">
            <w:pPr>
              <w:spacing w:line="276" w:lineRule="auto"/>
              <w:jc w:val="center"/>
              <w:rPr>
                <w:rFonts w:ascii="Times New Roman" w:hAnsi="Times New Roman" w:cs="Times New Roman"/>
                <w:sz w:val="20"/>
                <w:szCs w:val="20"/>
                <w:lang w:val="en-US"/>
              </w:rPr>
            </w:pPr>
            <w:r w:rsidRPr="00C22E98">
              <w:rPr>
                <w:rFonts w:ascii="Times New Roman" w:hAnsi="Times New Roman" w:cs="Times New Roman"/>
                <w:sz w:val="20"/>
                <w:szCs w:val="20"/>
                <w:lang w:val="en-US"/>
              </w:rPr>
              <w:t>134.4±1.7</w:t>
            </w:r>
          </w:p>
        </w:tc>
        <w:tc>
          <w:tcPr>
            <w:tcW w:w="1120" w:type="dxa"/>
          </w:tcPr>
          <w:p w14:paraId="4CFA267B" w14:textId="77777777" w:rsidR="00C22E98" w:rsidRPr="00C22E98" w:rsidRDefault="00C22E98" w:rsidP="00A00347">
            <w:pPr>
              <w:spacing w:line="276" w:lineRule="auto"/>
              <w:jc w:val="center"/>
              <w:rPr>
                <w:rFonts w:ascii="Times New Roman" w:hAnsi="Times New Roman" w:cs="Times New Roman"/>
                <w:sz w:val="20"/>
                <w:szCs w:val="20"/>
                <w:lang w:val="en-US"/>
              </w:rPr>
            </w:pPr>
            <w:r w:rsidRPr="00C22E98">
              <w:rPr>
                <w:rFonts w:ascii="Times New Roman" w:hAnsi="Times New Roman" w:cs="Times New Roman"/>
                <w:sz w:val="20"/>
                <w:szCs w:val="20"/>
                <w:lang w:val="en-US"/>
              </w:rPr>
              <w:t>141.9±1.3</w:t>
            </w:r>
          </w:p>
        </w:tc>
        <w:tc>
          <w:tcPr>
            <w:tcW w:w="652" w:type="dxa"/>
          </w:tcPr>
          <w:p w14:paraId="33A310C1" w14:textId="77777777" w:rsidR="00C22E98" w:rsidRPr="00C22E98" w:rsidRDefault="00C22E98" w:rsidP="00A00347">
            <w:pPr>
              <w:spacing w:line="276" w:lineRule="auto"/>
              <w:jc w:val="center"/>
              <w:rPr>
                <w:rFonts w:ascii="Times New Roman" w:hAnsi="Times New Roman" w:cs="Times New Roman"/>
                <w:sz w:val="20"/>
                <w:szCs w:val="20"/>
              </w:rPr>
            </w:pPr>
            <w:r w:rsidRPr="00C22E98">
              <w:rPr>
                <w:rFonts w:ascii="Times New Roman" w:hAnsi="Times New Roman" w:cs="Times New Roman"/>
                <w:sz w:val="20"/>
                <w:szCs w:val="20"/>
                <w:lang w:val="en-US"/>
              </w:rPr>
              <w:t>2.20</w:t>
            </w:r>
          </w:p>
        </w:tc>
        <w:tc>
          <w:tcPr>
            <w:tcW w:w="746" w:type="dxa"/>
          </w:tcPr>
          <w:p w14:paraId="11C68E50" w14:textId="77777777" w:rsidR="00C22E98" w:rsidRPr="00C22E98" w:rsidRDefault="00C22E98" w:rsidP="00A00347">
            <w:pPr>
              <w:spacing w:line="276" w:lineRule="auto"/>
              <w:jc w:val="center"/>
              <w:rPr>
                <w:rFonts w:ascii="Times New Roman" w:hAnsi="Times New Roman" w:cs="Times New Roman"/>
                <w:sz w:val="20"/>
                <w:szCs w:val="20"/>
              </w:rPr>
            </w:pPr>
            <w:r w:rsidRPr="00C22E98">
              <w:rPr>
                <w:rFonts w:ascii="Times New Roman" w:hAnsi="Times New Roman" w:cs="Times New Roman"/>
                <w:sz w:val="20"/>
                <w:szCs w:val="20"/>
                <w:lang w:val="en-US"/>
              </w:rPr>
              <w:t>0.70</w:t>
            </w:r>
          </w:p>
        </w:tc>
      </w:tr>
      <w:tr w:rsidR="00C22E98" w:rsidRPr="00C22E98" w14:paraId="1ED0DA3A" w14:textId="77777777" w:rsidTr="00C22E98">
        <w:trPr>
          <w:trHeight w:val="547"/>
          <w:jc w:val="center"/>
        </w:trPr>
        <w:tc>
          <w:tcPr>
            <w:tcW w:w="1432" w:type="dxa"/>
          </w:tcPr>
          <w:p w14:paraId="0BE8D4B0" w14:textId="77777777" w:rsidR="00C22E98" w:rsidRPr="00C22E98" w:rsidRDefault="00C22E98" w:rsidP="00A00347">
            <w:pPr>
              <w:spacing w:line="276" w:lineRule="auto"/>
              <w:jc w:val="left"/>
              <w:rPr>
                <w:rFonts w:ascii="Times New Roman" w:hAnsi="Times New Roman" w:cs="Times New Roman"/>
                <w:sz w:val="20"/>
                <w:szCs w:val="20"/>
              </w:rPr>
            </w:pPr>
            <w:r w:rsidRPr="00C22E98">
              <w:rPr>
                <w:rFonts w:ascii="Times New Roman" w:hAnsi="Times New Roman" w:cs="Times New Roman"/>
                <w:sz w:val="20"/>
                <w:szCs w:val="20"/>
              </w:rPr>
              <w:t xml:space="preserve">Fe </w:t>
            </w:r>
          </w:p>
          <w:p w14:paraId="7E341743" w14:textId="77777777" w:rsidR="00C22E98" w:rsidRPr="00C22E98" w:rsidRDefault="00C22E98" w:rsidP="00A00347">
            <w:pPr>
              <w:spacing w:line="276" w:lineRule="auto"/>
              <w:jc w:val="left"/>
              <w:rPr>
                <w:rFonts w:ascii="Times New Roman" w:hAnsi="Times New Roman" w:cs="Times New Roman"/>
                <w:sz w:val="20"/>
                <w:szCs w:val="20"/>
              </w:rPr>
            </w:pPr>
            <w:r w:rsidRPr="00C22E98">
              <w:rPr>
                <w:rFonts w:ascii="Times New Roman" w:hAnsi="Times New Roman" w:cs="Times New Roman"/>
                <w:sz w:val="20"/>
                <w:szCs w:val="20"/>
              </w:rPr>
              <w:t>(mg/100gm)</w:t>
            </w:r>
          </w:p>
        </w:tc>
        <w:tc>
          <w:tcPr>
            <w:tcW w:w="1212" w:type="dxa"/>
          </w:tcPr>
          <w:p w14:paraId="2F6D4F71" w14:textId="77777777" w:rsidR="00C22E98" w:rsidRPr="00C22E98" w:rsidRDefault="00C22E98" w:rsidP="00A00347">
            <w:pPr>
              <w:spacing w:line="276" w:lineRule="auto"/>
              <w:jc w:val="center"/>
              <w:rPr>
                <w:rFonts w:ascii="Times New Roman" w:hAnsi="Times New Roman" w:cs="Times New Roman"/>
                <w:sz w:val="20"/>
                <w:szCs w:val="20"/>
                <w:lang w:val="en-US"/>
              </w:rPr>
            </w:pPr>
            <w:r w:rsidRPr="00C22E98">
              <w:rPr>
                <w:rFonts w:ascii="Times New Roman" w:hAnsi="Times New Roman" w:cs="Times New Roman"/>
                <w:sz w:val="20"/>
                <w:szCs w:val="20"/>
                <w:lang w:val="en-US"/>
              </w:rPr>
              <w:t>2.02 ± 0.01</w:t>
            </w:r>
          </w:p>
        </w:tc>
        <w:tc>
          <w:tcPr>
            <w:tcW w:w="1212" w:type="dxa"/>
          </w:tcPr>
          <w:p w14:paraId="0F8D5D53" w14:textId="77777777" w:rsidR="00C22E98" w:rsidRPr="00C22E98" w:rsidRDefault="00C22E98" w:rsidP="00A00347">
            <w:pPr>
              <w:spacing w:line="276" w:lineRule="auto"/>
              <w:jc w:val="center"/>
              <w:rPr>
                <w:rFonts w:ascii="Times New Roman" w:hAnsi="Times New Roman" w:cs="Times New Roman"/>
                <w:sz w:val="20"/>
                <w:szCs w:val="20"/>
                <w:lang w:val="en-US"/>
              </w:rPr>
            </w:pPr>
            <w:r w:rsidRPr="00C22E98">
              <w:rPr>
                <w:rFonts w:ascii="Times New Roman" w:hAnsi="Times New Roman" w:cs="Times New Roman"/>
                <w:sz w:val="20"/>
                <w:szCs w:val="20"/>
                <w:lang w:val="en-US"/>
              </w:rPr>
              <w:t>3.8 ± 0.03</w:t>
            </w:r>
          </w:p>
        </w:tc>
        <w:tc>
          <w:tcPr>
            <w:tcW w:w="1212" w:type="dxa"/>
          </w:tcPr>
          <w:p w14:paraId="3D41E044" w14:textId="77777777" w:rsidR="00C22E98" w:rsidRPr="00C22E98" w:rsidRDefault="00C22E98" w:rsidP="00A00347">
            <w:pPr>
              <w:spacing w:line="276" w:lineRule="auto"/>
              <w:jc w:val="center"/>
              <w:rPr>
                <w:rFonts w:ascii="Times New Roman" w:hAnsi="Times New Roman" w:cs="Times New Roman"/>
                <w:sz w:val="20"/>
                <w:szCs w:val="20"/>
                <w:lang w:val="en-US"/>
              </w:rPr>
            </w:pPr>
            <w:r w:rsidRPr="00C22E98">
              <w:rPr>
                <w:rFonts w:ascii="Times New Roman" w:hAnsi="Times New Roman" w:cs="Times New Roman"/>
                <w:sz w:val="20"/>
                <w:szCs w:val="20"/>
                <w:lang w:val="en-US"/>
              </w:rPr>
              <w:t>3.9 ± 0.03</w:t>
            </w:r>
          </w:p>
        </w:tc>
        <w:tc>
          <w:tcPr>
            <w:tcW w:w="1119" w:type="dxa"/>
          </w:tcPr>
          <w:p w14:paraId="23456380" w14:textId="77777777" w:rsidR="00C22E98" w:rsidRPr="00C22E98" w:rsidRDefault="00C22E98" w:rsidP="00A00347">
            <w:pPr>
              <w:spacing w:line="276" w:lineRule="auto"/>
              <w:jc w:val="center"/>
              <w:rPr>
                <w:rFonts w:ascii="Times New Roman" w:hAnsi="Times New Roman" w:cs="Times New Roman"/>
                <w:sz w:val="20"/>
                <w:szCs w:val="20"/>
                <w:lang w:val="en-US"/>
              </w:rPr>
            </w:pPr>
            <w:r w:rsidRPr="00C22E98">
              <w:rPr>
                <w:rFonts w:ascii="Times New Roman" w:hAnsi="Times New Roman" w:cs="Times New Roman"/>
                <w:sz w:val="20"/>
                <w:szCs w:val="20"/>
                <w:lang w:val="en-US"/>
              </w:rPr>
              <w:t>4.1±0.01</w:t>
            </w:r>
          </w:p>
        </w:tc>
        <w:tc>
          <w:tcPr>
            <w:tcW w:w="1120" w:type="dxa"/>
          </w:tcPr>
          <w:p w14:paraId="3806F453" w14:textId="77777777" w:rsidR="00C22E98" w:rsidRPr="00C22E98" w:rsidRDefault="00C22E98" w:rsidP="00A00347">
            <w:pPr>
              <w:spacing w:line="276" w:lineRule="auto"/>
              <w:jc w:val="center"/>
              <w:rPr>
                <w:rFonts w:ascii="Times New Roman" w:hAnsi="Times New Roman" w:cs="Times New Roman"/>
                <w:sz w:val="20"/>
                <w:szCs w:val="20"/>
                <w:lang w:val="en-US"/>
              </w:rPr>
            </w:pPr>
            <w:r w:rsidRPr="00C22E98">
              <w:rPr>
                <w:rFonts w:ascii="Times New Roman" w:hAnsi="Times New Roman" w:cs="Times New Roman"/>
                <w:sz w:val="20"/>
                <w:szCs w:val="20"/>
                <w:lang w:val="en-US"/>
              </w:rPr>
              <w:t>4.2±0.01</w:t>
            </w:r>
          </w:p>
        </w:tc>
        <w:tc>
          <w:tcPr>
            <w:tcW w:w="652" w:type="dxa"/>
          </w:tcPr>
          <w:p w14:paraId="7DD7F149" w14:textId="77777777" w:rsidR="00C22E98" w:rsidRPr="00C22E98" w:rsidRDefault="00C22E98" w:rsidP="00A00347">
            <w:pPr>
              <w:spacing w:line="276" w:lineRule="auto"/>
              <w:jc w:val="center"/>
              <w:rPr>
                <w:rFonts w:ascii="Times New Roman" w:hAnsi="Times New Roman" w:cs="Times New Roman"/>
                <w:sz w:val="20"/>
                <w:szCs w:val="20"/>
              </w:rPr>
            </w:pPr>
            <w:r w:rsidRPr="00C22E98">
              <w:rPr>
                <w:rFonts w:ascii="Times New Roman" w:hAnsi="Times New Roman" w:cs="Times New Roman"/>
                <w:sz w:val="20"/>
                <w:szCs w:val="20"/>
                <w:lang w:val="en-US"/>
              </w:rPr>
              <w:t>0.04</w:t>
            </w:r>
          </w:p>
        </w:tc>
        <w:tc>
          <w:tcPr>
            <w:tcW w:w="746" w:type="dxa"/>
          </w:tcPr>
          <w:p w14:paraId="60507541" w14:textId="77777777" w:rsidR="00C22E98" w:rsidRPr="00C22E98" w:rsidRDefault="00C22E98" w:rsidP="00A00347">
            <w:pPr>
              <w:spacing w:line="276" w:lineRule="auto"/>
              <w:jc w:val="center"/>
              <w:rPr>
                <w:rFonts w:ascii="Times New Roman" w:hAnsi="Times New Roman" w:cs="Times New Roman"/>
                <w:sz w:val="20"/>
                <w:szCs w:val="20"/>
              </w:rPr>
            </w:pPr>
            <w:r w:rsidRPr="00C22E98">
              <w:rPr>
                <w:rFonts w:ascii="Times New Roman" w:hAnsi="Times New Roman" w:cs="Times New Roman"/>
                <w:sz w:val="20"/>
                <w:szCs w:val="20"/>
                <w:lang w:val="en-US"/>
              </w:rPr>
              <w:t>0.01</w:t>
            </w:r>
          </w:p>
        </w:tc>
      </w:tr>
      <w:tr w:rsidR="00C22E98" w:rsidRPr="00C22E98" w14:paraId="0607A45C" w14:textId="77777777" w:rsidTr="00C22E98">
        <w:trPr>
          <w:trHeight w:val="580"/>
          <w:jc w:val="center"/>
        </w:trPr>
        <w:tc>
          <w:tcPr>
            <w:tcW w:w="1432" w:type="dxa"/>
          </w:tcPr>
          <w:p w14:paraId="4D50A515" w14:textId="77777777" w:rsidR="00C22E98" w:rsidRPr="00C22E98" w:rsidRDefault="00C22E98" w:rsidP="00A00347">
            <w:pPr>
              <w:spacing w:line="276" w:lineRule="auto"/>
              <w:jc w:val="left"/>
              <w:rPr>
                <w:rFonts w:ascii="Times New Roman" w:hAnsi="Times New Roman" w:cs="Times New Roman"/>
                <w:sz w:val="20"/>
                <w:szCs w:val="20"/>
              </w:rPr>
            </w:pPr>
            <w:r w:rsidRPr="00C22E98">
              <w:rPr>
                <w:rFonts w:ascii="Times New Roman" w:hAnsi="Times New Roman" w:cs="Times New Roman"/>
                <w:sz w:val="20"/>
                <w:szCs w:val="20"/>
              </w:rPr>
              <w:lastRenderedPageBreak/>
              <w:t>Ca</w:t>
            </w:r>
          </w:p>
          <w:p w14:paraId="29D9F172" w14:textId="77777777" w:rsidR="00C22E98" w:rsidRPr="00C22E98" w:rsidRDefault="00C22E98" w:rsidP="00A00347">
            <w:pPr>
              <w:spacing w:line="276" w:lineRule="auto"/>
              <w:jc w:val="left"/>
              <w:rPr>
                <w:rFonts w:ascii="Times New Roman" w:hAnsi="Times New Roman" w:cs="Times New Roman"/>
                <w:sz w:val="20"/>
                <w:szCs w:val="20"/>
              </w:rPr>
            </w:pPr>
            <w:r w:rsidRPr="00C22E98">
              <w:rPr>
                <w:rFonts w:ascii="Times New Roman" w:hAnsi="Times New Roman" w:cs="Times New Roman"/>
                <w:sz w:val="20"/>
                <w:szCs w:val="20"/>
              </w:rPr>
              <w:t>(mg/100gm)</w:t>
            </w:r>
          </w:p>
        </w:tc>
        <w:tc>
          <w:tcPr>
            <w:tcW w:w="1212" w:type="dxa"/>
          </w:tcPr>
          <w:p w14:paraId="29105B96" w14:textId="77777777" w:rsidR="00C22E98" w:rsidRPr="00C22E98" w:rsidRDefault="00C22E98" w:rsidP="00A00347">
            <w:pPr>
              <w:spacing w:line="276" w:lineRule="auto"/>
              <w:jc w:val="center"/>
              <w:rPr>
                <w:rFonts w:ascii="Times New Roman" w:hAnsi="Times New Roman" w:cs="Times New Roman"/>
                <w:sz w:val="20"/>
                <w:szCs w:val="20"/>
                <w:lang w:val="en-US"/>
              </w:rPr>
            </w:pPr>
            <w:r w:rsidRPr="00C22E98">
              <w:rPr>
                <w:rFonts w:ascii="Times New Roman" w:hAnsi="Times New Roman" w:cs="Times New Roman"/>
                <w:sz w:val="20"/>
                <w:szCs w:val="20"/>
                <w:lang w:val="en-US"/>
              </w:rPr>
              <w:t>199.3 ± 0.5</w:t>
            </w:r>
          </w:p>
        </w:tc>
        <w:tc>
          <w:tcPr>
            <w:tcW w:w="1212" w:type="dxa"/>
          </w:tcPr>
          <w:p w14:paraId="739653AB" w14:textId="77777777" w:rsidR="00C22E98" w:rsidRPr="00C22E98" w:rsidRDefault="00C22E98" w:rsidP="00A00347">
            <w:pPr>
              <w:spacing w:line="276" w:lineRule="auto"/>
              <w:jc w:val="center"/>
              <w:rPr>
                <w:rFonts w:ascii="Times New Roman" w:hAnsi="Times New Roman" w:cs="Times New Roman"/>
                <w:sz w:val="20"/>
                <w:szCs w:val="20"/>
                <w:lang w:val="en-US"/>
              </w:rPr>
            </w:pPr>
            <w:r w:rsidRPr="00C22E98">
              <w:rPr>
                <w:rFonts w:ascii="Times New Roman" w:hAnsi="Times New Roman" w:cs="Times New Roman"/>
                <w:sz w:val="20"/>
                <w:szCs w:val="20"/>
                <w:lang w:val="en-US"/>
              </w:rPr>
              <w:t>314.2 ± 1.9</w:t>
            </w:r>
          </w:p>
        </w:tc>
        <w:tc>
          <w:tcPr>
            <w:tcW w:w="1212" w:type="dxa"/>
          </w:tcPr>
          <w:p w14:paraId="6914C094" w14:textId="77777777" w:rsidR="00C22E98" w:rsidRPr="00C22E98" w:rsidRDefault="00C22E98" w:rsidP="00A00347">
            <w:pPr>
              <w:spacing w:line="276" w:lineRule="auto"/>
              <w:jc w:val="center"/>
              <w:rPr>
                <w:rFonts w:ascii="Times New Roman" w:hAnsi="Times New Roman" w:cs="Times New Roman"/>
                <w:sz w:val="20"/>
                <w:szCs w:val="20"/>
                <w:lang w:val="en-US"/>
              </w:rPr>
            </w:pPr>
            <w:r w:rsidRPr="00C22E98">
              <w:rPr>
                <w:rFonts w:ascii="Times New Roman" w:hAnsi="Times New Roman" w:cs="Times New Roman"/>
                <w:sz w:val="20"/>
                <w:szCs w:val="20"/>
                <w:lang w:val="en-US"/>
              </w:rPr>
              <w:t>388.6 ± 1.0</w:t>
            </w:r>
          </w:p>
        </w:tc>
        <w:tc>
          <w:tcPr>
            <w:tcW w:w="1119" w:type="dxa"/>
          </w:tcPr>
          <w:p w14:paraId="5C2CD889" w14:textId="77777777" w:rsidR="00C22E98" w:rsidRPr="00C22E98" w:rsidRDefault="00C22E98" w:rsidP="00A00347">
            <w:pPr>
              <w:spacing w:line="276" w:lineRule="auto"/>
              <w:jc w:val="center"/>
              <w:rPr>
                <w:rFonts w:ascii="Times New Roman" w:hAnsi="Times New Roman" w:cs="Times New Roman"/>
                <w:sz w:val="20"/>
                <w:szCs w:val="20"/>
                <w:lang w:val="en-US"/>
              </w:rPr>
            </w:pPr>
            <w:r w:rsidRPr="00C22E98">
              <w:rPr>
                <w:rFonts w:ascii="Times New Roman" w:hAnsi="Times New Roman" w:cs="Times New Roman"/>
                <w:sz w:val="20"/>
                <w:szCs w:val="20"/>
                <w:lang w:val="en-US"/>
              </w:rPr>
              <w:t>410.4±1.9</w:t>
            </w:r>
          </w:p>
        </w:tc>
        <w:tc>
          <w:tcPr>
            <w:tcW w:w="1120" w:type="dxa"/>
          </w:tcPr>
          <w:p w14:paraId="3F7BF9C1" w14:textId="77777777" w:rsidR="00C22E98" w:rsidRPr="00C22E98" w:rsidRDefault="00C22E98" w:rsidP="00A00347">
            <w:pPr>
              <w:spacing w:line="276" w:lineRule="auto"/>
              <w:jc w:val="center"/>
              <w:rPr>
                <w:rFonts w:ascii="Times New Roman" w:hAnsi="Times New Roman" w:cs="Times New Roman"/>
                <w:sz w:val="20"/>
                <w:szCs w:val="20"/>
                <w:lang w:val="en-US"/>
              </w:rPr>
            </w:pPr>
            <w:r w:rsidRPr="00C22E98">
              <w:rPr>
                <w:rFonts w:ascii="Times New Roman" w:hAnsi="Times New Roman" w:cs="Times New Roman"/>
                <w:sz w:val="20"/>
                <w:szCs w:val="20"/>
                <w:lang w:val="en-US"/>
              </w:rPr>
              <w:t>413.7±1.3</w:t>
            </w:r>
          </w:p>
        </w:tc>
        <w:tc>
          <w:tcPr>
            <w:tcW w:w="652" w:type="dxa"/>
          </w:tcPr>
          <w:p w14:paraId="12292FDE" w14:textId="77777777" w:rsidR="00C22E98" w:rsidRPr="00C22E98" w:rsidRDefault="00C22E98" w:rsidP="00A00347">
            <w:pPr>
              <w:spacing w:line="276" w:lineRule="auto"/>
              <w:jc w:val="center"/>
              <w:rPr>
                <w:rFonts w:ascii="Times New Roman" w:hAnsi="Times New Roman" w:cs="Times New Roman"/>
                <w:sz w:val="20"/>
                <w:szCs w:val="20"/>
              </w:rPr>
            </w:pPr>
            <w:r w:rsidRPr="00C22E98">
              <w:rPr>
                <w:rFonts w:ascii="Times New Roman" w:hAnsi="Times New Roman" w:cs="Times New Roman"/>
                <w:sz w:val="20"/>
                <w:szCs w:val="20"/>
                <w:lang w:val="en-US"/>
              </w:rPr>
              <w:t>2.65</w:t>
            </w:r>
          </w:p>
        </w:tc>
        <w:tc>
          <w:tcPr>
            <w:tcW w:w="746" w:type="dxa"/>
          </w:tcPr>
          <w:p w14:paraId="511E0774" w14:textId="77777777" w:rsidR="00C22E98" w:rsidRPr="00C22E98" w:rsidRDefault="00C22E98" w:rsidP="00A00347">
            <w:pPr>
              <w:spacing w:line="276" w:lineRule="auto"/>
              <w:jc w:val="center"/>
              <w:rPr>
                <w:rFonts w:ascii="Times New Roman" w:hAnsi="Times New Roman" w:cs="Times New Roman"/>
                <w:sz w:val="20"/>
                <w:szCs w:val="20"/>
              </w:rPr>
            </w:pPr>
            <w:r w:rsidRPr="00C22E98">
              <w:rPr>
                <w:rFonts w:ascii="Times New Roman" w:hAnsi="Times New Roman" w:cs="Times New Roman"/>
                <w:sz w:val="20"/>
                <w:szCs w:val="20"/>
                <w:lang w:val="en-US"/>
              </w:rPr>
              <w:t>0.84</w:t>
            </w:r>
          </w:p>
        </w:tc>
      </w:tr>
    </w:tbl>
    <w:p w14:paraId="18CD2A13" w14:textId="77777777" w:rsidR="00AD42BE" w:rsidRPr="00922C64" w:rsidRDefault="00CA7118" w:rsidP="00922C64">
      <w:pPr>
        <w:spacing w:line="276" w:lineRule="auto"/>
        <w:rPr>
          <w:rFonts w:ascii="Times New Roman" w:hAnsi="Times New Roman" w:cs="Times New Roman"/>
          <w:sz w:val="24"/>
          <w:szCs w:val="24"/>
        </w:rPr>
      </w:pPr>
      <w:r w:rsidRPr="00922C64">
        <w:rPr>
          <w:rFonts w:ascii="Times New Roman" w:hAnsi="Times New Roman" w:cs="Times New Roman"/>
          <w:sz w:val="24"/>
          <w:szCs w:val="24"/>
        </w:rPr>
        <w:t>Table- 4 show that the mineral content of the developed control and value-added Khakhra.</w:t>
      </w:r>
    </w:p>
    <w:p w14:paraId="16599D81" w14:textId="3994B414" w:rsidR="00A12370" w:rsidRPr="00922C64" w:rsidRDefault="00A12370" w:rsidP="00922C64">
      <w:pPr>
        <w:spacing w:line="276" w:lineRule="auto"/>
        <w:rPr>
          <w:rFonts w:ascii="Times New Roman" w:hAnsi="Times New Roman" w:cs="Times New Roman"/>
          <w:sz w:val="24"/>
          <w:szCs w:val="24"/>
        </w:rPr>
      </w:pPr>
      <w:r w:rsidRPr="00922C64">
        <w:rPr>
          <w:rFonts w:ascii="Times New Roman" w:eastAsia="Times New Roman" w:hAnsi="Times New Roman" w:cs="Times New Roman"/>
          <w:kern w:val="0"/>
          <w:sz w:val="24"/>
          <w:szCs w:val="24"/>
          <w:lang w:val="en-US" w:bidi="hi-IN"/>
        </w:rPr>
        <w:t>Table 4 presents the mineral content of both control (T₀) and incorporated (T₁–T₄) Khakhra samples, indicating the effect of fortification or incorporation on the mineral composition. The minerals analyzed include Zinc (Zn), Magnesium (Mg), Iron (Fe), and Calcium (Ca), expressed in milligrams per 100 grams of sample. For Zinc (Zn), the control sample (T₀) recorded 1.34 ± 0.02 mg/100 g, while the incorporated samples showed a notable increase ranging from 3.1 ± 0.01 mg/100 g (T₁) to 3.3 ± 0.02 mg/100 g (T₄). This clearly indicates that the incorporation process significantly improved the zinc content. For Magnesium (Mg), a similar pattern was observed. The control Khakhra contained 70.2 ± 0.1 mg/100 g, whereas the incorporated varieties ranged between 122.6 ± 1.4 mg/100 g (T₂) and 141.9 ± 1.3 mg/100 g (T₄), showing a progressive enhancement in magnesium levels with higher incorporation rates. Regarding Iron (Fe), the control sample had 2.02 ± 0.01 mg/100 g, which increased to 4.2 ± 0.01 mg/100 g in the T₄ sample, demonstrating that incorporation contributed significantly to iron enrichment. For Calcium (Ca), the most substantial rise was recorded. The control Khakhra contained 199.3 ± 0.5 mg/100 g, while the incorporated samples displayed a substantial increase up to 413.7 ± 1.3 mg/100 g in T₄. The consistent rise in calcium concentration across treatments signifies effective mineral enhancement through incorporation.</w:t>
      </w:r>
    </w:p>
    <w:p w14:paraId="06FC18E9" w14:textId="775DCBA4" w:rsidR="00A12370" w:rsidRPr="00922C64" w:rsidRDefault="00A12370" w:rsidP="00922C64">
      <w:pPr>
        <w:spacing w:line="276" w:lineRule="auto"/>
        <w:rPr>
          <w:rFonts w:ascii="Times New Roman" w:eastAsia="Times New Roman" w:hAnsi="Times New Roman" w:cs="Times New Roman"/>
          <w:kern w:val="0"/>
          <w:sz w:val="24"/>
          <w:szCs w:val="24"/>
          <w:lang w:val="en-US" w:bidi="hi-IN"/>
        </w:rPr>
      </w:pPr>
      <w:r w:rsidRPr="00922C64">
        <w:rPr>
          <w:rFonts w:ascii="Times New Roman" w:eastAsia="Times New Roman" w:hAnsi="Times New Roman" w:cs="Times New Roman"/>
          <w:kern w:val="0"/>
          <w:sz w:val="24"/>
          <w:szCs w:val="24"/>
          <w:lang w:val="en-US" w:bidi="hi-IN"/>
        </w:rPr>
        <w:t xml:space="preserve">The Critical Difference (CD) and Standard Error of Mean </w:t>
      </w:r>
      <w:r w:rsidR="007F7E53" w:rsidRPr="00922C64">
        <w:rPr>
          <w:rFonts w:ascii="Times New Roman" w:eastAsia="Times New Roman" w:hAnsi="Times New Roman" w:cs="Times New Roman"/>
          <w:kern w:val="0"/>
          <w:sz w:val="24"/>
          <w:szCs w:val="24"/>
          <w:lang w:val="en-US" w:bidi="hi-IN"/>
        </w:rPr>
        <w:t>(</w:t>
      </w:r>
      <w:r w:rsidRPr="00922C64">
        <w:rPr>
          <w:rFonts w:ascii="Times New Roman" w:eastAsia="Times New Roman" w:hAnsi="Times New Roman" w:cs="Times New Roman"/>
          <w:kern w:val="0"/>
          <w:sz w:val="24"/>
          <w:szCs w:val="24"/>
          <w:lang w:val="en-US" w:bidi="hi-IN"/>
        </w:rPr>
        <w:t>S.Em</w:t>
      </w:r>
      <w:r w:rsidR="007F7E53" w:rsidRPr="00922C64">
        <w:rPr>
          <w:rFonts w:ascii="Times New Roman" w:eastAsia="Times New Roman" w:hAnsi="Times New Roman" w:cs="Times New Roman"/>
          <w:kern w:val="0"/>
          <w:sz w:val="24"/>
          <w:szCs w:val="24"/>
          <w:lang w:val="en-US" w:bidi="hi-IN"/>
        </w:rPr>
        <w:t>)</w:t>
      </w:r>
      <w:r w:rsidRPr="00922C64">
        <w:rPr>
          <w:rFonts w:ascii="Times New Roman" w:eastAsia="Times New Roman" w:hAnsi="Times New Roman" w:cs="Times New Roman"/>
          <w:kern w:val="0"/>
          <w:sz w:val="24"/>
          <w:szCs w:val="24"/>
          <w:lang w:val="en-US" w:bidi="hi-IN"/>
        </w:rPr>
        <w:t xml:space="preserve"> values indicate the reliability of these differences, and the F value marked as “S” (significant) confirms that the variations among treatments were statistically significant at the 0.5% level. </w:t>
      </w:r>
    </w:p>
    <w:p w14:paraId="6AA36F23" w14:textId="59E707E4" w:rsidR="00815DAF" w:rsidRPr="00922C64" w:rsidRDefault="00A12370" w:rsidP="00922C64">
      <w:pPr>
        <w:spacing w:line="276" w:lineRule="auto"/>
        <w:ind w:firstLine="720"/>
        <w:rPr>
          <w:rFonts w:ascii="Times New Roman" w:eastAsia="Times New Roman" w:hAnsi="Times New Roman" w:cs="Times New Roman"/>
          <w:kern w:val="0"/>
          <w:sz w:val="24"/>
          <w:szCs w:val="24"/>
          <w:lang w:val="en-US" w:bidi="hi-IN"/>
        </w:rPr>
      </w:pPr>
      <w:commentRangeStart w:id="45"/>
      <w:r w:rsidRPr="00922C64">
        <w:rPr>
          <w:rFonts w:ascii="Times New Roman" w:eastAsia="Times New Roman" w:hAnsi="Times New Roman" w:cs="Times New Roman"/>
          <w:kern w:val="0"/>
          <w:sz w:val="24"/>
          <w:szCs w:val="24"/>
          <w:lang w:val="en-US" w:bidi="hi-IN"/>
        </w:rPr>
        <w:t>From Table 4, it can be concluded that the incorporation of value-added ingredients in Khakhra formulations substantially enhanced its mineral profile compared to the control sample. Among all treatments, T₄ exhibited the highest concentrations of Zinc, Magnesium, Iron, and Calcium, indicating that increasing incorporation levels directly improved mineral enrichment. The significant F values confirm that the observed differences were not due to random variation but were statistically meaningful. Thus, the inclusion of nutrient-rich ingredients effectively improved the nutritional quality of Khakhra, making it a superior functional food product with enhanced mineral content suitable for improving dietary mineral intake.</w:t>
      </w:r>
      <w:commentRangeEnd w:id="45"/>
      <w:r w:rsidR="0021678C">
        <w:rPr>
          <w:rStyle w:val="CommentReference"/>
        </w:rPr>
        <w:commentReference w:id="45"/>
      </w:r>
    </w:p>
    <w:p w14:paraId="12269ABD" w14:textId="11D3E755" w:rsidR="00CF6BD8" w:rsidRPr="00922C64" w:rsidRDefault="00815DAF" w:rsidP="00922C64">
      <w:pPr>
        <w:spacing w:line="276" w:lineRule="auto"/>
        <w:rPr>
          <w:rFonts w:ascii="Times New Roman" w:hAnsi="Times New Roman" w:cs="Times New Roman"/>
          <w:sz w:val="24"/>
          <w:szCs w:val="24"/>
        </w:rPr>
      </w:pPr>
      <w:commentRangeStart w:id="46"/>
      <w:r w:rsidRPr="00922C64">
        <w:rPr>
          <w:noProof/>
          <w:sz w:val="24"/>
          <w:szCs w:val="24"/>
        </w:rPr>
        <w:drawing>
          <wp:inline distT="0" distB="0" distL="0" distR="0" wp14:anchorId="1DE4E507" wp14:editId="6478F53B">
            <wp:extent cx="5857875" cy="2333625"/>
            <wp:effectExtent l="0" t="0" r="0" b="0"/>
            <wp:docPr id="1508298252" name="Chart 1">
              <a:extLst xmlns:a="http://schemas.openxmlformats.org/drawingml/2006/main">
                <a:ext uri="{FF2B5EF4-FFF2-40B4-BE49-F238E27FC236}">
                  <a16:creationId xmlns:a16="http://schemas.microsoft.com/office/drawing/2014/main" id="{84F996CF-3820-6BD7-0C0F-C474334239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commentRangeEnd w:id="46"/>
      <w:r w:rsidR="0021678C">
        <w:rPr>
          <w:rStyle w:val="CommentReference"/>
        </w:rPr>
        <w:commentReference w:id="46"/>
      </w:r>
    </w:p>
    <w:p w14:paraId="6E0B01B9" w14:textId="02165C00" w:rsidR="00CF6BD8" w:rsidRPr="00922C64" w:rsidRDefault="000D4631" w:rsidP="00922C64">
      <w:pPr>
        <w:spacing w:line="276" w:lineRule="auto"/>
        <w:rPr>
          <w:rFonts w:ascii="Times New Roman" w:hAnsi="Times New Roman" w:cs="Times New Roman"/>
          <w:b/>
          <w:bCs/>
          <w:sz w:val="24"/>
          <w:szCs w:val="24"/>
        </w:rPr>
      </w:pPr>
      <w:r w:rsidRPr="00922C64">
        <w:rPr>
          <w:rFonts w:ascii="Times New Roman" w:hAnsi="Times New Roman" w:cs="Times New Roman"/>
          <w:b/>
          <w:bCs/>
          <w:sz w:val="24"/>
          <w:szCs w:val="24"/>
        </w:rPr>
        <w:lastRenderedPageBreak/>
        <w:t>Figure-</w:t>
      </w:r>
      <w:r w:rsidR="004E30EC">
        <w:rPr>
          <w:rFonts w:ascii="Times New Roman" w:hAnsi="Times New Roman" w:cs="Times New Roman"/>
          <w:b/>
          <w:bCs/>
          <w:sz w:val="24"/>
          <w:szCs w:val="24"/>
        </w:rPr>
        <w:t>3</w:t>
      </w:r>
      <w:r w:rsidRPr="00922C64">
        <w:rPr>
          <w:rFonts w:ascii="Times New Roman" w:hAnsi="Times New Roman" w:cs="Times New Roman"/>
          <w:b/>
          <w:bCs/>
          <w:sz w:val="24"/>
          <w:szCs w:val="24"/>
        </w:rPr>
        <w:t xml:space="preserve"> Mineral content of control and incorporated Khakhra</w:t>
      </w:r>
      <w:r w:rsidRPr="00922C64">
        <w:rPr>
          <w:rFonts w:ascii="Times New Roman" w:hAnsi="Times New Roman" w:cs="Times New Roman"/>
          <w:sz w:val="24"/>
          <w:szCs w:val="24"/>
        </w:rPr>
        <w:t xml:space="preserve"> </w:t>
      </w:r>
    </w:p>
    <w:p w14:paraId="374E17D5" w14:textId="77777777" w:rsidR="000D4631" w:rsidRPr="00922C64" w:rsidRDefault="000D4631" w:rsidP="00922C64">
      <w:pPr>
        <w:spacing w:line="276" w:lineRule="auto"/>
        <w:rPr>
          <w:rFonts w:ascii="Times New Roman" w:hAnsi="Times New Roman" w:cs="Times New Roman"/>
          <w:b/>
          <w:bCs/>
          <w:sz w:val="24"/>
          <w:szCs w:val="24"/>
        </w:rPr>
      </w:pPr>
    </w:p>
    <w:p w14:paraId="7489AB37" w14:textId="510AE92F" w:rsidR="000A34F7" w:rsidRPr="00922C64" w:rsidRDefault="00C921B5" w:rsidP="00922C64">
      <w:pPr>
        <w:spacing w:line="276" w:lineRule="auto"/>
        <w:rPr>
          <w:rFonts w:ascii="Times New Roman" w:hAnsi="Times New Roman" w:cs="Times New Roman"/>
          <w:b/>
          <w:bCs/>
          <w:sz w:val="24"/>
          <w:szCs w:val="24"/>
          <w:lang w:val="en-US"/>
        </w:rPr>
      </w:pPr>
      <w:r w:rsidRPr="00922C64">
        <w:rPr>
          <w:rFonts w:ascii="Times New Roman" w:hAnsi="Times New Roman" w:cs="Times New Roman"/>
          <w:b/>
          <w:bCs/>
          <w:sz w:val="24"/>
          <w:szCs w:val="24"/>
        </w:rPr>
        <w:t xml:space="preserve">  </w:t>
      </w:r>
      <w:r w:rsidR="000A34F7" w:rsidRPr="00922C64">
        <w:rPr>
          <w:rFonts w:ascii="Times New Roman" w:hAnsi="Times New Roman" w:cs="Times New Roman"/>
          <w:b/>
          <w:bCs/>
          <w:sz w:val="24"/>
          <w:szCs w:val="24"/>
          <w:lang w:val="en-US"/>
        </w:rPr>
        <w:t>Conclusion:</w:t>
      </w:r>
    </w:p>
    <w:p w14:paraId="5D4645FA" w14:textId="77777777" w:rsidR="00C921B5" w:rsidRPr="00922C64" w:rsidRDefault="00C921B5" w:rsidP="00922C64">
      <w:pPr>
        <w:spacing w:line="276" w:lineRule="auto"/>
        <w:ind w:firstLine="720"/>
        <w:rPr>
          <w:rFonts w:ascii="Times New Roman" w:hAnsi="Times New Roman" w:cs="Times New Roman"/>
          <w:sz w:val="24"/>
          <w:szCs w:val="24"/>
          <w:lang w:val="en-US"/>
        </w:rPr>
      </w:pPr>
      <w:r w:rsidRPr="00922C64">
        <w:rPr>
          <w:rFonts w:ascii="Times New Roman" w:hAnsi="Times New Roman" w:cs="Times New Roman"/>
          <w:sz w:val="24"/>
          <w:szCs w:val="24"/>
        </w:rPr>
        <w:t>Organoleptic evaluation:</w:t>
      </w:r>
      <w:r w:rsidR="00A12370" w:rsidRPr="00922C64">
        <w:rPr>
          <w:rFonts w:ascii="Times New Roman" w:hAnsi="Times New Roman" w:cs="Times New Roman"/>
          <w:sz w:val="24"/>
          <w:szCs w:val="24"/>
        </w:rPr>
        <w:t xml:space="preserve"> </w:t>
      </w:r>
      <w:r w:rsidRPr="00922C64">
        <w:rPr>
          <w:rFonts w:ascii="Times New Roman" w:hAnsi="Times New Roman" w:cs="Times New Roman"/>
          <w:sz w:val="24"/>
          <w:szCs w:val="24"/>
        </w:rPr>
        <w:t xml:space="preserve">- </w:t>
      </w:r>
      <w:r w:rsidRPr="00922C64">
        <w:rPr>
          <w:rFonts w:ascii="Times New Roman" w:hAnsi="Times New Roman" w:cs="Times New Roman"/>
          <w:sz w:val="24"/>
          <w:szCs w:val="24"/>
          <w:lang w:val="en-US"/>
        </w:rPr>
        <w:t>The acceptability of incorporated khakhra ware evaluated by the number of 20 trained, semi trained panel member i.e. Faculty member, PG.&amp; Ph.D. scholars, elderly from Department of Food Science and Nutrition College of Community Science, CSAUAT Kanpur using score card.</w:t>
      </w:r>
      <w:r w:rsidRPr="00922C64">
        <w:rPr>
          <w:rFonts w:ascii="Times New Roman" w:hAnsi="Times New Roman" w:cs="Times New Roman"/>
          <w:sz w:val="24"/>
          <w:szCs w:val="24"/>
        </w:rPr>
        <w:t xml:space="preserve"> </w:t>
      </w:r>
      <w:r w:rsidR="000D4631" w:rsidRPr="00922C64">
        <w:rPr>
          <w:rFonts w:ascii="Times New Roman" w:hAnsi="Times New Roman" w:cs="Times New Roman"/>
          <w:sz w:val="24"/>
          <w:szCs w:val="24"/>
        </w:rPr>
        <w:t>A</w:t>
      </w:r>
      <w:r w:rsidRPr="00922C64">
        <w:rPr>
          <w:rFonts w:ascii="Times New Roman" w:hAnsi="Times New Roman" w:cs="Times New Roman"/>
          <w:sz w:val="24"/>
          <w:szCs w:val="24"/>
        </w:rPr>
        <w:t>s per taste and overall acceptability T1 and T2 khakhra products are more acceptable by panel members.</w:t>
      </w:r>
      <w:r w:rsidR="000D4631" w:rsidRPr="00922C64">
        <w:rPr>
          <w:rFonts w:ascii="Times New Roman" w:hAnsi="Times New Roman" w:cs="Times New Roman"/>
          <w:sz w:val="24"/>
          <w:szCs w:val="24"/>
          <w:lang w:val="en-US"/>
        </w:rPr>
        <w:t xml:space="preserve"> </w:t>
      </w:r>
      <w:r w:rsidRPr="00922C64">
        <w:rPr>
          <w:rFonts w:ascii="Times New Roman" w:hAnsi="Times New Roman" w:cs="Times New Roman"/>
          <w:sz w:val="24"/>
          <w:szCs w:val="24"/>
        </w:rPr>
        <w:t xml:space="preserve">The </w:t>
      </w:r>
      <w:r w:rsidRPr="00922C64">
        <w:rPr>
          <w:rFonts w:ascii="Times New Roman" w:hAnsi="Times New Roman" w:cs="Times New Roman"/>
          <w:sz w:val="24"/>
          <w:szCs w:val="24"/>
          <w:lang w:val="en-US"/>
        </w:rPr>
        <w:t xml:space="preserve">incorporated khakhra have high nutritional content protein, </w:t>
      </w:r>
      <w:r w:rsidR="00743B30" w:rsidRPr="00922C64">
        <w:rPr>
          <w:rFonts w:ascii="Times New Roman" w:hAnsi="Times New Roman" w:cs="Times New Roman"/>
          <w:sz w:val="24"/>
          <w:szCs w:val="24"/>
          <w:lang w:val="en-US"/>
        </w:rPr>
        <w:t>energy,</w:t>
      </w:r>
      <w:r w:rsidRPr="00922C64">
        <w:rPr>
          <w:rFonts w:ascii="Times New Roman" w:hAnsi="Times New Roman" w:cs="Times New Roman"/>
          <w:sz w:val="24"/>
          <w:szCs w:val="24"/>
          <w:lang w:val="en-US"/>
        </w:rPr>
        <w:t xml:space="preserve"> carbohydrates, fat, </w:t>
      </w:r>
      <w:r w:rsidR="00743B30" w:rsidRPr="00922C64">
        <w:rPr>
          <w:rFonts w:ascii="Times New Roman" w:hAnsi="Times New Roman" w:cs="Times New Roman"/>
          <w:sz w:val="24"/>
          <w:szCs w:val="24"/>
          <w:lang w:val="en-US"/>
        </w:rPr>
        <w:t xml:space="preserve">minerals, </w:t>
      </w:r>
      <w:r w:rsidRPr="00922C64">
        <w:rPr>
          <w:rFonts w:ascii="Times New Roman" w:hAnsi="Times New Roman" w:cs="Times New Roman"/>
          <w:sz w:val="24"/>
          <w:szCs w:val="24"/>
          <w:lang w:val="en-US"/>
        </w:rPr>
        <w:t>fibers,</w:t>
      </w:r>
      <w:r w:rsidR="00743B30" w:rsidRPr="00922C64">
        <w:rPr>
          <w:rFonts w:ascii="Times New Roman" w:hAnsi="Times New Roman" w:cs="Times New Roman"/>
          <w:sz w:val="24"/>
          <w:szCs w:val="24"/>
          <w:lang w:val="en-US"/>
        </w:rPr>
        <w:t xml:space="preserve"> vitamin and antioxidants.</w:t>
      </w:r>
    </w:p>
    <w:p w14:paraId="3A52762C" w14:textId="77777777" w:rsidR="000D4631" w:rsidRPr="00922C64" w:rsidRDefault="00A12370" w:rsidP="00922C64">
      <w:pPr>
        <w:spacing w:line="276" w:lineRule="auto"/>
        <w:ind w:firstLine="720"/>
        <w:rPr>
          <w:rFonts w:ascii="Times New Roman" w:hAnsi="Times New Roman" w:cs="Times New Roman"/>
          <w:b/>
          <w:bCs/>
          <w:sz w:val="24"/>
          <w:szCs w:val="24"/>
        </w:rPr>
      </w:pPr>
      <w:r w:rsidRPr="00922C64">
        <w:rPr>
          <w:rFonts w:ascii="Times New Roman" w:hAnsi="Times New Roman" w:cs="Times New Roman"/>
          <w:sz w:val="24"/>
          <w:szCs w:val="24"/>
        </w:rPr>
        <w:t>The results from all four tables collectively indicate that incorporation of value-added ingredients in Khakhra significantly improved its nutritional composition compared to the control sample. There was a consistent increase in essential minerals such as zinc, magnesium, iron, and calcium across all treated samples (T₁–T₄), with T₄ showing the highest enrichment levels. The differences among treatments were statistically significant, confirming that the incorporation process effectively enhanced the mineral and overall nutritional quality of Khakhra, making it a more health-promoting and nutrient-dense product.</w:t>
      </w:r>
    </w:p>
    <w:p w14:paraId="19444DB8" w14:textId="77777777" w:rsidR="00115D80" w:rsidRDefault="00115D80" w:rsidP="00922C64">
      <w:pPr>
        <w:spacing w:line="276" w:lineRule="auto"/>
        <w:rPr>
          <w:rFonts w:ascii="Times New Roman" w:hAnsi="Times New Roman" w:cs="Times New Roman"/>
          <w:b/>
          <w:bCs/>
          <w:sz w:val="24"/>
          <w:szCs w:val="24"/>
        </w:rPr>
      </w:pPr>
    </w:p>
    <w:p w14:paraId="5F843529" w14:textId="5CEA0811" w:rsidR="003928A1" w:rsidRPr="00922C64" w:rsidRDefault="003928A1" w:rsidP="00922C64">
      <w:pPr>
        <w:spacing w:line="276" w:lineRule="auto"/>
        <w:rPr>
          <w:rFonts w:ascii="Times New Roman" w:hAnsi="Times New Roman" w:cs="Times New Roman"/>
          <w:b/>
          <w:bCs/>
          <w:sz w:val="24"/>
          <w:szCs w:val="24"/>
        </w:rPr>
      </w:pPr>
      <w:commentRangeStart w:id="47"/>
      <w:r w:rsidRPr="00922C64">
        <w:rPr>
          <w:rFonts w:ascii="Times New Roman" w:hAnsi="Times New Roman" w:cs="Times New Roman"/>
          <w:b/>
          <w:bCs/>
          <w:sz w:val="24"/>
          <w:szCs w:val="24"/>
        </w:rPr>
        <w:t>References</w:t>
      </w:r>
      <w:commentRangeEnd w:id="47"/>
      <w:r w:rsidR="0021678C">
        <w:rPr>
          <w:rStyle w:val="CommentReference"/>
        </w:rPr>
        <w:commentReference w:id="47"/>
      </w:r>
    </w:p>
    <w:p w14:paraId="37D41A1E" w14:textId="6EBA99A1" w:rsidR="003928A1" w:rsidRPr="00922C64" w:rsidRDefault="003928A1" w:rsidP="00922C64">
      <w:pPr>
        <w:pStyle w:val="ListParagraph"/>
        <w:numPr>
          <w:ilvl w:val="0"/>
          <w:numId w:val="7"/>
        </w:numPr>
        <w:spacing w:line="276" w:lineRule="auto"/>
        <w:rPr>
          <w:sz w:val="24"/>
          <w:szCs w:val="24"/>
        </w:rPr>
      </w:pPr>
      <w:r w:rsidRPr="00922C64">
        <w:rPr>
          <w:sz w:val="24"/>
          <w:szCs w:val="24"/>
        </w:rPr>
        <w:t>Singh, P., &amp; Raghuvanshi, R. S. (2012). Finger millet for food and nutritional security. </w:t>
      </w:r>
      <w:r w:rsidRPr="00922C64">
        <w:rPr>
          <w:i/>
          <w:iCs/>
          <w:sz w:val="24"/>
          <w:szCs w:val="24"/>
        </w:rPr>
        <w:t>African Journal of Food Science</w:t>
      </w:r>
      <w:r w:rsidRPr="00922C64">
        <w:rPr>
          <w:sz w:val="24"/>
          <w:szCs w:val="24"/>
        </w:rPr>
        <w:t>, </w:t>
      </w:r>
      <w:r w:rsidRPr="00922C64">
        <w:rPr>
          <w:i/>
          <w:iCs/>
          <w:sz w:val="24"/>
          <w:szCs w:val="24"/>
        </w:rPr>
        <w:t>6</w:t>
      </w:r>
      <w:r w:rsidRPr="00922C64">
        <w:rPr>
          <w:sz w:val="24"/>
          <w:szCs w:val="24"/>
        </w:rPr>
        <w:t xml:space="preserve">(4), 77-84. </w:t>
      </w:r>
    </w:p>
    <w:p w14:paraId="131B0404" w14:textId="63DE7453" w:rsidR="00FD5D09" w:rsidRPr="00922C64" w:rsidRDefault="00CA7A1F" w:rsidP="00922C64">
      <w:pPr>
        <w:pStyle w:val="ListParagraph"/>
        <w:numPr>
          <w:ilvl w:val="0"/>
          <w:numId w:val="7"/>
        </w:numPr>
        <w:spacing w:line="276" w:lineRule="auto"/>
        <w:rPr>
          <w:sz w:val="24"/>
          <w:szCs w:val="24"/>
        </w:rPr>
      </w:pPr>
      <w:r w:rsidRPr="00922C64">
        <w:rPr>
          <w:sz w:val="24"/>
          <w:szCs w:val="24"/>
        </w:rPr>
        <w:t>Renganathan, V. G., Vanniarajan, C., Karthikeyan, A., &amp; Ramalingam, J. (2020). Barnyard millet for food and nutritional security: current status and future research direction. </w:t>
      </w:r>
      <w:r w:rsidRPr="00922C64">
        <w:rPr>
          <w:i/>
          <w:iCs/>
          <w:sz w:val="24"/>
          <w:szCs w:val="24"/>
        </w:rPr>
        <w:t>Frontiers in genetics</w:t>
      </w:r>
      <w:r w:rsidRPr="00922C64">
        <w:rPr>
          <w:sz w:val="24"/>
          <w:szCs w:val="24"/>
        </w:rPr>
        <w:t>, </w:t>
      </w:r>
      <w:r w:rsidRPr="00922C64">
        <w:rPr>
          <w:i/>
          <w:iCs/>
          <w:sz w:val="24"/>
          <w:szCs w:val="24"/>
        </w:rPr>
        <w:t>11</w:t>
      </w:r>
      <w:r w:rsidRPr="00922C64">
        <w:rPr>
          <w:sz w:val="24"/>
          <w:szCs w:val="24"/>
        </w:rPr>
        <w:t>, 500.</w:t>
      </w:r>
    </w:p>
    <w:p w14:paraId="0249D9BC" w14:textId="7EBB5BA8" w:rsidR="00EF2655" w:rsidRPr="00922C64" w:rsidRDefault="00EF2655" w:rsidP="00922C64">
      <w:pPr>
        <w:pStyle w:val="ListParagraph"/>
        <w:numPr>
          <w:ilvl w:val="0"/>
          <w:numId w:val="7"/>
        </w:numPr>
        <w:spacing w:line="276" w:lineRule="auto"/>
        <w:rPr>
          <w:sz w:val="24"/>
          <w:szCs w:val="24"/>
        </w:rPr>
      </w:pPr>
      <w:r w:rsidRPr="00922C64">
        <w:rPr>
          <w:sz w:val="24"/>
          <w:szCs w:val="24"/>
          <w:lang w:val="en-IN"/>
        </w:rPr>
        <w:t>Ding, J., &amp; Feng, H. (2019). Controlled germination for enhancing the nutritional value of sprouted grains. In </w:t>
      </w:r>
      <w:r w:rsidRPr="00922C64">
        <w:rPr>
          <w:i/>
          <w:iCs/>
          <w:sz w:val="24"/>
          <w:szCs w:val="24"/>
          <w:lang w:val="en-IN"/>
        </w:rPr>
        <w:t>Sprouted grains</w:t>
      </w:r>
      <w:r w:rsidRPr="00922C64">
        <w:rPr>
          <w:sz w:val="24"/>
          <w:szCs w:val="24"/>
          <w:lang w:val="en-IN"/>
        </w:rPr>
        <w:t> (pp. 91-112). AACC International Press.</w:t>
      </w:r>
    </w:p>
    <w:p w14:paraId="59F5EE93" w14:textId="127135AC" w:rsidR="00EF2655" w:rsidRPr="00922C64" w:rsidRDefault="00EF2655" w:rsidP="00922C64">
      <w:pPr>
        <w:pStyle w:val="ListParagraph"/>
        <w:numPr>
          <w:ilvl w:val="0"/>
          <w:numId w:val="7"/>
        </w:numPr>
        <w:spacing w:line="276" w:lineRule="auto"/>
        <w:rPr>
          <w:sz w:val="24"/>
          <w:szCs w:val="24"/>
        </w:rPr>
      </w:pPr>
      <w:r w:rsidRPr="00922C64">
        <w:rPr>
          <w:sz w:val="24"/>
          <w:szCs w:val="24"/>
          <w:lang w:val="en-IN"/>
        </w:rPr>
        <w:t>Ikram, A., Saeed, F., Afzaal, M., Imran, A., Niaz, B., Tufail, T.</w:t>
      </w:r>
      <w:r w:rsidR="007D766A" w:rsidRPr="00922C64">
        <w:rPr>
          <w:sz w:val="24"/>
          <w:szCs w:val="24"/>
          <w:lang w:val="en-IN"/>
        </w:rPr>
        <w:t xml:space="preserve"> </w:t>
      </w:r>
      <w:r w:rsidRPr="00922C64">
        <w:rPr>
          <w:sz w:val="24"/>
          <w:szCs w:val="24"/>
          <w:lang w:val="en-IN"/>
        </w:rPr>
        <w:t>&amp; Anjum, F. M. (2021). Nutritional and end‐use perspectives of sprouted grains: A comprehensive review. </w:t>
      </w:r>
      <w:r w:rsidRPr="00922C64">
        <w:rPr>
          <w:i/>
          <w:iCs/>
          <w:sz w:val="24"/>
          <w:szCs w:val="24"/>
          <w:lang w:val="en-IN"/>
        </w:rPr>
        <w:t>Food science &amp; nutrition</w:t>
      </w:r>
      <w:r w:rsidRPr="00922C64">
        <w:rPr>
          <w:sz w:val="24"/>
          <w:szCs w:val="24"/>
          <w:lang w:val="en-IN"/>
        </w:rPr>
        <w:t>, </w:t>
      </w:r>
      <w:r w:rsidRPr="00922C64">
        <w:rPr>
          <w:i/>
          <w:iCs/>
          <w:sz w:val="24"/>
          <w:szCs w:val="24"/>
          <w:lang w:val="en-IN"/>
        </w:rPr>
        <w:t>9</w:t>
      </w:r>
      <w:r w:rsidRPr="00922C64">
        <w:rPr>
          <w:sz w:val="24"/>
          <w:szCs w:val="24"/>
          <w:lang w:val="en-IN"/>
        </w:rPr>
        <w:t>(8), 4617-4628</w:t>
      </w:r>
      <w:r w:rsidR="00F355C5" w:rsidRPr="00922C64">
        <w:rPr>
          <w:sz w:val="24"/>
          <w:szCs w:val="24"/>
          <w:lang w:val="en-IN"/>
        </w:rPr>
        <w:t>pp</w:t>
      </w:r>
      <w:r w:rsidRPr="00922C64">
        <w:rPr>
          <w:sz w:val="24"/>
          <w:szCs w:val="24"/>
          <w:lang w:val="en-IN"/>
        </w:rPr>
        <w:t>.</w:t>
      </w:r>
    </w:p>
    <w:p w14:paraId="0A86163C" w14:textId="314EE0C0" w:rsidR="00C67100" w:rsidRPr="00922C64" w:rsidRDefault="00C67100" w:rsidP="00922C64">
      <w:pPr>
        <w:pStyle w:val="ListParagraph"/>
        <w:numPr>
          <w:ilvl w:val="0"/>
          <w:numId w:val="7"/>
        </w:numPr>
        <w:spacing w:line="276" w:lineRule="auto"/>
        <w:rPr>
          <w:sz w:val="24"/>
          <w:szCs w:val="24"/>
        </w:rPr>
      </w:pPr>
      <w:r w:rsidRPr="00922C64">
        <w:rPr>
          <w:sz w:val="24"/>
          <w:szCs w:val="24"/>
          <w:lang w:val="en-IN"/>
        </w:rPr>
        <w:t>Abbas, R. K., Elsharbasy, F. S., &amp; Fadlelmula, A. A. (2018). Nutritional values of Moringa oleifera, total protein. </w:t>
      </w:r>
      <w:r w:rsidRPr="00922C64">
        <w:rPr>
          <w:i/>
          <w:iCs/>
          <w:sz w:val="24"/>
          <w:szCs w:val="24"/>
          <w:lang w:val="en-IN"/>
        </w:rPr>
        <w:t>Amino acid, vitamins, minerals, carbohydrates, total fat and crude fiber, under the semi-arid conditions of Sudan. J Microb Biochem Technol</w:t>
      </w:r>
      <w:r w:rsidRPr="00922C64">
        <w:rPr>
          <w:sz w:val="24"/>
          <w:szCs w:val="24"/>
          <w:lang w:val="en-IN"/>
        </w:rPr>
        <w:t>, </w:t>
      </w:r>
      <w:r w:rsidRPr="00922C64">
        <w:rPr>
          <w:i/>
          <w:iCs/>
          <w:sz w:val="24"/>
          <w:szCs w:val="24"/>
          <w:lang w:val="en-IN"/>
        </w:rPr>
        <w:t>10</w:t>
      </w:r>
      <w:r w:rsidRPr="00922C64">
        <w:rPr>
          <w:sz w:val="24"/>
          <w:szCs w:val="24"/>
          <w:lang w:val="en-IN"/>
        </w:rPr>
        <w:t>(2), 56-58.</w:t>
      </w:r>
    </w:p>
    <w:p w14:paraId="205167B5" w14:textId="75522D06" w:rsidR="00C67100" w:rsidRPr="00922C64" w:rsidRDefault="00C67100" w:rsidP="00922C64">
      <w:pPr>
        <w:pStyle w:val="ListParagraph"/>
        <w:numPr>
          <w:ilvl w:val="0"/>
          <w:numId w:val="7"/>
        </w:numPr>
        <w:spacing w:line="276" w:lineRule="auto"/>
        <w:rPr>
          <w:sz w:val="24"/>
          <w:szCs w:val="24"/>
        </w:rPr>
      </w:pPr>
      <w:r w:rsidRPr="00922C64">
        <w:rPr>
          <w:sz w:val="24"/>
          <w:szCs w:val="24"/>
          <w:lang w:val="en-IN"/>
        </w:rPr>
        <w:t>Ingle, M., Thorat, S. S., Kotecha, P. M., &amp; Nimbalkar, C. A. (2017). Nutritional assessment of beetroot (Beta vulgaris L.) powder cookies. </w:t>
      </w:r>
      <w:r w:rsidRPr="00922C64">
        <w:rPr>
          <w:i/>
          <w:iCs/>
          <w:sz w:val="24"/>
          <w:szCs w:val="24"/>
          <w:lang w:val="en-IN"/>
        </w:rPr>
        <w:t>Asian Journal of Dairy &amp; Food Research</w:t>
      </w:r>
      <w:r w:rsidRPr="00922C64">
        <w:rPr>
          <w:sz w:val="24"/>
          <w:szCs w:val="24"/>
          <w:lang w:val="en-IN"/>
        </w:rPr>
        <w:t>, </w:t>
      </w:r>
      <w:r w:rsidRPr="00922C64">
        <w:rPr>
          <w:i/>
          <w:iCs/>
          <w:sz w:val="24"/>
          <w:szCs w:val="24"/>
          <w:lang w:val="en-IN"/>
        </w:rPr>
        <w:t>36</w:t>
      </w:r>
      <w:r w:rsidRPr="00922C64">
        <w:rPr>
          <w:sz w:val="24"/>
          <w:szCs w:val="24"/>
          <w:lang w:val="en-IN"/>
        </w:rPr>
        <w:t>(3).</w:t>
      </w:r>
    </w:p>
    <w:p w14:paraId="38D6DDA7" w14:textId="1BAD1A16" w:rsidR="00C67100" w:rsidRPr="00922C64" w:rsidRDefault="00C67100" w:rsidP="00922C64">
      <w:pPr>
        <w:pStyle w:val="ListParagraph"/>
        <w:numPr>
          <w:ilvl w:val="0"/>
          <w:numId w:val="7"/>
        </w:numPr>
        <w:spacing w:line="276" w:lineRule="auto"/>
        <w:rPr>
          <w:sz w:val="24"/>
          <w:szCs w:val="24"/>
        </w:rPr>
      </w:pPr>
      <w:r w:rsidRPr="00922C64">
        <w:rPr>
          <w:sz w:val="24"/>
          <w:szCs w:val="24"/>
          <w:lang w:val="en-IN"/>
        </w:rPr>
        <w:t>Tiwari, S., &amp; Sarkar, N. (2018). Development and evaluation of carotene rich carrot powder. </w:t>
      </w:r>
      <w:r w:rsidRPr="00922C64">
        <w:rPr>
          <w:i/>
          <w:iCs/>
          <w:sz w:val="24"/>
          <w:szCs w:val="24"/>
          <w:lang w:val="en-IN"/>
        </w:rPr>
        <w:t>Int. J. Res. Biosci. Agricul. Techn</w:t>
      </w:r>
      <w:r w:rsidRPr="00922C64">
        <w:rPr>
          <w:sz w:val="24"/>
          <w:szCs w:val="24"/>
          <w:lang w:val="en-IN"/>
        </w:rPr>
        <w:t>, </w:t>
      </w:r>
      <w:r w:rsidRPr="00922C64">
        <w:rPr>
          <w:i/>
          <w:iCs/>
          <w:sz w:val="24"/>
          <w:szCs w:val="24"/>
          <w:lang w:val="en-IN"/>
        </w:rPr>
        <w:t>6</w:t>
      </w:r>
      <w:r w:rsidRPr="00922C64">
        <w:rPr>
          <w:sz w:val="24"/>
          <w:szCs w:val="24"/>
          <w:lang w:val="en-IN"/>
        </w:rPr>
        <w:t>(1), 123-131.</w:t>
      </w:r>
    </w:p>
    <w:p w14:paraId="7700426A" w14:textId="77777777" w:rsidR="00F71774" w:rsidRPr="00922C64" w:rsidRDefault="00F71774" w:rsidP="00922C64">
      <w:pPr>
        <w:autoSpaceDE w:val="0"/>
        <w:autoSpaceDN w:val="0"/>
        <w:adjustRightInd w:val="0"/>
        <w:spacing w:line="276" w:lineRule="auto"/>
        <w:rPr>
          <w:rFonts w:ascii="Times New Roman" w:hAnsi="Times New Roman" w:cs="Times New Roman"/>
          <w:kern w:val="0"/>
          <w:sz w:val="24"/>
          <w:szCs w:val="24"/>
          <w:lang w:bidi="hi-IN"/>
        </w:rPr>
      </w:pPr>
    </w:p>
    <w:p w14:paraId="6871E3C7" w14:textId="22A81D31" w:rsidR="00F71774" w:rsidRPr="00922C64" w:rsidRDefault="00F71774" w:rsidP="00922C64">
      <w:pPr>
        <w:pStyle w:val="ListParagraph"/>
        <w:numPr>
          <w:ilvl w:val="0"/>
          <w:numId w:val="7"/>
        </w:numPr>
        <w:adjustRightInd w:val="0"/>
        <w:spacing w:line="276" w:lineRule="auto"/>
        <w:rPr>
          <w:sz w:val="24"/>
          <w:szCs w:val="24"/>
          <w:lang w:bidi="hi-IN"/>
        </w:rPr>
      </w:pPr>
      <w:r w:rsidRPr="00922C64">
        <w:rPr>
          <w:sz w:val="24"/>
          <w:szCs w:val="24"/>
          <w:lang w:bidi="hi-IN"/>
        </w:rPr>
        <w:t>Amerine, M. A., Pongborn, R. H., &amp;Roescler</w:t>
      </w:r>
      <w:r w:rsidR="00B6704C" w:rsidRPr="00922C64">
        <w:rPr>
          <w:sz w:val="24"/>
          <w:szCs w:val="24"/>
          <w:lang w:bidi="hi-IN"/>
        </w:rPr>
        <w:t>,</w:t>
      </w:r>
      <w:r w:rsidRPr="00922C64">
        <w:rPr>
          <w:sz w:val="24"/>
          <w:szCs w:val="24"/>
          <w:lang w:bidi="hi-IN"/>
        </w:rPr>
        <w:t xml:space="preserve"> E. B. (1965). Principles of Sensory</w:t>
      </w:r>
    </w:p>
    <w:p w14:paraId="6EDDEC02" w14:textId="743C3C4E" w:rsidR="00F71774" w:rsidRPr="00922C64" w:rsidRDefault="00F71774" w:rsidP="00922C64">
      <w:pPr>
        <w:pStyle w:val="ListParagraph"/>
        <w:spacing w:line="276" w:lineRule="auto"/>
        <w:ind w:left="720" w:firstLine="0"/>
        <w:rPr>
          <w:sz w:val="24"/>
          <w:szCs w:val="24"/>
          <w:lang w:bidi="hi-IN"/>
        </w:rPr>
      </w:pPr>
      <w:r w:rsidRPr="00922C64">
        <w:rPr>
          <w:sz w:val="24"/>
          <w:szCs w:val="24"/>
          <w:lang w:bidi="hi-IN"/>
        </w:rPr>
        <w:lastRenderedPageBreak/>
        <w:t>Evaluation of Food. Academic Press, New York.</w:t>
      </w:r>
    </w:p>
    <w:p w14:paraId="60A93697" w14:textId="03489F5A" w:rsidR="00F71774" w:rsidRPr="00922C64" w:rsidRDefault="00F71774" w:rsidP="00922C64">
      <w:pPr>
        <w:pStyle w:val="ListParagraph"/>
        <w:numPr>
          <w:ilvl w:val="0"/>
          <w:numId w:val="7"/>
        </w:numPr>
        <w:spacing w:line="276" w:lineRule="auto"/>
        <w:rPr>
          <w:sz w:val="24"/>
          <w:szCs w:val="24"/>
          <w:lang w:val="en-IN"/>
        </w:rPr>
      </w:pPr>
      <w:r w:rsidRPr="00922C64">
        <w:rPr>
          <w:sz w:val="24"/>
          <w:szCs w:val="24"/>
          <w:lang w:val="en-IN"/>
        </w:rPr>
        <w:t xml:space="preserve">Gopalan C, Rama Sastri BV, Balasubramanian SC (2003). Nutritive value of Indian </w:t>
      </w:r>
      <w:r w:rsidRPr="00922C64">
        <w:rPr>
          <w:sz w:val="24"/>
          <w:szCs w:val="24"/>
        </w:rPr>
        <w:t>Foods. Hyderabad: National Institute of Nutrition.</w:t>
      </w:r>
    </w:p>
    <w:p w14:paraId="554CEDC9" w14:textId="77777777" w:rsidR="0086656B" w:rsidRPr="00922C64" w:rsidRDefault="0086656B" w:rsidP="00922C64">
      <w:pPr>
        <w:spacing w:line="276" w:lineRule="auto"/>
        <w:rPr>
          <w:rFonts w:ascii="Times New Roman" w:hAnsi="Times New Roman" w:cs="Times New Roman"/>
          <w:sz w:val="24"/>
          <w:szCs w:val="24"/>
        </w:rPr>
      </w:pPr>
    </w:p>
    <w:p w14:paraId="70AB8598" w14:textId="77777777" w:rsidR="0086656B" w:rsidRPr="00922C64" w:rsidRDefault="0086656B" w:rsidP="00922C64">
      <w:pPr>
        <w:spacing w:line="276" w:lineRule="auto"/>
        <w:rPr>
          <w:rFonts w:ascii="Times New Roman" w:hAnsi="Times New Roman" w:cs="Times New Roman"/>
          <w:sz w:val="24"/>
          <w:szCs w:val="24"/>
        </w:rPr>
      </w:pPr>
    </w:p>
    <w:p w14:paraId="16583462" w14:textId="77777777" w:rsidR="0086656B" w:rsidRPr="00922C64" w:rsidRDefault="0086656B" w:rsidP="00922C64">
      <w:pPr>
        <w:spacing w:line="276" w:lineRule="auto"/>
        <w:rPr>
          <w:rFonts w:ascii="Times New Roman" w:hAnsi="Times New Roman" w:cs="Times New Roman"/>
          <w:sz w:val="24"/>
          <w:szCs w:val="24"/>
        </w:rPr>
      </w:pPr>
    </w:p>
    <w:p w14:paraId="7A9E98D5" w14:textId="77777777" w:rsidR="0086656B" w:rsidRPr="00922C64" w:rsidRDefault="0086656B" w:rsidP="00922C64">
      <w:pPr>
        <w:spacing w:line="276" w:lineRule="auto"/>
        <w:rPr>
          <w:rFonts w:ascii="Times New Roman" w:hAnsi="Times New Roman" w:cs="Times New Roman"/>
          <w:sz w:val="24"/>
          <w:szCs w:val="24"/>
        </w:rPr>
      </w:pPr>
    </w:p>
    <w:p w14:paraId="66AFC3EE" w14:textId="77777777" w:rsidR="0086656B" w:rsidRPr="00922C64" w:rsidRDefault="0086656B" w:rsidP="00922C64">
      <w:pPr>
        <w:spacing w:line="276" w:lineRule="auto"/>
        <w:rPr>
          <w:rFonts w:ascii="Times New Roman" w:hAnsi="Times New Roman" w:cs="Times New Roman"/>
          <w:b/>
          <w:bCs/>
          <w:sz w:val="24"/>
          <w:szCs w:val="24"/>
        </w:rPr>
      </w:pPr>
    </w:p>
    <w:p w14:paraId="12CB222B" w14:textId="77777777" w:rsidR="0086656B" w:rsidRPr="00922C64" w:rsidRDefault="0086656B" w:rsidP="00922C64">
      <w:pPr>
        <w:spacing w:line="276" w:lineRule="auto"/>
        <w:rPr>
          <w:rFonts w:ascii="Times New Roman" w:hAnsi="Times New Roman" w:cs="Times New Roman"/>
          <w:b/>
          <w:bCs/>
          <w:sz w:val="24"/>
          <w:szCs w:val="24"/>
        </w:rPr>
      </w:pPr>
    </w:p>
    <w:p w14:paraId="75629539" w14:textId="2BDBBDD9" w:rsidR="00444D2D" w:rsidRPr="00922C64" w:rsidRDefault="00444D2D" w:rsidP="00922C64">
      <w:pPr>
        <w:spacing w:line="276" w:lineRule="auto"/>
        <w:rPr>
          <w:rFonts w:ascii="Times New Roman" w:hAnsi="Times New Roman" w:cs="Times New Roman"/>
          <w:sz w:val="24"/>
          <w:szCs w:val="24"/>
          <w:lang w:val="en-US"/>
        </w:rPr>
      </w:pPr>
    </w:p>
    <w:sectPr w:rsidR="00444D2D" w:rsidRPr="00922C64" w:rsidSect="00FC612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Karthika Periyasamy" w:date="2025-11-07T22:01:00Z" w:initials="KP">
    <w:p w14:paraId="74F0FE4C" w14:textId="0F796FDA" w:rsidR="00E413C6" w:rsidRDefault="00E413C6">
      <w:pPr>
        <w:pStyle w:val="CommentText"/>
      </w:pPr>
      <w:r>
        <w:rPr>
          <w:rStyle w:val="CommentReference"/>
        </w:rPr>
        <w:annotationRef/>
      </w:r>
      <w:r>
        <w:t xml:space="preserve">Change through out the manuscript. Update the reference. </w:t>
      </w:r>
    </w:p>
  </w:comment>
  <w:comment w:id="7" w:author="Karthika Periyasamy" w:date="2025-11-07T22:01:00Z" w:initials="KP">
    <w:p w14:paraId="6A00B138" w14:textId="3CB6AC50" w:rsidR="00E413C6" w:rsidRDefault="00E413C6">
      <w:pPr>
        <w:pStyle w:val="CommentText"/>
      </w:pPr>
      <w:r>
        <w:rPr>
          <w:rStyle w:val="CommentReference"/>
        </w:rPr>
        <w:annotationRef/>
      </w:r>
      <w:r>
        <w:t>Referred from same manuscript to the last paragraph. Add recent reference</w:t>
      </w:r>
    </w:p>
  </w:comment>
  <w:comment w:id="12" w:author="Karthika Periyasamy" w:date="2025-11-07T22:02:00Z" w:initials="KP">
    <w:p w14:paraId="2FA6DDF4" w14:textId="6228E057" w:rsidR="00E413C6" w:rsidRDefault="00E413C6">
      <w:pPr>
        <w:pStyle w:val="CommentText"/>
      </w:pPr>
      <w:r>
        <w:rPr>
          <w:rStyle w:val="CommentReference"/>
        </w:rPr>
        <w:annotationRef/>
      </w:r>
      <w:r>
        <w:t>Scientific name should be in Italic font</w:t>
      </w:r>
    </w:p>
  </w:comment>
  <w:comment w:id="21" w:author="Karthika Periyasamy" w:date="2025-11-07T22:03:00Z" w:initials="KP">
    <w:p w14:paraId="076F5859" w14:textId="7239C93B" w:rsidR="00E413C6" w:rsidRDefault="00E413C6">
      <w:pPr>
        <w:pStyle w:val="CommentText"/>
      </w:pPr>
      <w:r>
        <w:rPr>
          <w:rStyle w:val="CommentReference"/>
        </w:rPr>
        <w:annotationRef/>
      </w:r>
      <w:r>
        <w:t>Make it clear. Code it properly. Since its not clear</w:t>
      </w:r>
    </w:p>
  </w:comment>
  <w:comment w:id="27" w:author="Karthika Periyasamy" w:date="2025-11-07T22:04:00Z" w:initials="KP">
    <w:p w14:paraId="3545EC52" w14:textId="7CAE86EE" w:rsidR="00E413C6" w:rsidRDefault="00E413C6">
      <w:pPr>
        <w:pStyle w:val="CommentText"/>
      </w:pPr>
      <w:r>
        <w:rPr>
          <w:rStyle w:val="CommentReference"/>
        </w:rPr>
        <w:annotationRef/>
      </w:r>
      <w:r>
        <w:t>Correct the degree throughout the manuscript</w:t>
      </w:r>
    </w:p>
  </w:comment>
  <w:comment w:id="30" w:author="Karthika Periyasamy" w:date="2025-11-07T22:04:00Z" w:initials="KP">
    <w:p w14:paraId="62752E3F" w14:textId="6C196744" w:rsidR="00E413C6" w:rsidRDefault="00E413C6">
      <w:pPr>
        <w:pStyle w:val="CommentText"/>
      </w:pPr>
      <w:r>
        <w:rPr>
          <w:rStyle w:val="CommentReference"/>
        </w:rPr>
        <w:annotationRef/>
      </w:r>
      <w:r>
        <w:t>Correct the formula</w:t>
      </w:r>
    </w:p>
  </w:comment>
  <w:comment w:id="33" w:author="Karthika Periyasamy" w:date="2025-11-07T22:05:00Z" w:initials="KP">
    <w:p w14:paraId="0A001CE8" w14:textId="2A96AD15" w:rsidR="00E413C6" w:rsidRDefault="00E413C6">
      <w:pPr>
        <w:pStyle w:val="CommentText"/>
      </w:pPr>
      <w:r>
        <w:rPr>
          <w:rStyle w:val="CommentReference"/>
        </w:rPr>
        <w:annotationRef/>
      </w:r>
      <w:r>
        <w:t>Correct the formula</w:t>
      </w:r>
    </w:p>
  </w:comment>
  <w:comment w:id="35" w:author="Karthika Periyasamy" w:date="2025-11-07T22:05:00Z" w:initials="KP">
    <w:p w14:paraId="61BCFE14" w14:textId="62287CD9" w:rsidR="00E413C6" w:rsidRDefault="00E413C6">
      <w:pPr>
        <w:pStyle w:val="CommentText"/>
      </w:pPr>
      <w:r>
        <w:rPr>
          <w:rStyle w:val="CommentReference"/>
        </w:rPr>
        <w:annotationRef/>
      </w:r>
      <w:r>
        <w:t>Update the reference throughout the manuscript</w:t>
      </w:r>
    </w:p>
  </w:comment>
  <w:comment w:id="36" w:author="Karthika Periyasamy" w:date="2025-11-07T22:06:00Z" w:initials="KP">
    <w:p w14:paraId="305CDA36" w14:textId="4B5D82A5" w:rsidR="00E413C6" w:rsidRDefault="00E413C6">
      <w:pPr>
        <w:pStyle w:val="CommentText"/>
      </w:pPr>
      <w:r>
        <w:rPr>
          <w:rStyle w:val="CommentReference"/>
        </w:rPr>
        <w:annotationRef/>
      </w:r>
      <w:r>
        <w:t>Correct the formula</w:t>
      </w:r>
    </w:p>
  </w:comment>
  <w:comment w:id="39" w:author="Karthika Periyasamy" w:date="2025-11-07T22:06:00Z" w:initials="KP">
    <w:p w14:paraId="33B9BC1F" w14:textId="56A2537C" w:rsidR="00E413C6" w:rsidRDefault="00E413C6">
      <w:pPr>
        <w:pStyle w:val="CommentText"/>
      </w:pPr>
      <w:r>
        <w:rPr>
          <w:rStyle w:val="CommentReference"/>
        </w:rPr>
        <w:annotationRef/>
      </w:r>
      <w:r>
        <w:t>Correct the formula</w:t>
      </w:r>
    </w:p>
  </w:comment>
  <w:comment w:id="40" w:author="Karthika Periyasamy" w:date="2025-11-07T22:06:00Z" w:initials="KP">
    <w:p w14:paraId="300A50F7" w14:textId="06CC778C" w:rsidR="0021678C" w:rsidRDefault="0021678C">
      <w:pPr>
        <w:pStyle w:val="CommentText"/>
      </w:pPr>
      <w:r>
        <w:rPr>
          <w:rStyle w:val="CommentReference"/>
        </w:rPr>
        <w:annotationRef/>
      </w:r>
      <w:r>
        <w:t>Check the font size and font throughout the manuscript</w:t>
      </w:r>
    </w:p>
  </w:comment>
  <w:comment w:id="41" w:author="Karthika Periyasamy" w:date="2025-11-07T22:07:00Z" w:initials="KP">
    <w:p w14:paraId="089B6362" w14:textId="6AD41B15" w:rsidR="0021678C" w:rsidRDefault="0021678C">
      <w:pPr>
        <w:pStyle w:val="CommentText"/>
      </w:pPr>
      <w:r>
        <w:rPr>
          <w:rStyle w:val="CommentReference"/>
        </w:rPr>
        <w:annotationRef/>
      </w:r>
      <w:r>
        <w:t>In many places it has been mentioned gram. Keep either (g) or (grams) or (gram)</w:t>
      </w:r>
    </w:p>
  </w:comment>
  <w:comment w:id="42" w:author="Karthika Periyasamy" w:date="2025-11-07T22:08:00Z" w:initials="KP">
    <w:p w14:paraId="1F0BF13E" w14:textId="00B6D8FA" w:rsidR="0021678C" w:rsidRDefault="0021678C">
      <w:pPr>
        <w:pStyle w:val="CommentText"/>
      </w:pPr>
      <w:r>
        <w:rPr>
          <w:rStyle w:val="CommentReference"/>
        </w:rPr>
        <w:annotationRef/>
      </w:r>
      <w:r>
        <w:t>Footnote has to be given for mean and std. How many times the samples has been runned</w:t>
      </w:r>
    </w:p>
  </w:comment>
  <w:comment w:id="43" w:author="Karthika Periyasamy" w:date="2025-11-07T22:09:00Z" w:initials="KP">
    <w:p w14:paraId="2ABE7F2E" w14:textId="03FF8775" w:rsidR="0021678C" w:rsidRDefault="0021678C">
      <w:pPr>
        <w:pStyle w:val="CommentText"/>
      </w:pPr>
      <w:r>
        <w:rPr>
          <w:rStyle w:val="CommentReference"/>
        </w:rPr>
        <w:annotationRef/>
      </w:r>
      <w:r>
        <w:t>Footnote</w:t>
      </w:r>
    </w:p>
  </w:comment>
  <w:comment w:id="44" w:author="Karthika Periyasamy" w:date="2025-11-07T22:09:00Z" w:initials="KP">
    <w:p w14:paraId="63B0A1EF" w14:textId="46BBB3AD" w:rsidR="0021678C" w:rsidRDefault="0021678C">
      <w:pPr>
        <w:pStyle w:val="CommentText"/>
      </w:pPr>
      <w:r>
        <w:rPr>
          <w:rStyle w:val="CommentReference"/>
        </w:rPr>
        <w:annotationRef/>
      </w:r>
      <w:r>
        <w:t>Footnote</w:t>
      </w:r>
    </w:p>
  </w:comment>
  <w:comment w:id="45" w:author="Karthika Periyasamy" w:date="2025-11-07T22:10:00Z" w:initials="KP">
    <w:p w14:paraId="6FA8A00C" w14:textId="4AB04948" w:rsidR="0021678C" w:rsidRDefault="0021678C">
      <w:pPr>
        <w:pStyle w:val="CommentText"/>
      </w:pPr>
      <w:r>
        <w:rPr>
          <w:rStyle w:val="CommentReference"/>
        </w:rPr>
        <w:annotationRef/>
      </w:r>
      <w:r>
        <w:t>Should compare with other articles for the discussion. Need to include more</w:t>
      </w:r>
    </w:p>
  </w:comment>
  <w:comment w:id="46" w:author="Karthika Periyasamy" w:date="2025-11-07T22:09:00Z" w:initials="KP">
    <w:p w14:paraId="20C897C1" w14:textId="21093685" w:rsidR="0021678C" w:rsidRDefault="0021678C">
      <w:pPr>
        <w:pStyle w:val="CommentText"/>
      </w:pPr>
      <w:r>
        <w:rPr>
          <w:rStyle w:val="CommentReference"/>
        </w:rPr>
        <w:annotationRef/>
      </w:r>
      <w:r>
        <w:t>Change the image pattern. Its not clear</w:t>
      </w:r>
    </w:p>
  </w:comment>
  <w:comment w:id="47" w:author="Karthika Periyasamy" w:date="2025-11-07T22:10:00Z" w:initials="KP">
    <w:p w14:paraId="59FD4510" w14:textId="1DB1D235" w:rsidR="0021678C" w:rsidRDefault="0021678C">
      <w:pPr>
        <w:pStyle w:val="CommentText"/>
      </w:pPr>
      <w:r>
        <w:rPr>
          <w:rStyle w:val="CommentReference"/>
        </w:rPr>
        <w:annotationRef/>
      </w:r>
      <w:r>
        <w:t xml:space="preserve">Must include recent reference.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F0FE4C" w15:done="0"/>
  <w15:commentEx w15:paraId="6A00B138" w15:done="0"/>
  <w15:commentEx w15:paraId="2FA6DDF4" w15:done="0"/>
  <w15:commentEx w15:paraId="076F5859" w15:done="0"/>
  <w15:commentEx w15:paraId="3545EC52" w15:done="0"/>
  <w15:commentEx w15:paraId="62752E3F" w15:done="0"/>
  <w15:commentEx w15:paraId="0A001CE8" w15:done="0"/>
  <w15:commentEx w15:paraId="61BCFE14" w15:done="0"/>
  <w15:commentEx w15:paraId="305CDA36" w15:done="0"/>
  <w15:commentEx w15:paraId="33B9BC1F" w15:done="0"/>
  <w15:commentEx w15:paraId="300A50F7" w15:done="0"/>
  <w15:commentEx w15:paraId="089B6362" w15:done="0"/>
  <w15:commentEx w15:paraId="1F0BF13E" w15:done="0"/>
  <w15:commentEx w15:paraId="2ABE7F2E" w15:done="0"/>
  <w15:commentEx w15:paraId="63B0A1EF" w15:done="0"/>
  <w15:commentEx w15:paraId="6FA8A00C" w15:done="0"/>
  <w15:commentEx w15:paraId="20C897C1" w15:done="0"/>
  <w15:commentEx w15:paraId="59FD45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404C39" w16cex:dateUtc="2025-11-07T16:31:00Z"/>
  <w16cex:commentExtensible w16cex:durableId="4F85E723" w16cex:dateUtc="2025-11-07T16:31:00Z"/>
  <w16cex:commentExtensible w16cex:durableId="62D48E43" w16cex:dateUtc="2025-11-07T16:32:00Z"/>
  <w16cex:commentExtensible w16cex:durableId="1F92AFA4" w16cex:dateUtc="2025-11-07T16:33:00Z"/>
  <w16cex:commentExtensible w16cex:durableId="0A68EA3D" w16cex:dateUtc="2025-11-07T16:34:00Z"/>
  <w16cex:commentExtensible w16cex:durableId="64548D93" w16cex:dateUtc="2025-11-07T16:34:00Z"/>
  <w16cex:commentExtensible w16cex:durableId="692CE91D" w16cex:dateUtc="2025-11-07T16:35:00Z"/>
  <w16cex:commentExtensible w16cex:durableId="4CC32E34" w16cex:dateUtc="2025-11-07T16:35:00Z"/>
  <w16cex:commentExtensible w16cex:durableId="0AF8AC2C" w16cex:dateUtc="2025-11-07T16:36:00Z"/>
  <w16cex:commentExtensible w16cex:durableId="1B6A16C4" w16cex:dateUtc="2025-11-07T16:36:00Z"/>
  <w16cex:commentExtensible w16cex:durableId="0CEB771F" w16cex:dateUtc="2025-11-07T16:36:00Z"/>
  <w16cex:commentExtensible w16cex:durableId="2DD20DAF" w16cex:dateUtc="2025-11-07T16:37:00Z"/>
  <w16cex:commentExtensible w16cex:durableId="7FE8EC0C" w16cex:dateUtc="2025-11-07T16:38:00Z"/>
  <w16cex:commentExtensible w16cex:durableId="0D21B560" w16cex:dateUtc="2025-11-07T16:39:00Z"/>
  <w16cex:commentExtensible w16cex:durableId="3E9EF9BC" w16cex:dateUtc="2025-11-07T16:39:00Z"/>
  <w16cex:commentExtensible w16cex:durableId="1D6E6F6A" w16cex:dateUtc="2025-11-07T16:40:00Z"/>
  <w16cex:commentExtensible w16cex:durableId="24745D13" w16cex:dateUtc="2025-11-07T16:39:00Z"/>
  <w16cex:commentExtensible w16cex:durableId="38242F91" w16cex:dateUtc="2025-11-07T1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F0FE4C" w16cid:durableId="0A404C39"/>
  <w16cid:commentId w16cid:paraId="6A00B138" w16cid:durableId="4F85E723"/>
  <w16cid:commentId w16cid:paraId="2FA6DDF4" w16cid:durableId="62D48E43"/>
  <w16cid:commentId w16cid:paraId="076F5859" w16cid:durableId="1F92AFA4"/>
  <w16cid:commentId w16cid:paraId="3545EC52" w16cid:durableId="0A68EA3D"/>
  <w16cid:commentId w16cid:paraId="62752E3F" w16cid:durableId="64548D93"/>
  <w16cid:commentId w16cid:paraId="0A001CE8" w16cid:durableId="692CE91D"/>
  <w16cid:commentId w16cid:paraId="61BCFE14" w16cid:durableId="4CC32E34"/>
  <w16cid:commentId w16cid:paraId="305CDA36" w16cid:durableId="0AF8AC2C"/>
  <w16cid:commentId w16cid:paraId="33B9BC1F" w16cid:durableId="1B6A16C4"/>
  <w16cid:commentId w16cid:paraId="300A50F7" w16cid:durableId="0CEB771F"/>
  <w16cid:commentId w16cid:paraId="089B6362" w16cid:durableId="2DD20DAF"/>
  <w16cid:commentId w16cid:paraId="1F0BF13E" w16cid:durableId="7FE8EC0C"/>
  <w16cid:commentId w16cid:paraId="2ABE7F2E" w16cid:durableId="0D21B560"/>
  <w16cid:commentId w16cid:paraId="63B0A1EF" w16cid:durableId="3E9EF9BC"/>
  <w16cid:commentId w16cid:paraId="6FA8A00C" w16cid:durableId="1D6E6F6A"/>
  <w16cid:commentId w16cid:paraId="20C897C1" w16cid:durableId="24745D13"/>
  <w16cid:commentId w16cid:paraId="59FD4510" w16cid:durableId="38242F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A39BF" w14:textId="77777777" w:rsidR="00B1746F" w:rsidRDefault="00B1746F" w:rsidP="00BE0C01">
      <w:pPr>
        <w:spacing w:line="240" w:lineRule="auto"/>
      </w:pPr>
      <w:r>
        <w:separator/>
      </w:r>
    </w:p>
  </w:endnote>
  <w:endnote w:type="continuationSeparator" w:id="0">
    <w:p w14:paraId="09C554A0" w14:textId="77777777" w:rsidR="00B1746F" w:rsidRDefault="00B1746F" w:rsidP="00BE0C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09A95" w14:textId="77777777" w:rsidR="00BE0C01" w:rsidRDefault="00BE0C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C897" w14:textId="77777777" w:rsidR="00BE0C01" w:rsidRDefault="00BE0C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93A9A" w14:textId="77777777" w:rsidR="00BE0C01" w:rsidRDefault="00BE0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9DB54" w14:textId="77777777" w:rsidR="00B1746F" w:rsidRDefault="00B1746F" w:rsidP="00BE0C01">
      <w:pPr>
        <w:spacing w:line="240" w:lineRule="auto"/>
      </w:pPr>
      <w:r>
        <w:separator/>
      </w:r>
    </w:p>
  </w:footnote>
  <w:footnote w:type="continuationSeparator" w:id="0">
    <w:p w14:paraId="72322636" w14:textId="77777777" w:rsidR="00B1746F" w:rsidRDefault="00B1746F" w:rsidP="00BE0C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A3D0B" w14:textId="7ACE3BEA" w:rsidR="00BE0C01" w:rsidRDefault="00000000">
    <w:pPr>
      <w:pStyle w:val="Header"/>
    </w:pPr>
    <w:r>
      <w:rPr>
        <w:noProof/>
      </w:rPr>
      <w:pict w14:anchorId="6CD322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30876" o:spid="_x0000_s1026" type="#_x0000_t136" style="position:absolute;left:0;text-align:left;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FFE09" w14:textId="101769CE" w:rsidR="00BE0C01" w:rsidRDefault="00000000">
    <w:pPr>
      <w:pStyle w:val="Header"/>
    </w:pPr>
    <w:r>
      <w:rPr>
        <w:noProof/>
      </w:rPr>
      <w:pict w14:anchorId="29DFF7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30877" o:spid="_x0000_s1027"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CC1B" w14:textId="28C1C76A" w:rsidR="00BE0C01" w:rsidRDefault="00000000">
    <w:pPr>
      <w:pStyle w:val="Header"/>
    </w:pPr>
    <w:r>
      <w:rPr>
        <w:noProof/>
      </w:rPr>
      <w:pict w14:anchorId="410646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30875" o:spid="_x0000_s1025" type="#_x0000_t136" style="position:absolute;left:0;text-align:left;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2BC5"/>
    <w:multiLevelType w:val="multilevel"/>
    <w:tmpl w:val="C8C85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066580"/>
    <w:multiLevelType w:val="hybridMultilevel"/>
    <w:tmpl w:val="CBA053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0AF19F3"/>
    <w:multiLevelType w:val="hybridMultilevel"/>
    <w:tmpl w:val="2966BC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9DD2AE2"/>
    <w:multiLevelType w:val="multilevel"/>
    <w:tmpl w:val="C6B82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001A66"/>
    <w:multiLevelType w:val="hybridMultilevel"/>
    <w:tmpl w:val="365A75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4DE10E3"/>
    <w:multiLevelType w:val="hybridMultilevel"/>
    <w:tmpl w:val="365A75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9F14E6B"/>
    <w:multiLevelType w:val="multilevel"/>
    <w:tmpl w:val="3D08A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BC73B1"/>
    <w:multiLevelType w:val="hybridMultilevel"/>
    <w:tmpl w:val="A62675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D6973F5"/>
    <w:multiLevelType w:val="multilevel"/>
    <w:tmpl w:val="8BEA3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22887">
    <w:abstractNumId w:val="8"/>
  </w:num>
  <w:num w:numId="2" w16cid:durableId="1673944512">
    <w:abstractNumId w:val="3"/>
  </w:num>
  <w:num w:numId="3" w16cid:durableId="1277759701">
    <w:abstractNumId w:val="0"/>
  </w:num>
  <w:num w:numId="4" w16cid:durableId="116948909">
    <w:abstractNumId w:val="1"/>
  </w:num>
  <w:num w:numId="5" w16cid:durableId="2064794479">
    <w:abstractNumId w:val="6"/>
  </w:num>
  <w:num w:numId="6" w16cid:durableId="1968655142">
    <w:abstractNumId w:val="2"/>
  </w:num>
  <w:num w:numId="7" w16cid:durableId="321155212">
    <w:abstractNumId w:val="4"/>
  </w:num>
  <w:num w:numId="8" w16cid:durableId="1784156244">
    <w:abstractNumId w:val="5"/>
  </w:num>
  <w:num w:numId="9" w16cid:durableId="209211789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thika Periyasamy">
    <w15:presenceInfo w15:providerId="Windows Live" w15:userId="0752010cb8eb00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5927"/>
    <w:rsid w:val="000114C5"/>
    <w:rsid w:val="0001327B"/>
    <w:rsid w:val="000136C0"/>
    <w:rsid w:val="00014CB4"/>
    <w:rsid w:val="00025D6E"/>
    <w:rsid w:val="0005333B"/>
    <w:rsid w:val="0005533B"/>
    <w:rsid w:val="00070524"/>
    <w:rsid w:val="00094751"/>
    <w:rsid w:val="0009718E"/>
    <w:rsid w:val="000A34F7"/>
    <w:rsid w:val="000B7D81"/>
    <w:rsid w:val="000D4631"/>
    <w:rsid w:val="000E2C2F"/>
    <w:rsid w:val="001008D0"/>
    <w:rsid w:val="00115D80"/>
    <w:rsid w:val="00121E59"/>
    <w:rsid w:val="00126F26"/>
    <w:rsid w:val="0013697A"/>
    <w:rsid w:val="001400D4"/>
    <w:rsid w:val="00142B63"/>
    <w:rsid w:val="00143EA7"/>
    <w:rsid w:val="00164238"/>
    <w:rsid w:val="001C5EE5"/>
    <w:rsid w:val="001D509E"/>
    <w:rsid w:val="001F72C4"/>
    <w:rsid w:val="00200752"/>
    <w:rsid w:val="00203E29"/>
    <w:rsid w:val="0021678C"/>
    <w:rsid w:val="00241FFF"/>
    <w:rsid w:val="00261150"/>
    <w:rsid w:val="00280E40"/>
    <w:rsid w:val="002A62AB"/>
    <w:rsid w:val="002A71C3"/>
    <w:rsid w:val="002D4165"/>
    <w:rsid w:val="002E17CB"/>
    <w:rsid w:val="00337F53"/>
    <w:rsid w:val="00343899"/>
    <w:rsid w:val="0036274D"/>
    <w:rsid w:val="00373ED8"/>
    <w:rsid w:val="00377926"/>
    <w:rsid w:val="00380B6D"/>
    <w:rsid w:val="00381655"/>
    <w:rsid w:val="00387594"/>
    <w:rsid w:val="003928A1"/>
    <w:rsid w:val="003A0A84"/>
    <w:rsid w:val="003A27AE"/>
    <w:rsid w:val="004003F8"/>
    <w:rsid w:val="00420298"/>
    <w:rsid w:val="00420F54"/>
    <w:rsid w:val="00435B8F"/>
    <w:rsid w:val="00444D2D"/>
    <w:rsid w:val="00445033"/>
    <w:rsid w:val="0044661A"/>
    <w:rsid w:val="00470651"/>
    <w:rsid w:val="004B3E69"/>
    <w:rsid w:val="004C3BE8"/>
    <w:rsid w:val="004E30EC"/>
    <w:rsid w:val="00505A8C"/>
    <w:rsid w:val="00515431"/>
    <w:rsid w:val="00523E1B"/>
    <w:rsid w:val="00576119"/>
    <w:rsid w:val="00583AD1"/>
    <w:rsid w:val="005A3FB5"/>
    <w:rsid w:val="005B2C85"/>
    <w:rsid w:val="005D7A7C"/>
    <w:rsid w:val="005F6A16"/>
    <w:rsid w:val="006008A0"/>
    <w:rsid w:val="00606576"/>
    <w:rsid w:val="00624F90"/>
    <w:rsid w:val="00625927"/>
    <w:rsid w:val="00630ACB"/>
    <w:rsid w:val="0063673B"/>
    <w:rsid w:val="00660F9D"/>
    <w:rsid w:val="00671EB3"/>
    <w:rsid w:val="00686A66"/>
    <w:rsid w:val="00686D4B"/>
    <w:rsid w:val="006944D0"/>
    <w:rsid w:val="0069585A"/>
    <w:rsid w:val="006A663B"/>
    <w:rsid w:val="006C1BB5"/>
    <w:rsid w:val="006C1CE9"/>
    <w:rsid w:val="007006DC"/>
    <w:rsid w:val="00714C19"/>
    <w:rsid w:val="00723D83"/>
    <w:rsid w:val="00725625"/>
    <w:rsid w:val="007326B7"/>
    <w:rsid w:val="00743B30"/>
    <w:rsid w:val="0075027E"/>
    <w:rsid w:val="007802E6"/>
    <w:rsid w:val="007934F9"/>
    <w:rsid w:val="007B0576"/>
    <w:rsid w:val="007D6E15"/>
    <w:rsid w:val="007D766A"/>
    <w:rsid w:val="007F23C1"/>
    <w:rsid w:val="007F7E53"/>
    <w:rsid w:val="00800023"/>
    <w:rsid w:val="00815DAF"/>
    <w:rsid w:val="0082641C"/>
    <w:rsid w:val="008275FA"/>
    <w:rsid w:val="0085045D"/>
    <w:rsid w:val="008530A6"/>
    <w:rsid w:val="008565F9"/>
    <w:rsid w:val="0086656B"/>
    <w:rsid w:val="00874AF1"/>
    <w:rsid w:val="008835DD"/>
    <w:rsid w:val="00887496"/>
    <w:rsid w:val="008920C6"/>
    <w:rsid w:val="008A14F6"/>
    <w:rsid w:val="008B4081"/>
    <w:rsid w:val="008C261E"/>
    <w:rsid w:val="008C5728"/>
    <w:rsid w:val="008D3EB2"/>
    <w:rsid w:val="008E351C"/>
    <w:rsid w:val="008F4ADC"/>
    <w:rsid w:val="0091361D"/>
    <w:rsid w:val="00914AEA"/>
    <w:rsid w:val="00922C64"/>
    <w:rsid w:val="00940AFE"/>
    <w:rsid w:val="0094637D"/>
    <w:rsid w:val="009810EB"/>
    <w:rsid w:val="00981783"/>
    <w:rsid w:val="0098328B"/>
    <w:rsid w:val="009A34E9"/>
    <w:rsid w:val="009A5340"/>
    <w:rsid w:val="009E26C4"/>
    <w:rsid w:val="009F69B3"/>
    <w:rsid w:val="00A00347"/>
    <w:rsid w:val="00A07824"/>
    <w:rsid w:val="00A12370"/>
    <w:rsid w:val="00A158E5"/>
    <w:rsid w:val="00A20CA6"/>
    <w:rsid w:val="00A35101"/>
    <w:rsid w:val="00A36B39"/>
    <w:rsid w:val="00A6170B"/>
    <w:rsid w:val="00A726E8"/>
    <w:rsid w:val="00A86901"/>
    <w:rsid w:val="00A906EB"/>
    <w:rsid w:val="00AA1AC1"/>
    <w:rsid w:val="00AC10D4"/>
    <w:rsid w:val="00AD42BE"/>
    <w:rsid w:val="00AD7B1A"/>
    <w:rsid w:val="00B1746F"/>
    <w:rsid w:val="00B21341"/>
    <w:rsid w:val="00B41B2A"/>
    <w:rsid w:val="00B47DD2"/>
    <w:rsid w:val="00B6704C"/>
    <w:rsid w:val="00B970B4"/>
    <w:rsid w:val="00BA38CE"/>
    <w:rsid w:val="00BA4506"/>
    <w:rsid w:val="00BB459C"/>
    <w:rsid w:val="00BB55D4"/>
    <w:rsid w:val="00BE0C01"/>
    <w:rsid w:val="00BF131D"/>
    <w:rsid w:val="00C0174A"/>
    <w:rsid w:val="00C14134"/>
    <w:rsid w:val="00C20EB8"/>
    <w:rsid w:val="00C22E98"/>
    <w:rsid w:val="00C34C17"/>
    <w:rsid w:val="00C34E0C"/>
    <w:rsid w:val="00C67100"/>
    <w:rsid w:val="00C6722D"/>
    <w:rsid w:val="00C762D8"/>
    <w:rsid w:val="00C846FB"/>
    <w:rsid w:val="00C86B9A"/>
    <w:rsid w:val="00C921B5"/>
    <w:rsid w:val="00C9582C"/>
    <w:rsid w:val="00C96B4E"/>
    <w:rsid w:val="00CA307E"/>
    <w:rsid w:val="00CA7118"/>
    <w:rsid w:val="00CA7A1F"/>
    <w:rsid w:val="00CE5F43"/>
    <w:rsid w:val="00CF6BD8"/>
    <w:rsid w:val="00CF7E99"/>
    <w:rsid w:val="00D01B7B"/>
    <w:rsid w:val="00D02142"/>
    <w:rsid w:val="00D12A42"/>
    <w:rsid w:val="00D16732"/>
    <w:rsid w:val="00D42A0F"/>
    <w:rsid w:val="00D50C53"/>
    <w:rsid w:val="00D75A1E"/>
    <w:rsid w:val="00D91E5D"/>
    <w:rsid w:val="00DB230A"/>
    <w:rsid w:val="00E34E7E"/>
    <w:rsid w:val="00E40784"/>
    <w:rsid w:val="00E413C6"/>
    <w:rsid w:val="00E742DC"/>
    <w:rsid w:val="00E93C7A"/>
    <w:rsid w:val="00EA3C69"/>
    <w:rsid w:val="00EA5279"/>
    <w:rsid w:val="00EB5B19"/>
    <w:rsid w:val="00EC0442"/>
    <w:rsid w:val="00EC4015"/>
    <w:rsid w:val="00EC44AE"/>
    <w:rsid w:val="00ED611D"/>
    <w:rsid w:val="00EE28D9"/>
    <w:rsid w:val="00EF2655"/>
    <w:rsid w:val="00F03CE3"/>
    <w:rsid w:val="00F22E83"/>
    <w:rsid w:val="00F249B5"/>
    <w:rsid w:val="00F251B2"/>
    <w:rsid w:val="00F355C5"/>
    <w:rsid w:val="00F6490D"/>
    <w:rsid w:val="00F701CE"/>
    <w:rsid w:val="00F71774"/>
    <w:rsid w:val="00F81078"/>
    <w:rsid w:val="00F851D8"/>
    <w:rsid w:val="00FC612F"/>
    <w:rsid w:val="00FD4BB7"/>
    <w:rsid w:val="00FD5D09"/>
    <w:rsid w:val="00FD6D50"/>
    <w:rsid w:val="00FE2425"/>
    <w:rsid w:val="00FE28DC"/>
    <w:rsid w:val="00FE4459"/>
    <w:rsid w:val="00FE7356"/>
    <w:rsid w:val="00FF319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F5EC0"/>
  <w15:docId w15:val="{98947669-75E9-4325-BD92-B0A9159DF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033"/>
  </w:style>
  <w:style w:type="paragraph" w:styleId="Heading1">
    <w:name w:val="heading 1"/>
    <w:basedOn w:val="Normal"/>
    <w:next w:val="Normal"/>
    <w:link w:val="Heading1Char"/>
    <w:uiPriority w:val="9"/>
    <w:qFormat/>
    <w:rsid w:val="00C9582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9582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9582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9582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9582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link w:val="Heading6Char"/>
    <w:uiPriority w:val="9"/>
    <w:unhideWhenUsed/>
    <w:qFormat/>
    <w:rsid w:val="00C9582C"/>
    <w:pPr>
      <w:widowControl w:val="0"/>
      <w:autoSpaceDE w:val="0"/>
      <w:autoSpaceDN w:val="0"/>
      <w:spacing w:before="155" w:line="240" w:lineRule="auto"/>
      <w:ind w:left="1259"/>
      <w:outlineLvl w:val="5"/>
    </w:pPr>
    <w:rPr>
      <w:rFonts w:ascii="Times New Roman" w:eastAsia="Times New Roman" w:hAnsi="Times New Roman" w:cs="Times New Roman"/>
      <w:b/>
      <w:bCs/>
      <w:kern w:val="0"/>
      <w:sz w:val="24"/>
      <w:szCs w:val="24"/>
      <w:lang w:val="en-US"/>
    </w:rPr>
  </w:style>
  <w:style w:type="paragraph" w:styleId="Heading7">
    <w:name w:val="heading 7"/>
    <w:basedOn w:val="Normal"/>
    <w:next w:val="Normal"/>
    <w:link w:val="Heading7Char"/>
    <w:uiPriority w:val="9"/>
    <w:semiHidden/>
    <w:unhideWhenUsed/>
    <w:qFormat/>
    <w:rsid w:val="006259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9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9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9582C"/>
    <w:pPr>
      <w:widowControl w:val="0"/>
      <w:autoSpaceDE w:val="0"/>
      <w:autoSpaceDN w:val="0"/>
      <w:spacing w:line="240" w:lineRule="auto"/>
    </w:pPr>
    <w:rPr>
      <w:rFonts w:ascii="Times New Roman" w:eastAsia="Times New Roman" w:hAnsi="Times New Roman" w:cs="Times New Roman"/>
      <w:kern w:val="0"/>
      <w:lang w:val="en-US"/>
    </w:rPr>
  </w:style>
  <w:style w:type="character" w:customStyle="1" w:styleId="Heading1Char">
    <w:name w:val="Heading 1 Char"/>
    <w:basedOn w:val="DefaultParagraphFont"/>
    <w:link w:val="Heading1"/>
    <w:uiPriority w:val="9"/>
    <w:rsid w:val="00C958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9582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9582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C9582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9582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C9582C"/>
    <w:rPr>
      <w:rFonts w:ascii="Times New Roman" w:eastAsia="Times New Roman" w:hAnsi="Times New Roman" w:cs="Times New Roman"/>
      <w:b/>
      <w:bCs/>
      <w:kern w:val="0"/>
      <w:sz w:val="24"/>
      <w:szCs w:val="24"/>
      <w:lang w:val="en-US"/>
    </w:rPr>
  </w:style>
  <w:style w:type="paragraph" w:styleId="BodyText">
    <w:name w:val="Body Text"/>
    <w:basedOn w:val="Normal"/>
    <w:link w:val="BodyTextChar"/>
    <w:uiPriority w:val="1"/>
    <w:qFormat/>
    <w:rsid w:val="00C9582C"/>
    <w:pPr>
      <w:widowControl w:val="0"/>
      <w:autoSpaceDE w:val="0"/>
      <w:autoSpaceDN w:val="0"/>
      <w:spacing w:line="240" w:lineRule="auto"/>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C9582C"/>
    <w:rPr>
      <w:rFonts w:ascii="Times New Roman" w:eastAsia="Times New Roman" w:hAnsi="Times New Roman" w:cs="Times New Roman"/>
      <w:kern w:val="0"/>
      <w:sz w:val="24"/>
      <w:szCs w:val="24"/>
      <w:lang w:val="en-US"/>
    </w:rPr>
  </w:style>
  <w:style w:type="paragraph" w:styleId="ListParagraph">
    <w:name w:val="List Paragraph"/>
    <w:basedOn w:val="Normal"/>
    <w:uiPriority w:val="1"/>
    <w:qFormat/>
    <w:rsid w:val="00C9582C"/>
    <w:pPr>
      <w:widowControl w:val="0"/>
      <w:autoSpaceDE w:val="0"/>
      <w:autoSpaceDN w:val="0"/>
      <w:spacing w:before="149" w:line="240" w:lineRule="auto"/>
      <w:ind w:left="1979" w:hanging="360"/>
    </w:pPr>
    <w:rPr>
      <w:rFonts w:ascii="Times New Roman" w:eastAsia="Times New Roman" w:hAnsi="Times New Roman" w:cs="Times New Roman"/>
      <w:kern w:val="0"/>
      <w:lang w:val="en-US"/>
    </w:rPr>
  </w:style>
  <w:style w:type="character" w:customStyle="1" w:styleId="Heading7Char">
    <w:name w:val="Heading 7 Char"/>
    <w:basedOn w:val="DefaultParagraphFont"/>
    <w:link w:val="Heading7"/>
    <w:uiPriority w:val="9"/>
    <w:semiHidden/>
    <w:rsid w:val="006259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9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927"/>
    <w:rPr>
      <w:rFonts w:eastAsiaTheme="majorEastAsia" w:cstheme="majorBidi"/>
      <w:color w:val="272727" w:themeColor="text1" w:themeTint="D8"/>
    </w:rPr>
  </w:style>
  <w:style w:type="paragraph" w:styleId="Title">
    <w:name w:val="Title"/>
    <w:basedOn w:val="Normal"/>
    <w:next w:val="Normal"/>
    <w:link w:val="TitleChar"/>
    <w:uiPriority w:val="10"/>
    <w:qFormat/>
    <w:rsid w:val="006259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9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92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9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9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5927"/>
    <w:rPr>
      <w:i/>
      <w:iCs/>
      <w:color w:val="404040" w:themeColor="text1" w:themeTint="BF"/>
    </w:rPr>
  </w:style>
  <w:style w:type="character" w:styleId="IntenseEmphasis">
    <w:name w:val="Intense Emphasis"/>
    <w:basedOn w:val="DefaultParagraphFont"/>
    <w:uiPriority w:val="21"/>
    <w:qFormat/>
    <w:rsid w:val="00625927"/>
    <w:rPr>
      <w:i/>
      <w:iCs/>
      <w:color w:val="2F5496" w:themeColor="accent1" w:themeShade="BF"/>
    </w:rPr>
  </w:style>
  <w:style w:type="paragraph" w:styleId="IntenseQuote">
    <w:name w:val="Intense Quote"/>
    <w:basedOn w:val="Normal"/>
    <w:next w:val="Normal"/>
    <w:link w:val="IntenseQuoteChar"/>
    <w:uiPriority w:val="30"/>
    <w:qFormat/>
    <w:rsid w:val="006259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5927"/>
    <w:rPr>
      <w:i/>
      <w:iCs/>
      <w:color w:val="2F5496" w:themeColor="accent1" w:themeShade="BF"/>
    </w:rPr>
  </w:style>
  <w:style w:type="character" w:styleId="IntenseReference">
    <w:name w:val="Intense Reference"/>
    <w:basedOn w:val="DefaultParagraphFont"/>
    <w:uiPriority w:val="32"/>
    <w:qFormat/>
    <w:rsid w:val="00625927"/>
    <w:rPr>
      <w:b/>
      <w:bCs/>
      <w:smallCaps/>
      <w:color w:val="2F5496" w:themeColor="accent1" w:themeShade="BF"/>
      <w:spacing w:val="5"/>
    </w:rPr>
  </w:style>
  <w:style w:type="character" w:styleId="Hyperlink">
    <w:name w:val="Hyperlink"/>
    <w:basedOn w:val="DefaultParagraphFont"/>
    <w:uiPriority w:val="99"/>
    <w:unhideWhenUsed/>
    <w:rsid w:val="00CE5F43"/>
    <w:rPr>
      <w:color w:val="0563C1" w:themeColor="hyperlink"/>
      <w:u w:val="single"/>
    </w:rPr>
  </w:style>
  <w:style w:type="character" w:customStyle="1" w:styleId="UnresolvedMention1">
    <w:name w:val="Unresolved Mention1"/>
    <w:basedOn w:val="DefaultParagraphFont"/>
    <w:uiPriority w:val="99"/>
    <w:semiHidden/>
    <w:unhideWhenUsed/>
    <w:rsid w:val="00CE5F43"/>
    <w:rPr>
      <w:color w:val="605E5C"/>
      <w:shd w:val="clear" w:color="auto" w:fill="E1DFDD"/>
    </w:rPr>
  </w:style>
  <w:style w:type="character" w:styleId="Emphasis">
    <w:name w:val="Emphasis"/>
    <w:basedOn w:val="DefaultParagraphFont"/>
    <w:uiPriority w:val="20"/>
    <w:qFormat/>
    <w:rsid w:val="00F251B2"/>
    <w:rPr>
      <w:i/>
      <w:iCs/>
    </w:rPr>
  </w:style>
  <w:style w:type="table" w:styleId="TableGrid">
    <w:name w:val="Table Grid"/>
    <w:basedOn w:val="TableNormal"/>
    <w:uiPriority w:val="39"/>
    <w:rsid w:val="00505A8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33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33B"/>
    <w:rPr>
      <w:rFonts w:ascii="Tahoma" w:hAnsi="Tahoma" w:cs="Tahoma"/>
      <w:sz w:val="16"/>
      <w:szCs w:val="16"/>
    </w:rPr>
  </w:style>
  <w:style w:type="character" w:styleId="Strong">
    <w:name w:val="Strong"/>
    <w:basedOn w:val="DefaultParagraphFont"/>
    <w:uiPriority w:val="22"/>
    <w:qFormat/>
    <w:rsid w:val="00373ED8"/>
    <w:rPr>
      <w:b/>
      <w:bCs/>
    </w:rPr>
  </w:style>
  <w:style w:type="paragraph" w:styleId="NormalWeb">
    <w:name w:val="Normal (Web)"/>
    <w:basedOn w:val="Normal"/>
    <w:uiPriority w:val="99"/>
    <w:unhideWhenUsed/>
    <w:rsid w:val="00373ED8"/>
    <w:pPr>
      <w:spacing w:before="100" w:beforeAutospacing="1" w:after="100" w:afterAutospacing="1" w:line="240" w:lineRule="auto"/>
      <w:jc w:val="left"/>
    </w:pPr>
    <w:rPr>
      <w:rFonts w:ascii="Times New Roman" w:eastAsia="Times New Roman" w:hAnsi="Times New Roman" w:cs="Times New Roman"/>
      <w:kern w:val="0"/>
      <w:sz w:val="24"/>
      <w:szCs w:val="24"/>
      <w:lang w:val="en-US" w:bidi="hi-IN"/>
    </w:rPr>
  </w:style>
  <w:style w:type="character" w:customStyle="1" w:styleId="go">
    <w:name w:val="go"/>
    <w:basedOn w:val="DefaultParagraphFont"/>
    <w:rsid w:val="00E40784"/>
  </w:style>
  <w:style w:type="character" w:styleId="UnresolvedMention">
    <w:name w:val="Unresolved Mention"/>
    <w:basedOn w:val="DefaultParagraphFont"/>
    <w:uiPriority w:val="99"/>
    <w:semiHidden/>
    <w:unhideWhenUsed/>
    <w:rsid w:val="00E40784"/>
    <w:rPr>
      <w:color w:val="605E5C"/>
      <w:shd w:val="clear" w:color="auto" w:fill="E1DFDD"/>
    </w:rPr>
  </w:style>
  <w:style w:type="paragraph" w:styleId="Header">
    <w:name w:val="header"/>
    <w:basedOn w:val="Normal"/>
    <w:link w:val="HeaderChar"/>
    <w:uiPriority w:val="99"/>
    <w:unhideWhenUsed/>
    <w:rsid w:val="00BE0C01"/>
    <w:pPr>
      <w:tabs>
        <w:tab w:val="center" w:pos="4680"/>
        <w:tab w:val="right" w:pos="9360"/>
      </w:tabs>
      <w:spacing w:line="240" w:lineRule="auto"/>
    </w:pPr>
  </w:style>
  <w:style w:type="character" w:customStyle="1" w:styleId="HeaderChar">
    <w:name w:val="Header Char"/>
    <w:basedOn w:val="DefaultParagraphFont"/>
    <w:link w:val="Header"/>
    <w:uiPriority w:val="99"/>
    <w:rsid w:val="00BE0C01"/>
  </w:style>
  <w:style w:type="paragraph" w:styleId="Footer">
    <w:name w:val="footer"/>
    <w:basedOn w:val="Normal"/>
    <w:link w:val="FooterChar"/>
    <w:uiPriority w:val="99"/>
    <w:unhideWhenUsed/>
    <w:rsid w:val="00BE0C01"/>
    <w:pPr>
      <w:tabs>
        <w:tab w:val="center" w:pos="4680"/>
        <w:tab w:val="right" w:pos="9360"/>
      </w:tabs>
      <w:spacing w:line="240" w:lineRule="auto"/>
    </w:pPr>
  </w:style>
  <w:style w:type="character" w:customStyle="1" w:styleId="FooterChar">
    <w:name w:val="Footer Char"/>
    <w:basedOn w:val="DefaultParagraphFont"/>
    <w:link w:val="Footer"/>
    <w:uiPriority w:val="99"/>
    <w:rsid w:val="00BE0C01"/>
  </w:style>
  <w:style w:type="paragraph" w:styleId="Revision">
    <w:name w:val="Revision"/>
    <w:hidden/>
    <w:uiPriority w:val="99"/>
    <w:semiHidden/>
    <w:rsid w:val="00E413C6"/>
    <w:pPr>
      <w:spacing w:line="240" w:lineRule="auto"/>
      <w:jc w:val="left"/>
    </w:pPr>
  </w:style>
  <w:style w:type="character" w:styleId="CommentReference">
    <w:name w:val="annotation reference"/>
    <w:basedOn w:val="DefaultParagraphFont"/>
    <w:uiPriority w:val="99"/>
    <w:semiHidden/>
    <w:unhideWhenUsed/>
    <w:rsid w:val="00E413C6"/>
    <w:rPr>
      <w:sz w:val="16"/>
      <w:szCs w:val="16"/>
    </w:rPr>
  </w:style>
  <w:style w:type="paragraph" w:styleId="CommentText">
    <w:name w:val="annotation text"/>
    <w:basedOn w:val="Normal"/>
    <w:link w:val="CommentTextChar"/>
    <w:uiPriority w:val="99"/>
    <w:semiHidden/>
    <w:unhideWhenUsed/>
    <w:rsid w:val="00E413C6"/>
    <w:pPr>
      <w:spacing w:line="240" w:lineRule="auto"/>
    </w:pPr>
    <w:rPr>
      <w:sz w:val="20"/>
      <w:szCs w:val="20"/>
    </w:rPr>
  </w:style>
  <w:style w:type="character" w:customStyle="1" w:styleId="CommentTextChar">
    <w:name w:val="Comment Text Char"/>
    <w:basedOn w:val="DefaultParagraphFont"/>
    <w:link w:val="CommentText"/>
    <w:uiPriority w:val="99"/>
    <w:semiHidden/>
    <w:rsid w:val="00E413C6"/>
    <w:rPr>
      <w:sz w:val="20"/>
      <w:szCs w:val="20"/>
    </w:rPr>
  </w:style>
  <w:style w:type="paragraph" w:styleId="CommentSubject">
    <w:name w:val="annotation subject"/>
    <w:basedOn w:val="CommentText"/>
    <w:next w:val="CommentText"/>
    <w:link w:val="CommentSubjectChar"/>
    <w:uiPriority w:val="99"/>
    <w:semiHidden/>
    <w:unhideWhenUsed/>
    <w:rsid w:val="00E413C6"/>
    <w:rPr>
      <w:b/>
      <w:bCs/>
    </w:rPr>
  </w:style>
  <w:style w:type="character" w:customStyle="1" w:styleId="CommentSubjectChar">
    <w:name w:val="Comment Subject Char"/>
    <w:basedOn w:val="CommentTextChar"/>
    <w:link w:val="CommentSubject"/>
    <w:uiPriority w:val="99"/>
    <w:semiHidden/>
    <w:rsid w:val="00E413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038367">
      <w:bodyDiv w:val="1"/>
      <w:marLeft w:val="0"/>
      <w:marRight w:val="0"/>
      <w:marTop w:val="0"/>
      <w:marBottom w:val="0"/>
      <w:divBdr>
        <w:top w:val="none" w:sz="0" w:space="0" w:color="auto"/>
        <w:left w:val="none" w:sz="0" w:space="0" w:color="auto"/>
        <w:bottom w:val="none" w:sz="0" w:space="0" w:color="auto"/>
        <w:right w:val="none" w:sz="0" w:space="0" w:color="auto"/>
      </w:divBdr>
    </w:div>
    <w:div w:id="1005939447">
      <w:bodyDiv w:val="1"/>
      <w:marLeft w:val="0"/>
      <w:marRight w:val="0"/>
      <w:marTop w:val="0"/>
      <w:marBottom w:val="0"/>
      <w:divBdr>
        <w:top w:val="none" w:sz="0" w:space="0" w:color="auto"/>
        <w:left w:val="none" w:sz="0" w:space="0" w:color="auto"/>
        <w:bottom w:val="none" w:sz="0" w:space="0" w:color="auto"/>
        <w:right w:val="none" w:sz="0" w:space="0" w:color="auto"/>
      </w:divBdr>
    </w:div>
    <w:div w:id="1638796712">
      <w:bodyDiv w:val="1"/>
      <w:marLeft w:val="0"/>
      <w:marRight w:val="0"/>
      <w:marTop w:val="0"/>
      <w:marBottom w:val="0"/>
      <w:divBdr>
        <w:top w:val="none" w:sz="0" w:space="0" w:color="auto"/>
        <w:left w:val="none" w:sz="0" w:space="0" w:color="auto"/>
        <w:bottom w:val="none" w:sz="0" w:space="0" w:color="auto"/>
        <w:right w:val="none" w:sz="0" w:space="0" w:color="auto"/>
      </w:divBdr>
    </w:div>
    <w:div w:id="1915779660">
      <w:bodyDiv w:val="1"/>
      <w:marLeft w:val="0"/>
      <w:marRight w:val="0"/>
      <w:marTop w:val="0"/>
      <w:marBottom w:val="0"/>
      <w:divBdr>
        <w:top w:val="none" w:sz="0" w:space="0" w:color="auto"/>
        <w:left w:val="none" w:sz="0" w:space="0" w:color="auto"/>
        <w:bottom w:val="none" w:sz="0" w:space="0" w:color="auto"/>
        <w:right w:val="none" w:sz="0" w:space="0" w:color="auto"/>
      </w:divBdr>
    </w:div>
    <w:div w:id="2084601839">
      <w:bodyDiv w:val="1"/>
      <w:marLeft w:val="0"/>
      <w:marRight w:val="0"/>
      <w:marTop w:val="0"/>
      <w:marBottom w:val="0"/>
      <w:divBdr>
        <w:top w:val="none" w:sz="0" w:space="0" w:color="auto"/>
        <w:left w:val="none" w:sz="0" w:space="0" w:color="auto"/>
        <w:bottom w:val="none" w:sz="0" w:space="0" w:color="auto"/>
        <w:right w:val="none" w:sz="0" w:space="0" w:color="auto"/>
      </w:divBdr>
      <w:divsChild>
        <w:div w:id="452601368">
          <w:marLeft w:val="0"/>
          <w:marRight w:val="0"/>
          <w:marTop w:val="0"/>
          <w:marBottom w:val="0"/>
          <w:divBdr>
            <w:top w:val="none" w:sz="0" w:space="0" w:color="auto"/>
            <w:left w:val="none" w:sz="0" w:space="0" w:color="auto"/>
            <w:bottom w:val="none" w:sz="0" w:space="0" w:color="auto"/>
            <w:right w:val="none" w:sz="0" w:space="0" w:color="auto"/>
          </w:divBdr>
          <w:divsChild>
            <w:div w:id="694616371">
              <w:marLeft w:val="0"/>
              <w:marRight w:val="0"/>
              <w:marTop w:val="0"/>
              <w:marBottom w:val="0"/>
              <w:divBdr>
                <w:top w:val="none" w:sz="0" w:space="0" w:color="auto"/>
                <w:left w:val="none" w:sz="0" w:space="0" w:color="auto"/>
                <w:bottom w:val="none" w:sz="0" w:space="0" w:color="auto"/>
                <w:right w:val="none" w:sz="0" w:space="0" w:color="auto"/>
              </w:divBdr>
              <w:divsChild>
                <w:div w:id="1740132582">
                  <w:marLeft w:val="0"/>
                  <w:marRight w:val="0"/>
                  <w:marTop w:val="0"/>
                  <w:marBottom w:val="0"/>
                  <w:divBdr>
                    <w:top w:val="none" w:sz="0" w:space="0" w:color="auto"/>
                    <w:left w:val="none" w:sz="0" w:space="0" w:color="auto"/>
                    <w:bottom w:val="none" w:sz="0" w:space="0" w:color="auto"/>
                    <w:right w:val="none" w:sz="0" w:space="0" w:color="auto"/>
                  </w:divBdr>
                  <w:divsChild>
                    <w:div w:id="1218056609">
                      <w:marLeft w:val="0"/>
                      <w:marRight w:val="0"/>
                      <w:marTop w:val="0"/>
                      <w:marBottom w:val="0"/>
                      <w:divBdr>
                        <w:top w:val="none" w:sz="0" w:space="0" w:color="auto"/>
                        <w:left w:val="none" w:sz="0" w:space="0" w:color="auto"/>
                        <w:bottom w:val="none" w:sz="0" w:space="0" w:color="auto"/>
                        <w:right w:val="none" w:sz="0" w:space="0" w:color="auto"/>
                      </w:divBdr>
                      <w:divsChild>
                        <w:div w:id="1922526151">
                          <w:marLeft w:val="0"/>
                          <w:marRight w:val="0"/>
                          <w:marTop w:val="0"/>
                          <w:marBottom w:val="0"/>
                          <w:divBdr>
                            <w:top w:val="none" w:sz="0" w:space="0" w:color="auto"/>
                            <w:left w:val="none" w:sz="0" w:space="0" w:color="auto"/>
                            <w:bottom w:val="none" w:sz="0" w:space="0" w:color="auto"/>
                            <w:right w:val="none" w:sz="0" w:space="0" w:color="auto"/>
                          </w:divBdr>
                          <w:divsChild>
                            <w:div w:id="169476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3.xm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file:///C:\Users\artig\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rtig\Desktop\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IN" sz="1200" b="1">
                <a:latin typeface="Times New Roman" pitchFamily="18" charset="0"/>
                <a:cs typeface="Times New Roman" pitchFamily="18" charset="0"/>
              </a:rPr>
              <a:t>Sensory evaluation of control and value added khakhra</a:t>
            </a:r>
            <a:endParaRPr lang="en-US" sz="1200">
              <a:latin typeface="Times New Roman" pitchFamily="18" charset="0"/>
              <a:cs typeface="Times New Roman"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en-US"/>
          </a:p>
        </c:rich>
      </c:tx>
      <c:overlay val="0"/>
    </c:title>
    <c:autoTitleDeleted val="0"/>
    <c:plotArea>
      <c:layout/>
      <c:barChart>
        <c:barDir val="col"/>
        <c:grouping val="clustered"/>
        <c:varyColors val="0"/>
        <c:ser>
          <c:idx val="0"/>
          <c:order val="0"/>
          <c:tx>
            <c:strRef>
              <c:f>Sheet1!$B$1</c:f>
              <c:strCache>
                <c:ptCount val="1"/>
                <c:pt idx="0">
                  <c:v>T0</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Sheet1!$A$2:$A$7</c:f>
              <c:strCache>
                <c:ptCount val="6"/>
                <c:pt idx="0">
                  <c:v>Teste</c:v>
                </c:pt>
                <c:pt idx="1">
                  <c:v>colour</c:v>
                </c:pt>
                <c:pt idx="2">
                  <c:v>aroma</c:v>
                </c:pt>
                <c:pt idx="3">
                  <c:v>Texture</c:v>
                </c:pt>
                <c:pt idx="4">
                  <c:v>after teste</c:v>
                </c:pt>
                <c:pt idx="5">
                  <c:v>Overall acceptability</c:v>
                </c:pt>
              </c:strCache>
            </c:strRef>
          </c:cat>
          <c:val>
            <c:numRef>
              <c:f>Sheet1!$B$2:$B$7</c:f>
              <c:numCache>
                <c:formatCode>General</c:formatCode>
                <c:ptCount val="6"/>
                <c:pt idx="0">
                  <c:v>6.2</c:v>
                </c:pt>
                <c:pt idx="1">
                  <c:v>6.7</c:v>
                </c:pt>
                <c:pt idx="2">
                  <c:v>6.3</c:v>
                </c:pt>
                <c:pt idx="3">
                  <c:v>6.6</c:v>
                </c:pt>
                <c:pt idx="4">
                  <c:v>6.1</c:v>
                </c:pt>
                <c:pt idx="5">
                  <c:v>6.4</c:v>
                </c:pt>
              </c:numCache>
            </c:numRef>
          </c:val>
          <c:extLst>
            <c:ext xmlns:c16="http://schemas.microsoft.com/office/drawing/2014/chart" uri="{C3380CC4-5D6E-409C-BE32-E72D297353CC}">
              <c16:uniqueId val="{00000000-57EC-46F9-BFEF-03C9AA16F92B}"/>
            </c:ext>
          </c:extLst>
        </c:ser>
        <c:ser>
          <c:idx val="1"/>
          <c:order val="1"/>
          <c:tx>
            <c:strRef>
              <c:f>Sheet1!$C$1</c:f>
              <c:strCache>
                <c:ptCount val="1"/>
                <c:pt idx="0">
                  <c:v>T1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Sheet1!$A$2:$A$7</c:f>
              <c:strCache>
                <c:ptCount val="6"/>
                <c:pt idx="0">
                  <c:v>Teste</c:v>
                </c:pt>
                <c:pt idx="1">
                  <c:v>colour</c:v>
                </c:pt>
                <c:pt idx="2">
                  <c:v>aroma</c:v>
                </c:pt>
                <c:pt idx="3">
                  <c:v>Texture</c:v>
                </c:pt>
                <c:pt idx="4">
                  <c:v>after teste</c:v>
                </c:pt>
                <c:pt idx="5">
                  <c:v>Overall acceptability</c:v>
                </c:pt>
              </c:strCache>
            </c:strRef>
          </c:cat>
          <c:val>
            <c:numRef>
              <c:f>Sheet1!$C$2:$C$7</c:f>
              <c:numCache>
                <c:formatCode>General</c:formatCode>
                <c:ptCount val="6"/>
                <c:pt idx="0">
                  <c:v>7.9</c:v>
                </c:pt>
                <c:pt idx="1">
                  <c:v>7.8</c:v>
                </c:pt>
                <c:pt idx="2">
                  <c:v>7.2</c:v>
                </c:pt>
                <c:pt idx="3">
                  <c:v>7.8</c:v>
                </c:pt>
                <c:pt idx="4">
                  <c:v>8</c:v>
                </c:pt>
                <c:pt idx="5">
                  <c:v>7.7</c:v>
                </c:pt>
              </c:numCache>
            </c:numRef>
          </c:val>
          <c:extLst>
            <c:ext xmlns:c16="http://schemas.microsoft.com/office/drawing/2014/chart" uri="{C3380CC4-5D6E-409C-BE32-E72D297353CC}">
              <c16:uniqueId val="{00000001-57EC-46F9-BFEF-03C9AA16F92B}"/>
            </c:ext>
          </c:extLst>
        </c:ser>
        <c:ser>
          <c:idx val="2"/>
          <c:order val="2"/>
          <c:tx>
            <c:strRef>
              <c:f>Sheet1!$D$1</c:f>
              <c:strCache>
                <c:ptCount val="1"/>
                <c:pt idx="0">
                  <c:v>T2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Sheet1!$A$2:$A$7</c:f>
              <c:strCache>
                <c:ptCount val="6"/>
                <c:pt idx="0">
                  <c:v>Teste</c:v>
                </c:pt>
                <c:pt idx="1">
                  <c:v>colour</c:v>
                </c:pt>
                <c:pt idx="2">
                  <c:v>aroma</c:v>
                </c:pt>
                <c:pt idx="3">
                  <c:v>Texture</c:v>
                </c:pt>
                <c:pt idx="4">
                  <c:v>after teste</c:v>
                </c:pt>
                <c:pt idx="5">
                  <c:v>Overall acceptability</c:v>
                </c:pt>
              </c:strCache>
            </c:strRef>
          </c:cat>
          <c:val>
            <c:numRef>
              <c:f>Sheet1!$D$2:$D$7</c:f>
              <c:numCache>
                <c:formatCode>General</c:formatCode>
                <c:ptCount val="6"/>
                <c:pt idx="0">
                  <c:v>8.9</c:v>
                </c:pt>
                <c:pt idx="1">
                  <c:v>9.2000000000000011</c:v>
                </c:pt>
                <c:pt idx="2">
                  <c:v>9</c:v>
                </c:pt>
                <c:pt idx="3">
                  <c:v>9.1</c:v>
                </c:pt>
                <c:pt idx="4">
                  <c:v>9.2000000000000011</c:v>
                </c:pt>
                <c:pt idx="5">
                  <c:v>9</c:v>
                </c:pt>
              </c:numCache>
            </c:numRef>
          </c:val>
          <c:extLst>
            <c:ext xmlns:c16="http://schemas.microsoft.com/office/drawing/2014/chart" uri="{C3380CC4-5D6E-409C-BE32-E72D297353CC}">
              <c16:uniqueId val="{00000002-57EC-46F9-BFEF-03C9AA16F92B}"/>
            </c:ext>
          </c:extLst>
        </c:ser>
        <c:ser>
          <c:idx val="3"/>
          <c:order val="3"/>
          <c:tx>
            <c:strRef>
              <c:f>Sheet1!$E$1</c:f>
              <c:strCache>
                <c:ptCount val="1"/>
                <c:pt idx="0">
                  <c:v>T3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Sheet1!$A$2:$A$7</c:f>
              <c:strCache>
                <c:ptCount val="6"/>
                <c:pt idx="0">
                  <c:v>Teste</c:v>
                </c:pt>
                <c:pt idx="1">
                  <c:v>colour</c:v>
                </c:pt>
                <c:pt idx="2">
                  <c:v>aroma</c:v>
                </c:pt>
                <c:pt idx="3">
                  <c:v>Texture</c:v>
                </c:pt>
                <c:pt idx="4">
                  <c:v>after teste</c:v>
                </c:pt>
                <c:pt idx="5">
                  <c:v>Overall acceptability</c:v>
                </c:pt>
              </c:strCache>
            </c:strRef>
          </c:cat>
          <c:val>
            <c:numRef>
              <c:f>Sheet1!$E$2:$E$7</c:f>
              <c:numCache>
                <c:formatCode>General</c:formatCode>
                <c:ptCount val="6"/>
                <c:pt idx="0">
                  <c:v>7.4</c:v>
                </c:pt>
                <c:pt idx="1">
                  <c:v>7.3</c:v>
                </c:pt>
                <c:pt idx="2">
                  <c:v>7.6</c:v>
                </c:pt>
                <c:pt idx="3">
                  <c:v>6.8</c:v>
                </c:pt>
                <c:pt idx="4">
                  <c:v>7.5</c:v>
                </c:pt>
                <c:pt idx="5">
                  <c:v>8.25</c:v>
                </c:pt>
              </c:numCache>
            </c:numRef>
          </c:val>
          <c:extLst>
            <c:ext xmlns:c16="http://schemas.microsoft.com/office/drawing/2014/chart" uri="{C3380CC4-5D6E-409C-BE32-E72D297353CC}">
              <c16:uniqueId val="{00000003-57EC-46F9-BFEF-03C9AA16F92B}"/>
            </c:ext>
          </c:extLst>
        </c:ser>
        <c:ser>
          <c:idx val="4"/>
          <c:order val="4"/>
          <c:tx>
            <c:strRef>
              <c:f>Sheet1!$F$1</c:f>
              <c:strCache>
                <c:ptCount val="1"/>
                <c:pt idx="0">
                  <c:v>T4</c:v>
                </c:pt>
              </c:strCache>
            </c:strRef>
          </c:tx>
          <c:invertIfNegative val="0"/>
          <c:cat>
            <c:strRef>
              <c:f>Sheet1!$A$2:$A$7</c:f>
              <c:strCache>
                <c:ptCount val="6"/>
                <c:pt idx="0">
                  <c:v>Teste</c:v>
                </c:pt>
                <c:pt idx="1">
                  <c:v>colour</c:v>
                </c:pt>
                <c:pt idx="2">
                  <c:v>aroma</c:v>
                </c:pt>
                <c:pt idx="3">
                  <c:v>Texture</c:v>
                </c:pt>
                <c:pt idx="4">
                  <c:v>after teste</c:v>
                </c:pt>
                <c:pt idx="5">
                  <c:v>Overall acceptability</c:v>
                </c:pt>
              </c:strCache>
            </c:strRef>
          </c:cat>
          <c:val>
            <c:numRef>
              <c:f>Sheet1!$F$2:$F$7</c:f>
              <c:numCache>
                <c:formatCode>General</c:formatCode>
                <c:ptCount val="6"/>
                <c:pt idx="0">
                  <c:v>6</c:v>
                </c:pt>
                <c:pt idx="1">
                  <c:v>7</c:v>
                </c:pt>
                <c:pt idx="2">
                  <c:v>6.6</c:v>
                </c:pt>
                <c:pt idx="3">
                  <c:v>6.5</c:v>
                </c:pt>
                <c:pt idx="4">
                  <c:v>6.9</c:v>
                </c:pt>
                <c:pt idx="5">
                  <c:v>8</c:v>
                </c:pt>
              </c:numCache>
            </c:numRef>
          </c:val>
          <c:extLst>
            <c:ext xmlns:c16="http://schemas.microsoft.com/office/drawing/2014/chart" uri="{C3380CC4-5D6E-409C-BE32-E72D297353CC}">
              <c16:uniqueId val="{00000004-57EC-46F9-BFEF-03C9AA16F92B}"/>
            </c:ext>
          </c:extLst>
        </c:ser>
        <c:dLbls>
          <c:showLegendKey val="0"/>
          <c:showVal val="0"/>
          <c:showCatName val="0"/>
          <c:showSerName val="0"/>
          <c:showPercent val="0"/>
          <c:showBubbleSize val="0"/>
        </c:dLbls>
        <c:gapWidth val="75"/>
        <c:overlap val="-25"/>
        <c:axId val="73754496"/>
        <c:axId val="78891648"/>
      </c:barChart>
      <c:catAx>
        <c:axId val="73754496"/>
        <c:scaling>
          <c:orientation val="minMax"/>
        </c:scaling>
        <c:delete val="0"/>
        <c:axPos val="b"/>
        <c:numFmt formatCode="General" sourceLinked="1"/>
        <c:majorTickMark val="none"/>
        <c:minorTickMark val="none"/>
        <c:tickLblPos val="nextTo"/>
        <c:crossAx val="78891648"/>
        <c:crosses val="autoZero"/>
        <c:auto val="1"/>
        <c:lblAlgn val="ctr"/>
        <c:lblOffset val="100"/>
        <c:noMultiLvlLbl val="0"/>
      </c:catAx>
      <c:valAx>
        <c:axId val="78891648"/>
        <c:scaling>
          <c:orientation val="minMax"/>
        </c:scaling>
        <c:delete val="0"/>
        <c:axPos val="l"/>
        <c:majorGridlines/>
        <c:numFmt formatCode="General" sourceLinked="1"/>
        <c:majorTickMark val="none"/>
        <c:minorTickMark val="none"/>
        <c:tickLblPos val="nextTo"/>
        <c:spPr>
          <a:ln w="6350">
            <a:noFill/>
          </a:ln>
        </c:spPr>
        <c:crossAx val="73754496"/>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558109498175649E-2"/>
          <c:y val="0.11683473033612733"/>
          <c:w val="0.89229250561605988"/>
          <c:h val="0.51512611311182999"/>
        </c:manualLayout>
      </c:layout>
      <c:barChart>
        <c:barDir val="col"/>
        <c:grouping val="percentStacked"/>
        <c:varyColors val="0"/>
        <c:ser>
          <c:idx val="0"/>
          <c:order val="0"/>
          <c:tx>
            <c:strRef>
              <c:f>Sheet3!$D$54:$D$55</c:f>
              <c:strCache>
                <c:ptCount val="2"/>
                <c:pt idx="0">
                  <c:v>Products code</c:v>
                </c:pt>
                <c:pt idx="1">
                  <c:v>T0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Sheet3!$C$56:$C$71</c:f>
              <c:strCache>
                <c:ptCount val="16"/>
                <c:pt idx="1">
                  <c:v>Moisture</c:v>
                </c:pt>
                <c:pt idx="2">
                  <c:v>(% mass)</c:v>
                </c:pt>
                <c:pt idx="3">
                  <c:v>Ash (% mass)</c:v>
                </c:pt>
                <c:pt idx="6">
                  <c:v>Crude Protein</c:v>
                </c:pt>
                <c:pt idx="7">
                  <c:v>(g/100g)</c:v>
                </c:pt>
                <c:pt idx="8">
                  <c:v>Crude Fat (%)</c:v>
                </c:pt>
                <c:pt idx="10">
                  <c:v>Carbohydrate</c:v>
                </c:pt>
                <c:pt idx="12">
                  <c:v>Energy kcal</c:v>
                </c:pt>
                <c:pt idx="13">
                  <c:v>(100g)</c:v>
                </c:pt>
                <c:pt idx="14">
                  <c:v>Crude Fiber</c:v>
                </c:pt>
                <c:pt idx="15">
                  <c:v>(%)</c:v>
                </c:pt>
              </c:strCache>
            </c:strRef>
          </c:cat>
          <c:val>
            <c:numRef>
              <c:f>Sheet3!$D$56:$D$71</c:f>
              <c:numCache>
                <c:formatCode>General</c:formatCode>
                <c:ptCount val="16"/>
                <c:pt idx="0">
                  <c:v>0</c:v>
                </c:pt>
                <c:pt idx="1">
                  <c:v>3.9</c:v>
                </c:pt>
                <c:pt idx="3">
                  <c:v>2.2999999999999998</c:v>
                </c:pt>
                <c:pt idx="6">
                  <c:v>4.5999999999999996</c:v>
                </c:pt>
                <c:pt idx="8">
                  <c:v>7.5</c:v>
                </c:pt>
                <c:pt idx="10">
                  <c:v>0</c:v>
                </c:pt>
                <c:pt idx="12">
                  <c:v>409.1</c:v>
                </c:pt>
                <c:pt idx="14">
                  <c:v>1.2</c:v>
                </c:pt>
              </c:numCache>
            </c:numRef>
          </c:val>
          <c:extLst>
            <c:ext xmlns:c16="http://schemas.microsoft.com/office/drawing/2014/chart" uri="{C3380CC4-5D6E-409C-BE32-E72D297353CC}">
              <c16:uniqueId val="{00000000-96D8-4DCC-B57E-8EC9773EFE81}"/>
            </c:ext>
          </c:extLst>
        </c:ser>
        <c:ser>
          <c:idx val="1"/>
          <c:order val="1"/>
          <c:tx>
            <c:strRef>
              <c:f>Sheet3!$E$54:$E$55</c:f>
              <c:strCache>
                <c:ptCount val="2"/>
                <c:pt idx="0">
                  <c:v>Products code</c:v>
                </c:pt>
                <c:pt idx="1">
                  <c:v>T1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Sheet3!$C$56:$C$71</c:f>
              <c:strCache>
                <c:ptCount val="16"/>
                <c:pt idx="1">
                  <c:v>Moisture</c:v>
                </c:pt>
                <c:pt idx="2">
                  <c:v>(% mass)</c:v>
                </c:pt>
                <c:pt idx="3">
                  <c:v>Ash (% mass)</c:v>
                </c:pt>
                <c:pt idx="6">
                  <c:v>Crude Protein</c:v>
                </c:pt>
                <c:pt idx="7">
                  <c:v>(g/100g)</c:v>
                </c:pt>
                <c:pt idx="8">
                  <c:v>Crude Fat (%)</c:v>
                </c:pt>
                <c:pt idx="10">
                  <c:v>Carbohydrate</c:v>
                </c:pt>
                <c:pt idx="12">
                  <c:v>Energy kcal</c:v>
                </c:pt>
                <c:pt idx="13">
                  <c:v>(100g)</c:v>
                </c:pt>
                <c:pt idx="14">
                  <c:v>Crude Fiber</c:v>
                </c:pt>
                <c:pt idx="15">
                  <c:v>(%)</c:v>
                </c:pt>
              </c:strCache>
            </c:strRef>
          </c:cat>
          <c:val>
            <c:numRef>
              <c:f>Sheet3!$E$56:$E$71</c:f>
              <c:numCache>
                <c:formatCode>General</c:formatCode>
                <c:ptCount val="16"/>
                <c:pt idx="1">
                  <c:v>2.2999999999999998</c:v>
                </c:pt>
                <c:pt idx="3">
                  <c:v>3.2</c:v>
                </c:pt>
                <c:pt idx="6">
                  <c:v>9.1</c:v>
                </c:pt>
                <c:pt idx="8">
                  <c:v>8.5</c:v>
                </c:pt>
                <c:pt idx="10">
                  <c:v>71.400000000000006</c:v>
                </c:pt>
                <c:pt idx="12">
                  <c:v>374.1</c:v>
                </c:pt>
                <c:pt idx="14">
                  <c:v>2.2999999999999998</c:v>
                </c:pt>
              </c:numCache>
            </c:numRef>
          </c:val>
          <c:extLst>
            <c:ext xmlns:c16="http://schemas.microsoft.com/office/drawing/2014/chart" uri="{C3380CC4-5D6E-409C-BE32-E72D297353CC}">
              <c16:uniqueId val="{00000001-96D8-4DCC-B57E-8EC9773EFE81}"/>
            </c:ext>
          </c:extLst>
        </c:ser>
        <c:ser>
          <c:idx val="2"/>
          <c:order val="2"/>
          <c:tx>
            <c:strRef>
              <c:f>Sheet3!$F$54:$F$55</c:f>
              <c:strCache>
                <c:ptCount val="2"/>
                <c:pt idx="0">
                  <c:v>Products code</c:v>
                </c:pt>
                <c:pt idx="1">
                  <c:v>T2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Sheet3!$C$56:$C$71</c:f>
              <c:strCache>
                <c:ptCount val="16"/>
                <c:pt idx="1">
                  <c:v>Moisture</c:v>
                </c:pt>
                <c:pt idx="2">
                  <c:v>(% mass)</c:v>
                </c:pt>
                <c:pt idx="3">
                  <c:v>Ash (% mass)</c:v>
                </c:pt>
                <c:pt idx="6">
                  <c:v>Crude Protein</c:v>
                </c:pt>
                <c:pt idx="7">
                  <c:v>(g/100g)</c:v>
                </c:pt>
                <c:pt idx="8">
                  <c:v>Crude Fat (%)</c:v>
                </c:pt>
                <c:pt idx="10">
                  <c:v>Carbohydrate</c:v>
                </c:pt>
                <c:pt idx="12">
                  <c:v>Energy kcal</c:v>
                </c:pt>
                <c:pt idx="13">
                  <c:v>(100g)</c:v>
                </c:pt>
                <c:pt idx="14">
                  <c:v>Crude Fiber</c:v>
                </c:pt>
                <c:pt idx="15">
                  <c:v>(%)</c:v>
                </c:pt>
              </c:strCache>
            </c:strRef>
          </c:cat>
          <c:val>
            <c:numRef>
              <c:f>Sheet3!$F$56:$F$71</c:f>
              <c:numCache>
                <c:formatCode>General</c:formatCode>
                <c:ptCount val="16"/>
                <c:pt idx="1">
                  <c:v>2.4</c:v>
                </c:pt>
                <c:pt idx="3">
                  <c:v>3.6</c:v>
                </c:pt>
                <c:pt idx="6">
                  <c:v>9.6999999999999993</c:v>
                </c:pt>
                <c:pt idx="8">
                  <c:v>8.1</c:v>
                </c:pt>
                <c:pt idx="10">
                  <c:v>70.599999999999994</c:v>
                </c:pt>
                <c:pt idx="12">
                  <c:v>394.1</c:v>
                </c:pt>
                <c:pt idx="14">
                  <c:v>2.2999999999999998</c:v>
                </c:pt>
              </c:numCache>
            </c:numRef>
          </c:val>
          <c:extLst>
            <c:ext xmlns:c16="http://schemas.microsoft.com/office/drawing/2014/chart" uri="{C3380CC4-5D6E-409C-BE32-E72D297353CC}">
              <c16:uniqueId val="{00000002-96D8-4DCC-B57E-8EC9773EFE81}"/>
            </c:ext>
          </c:extLst>
        </c:ser>
        <c:ser>
          <c:idx val="3"/>
          <c:order val="3"/>
          <c:tx>
            <c:strRef>
              <c:f>Sheet3!$G$54:$G$55</c:f>
              <c:strCache>
                <c:ptCount val="2"/>
                <c:pt idx="0">
                  <c:v>Products code</c:v>
                </c:pt>
                <c:pt idx="1">
                  <c:v>T3</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Sheet3!$C$56:$C$71</c:f>
              <c:strCache>
                <c:ptCount val="16"/>
                <c:pt idx="1">
                  <c:v>Moisture</c:v>
                </c:pt>
                <c:pt idx="2">
                  <c:v>(% mass)</c:v>
                </c:pt>
                <c:pt idx="3">
                  <c:v>Ash (% mass)</c:v>
                </c:pt>
                <c:pt idx="6">
                  <c:v>Crude Protein</c:v>
                </c:pt>
                <c:pt idx="7">
                  <c:v>(g/100g)</c:v>
                </c:pt>
                <c:pt idx="8">
                  <c:v>Crude Fat (%)</c:v>
                </c:pt>
                <c:pt idx="10">
                  <c:v>Carbohydrate</c:v>
                </c:pt>
                <c:pt idx="12">
                  <c:v>Energy kcal</c:v>
                </c:pt>
                <c:pt idx="13">
                  <c:v>(100g)</c:v>
                </c:pt>
                <c:pt idx="14">
                  <c:v>Crude Fiber</c:v>
                </c:pt>
                <c:pt idx="15">
                  <c:v>(%)</c:v>
                </c:pt>
              </c:strCache>
            </c:strRef>
          </c:cat>
          <c:val>
            <c:numRef>
              <c:f>Sheet3!$G$56:$G$71</c:f>
              <c:numCache>
                <c:formatCode>General</c:formatCode>
                <c:ptCount val="16"/>
                <c:pt idx="1">
                  <c:v>2.4</c:v>
                </c:pt>
                <c:pt idx="3">
                  <c:v>3.2</c:v>
                </c:pt>
                <c:pt idx="6">
                  <c:v>9.6</c:v>
                </c:pt>
                <c:pt idx="8">
                  <c:v>8.1999999999999993</c:v>
                </c:pt>
                <c:pt idx="10">
                  <c:v>74.3</c:v>
                </c:pt>
                <c:pt idx="12">
                  <c:v>407.8</c:v>
                </c:pt>
                <c:pt idx="14">
                  <c:v>2.4</c:v>
                </c:pt>
              </c:numCache>
            </c:numRef>
          </c:val>
          <c:extLst>
            <c:ext xmlns:c16="http://schemas.microsoft.com/office/drawing/2014/chart" uri="{C3380CC4-5D6E-409C-BE32-E72D297353CC}">
              <c16:uniqueId val="{00000003-96D8-4DCC-B57E-8EC9773EFE81}"/>
            </c:ext>
          </c:extLst>
        </c:ser>
        <c:ser>
          <c:idx val="4"/>
          <c:order val="4"/>
          <c:tx>
            <c:strRef>
              <c:f>Sheet3!$H$54:$H$55</c:f>
              <c:strCache>
                <c:ptCount val="2"/>
                <c:pt idx="0">
                  <c:v>Products code</c:v>
                </c:pt>
                <c:pt idx="1">
                  <c:v>T4</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Sheet3!$C$56:$C$71</c:f>
              <c:strCache>
                <c:ptCount val="16"/>
                <c:pt idx="1">
                  <c:v>Moisture</c:v>
                </c:pt>
                <c:pt idx="2">
                  <c:v>(% mass)</c:v>
                </c:pt>
                <c:pt idx="3">
                  <c:v>Ash (% mass)</c:v>
                </c:pt>
                <c:pt idx="6">
                  <c:v>Crude Protein</c:v>
                </c:pt>
                <c:pt idx="7">
                  <c:v>(g/100g)</c:v>
                </c:pt>
                <c:pt idx="8">
                  <c:v>Crude Fat (%)</c:v>
                </c:pt>
                <c:pt idx="10">
                  <c:v>Carbohydrate</c:v>
                </c:pt>
                <c:pt idx="12">
                  <c:v>Energy kcal</c:v>
                </c:pt>
                <c:pt idx="13">
                  <c:v>(100g)</c:v>
                </c:pt>
                <c:pt idx="14">
                  <c:v>Crude Fiber</c:v>
                </c:pt>
                <c:pt idx="15">
                  <c:v>(%)</c:v>
                </c:pt>
              </c:strCache>
            </c:strRef>
          </c:cat>
          <c:val>
            <c:numRef>
              <c:f>Sheet3!$H$56:$H$71</c:f>
              <c:numCache>
                <c:formatCode>General</c:formatCode>
                <c:ptCount val="16"/>
                <c:pt idx="1">
                  <c:v>2.2999999999999998</c:v>
                </c:pt>
                <c:pt idx="3">
                  <c:v>3.7</c:v>
                </c:pt>
                <c:pt idx="6">
                  <c:v>9.6999999999999993</c:v>
                </c:pt>
                <c:pt idx="8">
                  <c:v>8.5</c:v>
                </c:pt>
                <c:pt idx="10">
                  <c:v>73.5</c:v>
                </c:pt>
                <c:pt idx="12">
                  <c:v>408.9</c:v>
                </c:pt>
                <c:pt idx="14">
                  <c:v>2.2000000000000002</c:v>
                </c:pt>
              </c:numCache>
            </c:numRef>
          </c:val>
          <c:extLst>
            <c:ext xmlns:c16="http://schemas.microsoft.com/office/drawing/2014/chart" uri="{C3380CC4-5D6E-409C-BE32-E72D297353CC}">
              <c16:uniqueId val="{00000004-96D8-4DCC-B57E-8EC9773EFE81}"/>
            </c:ext>
          </c:extLst>
        </c:ser>
        <c:dLbls>
          <c:showLegendKey val="0"/>
          <c:showVal val="0"/>
          <c:showCatName val="0"/>
          <c:showSerName val="0"/>
          <c:showPercent val="0"/>
          <c:showBubbleSize val="0"/>
        </c:dLbls>
        <c:gapWidth val="150"/>
        <c:overlap val="100"/>
        <c:axId val="1473897456"/>
        <c:axId val="1473919056"/>
      </c:barChart>
      <c:catAx>
        <c:axId val="1473897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3919056"/>
        <c:crosses val="autoZero"/>
        <c:auto val="1"/>
        <c:lblAlgn val="ctr"/>
        <c:lblOffset val="100"/>
        <c:noMultiLvlLbl val="0"/>
      </c:catAx>
      <c:valAx>
        <c:axId val="14739190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3897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IN" sz="1200" b="1" i="0" u="none" strike="noStrike" baseline="0">
                <a:effectLst/>
              </a:rPr>
              <a:t>Mineral content of control and incorporated Khakhra </a:t>
            </a:r>
            <a:endParaRPr lang="en-IN" sz="1200"/>
          </a:p>
        </c:rich>
      </c:tx>
      <c:layout>
        <c:manualLayout>
          <c:xMode val="edge"/>
          <c:yMode val="edge"/>
          <c:x val="0.13029810298102981"/>
          <c:y val="0"/>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IN"/>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Sheet3!$C$76:$C$77</c:f>
              <c:strCache>
                <c:ptCount val="2"/>
                <c:pt idx="0">
                  <c:v>Products code</c:v>
                </c:pt>
                <c:pt idx="1">
                  <c:v>T0</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Sheet3!$B$78:$B$85</c:f>
              <c:strCache>
                <c:ptCount val="8"/>
                <c:pt idx="0">
                  <c:v>Zn</c:v>
                </c:pt>
                <c:pt idx="1">
                  <c:v>(mg/100gm)</c:v>
                </c:pt>
                <c:pt idx="2">
                  <c:v>Mg</c:v>
                </c:pt>
                <c:pt idx="3">
                  <c:v>(mg/100gm)</c:v>
                </c:pt>
                <c:pt idx="4">
                  <c:v>Fe</c:v>
                </c:pt>
                <c:pt idx="5">
                  <c:v>(mg/100gm)</c:v>
                </c:pt>
                <c:pt idx="6">
                  <c:v>Ca</c:v>
                </c:pt>
                <c:pt idx="7">
                  <c:v>(mg/100gm)</c:v>
                </c:pt>
              </c:strCache>
            </c:strRef>
          </c:cat>
          <c:val>
            <c:numRef>
              <c:f>Sheet3!$C$78:$C$85</c:f>
              <c:numCache>
                <c:formatCode>General</c:formatCode>
                <c:ptCount val="8"/>
                <c:pt idx="0">
                  <c:v>1.34</c:v>
                </c:pt>
                <c:pt idx="2">
                  <c:v>70.2</c:v>
                </c:pt>
                <c:pt idx="4">
                  <c:v>2.02</c:v>
                </c:pt>
                <c:pt idx="6">
                  <c:v>199.3</c:v>
                </c:pt>
              </c:numCache>
            </c:numRef>
          </c:val>
          <c:extLst>
            <c:ext xmlns:c16="http://schemas.microsoft.com/office/drawing/2014/chart" uri="{C3380CC4-5D6E-409C-BE32-E72D297353CC}">
              <c16:uniqueId val="{00000000-1659-450F-AEDB-6D5EE0DD012D}"/>
            </c:ext>
          </c:extLst>
        </c:ser>
        <c:ser>
          <c:idx val="1"/>
          <c:order val="1"/>
          <c:tx>
            <c:strRef>
              <c:f>Sheet3!$D$76:$D$77</c:f>
              <c:strCache>
                <c:ptCount val="2"/>
                <c:pt idx="0">
                  <c:v>Products code</c:v>
                </c:pt>
                <c:pt idx="1">
                  <c:v>T1</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Sheet3!$B$78:$B$85</c:f>
              <c:strCache>
                <c:ptCount val="8"/>
                <c:pt idx="0">
                  <c:v>Zn</c:v>
                </c:pt>
                <c:pt idx="1">
                  <c:v>(mg/100gm)</c:v>
                </c:pt>
                <c:pt idx="2">
                  <c:v>Mg</c:v>
                </c:pt>
                <c:pt idx="3">
                  <c:v>(mg/100gm)</c:v>
                </c:pt>
                <c:pt idx="4">
                  <c:v>Fe</c:v>
                </c:pt>
                <c:pt idx="5">
                  <c:v>(mg/100gm)</c:v>
                </c:pt>
                <c:pt idx="6">
                  <c:v>Ca</c:v>
                </c:pt>
                <c:pt idx="7">
                  <c:v>(mg/100gm)</c:v>
                </c:pt>
              </c:strCache>
            </c:strRef>
          </c:cat>
          <c:val>
            <c:numRef>
              <c:f>Sheet3!$D$78:$D$85</c:f>
              <c:numCache>
                <c:formatCode>General</c:formatCode>
                <c:ptCount val="8"/>
                <c:pt idx="0">
                  <c:v>3.1</c:v>
                </c:pt>
                <c:pt idx="2">
                  <c:v>130.80000000000001</c:v>
                </c:pt>
                <c:pt idx="4">
                  <c:v>3.8</c:v>
                </c:pt>
                <c:pt idx="6">
                  <c:v>314.2</c:v>
                </c:pt>
              </c:numCache>
            </c:numRef>
          </c:val>
          <c:extLst>
            <c:ext xmlns:c16="http://schemas.microsoft.com/office/drawing/2014/chart" uri="{C3380CC4-5D6E-409C-BE32-E72D297353CC}">
              <c16:uniqueId val="{00000001-1659-450F-AEDB-6D5EE0DD012D}"/>
            </c:ext>
          </c:extLst>
        </c:ser>
        <c:ser>
          <c:idx val="2"/>
          <c:order val="2"/>
          <c:tx>
            <c:strRef>
              <c:f>Sheet3!$E$76:$E$77</c:f>
              <c:strCache>
                <c:ptCount val="2"/>
                <c:pt idx="0">
                  <c:v>Products code</c:v>
                </c:pt>
                <c:pt idx="1">
                  <c:v>T2</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Sheet3!$B$78:$B$85</c:f>
              <c:strCache>
                <c:ptCount val="8"/>
                <c:pt idx="0">
                  <c:v>Zn</c:v>
                </c:pt>
                <c:pt idx="1">
                  <c:v>(mg/100gm)</c:v>
                </c:pt>
                <c:pt idx="2">
                  <c:v>Mg</c:v>
                </c:pt>
                <c:pt idx="3">
                  <c:v>(mg/100gm)</c:v>
                </c:pt>
                <c:pt idx="4">
                  <c:v>Fe</c:v>
                </c:pt>
                <c:pt idx="5">
                  <c:v>(mg/100gm)</c:v>
                </c:pt>
                <c:pt idx="6">
                  <c:v>Ca</c:v>
                </c:pt>
                <c:pt idx="7">
                  <c:v>(mg/100gm)</c:v>
                </c:pt>
              </c:strCache>
            </c:strRef>
          </c:cat>
          <c:val>
            <c:numRef>
              <c:f>Sheet3!$E$78:$E$85</c:f>
              <c:numCache>
                <c:formatCode>General</c:formatCode>
                <c:ptCount val="8"/>
                <c:pt idx="0">
                  <c:v>3.2</c:v>
                </c:pt>
                <c:pt idx="2">
                  <c:v>122.6</c:v>
                </c:pt>
                <c:pt idx="4">
                  <c:v>3.9</c:v>
                </c:pt>
                <c:pt idx="6">
                  <c:v>388.6</c:v>
                </c:pt>
              </c:numCache>
            </c:numRef>
          </c:val>
          <c:extLst>
            <c:ext xmlns:c16="http://schemas.microsoft.com/office/drawing/2014/chart" uri="{C3380CC4-5D6E-409C-BE32-E72D297353CC}">
              <c16:uniqueId val="{00000002-1659-450F-AEDB-6D5EE0DD012D}"/>
            </c:ext>
          </c:extLst>
        </c:ser>
        <c:ser>
          <c:idx val="3"/>
          <c:order val="3"/>
          <c:tx>
            <c:strRef>
              <c:f>Sheet3!$F$76:$F$77</c:f>
              <c:strCache>
                <c:ptCount val="2"/>
                <c:pt idx="0">
                  <c:v>Products code</c:v>
                </c:pt>
                <c:pt idx="1">
                  <c:v>T3</c:v>
                </c:pt>
              </c:strCache>
            </c:strRef>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Sheet3!$B$78:$B$85</c:f>
              <c:strCache>
                <c:ptCount val="8"/>
                <c:pt idx="0">
                  <c:v>Zn</c:v>
                </c:pt>
                <c:pt idx="1">
                  <c:v>(mg/100gm)</c:v>
                </c:pt>
                <c:pt idx="2">
                  <c:v>Mg</c:v>
                </c:pt>
                <c:pt idx="3">
                  <c:v>(mg/100gm)</c:v>
                </c:pt>
                <c:pt idx="4">
                  <c:v>Fe</c:v>
                </c:pt>
                <c:pt idx="5">
                  <c:v>(mg/100gm)</c:v>
                </c:pt>
                <c:pt idx="6">
                  <c:v>Ca</c:v>
                </c:pt>
                <c:pt idx="7">
                  <c:v>(mg/100gm)</c:v>
                </c:pt>
              </c:strCache>
            </c:strRef>
          </c:cat>
          <c:val>
            <c:numRef>
              <c:f>Sheet3!$F$78:$F$85</c:f>
              <c:numCache>
                <c:formatCode>General</c:formatCode>
                <c:ptCount val="8"/>
                <c:pt idx="0">
                  <c:v>3.2</c:v>
                </c:pt>
                <c:pt idx="2">
                  <c:v>134.4</c:v>
                </c:pt>
                <c:pt idx="4">
                  <c:v>4.0999999999999996</c:v>
                </c:pt>
                <c:pt idx="6">
                  <c:v>410.4</c:v>
                </c:pt>
              </c:numCache>
            </c:numRef>
          </c:val>
          <c:extLst>
            <c:ext xmlns:c16="http://schemas.microsoft.com/office/drawing/2014/chart" uri="{C3380CC4-5D6E-409C-BE32-E72D297353CC}">
              <c16:uniqueId val="{00000003-1659-450F-AEDB-6D5EE0DD012D}"/>
            </c:ext>
          </c:extLst>
        </c:ser>
        <c:ser>
          <c:idx val="4"/>
          <c:order val="4"/>
          <c:tx>
            <c:strRef>
              <c:f>Sheet3!$G$76:$G$77</c:f>
              <c:strCache>
                <c:ptCount val="2"/>
                <c:pt idx="0">
                  <c:v>Products code</c:v>
                </c:pt>
                <c:pt idx="1">
                  <c:v>T4</c:v>
                </c:pt>
              </c:strCache>
            </c:strRef>
          </c:tx>
          <c:spPr>
            <a:solidFill>
              <a:schemeClr val="accent5">
                <a:alpha val="85000"/>
              </a:schemeClr>
            </a:solidFill>
            <a:ln w="9525" cap="flat" cmpd="sng" algn="ctr">
              <a:solidFill>
                <a:schemeClr val="accent5">
                  <a:lumMod val="75000"/>
                </a:schemeClr>
              </a:solidFill>
              <a:round/>
            </a:ln>
            <a:effectLst/>
            <a:sp3d contourW="9525">
              <a:contourClr>
                <a:schemeClr val="accent5">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Sheet3!$B$78:$B$85</c:f>
              <c:strCache>
                <c:ptCount val="8"/>
                <c:pt idx="0">
                  <c:v>Zn</c:v>
                </c:pt>
                <c:pt idx="1">
                  <c:v>(mg/100gm)</c:v>
                </c:pt>
                <c:pt idx="2">
                  <c:v>Mg</c:v>
                </c:pt>
                <c:pt idx="3">
                  <c:v>(mg/100gm)</c:v>
                </c:pt>
                <c:pt idx="4">
                  <c:v>Fe</c:v>
                </c:pt>
                <c:pt idx="5">
                  <c:v>(mg/100gm)</c:v>
                </c:pt>
                <c:pt idx="6">
                  <c:v>Ca</c:v>
                </c:pt>
                <c:pt idx="7">
                  <c:v>(mg/100gm)</c:v>
                </c:pt>
              </c:strCache>
            </c:strRef>
          </c:cat>
          <c:val>
            <c:numRef>
              <c:f>Sheet3!$G$78:$G$85</c:f>
              <c:numCache>
                <c:formatCode>General</c:formatCode>
                <c:ptCount val="8"/>
                <c:pt idx="0">
                  <c:v>3.3</c:v>
                </c:pt>
                <c:pt idx="2">
                  <c:v>141.9</c:v>
                </c:pt>
                <c:pt idx="4">
                  <c:v>4.2</c:v>
                </c:pt>
                <c:pt idx="6">
                  <c:v>413.7</c:v>
                </c:pt>
              </c:numCache>
            </c:numRef>
          </c:val>
          <c:extLst>
            <c:ext xmlns:c16="http://schemas.microsoft.com/office/drawing/2014/chart" uri="{C3380CC4-5D6E-409C-BE32-E72D297353CC}">
              <c16:uniqueId val="{00000004-1659-450F-AEDB-6D5EE0DD012D}"/>
            </c:ext>
          </c:extLst>
        </c:ser>
        <c:dLbls>
          <c:showLegendKey val="0"/>
          <c:showVal val="0"/>
          <c:showCatName val="0"/>
          <c:showSerName val="0"/>
          <c:showPercent val="0"/>
          <c:showBubbleSize val="0"/>
        </c:dLbls>
        <c:gapWidth val="65"/>
        <c:shape val="box"/>
        <c:axId val="1539835728"/>
        <c:axId val="1539836208"/>
        <c:axId val="0"/>
      </c:bar3DChart>
      <c:catAx>
        <c:axId val="153983572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539836208"/>
        <c:crosses val="autoZero"/>
        <c:auto val="1"/>
        <c:lblAlgn val="ctr"/>
        <c:lblOffset val="100"/>
        <c:noMultiLvlLbl val="0"/>
      </c:catAx>
      <c:valAx>
        <c:axId val="153983620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53983572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4F8FA-5E93-4B90-ABAA-BA2278E15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1</Pages>
  <Words>6126</Words>
  <Characters>34922</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 Gautam</dc:creator>
  <cp:keywords/>
  <dc:description/>
  <cp:lastModifiedBy>Karthika Periyasamy</cp:lastModifiedBy>
  <cp:revision>32</cp:revision>
  <dcterms:created xsi:type="dcterms:W3CDTF">2025-10-15T18:01:00Z</dcterms:created>
  <dcterms:modified xsi:type="dcterms:W3CDTF">2025-11-07T16:41:00Z</dcterms:modified>
</cp:coreProperties>
</file>