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5C884" w14:textId="77777777" w:rsidR="00A14739" w:rsidRPr="00A14739" w:rsidRDefault="00A14739" w:rsidP="00A14739">
      <w:pPr>
        <w:jc w:val="center"/>
        <w:rPr>
          <w:rFonts w:ascii="Times New Roman" w:hAnsi="Times New Roman" w:cs="Times New Roman"/>
          <w:b/>
          <w:bCs/>
          <w:i/>
          <w:iCs/>
          <w:u w:val="single"/>
          <w:lang w:val="en-US"/>
        </w:rPr>
      </w:pPr>
      <w:r w:rsidRPr="00A14739">
        <w:rPr>
          <w:rFonts w:ascii="Times New Roman" w:hAnsi="Times New Roman" w:cs="Times New Roman"/>
          <w:b/>
          <w:bCs/>
          <w:i/>
          <w:iCs/>
          <w:u w:val="single"/>
          <w:lang w:val="en-US"/>
        </w:rPr>
        <w:t>Review Article</w:t>
      </w:r>
    </w:p>
    <w:p w14:paraId="50AA360B" w14:textId="77777777" w:rsidR="00C46EDF" w:rsidRDefault="00C46EDF" w:rsidP="008E7827">
      <w:pPr>
        <w:jc w:val="center"/>
        <w:rPr>
          <w:rFonts w:ascii="Times New Roman" w:hAnsi="Times New Roman" w:cs="Times New Roman"/>
          <w:b/>
          <w:bCs/>
        </w:rPr>
      </w:pPr>
      <w:r w:rsidRPr="00C46EDF">
        <w:rPr>
          <w:rFonts w:ascii="Times New Roman" w:hAnsi="Times New Roman" w:cs="Times New Roman"/>
          <w:b/>
          <w:bCs/>
        </w:rPr>
        <w:t>Plant Tissue Culture Techniques for Secondary Metabolite Production – A Review</w:t>
      </w:r>
    </w:p>
    <w:p w14:paraId="3E4C03B6" w14:textId="77777777" w:rsidR="00E521A0" w:rsidRDefault="00E521A0" w:rsidP="008E7827">
      <w:pPr>
        <w:jc w:val="center"/>
        <w:rPr>
          <w:rFonts w:ascii="Times New Roman" w:hAnsi="Times New Roman" w:cs="Times New Roman"/>
          <w:b/>
          <w:bCs/>
        </w:rPr>
      </w:pPr>
    </w:p>
    <w:p w14:paraId="2CE8360A" w14:textId="14B9FDD8" w:rsidR="00415476" w:rsidRPr="006437B3" w:rsidRDefault="00415476" w:rsidP="008E7827">
      <w:pPr>
        <w:jc w:val="center"/>
        <w:rPr>
          <w:rFonts w:ascii="Times New Roman" w:hAnsi="Times New Roman" w:cs="Times New Roman"/>
          <w:b/>
          <w:bCs/>
        </w:rPr>
      </w:pPr>
      <w:r w:rsidRPr="006437B3">
        <w:rPr>
          <w:rFonts w:ascii="Times New Roman" w:hAnsi="Times New Roman" w:cs="Times New Roman"/>
          <w:b/>
          <w:bCs/>
        </w:rPr>
        <w:t>Abstract</w:t>
      </w:r>
    </w:p>
    <w:p w14:paraId="636DE2A4" w14:textId="73DC8300" w:rsidR="00415476" w:rsidRPr="006437B3" w:rsidRDefault="00415476" w:rsidP="008E7827">
      <w:pPr>
        <w:jc w:val="both"/>
        <w:rPr>
          <w:rFonts w:ascii="Times New Roman" w:hAnsi="Times New Roman" w:cs="Times New Roman"/>
        </w:rPr>
      </w:pPr>
      <w:r w:rsidRPr="006437B3">
        <w:rPr>
          <w:rFonts w:ascii="Times New Roman" w:hAnsi="Times New Roman" w:cs="Times New Roman"/>
        </w:rPr>
        <w:t xml:space="preserve">Plant-derived secondary metabolites hold significant value due to their diverse therapeutic, cosmetic, and industrial applications. Traditional extraction methods from wild or cultivated plants face major challenges such as low yield, long growth cycles, seasonal dependency, and ecological threats to endangered species. Plant tissue culture offers a promising alternative by enabling the controlled, scalable, and sustainable production of bioactive compounds under aseptic and regulated environmental conditions. Techniques such as callus culture, cell suspension culture, organ culture, protoplast culture, and hairy root culture have been successfully employed to produce a wide range of secondary metabolites including alkaloids, flavonoids, </w:t>
      </w:r>
      <w:proofErr w:type="spellStart"/>
      <w:r w:rsidRPr="006437B3">
        <w:rPr>
          <w:rFonts w:ascii="Times New Roman" w:hAnsi="Times New Roman" w:cs="Times New Roman"/>
        </w:rPr>
        <w:t>terpenoids</w:t>
      </w:r>
      <w:proofErr w:type="spellEnd"/>
      <w:r w:rsidRPr="006437B3">
        <w:rPr>
          <w:rFonts w:ascii="Times New Roman" w:hAnsi="Times New Roman" w:cs="Times New Roman"/>
        </w:rPr>
        <w:t xml:space="preserve">, glycosides, and </w:t>
      </w:r>
      <w:proofErr w:type="spellStart"/>
      <w:r w:rsidRPr="006437B3">
        <w:rPr>
          <w:rFonts w:ascii="Times New Roman" w:hAnsi="Times New Roman" w:cs="Times New Roman"/>
        </w:rPr>
        <w:t>phenolics</w:t>
      </w:r>
      <w:proofErr w:type="spellEnd"/>
      <w:r w:rsidRPr="006437B3">
        <w:rPr>
          <w:rFonts w:ascii="Times New Roman" w:hAnsi="Times New Roman" w:cs="Times New Roman"/>
        </w:rPr>
        <w:t xml:space="preserve">. Advances in biotechnological interventions like Agrobacterium-mediated transformation, RNA interference (RNAi), CRISPR/Cas9 gene editing, and metabolic engineering have further enhanced metabolite yield and specificity. The use of elicitors and precursor feeding strategies has proven effective in stimulating biosynthetic pathways. Scaling up these systems using bioreactors has enabled the commercial production of high-value compounds such as paclitaxel and </w:t>
      </w:r>
      <w:proofErr w:type="spellStart"/>
      <w:r w:rsidRPr="006437B3">
        <w:rPr>
          <w:rFonts w:ascii="Times New Roman" w:hAnsi="Times New Roman" w:cs="Times New Roman"/>
        </w:rPr>
        <w:t>ginsenosides</w:t>
      </w:r>
      <w:proofErr w:type="spellEnd"/>
      <w:r w:rsidRPr="006437B3">
        <w:rPr>
          <w:rFonts w:ascii="Times New Roman" w:hAnsi="Times New Roman" w:cs="Times New Roman"/>
        </w:rPr>
        <w:t>, although technical and economic challenges remain in process optimization, genetic stability, and downstream processing. Despite these limitations, the advantages of tissue culture</w:t>
      </w:r>
      <w:r w:rsidR="00C01300">
        <w:rPr>
          <w:rFonts w:ascii="Times New Roman" w:hAnsi="Times New Roman" w:cs="Times New Roman"/>
        </w:rPr>
        <w:t xml:space="preserve"> </w:t>
      </w:r>
      <w:r w:rsidRPr="006437B3">
        <w:rPr>
          <w:rFonts w:ascii="Times New Roman" w:hAnsi="Times New Roman" w:cs="Times New Roman"/>
        </w:rPr>
        <w:t>such as independence from environmental variables, protection of threatened plant species, and capacity for year-round production</w:t>
      </w:r>
      <w:r w:rsidR="00C01300">
        <w:rPr>
          <w:rFonts w:ascii="Times New Roman" w:hAnsi="Times New Roman" w:cs="Times New Roman"/>
        </w:rPr>
        <w:t xml:space="preserve"> </w:t>
      </w:r>
      <w:r w:rsidRPr="006437B3">
        <w:rPr>
          <w:rFonts w:ascii="Times New Roman" w:hAnsi="Times New Roman" w:cs="Times New Roman"/>
        </w:rPr>
        <w:t xml:space="preserve">support its growing application in pharmaceutical and nutraceutical industries. Continuous research integrating omics technologies, synthetic biology, and advanced bioreactor design is expected to improve production efficiency and economic feasibility. </w:t>
      </w:r>
      <w:commentRangeStart w:id="0"/>
      <w:r w:rsidR="00C01300">
        <w:rPr>
          <w:rFonts w:ascii="Times New Roman" w:hAnsi="Times New Roman" w:cs="Times New Roman"/>
        </w:rPr>
        <w:t>P</w:t>
      </w:r>
      <w:r w:rsidRPr="006437B3">
        <w:rPr>
          <w:rFonts w:ascii="Times New Roman" w:hAnsi="Times New Roman" w:cs="Times New Roman"/>
        </w:rPr>
        <w:t>lant tissue culture systems for secondary metabolite production, highlighting key methodologies, influencing factors, genetic tools, commercial applications, and future directions</w:t>
      </w:r>
      <w:commentRangeEnd w:id="0"/>
      <w:r w:rsidR="00205203">
        <w:rPr>
          <w:rStyle w:val="AklamaBavurusu"/>
        </w:rPr>
        <w:commentReference w:id="0"/>
      </w:r>
      <w:r w:rsidRPr="006437B3">
        <w:rPr>
          <w:rFonts w:ascii="Times New Roman" w:hAnsi="Times New Roman" w:cs="Times New Roman"/>
        </w:rPr>
        <w:t>. As global demand for natural bioactive compounds rises, plant tissue culture stands out as a vital tool for ensuring sustainable and efficient production, bridging the gap between nature and industrial-scale synthesis of medicinally important molecules.</w:t>
      </w:r>
    </w:p>
    <w:p w14:paraId="56B03246" w14:textId="3BBCCBBC" w:rsidR="00415476" w:rsidRPr="006437B3" w:rsidRDefault="00415476" w:rsidP="008E7827">
      <w:pPr>
        <w:jc w:val="both"/>
        <w:rPr>
          <w:rFonts w:ascii="Times New Roman" w:hAnsi="Times New Roman" w:cs="Times New Roman"/>
          <w:b/>
          <w:bCs/>
        </w:rPr>
      </w:pPr>
      <w:r w:rsidRPr="006437B3">
        <w:rPr>
          <w:rFonts w:ascii="Times New Roman" w:hAnsi="Times New Roman" w:cs="Times New Roman"/>
          <w:b/>
          <w:bCs/>
        </w:rPr>
        <w:t>Keywords:</w:t>
      </w:r>
      <w:r w:rsidR="000B4629">
        <w:rPr>
          <w:rFonts w:ascii="Times New Roman" w:hAnsi="Times New Roman" w:cs="Times New Roman"/>
          <w:b/>
          <w:bCs/>
        </w:rPr>
        <w:t xml:space="preserve"> </w:t>
      </w:r>
      <w:r w:rsidRPr="000B4629">
        <w:rPr>
          <w:rFonts w:ascii="Times New Roman" w:hAnsi="Times New Roman" w:cs="Times New Roman"/>
          <w:i/>
          <w:iCs/>
        </w:rPr>
        <w:t>Plant tissue culture, Secondary metabolites, Hairy root culture, Genetic transformation, Bioreactors, Elicitors, Metabolic engineering</w:t>
      </w:r>
    </w:p>
    <w:p w14:paraId="40858098"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rPr>
        <w:t>I. Introduction</w:t>
      </w:r>
    </w:p>
    <w:p w14:paraId="5CA326E7" w14:textId="26B2F240"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rPr>
        <w:t>A. Secondary Metabolites and Their Importance</w:t>
      </w:r>
    </w:p>
    <w:p w14:paraId="0BCE08CA" w14:textId="7AE48A65" w:rsidR="00EE4E62" w:rsidRPr="00EE4E62" w:rsidRDefault="00EE4E62" w:rsidP="008E7827">
      <w:pPr>
        <w:jc w:val="both"/>
        <w:rPr>
          <w:rFonts w:ascii="Times New Roman" w:hAnsi="Times New Roman" w:cs="Times New Roman"/>
        </w:rPr>
      </w:pPr>
      <w:r w:rsidRPr="00EE4E62">
        <w:rPr>
          <w:rFonts w:ascii="Times New Roman" w:hAnsi="Times New Roman" w:cs="Times New Roman"/>
          <w:i/>
          <w:iCs/>
        </w:rPr>
        <w:t>Secondary metabolites</w:t>
      </w:r>
      <w:r w:rsidRPr="00EE4E62">
        <w:rPr>
          <w:rFonts w:ascii="Times New Roman" w:hAnsi="Times New Roman" w:cs="Times New Roman"/>
        </w:rPr>
        <w:t xml:space="preserve"> are organic compounds produced by plants that are not directly involved in growth, development, or reproduction, yet they play crucial roles in plant </w:t>
      </w:r>
      <w:r w:rsidR="00D40A97" w:rsidRPr="00EE4E62">
        <w:rPr>
          <w:rFonts w:ascii="Times New Roman" w:hAnsi="Times New Roman" w:cs="Times New Roman"/>
        </w:rPr>
        <w:t>defence</w:t>
      </w:r>
      <w:r w:rsidRPr="00EE4E62">
        <w:rPr>
          <w:rFonts w:ascii="Times New Roman" w:hAnsi="Times New Roman" w:cs="Times New Roman"/>
        </w:rPr>
        <w:t xml:space="preserve">, </w:t>
      </w:r>
      <w:r w:rsidR="00D40A97" w:rsidRPr="00EE4E62">
        <w:rPr>
          <w:rFonts w:ascii="Times New Roman" w:hAnsi="Times New Roman" w:cs="Times New Roman"/>
        </w:rPr>
        <w:t>signalling</w:t>
      </w:r>
      <w:r w:rsidRPr="00EE4E62">
        <w:rPr>
          <w:rFonts w:ascii="Times New Roman" w:hAnsi="Times New Roman" w:cs="Times New Roman"/>
        </w:rPr>
        <w:t>, and int</w:t>
      </w:r>
      <w:r w:rsidR="00797B0A">
        <w:rPr>
          <w:rFonts w:ascii="Times New Roman" w:hAnsi="Times New Roman" w:cs="Times New Roman"/>
        </w:rPr>
        <w:t>eractions with the environment</w:t>
      </w:r>
      <w:r w:rsidR="00E8091B">
        <w:rPr>
          <w:rFonts w:ascii="Times New Roman" w:hAnsi="Times New Roman" w:cs="Times New Roman"/>
        </w:rPr>
        <w:t xml:space="preserve"> (</w:t>
      </w:r>
      <w:proofErr w:type="spellStart"/>
      <w:r w:rsidR="00E8091B">
        <w:rPr>
          <w:rFonts w:ascii="Times New Roman" w:hAnsi="Times New Roman" w:cs="Times New Roman"/>
        </w:rPr>
        <w:t>Bhatla</w:t>
      </w:r>
      <w:proofErr w:type="spellEnd"/>
      <w:r w:rsidR="00E8091B">
        <w:rPr>
          <w:rFonts w:ascii="Times New Roman" w:hAnsi="Times New Roman" w:cs="Times New Roman"/>
        </w:rPr>
        <w:t xml:space="preserve"> </w:t>
      </w:r>
      <w:r w:rsidR="00E8091B" w:rsidRPr="00E8091B">
        <w:rPr>
          <w:rFonts w:ascii="Times New Roman" w:hAnsi="Times New Roman" w:cs="Times New Roman"/>
          <w:i/>
        </w:rPr>
        <w:t>et.</w:t>
      </w:r>
      <w:ins w:id="1" w:author="Sevil SAĞLAM YILMAZ" w:date="2025-10-14T12:48:00Z">
        <w:r w:rsidR="00205203">
          <w:rPr>
            <w:rFonts w:ascii="Times New Roman" w:hAnsi="Times New Roman" w:cs="Times New Roman"/>
            <w:i/>
          </w:rPr>
          <w:t xml:space="preserve"> </w:t>
        </w:r>
      </w:ins>
      <w:r w:rsidR="00E8091B" w:rsidRPr="00E8091B">
        <w:rPr>
          <w:rFonts w:ascii="Times New Roman" w:hAnsi="Times New Roman" w:cs="Times New Roman"/>
          <w:i/>
        </w:rPr>
        <w:t>al.,</w:t>
      </w:r>
      <w:r w:rsidR="00E8091B">
        <w:rPr>
          <w:rFonts w:ascii="Times New Roman" w:hAnsi="Times New Roman" w:cs="Times New Roman"/>
        </w:rPr>
        <w:t xml:space="preserve"> 2023).</w:t>
      </w:r>
      <w:r w:rsidR="005B1C86">
        <w:rPr>
          <w:rFonts w:ascii="Times New Roman" w:hAnsi="Times New Roman" w:cs="Times New Roman"/>
        </w:rPr>
        <w:t xml:space="preserve"> </w:t>
      </w:r>
      <w:r w:rsidRPr="00EE4E62">
        <w:rPr>
          <w:rFonts w:ascii="Times New Roman" w:hAnsi="Times New Roman" w:cs="Times New Roman"/>
        </w:rPr>
        <w:t xml:space="preserve">These compounds are typically classified into major groups such as </w:t>
      </w:r>
      <w:r w:rsidRPr="00EE4E62">
        <w:rPr>
          <w:rFonts w:ascii="Times New Roman" w:hAnsi="Times New Roman" w:cs="Times New Roman"/>
          <w:i/>
          <w:iCs/>
        </w:rPr>
        <w:t>alkaloids</w:t>
      </w:r>
      <w:r w:rsidRPr="00EE4E62">
        <w:rPr>
          <w:rFonts w:ascii="Times New Roman" w:hAnsi="Times New Roman" w:cs="Times New Roman"/>
        </w:rPr>
        <w:t xml:space="preserve">, </w:t>
      </w:r>
      <w:proofErr w:type="spellStart"/>
      <w:r w:rsidRPr="00EE4E62">
        <w:rPr>
          <w:rFonts w:ascii="Times New Roman" w:hAnsi="Times New Roman" w:cs="Times New Roman"/>
          <w:i/>
          <w:iCs/>
        </w:rPr>
        <w:t>terpenoids</w:t>
      </w:r>
      <w:proofErr w:type="spellEnd"/>
      <w:r w:rsidRPr="00EE4E62">
        <w:rPr>
          <w:rFonts w:ascii="Times New Roman" w:hAnsi="Times New Roman" w:cs="Times New Roman"/>
        </w:rPr>
        <w:t xml:space="preserve">, </w:t>
      </w:r>
      <w:proofErr w:type="spellStart"/>
      <w:r w:rsidRPr="00EE4E62">
        <w:rPr>
          <w:rFonts w:ascii="Times New Roman" w:hAnsi="Times New Roman" w:cs="Times New Roman"/>
          <w:i/>
          <w:iCs/>
        </w:rPr>
        <w:t>phenolics</w:t>
      </w:r>
      <w:proofErr w:type="spellEnd"/>
      <w:r w:rsidRPr="00EE4E62">
        <w:rPr>
          <w:rFonts w:ascii="Times New Roman" w:hAnsi="Times New Roman" w:cs="Times New Roman"/>
        </w:rPr>
        <w:t xml:space="preserve">, and </w:t>
      </w:r>
      <w:r w:rsidRPr="00EE4E62">
        <w:rPr>
          <w:rFonts w:ascii="Times New Roman" w:hAnsi="Times New Roman" w:cs="Times New Roman"/>
          <w:i/>
          <w:iCs/>
        </w:rPr>
        <w:t>flavonoids</w:t>
      </w:r>
      <w:r w:rsidRPr="00EE4E62">
        <w:rPr>
          <w:rFonts w:ascii="Times New Roman" w:hAnsi="Times New Roman" w:cs="Times New Roman"/>
        </w:rPr>
        <w:t>, each with significant biological and pharmacological properties.</w:t>
      </w:r>
      <w:r w:rsidR="000B4629">
        <w:rPr>
          <w:rFonts w:ascii="Times New Roman" w:hAnsi="Times New Roman" w:cs="Times New Roman"/>
        </w:rPr>
        <w:t xml:space="preserve"> </w:t>
      </w:r>
      <w:r w:rsidRPr="00EE4E62">
        <w:rPr>
          <w:rFonts w:ascii="Times New Roman" w:hAnsi="Times New Roman" w:cs="Times New Roman"/>
        </w:rPr>
        <w:t xml:space="preserve">For example, </w:t>
      </w:r>
      <w:r w:rsidRPr="00EE4E62">
        <w:rPr>
          <w:rFonts w:ascii="Times New Roman" w:hAnsi="Times New Roman" w:cs="Times New Roman"/>
          <w:i/>
          <w:iCs/>
        </w:rPr>
        <w:t>alkaloids</w:t>
      </w:r>
      <w:r w:rsidRPr="00EE4E62">
        <w:rPr>
          <w:rFonts w:ascii="Times New Roman" w:hAnsi="Times New Roman" w:cs="Times New Roman"/>
        </w:rPr>
        <w:t xml:space="preserve"> like vinblastine and vincristine, derived from </w:t>
      </w:r>
      <w:proofErr w:type="spellStart"/>
      <w:r w:rsidRPr="00EE4E62">
        <w:rPr>
          <w:rFonts w:ascii="Times New Roman" w:hAnsi="Times New Roman" w:cs="Times New Roman"/>
          <w:i/>
          <w:iCs/>
        </w:rPr>
        <w:t>Catharanthus</w:t>
      </w:r>
      <w:proofErr w:type="spellEnd"/>
      <w:r w:rsidRPr="00EE4E62">
        <w:rPr>
          <w:rFonts w:ascii="Times New Roman" w:hAnsi="Times New Roman" w:cs="Times New Roman"/>
          <w:i/>
          <w:iCs/>
        </w:rPr>
        <w:t xml:space="preserve"> </w:t>
      </w:r>
      <w:proofErr w:type="spellStart"/>
      <w:r w:rsidRPr="00EE4E62">
        <w:rPr>
          <w:rFonts w:ascii="Times New Roman" w:hAnsi="Times New Roman" w:cs="Times New Roman"/>
          <w:i/>
          <w:iCs/>
        </w:rPr>
        <w:t>roseus</w:t>
      </w:r>
      <w:proofErr w:type="spellEnd"/>
      <w:r w:rsidRPr="00EE4E62">
        <w:rPr>
          <w:rFonts w:ascii="Times New Roman" w:hAnsi="Times New Roman" w:cs="Times New Roman"/>
        </w:rPr>
        <w:t>, exhi</w:t>
      </w:r>
      <w:r w:rsidR="00797B0A">
        <w:rPr>
          <w:rFonts w:ascii="Times New Roman" w:hAnsi="Times New Roman" w:cs="Times New Roman"/>
        </w:rPr>
        <w:t>bit potent anticancer activity</w:t>
      </w:r>
      <w:r w:rsidRPr="00EE4E62">
        <w:rPr>
          <w:rFonts w:ascii="Times New Roman" w:hAnsi="Times New Roman" w:cs="Times New Roman"/>
        </w:rPr>
        <w:t xml:space="preserve">. </w:t>
      </w:r>
      <w:proofErr w:type="spellStart"/>
      <w:r w:rsidRPr="00EE4E62">
        <w:rPr>
          <w:rFonts w:ascii="Times New Roman" w:hAnsi="Times New Roman" w:cs="Times New Roman"/>
          <w:i/>
          <w:iCs/>
        </w:rPr>
        <w:t>Terpenoids</w:t>
      </w:r>
      <w:proofErr w:type="spellEnd"/>
      <w:r w:rsidRPr="00EE4E62">
        <w:rPr>
          <w:rFonts w:ascii="Times New Roman" w:hAnsi="Times New Roman" w:cs="Times New Roman"/>
        </w:rPr>
        <w:t xml:space="preserve"> such as </w:t>
      </w:r>
      <w:proofErr w:type="spellStart"/>
      <w:r w:rsidRPr="00EE4E62">
        <w:rPr>
          <w:rFonts w:ascii="Times New Roman" w:hAnsi="Times New Roman" w:cs="Times New Roman"/>
        </w:rPr>
        <w:t>artemisinin</w:t>
      </w:r>
      <w:proofErr w:type="spellEnd"/>
      <w:r w:rsidRPr="00EE4E62">
        <w:rPr>
          <w:rFonts w:ascii="Times New Roman" w:hAnsi="Times New Roman" w:cs="Times New Roman"/>
        </w:rPr>
        <w:t xml:space="preserve"> from </w:t>
      </w:r>
      <w:r w:rsidRPr="00EE4E62">
        <w:rPr>
          <w:rFonts w:ascii="Times New Roman" w:hAnsi="Times New Roman" w:cs="Times New Roman"/>
          <w:i/>
          <w:iCs/>
        </w:rPr>
        <w:t xml:space="preserve">Artemisia </w:t>
      </w:r>
      <w:proofErr w:type="spellStart"/>
      <w:r w:rsidRPr="00EE4E62">
        <w:rPr>
          <w:rFonts w:ascii="Times New Roman" w:hAnsi="Times New Roman" w:cs="Times New Roman"/>
          <w:i/>
          <w:iCs/>
        </w:rPr>
        <w:t>annua</w:t>
      </w:r>
      <w:proofErr w:type="spellEnd"/>
      <w:r w:rsidR="00797B0A">
        <w:rPr>
          <w:rFonts w:ascii="Times New Roman" w:hAnsi="Times New Roman" w:cs="Times New Roman"/>
        </w:rPr>
        <w:t xml:space="preserve"> are vital antimalarial agents</w:t>
      </w:r>
      <w:r w:rsidRPr="00EE4E62">
        <w:rPr>
          <w:rFonts w:ascii="Times New Roman" w:hAnsi="Times New Roman" w:cs="Times New Roman"/>
        </w:rPr>
        <w:t xml:space="preserve">. Similarly, </w:t>
      </w:r>
      <w:proofErr w:type="spellStart"/>
      <w:r w:rsidRPr="00EE4E62">
        <w:rPr>
          <w:rFonts w:ascii="Times New Roman" w:hAnsi="Times New Roman" w:cs="Times New Roman"/>
          <w:i/>
          <w:iCs/>
        </w:rPr>
        <w:t>phenolics</w:t>
      </w:r>
      <w:proofErr w:type="spellEnd"/>
      <w:r w:rsidRPr="00EE4E62">
        <w:rPr>
          <w:rFonts w:ascii="Times New Roman" w:hAnsi="Times New Roman" w:cs="Times New Roman"/>
        </w:rPr>
        <w:t xml:space="preserve"> and </w:t>
      </w:r>
      <w:r w:rsidRPr="00EE4E62">
        <w:rPr>
          <w:rFonts w:ascii="Times New Roman" w:hAnsi="Times New Roman" w:cs="Times New Roman"/>
          <w:i/>
          <w:iCs/>
        </w:rPr>
        <w:t>flavonoids</w:t>
      </w:r>
      <w:r w:rsidRPr="00EE4E62">
        <w:rPr>
          <w:rFonts w:ascii="Times New Roman" w:hAnsi="Times New Roman" w:cs="Times New Roman"/>
        </w:rPr>
        <w:t xml:space="preserve"> show strong antioxidant, anti-inflammat</w:t>
      </w:r>
      <w:r w:rsidR="00797B0A">
        <w:rPr>
          <w:rFonts w:ascii="Times New Roman" w:hAnsi="Times New Roman" w:cs="Times New Roman"/>
        </w:rPr>
        <w:t>ory, and antimicrobial effects</w:t>
      </w:r>
      <w:r w:rsidRPr="00EE4E62">
        <w:rPr>
          <w:rFonts w:ascii="Times New Roman" w:hAnsi="Times New Roman" w:cs="Times New Roman"/>
        </w:rPr>
        <w:t>. These secondary metabolites contribute significantly to the pharmaceutical, cosmetic, and food industries, making them economically and medicinally valuable.</w:t>
      </w:r>
      <w:r w:rsidR="000B4629">
        <w:rPr>
          <w:rFonts w:ascii="Times New Roman" w:hAnsi="Times New Roman" w:cs="Times New Roman"/>
        </w:rPr>
        <w:t xml:space="preserve"> </w:t>
      </w:r>
      <w:r w:rsidRPr="00EE4E62">
        <w:rPr>
          <w:rFonts w:ascii="Times New Roman" w:hAnsi="Times New Roman" w:cs="Times New Roman"/>
        </w:rPr>
        <w:t xml:space="preserve">The global market for plant-derived natural products was valued at over </w:t>
      </w:r>
      <w:commentRangeStart w:id="2"/>
      <w:r w:rsidRPr="00EE4E62">
        <w:rPr>
          <w:rFonts w:ascii="Times New Roman" w:hAnsi="Times New Roman" w:cs="Times New Roman"/>
        </w:rPr>
        <w:t xml:space="preserve">USD 24 billion in 2021 </w:t>
      </w:r>
      <w:commentRangeEnd w:id="2"/>
      <w:r w:rsidR="00205203">
        <w:rPr>
          <w:rStyle w:val="AklamaBavurusu"/>
        </w:rPr>
        <w:commentReference w:id="2"/>
      </w:r>
      <w:r w:rsidRPr="00EE4E62">
        <w:rPr>
          <w:rFonts w:ascii="Times New Roman" w:hAnsi="Times New Roman" w:cs="Times New Roman"/>
        </w:rPr>
        <w:t>and is projected to grow due to increasing demand for herbal medicines and natural ther</w:t>
      </w:r>
      <w:r w:rsidR="00797B0A">
        <w:rPr>
          <w:rFonts w:ascii="Times New Roman" w:hAnsi="Times New Roman" w:cs="Times New Roman"/>
        </w:rPr>
        <w:t>apeutics</w:t>
      </w:r>
      <w:r w:rsidRPr="00EE4E62">
        <w:rPr>
          <w:rFonts w:ascii="Times New Roman" w:hAnsi="Times New Roman" w:cs="Times New Roman"/>
        </w:rPr>
        <w:t>. Given their importance, sustainable and efficient production strategies have become a major research focus.</w:t>
      </w:r>
    </w:p>
    <w:p w14:paraId="7A33D398"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rPr>
        <w:t>B. Challenges in Natural Extraction of Secondary Metabolites from Whole Plants</w:t>
      </w:r>
    </w:p>
    <w:p w14:paraId="1E6FEBE1" w14:textId="2C9E310A" w:rsidR="00EE4E62" w:rsidRPr="00EE4E62" w:rsidRDefault="00EE4E62" w:rsidP="008E7827">
      <w:pPr>
        <w:jc w:val="both"/>
        <w:rPr>
          <w:rFonts w:ascii="Times New Roman" w:hAnsi="Times New Roman" w:cs="Times New Roman"/>
        </w:rPr>
      </w:pPr>
      <w:r w:rsidRPr="00EE4E62">
        <w:rPr>
          <w:rFonts w:ascii="Times New Roman" w:hAnsi="Times New Roman" w:cs="Times New Roman"/>
          <w:i/>
          <w:iCs/>
        </w:rPr>
        <w:lastRenderedPageBreak/>
        <w:t>Extraction from intact plants</w:t>
      </w:r>
      <w:r w:rsidRPr="00EE4E62">
        <w:rPr>
          <w:rFonts w:ascii="Times New Roman" w:hAnsi="Times New Roman" w:cs="Times New Roman"/>
        </w:rPr>
        <w:t xml:space="preserve"> poses several limitations. The concentration of secondary metabolites in natural plants is often low and varies with plant age, genotype, environmental condi</w:t>
      </w:r>
      <w:r w:rsidR="00797B0A">
        <w:rPr>
          <w:rFonts w:ascii="Times New Roman" w:hAnsi="Times New Roman" w:cs="Times New Roman"/>
        </w:rPr>
        <w:t>tions, and geographic location</w:t>
      </w:r>
      <w:r w:rsidRPr="00EE4E62">
        <w:rPr>
          <w:rFonts w:ascii="Times New Roman" w:hAnsi="Times New Roman" w:cs="Times New Roman"/>
        </w:rPr>
        <w:t>. Harvesting these compounds usually requires large-scale collection of plant biomass, which can threaten biodiversity, especially for rare or slow-growing species.</w:t>
      </w:r>
      <w:r w:rsidR="000B4629">
        <w:rPr>
          <w:rFonts w:ascii="Times New Roman" w:hAnsi="Times New Roman" w:cs="Times New Roman"/>
        </w:rPr>
        <w:t xml:space="preserve"> T</w:t>
      </w:r>
      <w:r w:rsidRPr="00EE4E62">
        <w:rPr>
          <w:rFonts w:ascii="Times New Roman" w:hAnsi="Times New Roman" w:cs="Times New Roman"/>
        </w:rPr>
        <w:t>he anticancer compound paclitaxel (</w:t>
      </w:r>
      <w:proofErr w:type="spellStart"/>
      <w:r w:rsidRPr="00EE4E62">
        <w:rPr>
          <w:rFonts w:ascii="Times New Roman" w:hAnsi="Times New Roman" w:cs="Times New Roman"/>
        </w:rPr>
        <w:t>taxol</w:t>
      </w:r>
      <w:proofErr w:type="spellEnd"/>
      <w:r w:rsidRPr="00EE4E62">
        <w:rPr>
          <w:rFonts w:ascii="Times New Roman" w:hAnsi="Times New Roman" w:cs="Times New Roman"/>
        </w:rPr>
        <w:t xml:space="preserve">) originally extracted from the bark of </w:t>
      </w:r>
      <w:proofErr w:type="spellStart"/>
      <w:r w:rsidRPr="00EE4E62">
        <w:rPr>
          <w:rFonts w:ascii="Times New Roman" w:hAnsi="Times New Roman" w:cs="Times New Roman"/>
          <w:i/>
          <w:iCs/>
        </w:rPr>
        <w:t>Taxus</w:t>
      </w:r>
      <w:proofErr w:type="spellEnd"/>
      <w:r w:rsidRPr="00EE4E62">
        <w:rPr>
          <w:rFonts w:ascii="Times New Roman" w:hAnsi="Times New Roman" w:cs="Times New Roman"/>
          <w:i/>
          <w:iCs/>
        </w:rPr>
        <w:t xml:space="preserve"> </w:t>
      </w:r>
      <w:proofErr w:type="spellStart"/>
      <w:r w:rsidRPr="00EE4E62">
        <w:rPr>
          <w:rFonts w:ascii="Times New Roman" w:hAnsi="Times New Roman" w:cs="Times New Roman"/>
          <w:i/>
          <w:iCs/>
        </w:rPr>
        <w:t>brevifolia</w:t>
      </w:r>
      <w:proofErr w:type="spellEnd"/>
      <w:r w:rsidRPr="00EE4E62">
        <w:rPr>
          <w:rFonts w:ascii="Times New Roman" w:hAnsi="Times New Roman" w:cs="Times New Roman"/>
        </w:rPr>
        <w:t xml:space="preserve"> was present in extremely low amounts (0.01% w/w), necessitating the felling of several mature </w:t>
      </w:r>
      <w:r w:rsidR="00797B0A">
        <w:rPr>
          <w:rFonts w:ascii="Times New Roman" w:hAnsi="Times New Roman" w:cs="Times New Roman"/>
        </w:rPr>
        <w:t>trees to produce a single dose</w:t>
      </w:r>
      <w:r w:rsidRPr="00EE4E62">
        <w:rPr>
          <w:rFonts w:ascii="Times New Roman" w:hAnsi="Times New Roman" w:cs="Times New Roman"/>
        </w:rPr>
        <w:t>. Such practices not only lead to resource depletion but are also not feasible for large-scale production.</w:t>
      </w:r>
      <w:r w:rsidR="000B4629">
        <w:rPr>
          <w:rFonts w:ascii="Times New Roman" w:hAnsi="Times New Roman" w:cs="Times New Roman"/>
        </w:rPr>
        <w:t xml:space="preserve"> M</w:t>
      </w:r>
      <w:r w:rsidRPr="00EE4E62">
        <w:rPr>
          <w:rFonts w:ascii="Times New Roman" w:hAnsi="Times New Roman" w:cs="Times New Roman"/>
        </w:rPr>
        <w:t xml:space="preserve">any medicinal plants have long growth cycles and may be seasonal, leading to </w:t>
      </w:r>
      <w:r w:rsidR="00E8091B">
        <w:rPr>
          <w:rFonts w:ascii="Times New Roman" w:hAnsi="Times New Roman" w:cs="Times New Roman"/>
        </w:rPr>
        <w:t xml:space="preserve">inconsistent supply and quality (Singh </w:t>
      </w:r>
      <w:r w:rsidR="00E8091B" w:rsidRPr="00E8091B">
        <w:rPr>
          <w:rFonts w:ascii="Times New Roman" w:hAnsi="Times New Roman" w:cs="Times New Roman"/>
          <w:i/>
        </w:rPr>
        <w:t>et.</w:t>
      </w:r>
      <w:ins w:id="3" w:author="Sevil SAĞLAM YILMAZ" w:date="2025-10-14T12:49:00Z">
        <w:r w:rsidR="00205203">
          <w:rPr>
            <w:rFonts w:ascii="Times New Roman" w:hAnsi="Times New Roman" w:cs="Times New Roman"/>
            <w:i/>
          </w:rPr>
          <w:t xml:space="preserve"> </w:t>
        </w:r>
      </w:ins>
      <w:r w:rsidR="00E8091B" w:rsidRPr="00E8091B">
        <w:rPr>
          <w:rFonts w:ascii="Times New Roman" w:hAnsi="Times New Roman" w:cs="Times New Roman"/>
          <w:i/>
        </w:rPr>
        <w:t>al.,</w:t>
      </w:r>
      <w:r w:rsidR="00E8091B">
        <w:rPr>
          <w:rFonts w:ascii="Times New Roman" w:hAnsi="Times New Roman" w:cs="Times New Roman"/>
        </w:rPr>
        <w:t xml:space="preserve"> 2024).</w:t>
      </w:r>
      <w:r w:rsidRPr="00EE4E62">
        <w:rPr>
          <w:rFonts w:ascii="Times New Roman" w:hAnsi="Times New Roman" w:cs="Times New Roman"/>
        </w:rPr>
        <w:t xml:space="preserve"> Factors like pests, diseases, and climate variability further complicate cultivation and harvesting, making the natural extraction process unreliable and economically</w:t>
      </w:r>
      <w:r w:rsidR="00797B0A">
        <w:rPr>
          <w:rFonts w:ascii="Times New Roman" w:hAnsi="Times New Roman" w:cs="Times New Roman"/>
        </w:rPr>
        <w:t xml:space="preserve"> inefficient</w:t>
      </w:r>
      <w:r w:rsidRPr="00EE4E62">
        <w:rPr>
          <w:rFonts w:ascii="Times New Roman" w:hAnsi="Times New Roman" w:cs="Times New Roman"/>
        </w:rPr>
        <w:t>.</w:t>
      </w:r>
    </w:p>
    <w:p w14:paraId="46B8E7E3"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rPr>
        <w:t>C. Role of Plant Tissue Culture in Enhancing Metabolite Production</w:t>
      </w:r>
    </w:p>
    <w:p w14:paraId="01BAACBA" w14:textId="1AEB812F" w:rsidR="00EE4E62" w:rsidRPr="00EE4E62" w:rsidRDefault="00EE4E62" w:rsidP="008E7827">
      <w:pPr>
        <w:jc w:val="both"/>
        <w:rPr>
          <w:rFonts w:ascii="Times New Roman" w:hAnsi="Times New Roman" w:cs="Times New Roman"/>
        </w:rPr>
      </w:pPr>
      <w:r w:rsidRPr="00EE4E62">
        <w:rPr>
          <w:rFonts w:ascii="Times New Roman" w:hAnsi="Times New Roman" w:cs="Times New Roman"/>
          <w:i/>
          <w:iCs/>
        </w:rPr>
        <w:t>Plant tissue culture</w:t>
      </w:r>
      <w:r w:rsidRPr="00EE4E62">
        <w:rPr>
          <w:rFonts w:ascii="Times New Roman" w:hAnsi="Times New Roman" w:cs="Times New Roman"/>
        </w:rPr>
        <w:t xml:space="preserve"> offers an alternative and sustainable method for the production of valuable secondary metabolites. This in vitro technique involves growing plant cells, tissues, or organs under sterile and controlled environmental conditions, which allows for year-round, large-scale production independent of climatic or geographic con</w:t>
      </w:r>
      <w:r w:rsidR="00797B0A">
        <w:rPr>
          <w:rFonts w:ascii="Times New Roman" w:hAnsi="Times New Roman" w:cs="Times New Roman"/>
        </w:rPr>
        <w:t>straints</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Several types of tissue culture techniques</w:t>
      </w:r>
      <w:r w:rsidR="000B4629">
        <w:rPr>
          <w:rFonts w:ascii="Times New Roman" w:hAnsi="Times New Roman" w:cs="Times New Roman"/>
        </w:rPr>
        <w:t xml:space="preserve"> </w:t>
      </w:r>
      <w:ins w:id="4" w:author="Sevil SAĞLAM YILMAZ" w:date="2025-10-14T12:49:00Z">
        <w:r w:rsidR="00205203">
          <w:rPr>
            <w:rFonts w:ascii="Times New Roman" w:hAnsi="Times New Roman" w:cs="Times New Roman"/>
          </w:rPr>
          <w:t xml:space="preserve">such as </w:t>
        </w:r>
      </w:ins>
      <w:r w:rsidRPr="00EE4E62">
        <w:rPr>
          <w:rFonts w:ascii="Times New Roman" w:hAnsi="Times New Roman" w:cs="Times New Roman"/>
          <w:i/>
          <w:iCs/>
        </w:rPr>
        <w:t>callus culture</w:t>
      </w:r>
      <w:r w:rsidRPr="00EE4E62">
        <w:rPr>
          <w:rFonts w:ascii="Times New Roman" w:hAnsi="Times New Roman" w:cs="Times New Roman"/>
        </w:rPr>
        <w:t xml:space="preserve">, </w:t>
      </w:r>
      <w:r w:rsidRPr="00EE4E62">
        <w:rPr>
          <w:rFonts w:ascii="Times New Roman" w:hAnsi="Times New Roman" w:cs="Times New Roman"/>
          <w:i/>
          <w:iCs/>
        </w:rPr>
        <w:t>cell suspension culture</w:t>
      </w:r>
      <w:r w:rsidRPr="00EE4E62">
        <w:rPr>
          <w:rFonts w:ascii="Times New Roman" w:hAnsi="Times New Roman" w:cs="Times New Roman"/>
        </w:rPr>
        <w:t xml:space="preserve">, </w:t>
      </w:r>
      <w:r w:rsidRPr="00EE4E62">
        <w:rPr>
          <w:rFonts w:ascii="Times New Roman" w:hAnsi="Times New Roman" w:cs="Times New Roman"/>
          <w:i/>
          <w:iCs/>
        </w:rPr>
        <w:t>organ culture</w:t>
      </w:r>
      <w:r w:rsidRPr="00EE4E62">
        <w:rPr>
          <w:rFonts w:ascii="Times New Roman" w:hAnsi="Times New Roman" w:cs="Times New Roman"/>
        </w:rPr>
        <w:t xml:space="preserve">, and </w:t>
      </w:r>
      <w:r w:rsidRPr="00EE4E62">
        <w:rPr>
          <w:rFonts w:ascii="Times New Roman" w:hAnsi="Times New Roman" w:cs="Times New Roman"/>
          <w:i/>
          <w:iCs/>
        </w:rPr>
        <w:t>hairy root culture</w:t>
      </w:r>
      <w:r w:rsidR="000B4629">
        <w:rPr>
          <w:rFonts w:ascii="Times New Roman" w:hAnsi="Times New Roman" w:cs="Times New Roman"/>
        </w:rPr>
        <w:t xml:space="preserve"> </w:t>
      </w:r>
      <w:r w:rsidRPr="00EE4E62">
        <w:rPr>
          <w:rFonts w:ascii="Times New Roman" w:hAnsi="Times New Roman" w:cs="Times New Roman"/>
        </w:rPr>
        <w:t xml:space="preserve">have been developed to enhance the yield and stability of metabolite production. For example, </w:t>
      </w:r>
      <w:r w:rsidRPr="00EE4E62">
        <w:rPr>
          <w:rFonts w:ascii="Times New Roman" w:hAnsi="Times New Roman" w:cs="Times New Roman"/>
          <w:i/>
          <w:iCs/>
        </w:rPr>
        <w:t>cell suspension cultures</w:t>
      </w:r>
      <w:r w:rsidRPr="00EE4E62">
        <w:rPr>
          <w:rFonts w:ascii="Times New Roman" w:hAnsi="Times New Roman" w:cs="Times New Roman"/>
        </w:rPr>
        <w:t xml:space="preserve"> of </w:t>
      </w:r>
      <w:proofErr w:type="spellStart"/>
      <w:r w:rsidRPr="00EE4E62">
        <w:rPr>
          <w:rFonts w:ascii="Times New Roman" w:hAnsi="Times New Roman" w:cs="Times New Roman"/>
          <w:i/>
          <w:iCs/>
        </w:rPr>
        <w:t>Taxus</w:t>
      </w:r>
      <w:proofErr w:type="spellEnd"/>
      <w:r w:rsidRPr="00EE4E62">
        <w:rPr>
          <w:rFonts w:ascii="Times New Roman" w:hAnsi="Times New Roman" w:cs="Times New Roman"/>
          <w:i/>
          <w:iCs/>
        </w:rPr>
        <w:t xml:space="preserve"> </w:t>
      </w:r>
      <w:proofErr w:type="spellStart"/>
      <w:r w:rsidRPr="00EE4E62">
        <w:rPr>
          <w:rFonts w:ascii="Times New Roman" w:hAnsi="Times New Roman" w:cs="Times New Roman"/>
          <w:i/>
          <w:iCs/>
        </w:rPr>
        <w:t>chinensis</w:t>
      </w:r>
      <w:proofErr w:type="spellEnd"/>
      <w:r w:rsidRPr="00EE4E62">
        <w:rPr>
          <w:rFonts w:ascii="Times New Roman" w:hAnsi="Times New Roman" w:cs="Times New Roman"/>
        </w:rPr>
        <w:t xml:space="preserve"> have been used to produce paclitaxel commercially, with concentrations exceeding 200 m</w:t>
      </w:r>
      <w:r w:rsidR="00797B0A">
        <w:rPr>
          <w:rFonts w:ascii="Times New Roman" w:hAnsi="Times New Roman" w:cs="Times New Roman"/>
        </w:rPr>
        <w:t>g/L under optimized conditions</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 xml:space="preserve">Tissue culture also facilitates </w:t>
      </w:r>
      <w:r w:rsidRPr="00EE4E62">
        <w:rPr>
          <w:rFonts w:ascii="Times New Roman" w:hAnsi="Times New Roman" w:cs="Times New Roman"/>
          <w:i/>
          <w:iCs/>
        </w:rPr>
        <w:t>elicitor-based induction</w:t>
      </w:r>
      <w:r w:rsidRPr="00EE4E62">
        <w:rPr>
          <w:rFonts w:ascii="Times New Roman" w:hAnsi="Times New Roman" w:cs="Times New Roman"/>
        </w:rPr>
        <w:t xml:space="preserve">, </w:t>
      </w:r>
      <w:r w:rsidRPr="00EE4E62">
        <w:rPr>
          <w:rFonts w:ascii="Times New Roman" w:hAnsi="Times New Roman" w:cs="Times New Roman"/>
          <w:i/>
          <w:iCs/>
        </w:rPr>
        <w:t>precursor feeding</w:t>
      </w:r>
      <w:r w:rsidRPr="00EE4E62">
        <w:rPr>
          <w:rFonts w:ascii="Times New Roman" w:hAnsi="Times New Roman" w:cs="Times New Roman"/>
        </w:rPr>
        <w:t xml:space="preserve">, and </w:t>
      </w:r>
      <w:r w:rsidRPr="00EE4E62">
        <w:rPr>
          <w:rFonts w:ascii="Times New Roman" w:hAnsi="Times New Roman" w:cs="Times New Roman"/>
          <w:i/>
          <w:iCs/>
        </w:rPr>
        <w:t>metabolic engineering</w:t>
      </w:r>
      <w:r w:rsidRPr="00EE4E62">
        <w:rPr>
          <w:rFonts w:ascii="Times New Roman" w:hAnsi="Times New Roman" w:cs="Times New Roman"/>
        </w:rPr>
        <w:t xml:space="preserve">, enabling targeted enhancement of biosynthetic pathways. The use of </w:t>
      </w:r>
      <w:r w:rsidRPr="00EE4E62">
        <w:rPr>
          <w:rFonts w:ascii="Times New Roman" w:hAnsi="Times New Roman" w:cs="Times New Roman"/>
          <w:i/>
          <w:iCs/>
        </w:rPr>
        <w:t xml:space="preserve">Agrobacterium </w:t>
      </w:r>
      <w:proofErr w:type="spellStart"/>
      <w:r w:rsidRPr="00EE4E62">
        <w:rPr>
          <w:rFonts w:ascii="Times New Roman" w:hAnsi="Times New Roman" w:cs="Times New Roman"/>
          <w:i/>
          <w:iCs/>
        </w:rPr>
        <w:t>rhizogenes</w:t>
      </w:r>
      <w:proofErr w:type="spellEnd"/>
      <w:r w:rsidRPr="00EE4E62">
        <w:rPr>
          <w:rFonts w:ascii="Times New Roman" w:hAnsi="Times New Roman" w:cs="Times New Roman"/>
        </w:rPr>
        <w:t xml:space="preserve"> to induce </w:t>
      </w:r>
      <w:r w:rsidRPr="00EE4E62">
        <w:rPr>
          <w:rFonts w:ascii="Times New Roman" w:hAnsi="Times New Roman" w:cs="Times New Roman"/>
          <w:i/>
          <w:iCs/>
        </w:rPr>
        <w:t>hairy root cultures</w:t>
      </w:r>
      <w:r w:rsidRPr="00EE4E62">
        <w:rPr>
          <w:rFonts w:ascii="Times New Roman" w:hAnsi="Times New Roman" w:cs="Times New Roman"/>
        </w:rPr>
        <w:t xml:space="preserve"> has significantly increased the production of tropane alkaloids in </w:t>
      </w:r>
      <w:proofErr w:type="spellStart"/>
      <w:r w:rsidRPr="00EE4E62">
        <w:rPr>
          <w:rFonts w:ascii="Times New Roman" w:hAnsi="Times New Roman" w:cs="Times New Roman"/>
          <w:i/>
          <w:iCs/>
        </w:rPr>
        <w:t>Atropa</w:t>
      </w:r>
      <w:proofErr w:type="spellEnd"/>
      <w:r w:rsidRPr="00EE4E62">
        <w:rPr>
          <w:rFonts w:ascii="Times New Roman" w:hAnsi="Times New Roman" w:cs="Times New Roman"/>
          <w:i/>
          <w:iCs/>
        </w:rPr>
        <w:t xml:space="preserve"> belladonna</w:t>
      </w:r>
      <w:r w:rsidRPr="00EE4E62">
        <w:rPr>
          <w:rFonts w:ascii="Times New Roman" w:hAnsi="Times New Roman" w:cs="Times New Roman"/>
        </w:rPr>
        <w:t xml:space="preserve"> and </w:t>
      </w:r>
      <w:proofErr w:type="spellStart"/>
      <w:r w:rsidRPr="00EE4E62">
        <w:rPr>
          <w:rFonts w:ascii="Times New Roman" w:hAnsi="Times New Roman" w:cs="Times New Roman"/>
          <w:i/>
          <w:iCs/>
        </w:rPr>
        <w:t>Hyoscyamus</w:t>
      </w:r>
      <w:proofErr w:type="spellEnd"/>
      <w:r w:rsidRPr="00EE4E62">
        <w:rPr>
          <w:rFonts w:ascii="Times New Roman" w:hAnsi="Times New Roman" w:cs="Times New Roman"/>
          <w:i/>
          <w:iCs/>
        </w:rPr>
        <w:t xml:space="preserve"> </w:t>
      </w:r>
      <w:proofErr w:type="spellStart"/>
      <w:proofErr w:type="gramStart"/>
      <w:r w:rsidRPr="00EE4E62">
        <w:rPr>
          <w:rFonts w:ascii="Times New Roman" w:hAnsi="Times New Roman" w:cs="Times New Roman"/>
          <w:i/>
          <w:iCs/>
        </w:rPr>
        <w:t>niger</w:t>
      </w:r>
      <w:proofErr w:type="spellEnd"/>
      <w:proofErr w:type="gramEnd"/>
      <w:r w:rsidRPr="00EE4E62">
        <w:rPr>
          <w:rFonts w:ascii="Times New Roman" w:hAnsi="Times New Roman" w:cs="Times New Roman"/>
        </w:rPr>
        <w:t>, with yields several times higher than those in intact plants.</w:t>
      </w:r>
      <w:r w:rsidR="000B4629">
        <w:rPr>
          <w:rFonts w:ascii="Times New Roman" w:hAnsi="Times New Roman" w:cs="Times New Roman"/>
        </w:rPr>
        <w:t xml:space="preserve"> I</w:t>
      </w:r>
      <w:r w:rsidRPr="00EE4E62">
        <w:rPr>
          <w:rFonts w:ascii="Times New Roman" w:hAnsi="Times New Roman" w:cs="Times New Roman"/>
        </w:rPr>
        <w:t>n vitro systems allow for the conservation of endangered medicinal species by reducing the need for wild harvesting, while maintaining consistent metabolite profiles through clonal propa</w:t>
      </w:r>
      <w:r w:rsidR="00797B0A">
        <w:rPr>
          <w:rFonts w:ascii="Times New Roman" w:hAnsi="Times New Roman" w:cs="Times New Roman"/>
        </w:rPr>
        <w:t>gation</w:t>
      </w:r>
      <w:r w:rsidRPr="00EE4E62">
        <w:rPr>
          <w:rFonts w:ascii="Times New Roman" w:hAnsi="Times New Roman" w:cs="Times New Roman"/>
        </w:rPr>
        <w:t>.</w:t>
      </w:r>
    </w:p>
    <w:p w14:paraId="71810CF2" w14:textId="7E300D8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rPr>
        <w:t>II. Secondary Metabolites</w:t>
      </w:r>
    </w:p>
    <w:p w14:paraId="7EDA94A7"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A. Definition and Classification</w:t>
      </w:r>
    </w:p>
    <w:p w14:paraId="79F34A13" w14:textId="25551C46" w:rsidR="00EE4E62" w:rsidRPr="00EE4E62" w:rsidRDefault="00EE4E62" w:rsidP="008E7827">
      <w:pPr>
        <w:jc w:val="both"/>
        <w:rPr>
          <w:rFonts w:ascii="Times New Roman" w:hAnsi="Times New Roman" w:cs="Times New Roman"/>
        </w:rPr>
      </w:pPr>
      <w:r w:rsidRPr="00EE4E62">
        <w:rPr>
          <w:rFonts w:ascii="Times New Roman" w:hAnsi="Times New Roman" w:cs="Times New Roman"/>
        </w:rPr>
        <w:t>Secondary metabolites are a diverse group of organic compounds synthesized by plants that are not directly involved in essential physiological processes such as photosynthesis</w:t>
      </w:r>
      <w:r w:rsidR="00E8091B">
        <w:rPr>
          <w:rFonts w:ascii="Times New Roman" w:hAnsi="Times New Roman" w:cs="Times New Roman"/>
        </w:rPr>
        <w:t>, respiration, or cell division (</w:t>
      </w:r>
      <w:proofErr w:type="spellStart"/>
      <w:r w:rsidR="00E8091B">
        <w:rPr>
          <w:rFonts w:ascii="Times New Roman" w:hAnsi="Times New Roman" w:cs="Times New Roman"/>
        </w:rPr>
        <w:t>Bocso</w:t>
      </w:r>
      <w:proofErr w:type="spellEnd"/>
      <w:r w:rsidR="00E8091B">
        <w:rPr>
          <w:rFonts w:ascii="Times New Roman" w:hAnsi="Times New Roman" w:cs="Times New Roman"/>
        </w:rPr>
        <w:t xml:space="preserve"> </w:t>
      </w:r>
      <w:proofErr w:type="gramStart"/>
      <w:r w:rsidR="00E8091B" w:rsidRPr="00E8091B">
        <w:rPr>
          <w:rFonts w:ascii="Times New Roman" w:hAnsi="Times New Roman" w:cs="Times New Roman"/>
          <w:i/>
        </w:rPr>
        <w:t>et.al.,</w:t>
      </w:r>
      <w:proofErr w:type="gramEnd"/>
      <w:r w:rsidR="00E8091B">
        <w:rPr>
          <w:rFonts w:ascii="Times New Roman" w:hAnsi="Times New Roman" w:cs="Times New Roman"/>
        </w:rPr>
        <w:t xml:space="preserve"> 2022).</w:t>
      </w:r>
      <w:r w:rsidRPr="00EE4E62">
        <w:rPr>
          <w:rFonts w:ascii="Times New Roman" w:hAnsi="Times New Roman" w:cs="Times New Roman"/>
        </w:rPr>
        <w:t xml:space="preserve"> Unlike primary metabolites, these compounds are often produced in specific tissues and during particular developmental stages or in response to environmental stimuli. Their biosynthesis typically derives from primary metabolic pathways like the shikimate, ac</w:t>
      </w:r>
      <w:r w:rsidR="00797B0A">
        <w:rPr>
          <w:rFonts w:ascii="Times New Roman" w:hAnsi="Times New Roman" w:cs="Times New Roman"/>
        </w:rPr>
        <w:t>etate, and mevalonate pathways</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 xml:space="preserve">Based on their biosynthetic origins and structural characteristics, secondary metabolites are generally classified into major groups: alkaloids, </w:t>
      </w:r>
      <w:proofErr w:type="spellStart"/>
      <w:r w:rsidRPr="00EE4E62">
        <w:rPr>
          <w:rFonts w:ascii="Times New Roman" w:hAnsi="Times New Roman" w:cs="Times New Roman"/>
        </w:rPr>
        <w:t>terpenoids</w:t>
      </w:r>
      <w:proofErr w:type="spellEnd"/>
      <w:r w:rsidRPr="00EE4E62">
        <w:rPr>
          <w:rFonts w:ascii="Times New Roman" w:hAnsi="Times New Roman" w:cs="Times New Roman"/>
        </w:rPr>
        <w:t xml:space="preserve">, </w:t>
      </w:r>
      <w:proofErr w:type="spellStart"/>
      <w:r w:rsidRPr="00EE4E62">
        <w:rPr>
          <w:rFonts w:ascii="Times New Roman" w:hAnsi="Times New Roman" w:cs="Times New Roman"/>
        </w:rPr>
        <w:t>phenolics</w:t>
      </w:r>
      <w:proofErr w:type="spellEnd"/>
      <w:r w:rsidRPr="00EE4E62">
        <w:rPr>
          <w:rFonts w:ascii="Times New Roman" w:hAnsi="Times New Roman" w:cs="Times New Roman"/>
        </w:rPr>
        <w:t xml:space="preserve"> (including flavonoids), and glycosides.</w:t>
      </w:r>
      <w:r w:rsidR="000B4629">
        <w:rPr>
          <w:rFonts w:ascii="Times New Roman" w:hAnsi="Times New Roman" w:cs="Times New Roman"/>
        </w:rPr>
        <w:t xml:space="preserve"> </w:t>
      </w:r>
      <w:r w:rsidRPr="00EE4E62">
        <w:rPr>
          <w:rFonts w:ascii="Times New Roman" w:hAnsi="Times New Roman" w:cs="Times New Roman"/>
        </w:rPr>
        <w:t xml:space="preserve">Alkaloids are nitrogen-containing compounds derived primarily from amino acids. Known for their potent physiological effects, many alkaloids are pharmacologically active. Examples include morphine (analgesic) from </w:t>
      </w:r>
      <w:r w:rsidRPr="00EE4E62">
        <w:rPr>
          <w:rFonts w:ascii="Times New Roman" w:hAnsi="Times New Roman" w:cs="Times New Roman"/>
          <w:i/>
          <w:iCs/>
        </w:rPr>
        <w:t xml:space="preserve">Papaver </w:t>
      </w:r>
      <w:proofErr w:type="spellStart"/>
      <w:r w:rsidRPr="00EE4E62">
        <w:rPr>
          <w:rFonts w:ascii="Times New Roman" w:hAnsi="Times New Roman" w:cs="Times New Roman"/>
          <w:i/>
          <w:iCs/>
        </w:rPr>
        <w:t>somniferum</w:t>
      </w:r>
      <w:proofErr w:type="spellEnd"/>
      <w:r w:rsidRPr="00EE4E62">
        <w:rPr>
          <w:rFonts w:ascii="Times New Roman" w:hAnsi="Times New Roman" w:cs="Times New Roman"/>
        </w:rPr>
        <w:t xml:space="preserve">, quinine (antimalarial) from </w:t>
      </w:r>
      <w:r w:rsidRPr="00EE4E62">
        <w:rPr>
          <w:rFonts w:ascii="Times New Roman" w:hAnsi="Times New Roman" w:cs="Times New Roman"/>
          <w:i/>
          <w:iCs/>
        </w:rPr>
        <w:t>Cinchona</w:t>
      </w:r>
      <w:r w:rsidRPr="00EE4E62">
        <w:rPr>
          <w:rFonts w:ascii="Times New Roman" w:hAnsi="Times New Roman" w:cs="Times New Roman"/>
        </w:rPr>
        <w:t xml:space="preserve"> species, and vincristine (anticancer) from </w:t>
      </w:r>
      <w:proofErr w:type="spellStart"/>
      <w:r w:rsidRPr="00EE4E62">
        <w:rPr>
          <w:rFonts w:ascii="Times New Roman" w:hAnsi="Times New Roman" w:cs="Times New Roman"/>
          <w:i/>
          <w:iCs/>
        </w:rPr>
        <w:t>Catharanthus</w:t>
      </w:r>
      <w:proofErr w:type="spellEnd"/>
      <w:r w:rsidRPr="00EE4E62">
        <w:rPr>
          <w:rFonts w:ascii="Times New Roman" w:hAnsi="Times New Roman" w:cs="Times New Roman"/>
          <w:i/>
          <w:iCs/>
        </w:rPr>
        <w:t xml:space="preserve"> </w:t>
      </w:r>
      <w:proofErr w:type="spellStart"/>
      <w:r w:rsidRPr="00EE4E62">
        <w:rPr>
          <w:rFonts w:ascii="Times New Roman" w:hAnsi="Times New Roman" w:cs="Times New Roman"/>
          <w:i/>
          <w:iCs/>
        </w:rPr>
        <w:t>roseus</w:t>
      </w:r>
      <w:proofErr w:type="spellEnd"/>
      <w:r w:rsidRPr="00EE4E62">
        <w:rPr>
          <w:rFonts w:ascii="Times New Roman" w:hAnsi="Times New Roman" w:cs="Times New Roman"/>
        </w:rPr>
        <w:t>.</w:t>
      </w:r>
      <w:r w:rsidR="000B4629">
        <w:rPr>
          <w:rFonts w:ascii="Times New Roman" w:hAnsi="Times New Roman" w:cs="Times New Roman"/>
        </w:rPr>
        <w:t xml:space="preserve"> </w:t>
      </w:r>
      <w:proofErr w:type="spellStart"/>
      <w:r w:rsidRPr="00EE4E62">
        <w:rPr>
          <w:rFonts w:ascii="Times New Roman" w:hAnsi="Times New Roman" w:cs="Times New Roman"/>
        </w:rPr>
        <w:t>Terpenoids</w:t>
      </w:r>
      <w:proofErr w:type="spellEnd"/>
      <w:r w:rsidRPr="00EE4E62">
        <w:rPr>
          <w:rFonts w:ascii="Times New Roman" w:hAnsi="Times New Roman" w:cs="Times New Roman"/>
        </w:rPr>
        <w:t xml:space="preserve"> represent the largest class of secondary metabolites, derived from isoprene units. They are found in essential oils, pigments, and plant resins. Notable </w:t>
      </w:r>
      <w:proofErr w:type="spellStart"/>
      <w:r w:rsidRPr="00EE4E62">
        <w:rPr>
          <w:rFonts w:ascii="Times New Roman" w:hAnsi="Times New Roman" w:cs="Times New Roman"/>
        </w:rPr>
        <w:t>terpenoids</w:t>
      </w:r>
      <w:proofErr w:type="spellEnd"/>
      <w:r w:rsidRPr="00EE4E62">
        <w:rPr>
          <w:rFonts w:ascii="Times New Roman" w:hAnsi="Times New Roman" w:cs="Times New Roman"/>
        </w:rPr>
        <w:t xml:space="preserve"> include </w:t>
      </w:r>
      <w:proofErr w:type="spellStart"/>
      <w:r w:rsidRPr="00EE4E62">
        <w:rPr>
          <w:rFonts w:ascii="Times New Roman" w:hAnsi="Times New Roman" w:cs="Times New Roman"/>
        </w:rPr>
        <w:t>artemisinin</w:t>
      </w:r>
      <w:proofErr w:type="spellEnd"/>
      <w:r w:rsidRPr="00EE4E62">
        <w:rPr>
          <w:rFonts w:ascii="Times New Roman" w:hAnsi="Times New Roman" w:cs="Times New Roman"/>
        </w:rPr>
        <w:t xml:space="preserve"> from </w:t>
      </w:r>
      <w:r w:rsidRPr="00EE4E62">
        <w:rPr>
          <w:rFonts w:ascii="Times New Roman" w:hAnsi="Times New Roman" w:cs="Times New Roman"/>
          <w:i/>
          <w:iCs/>
        </w:rPr>
        <w:t xml:space="preserve">Artemisia </w:t>
      </w:r>
      <w:proofErr w:type="spellStart"/>
      <w:r w:rsidRPr="00EE4E62">
        <w:rPr>
          <w:rFonts w:ascii="Times New Roman" w:hAnsi="Times New Roman" w:cs="Times New Roman"/>
          <w:i/>
          <w:iCs/>
        </w:rPr>
        <w:t>annua</w:t>
      </w:r>
      <w:proofErr w:type="spellEnd"/>
      <w:r w:rsidRPr="00EE4E62">
        <w:rPr>
          <w:rFonts w:ascii="Times New Roman" w:hAnsi="Times New Roman" w:cs="Times New Roman"/>
        </w:rPr>
        <w:t xml:space="preserve">, used in malaria treatment, and </w:t>
      </w:r>
      <w:proofErr w:type="spellStart"/>
      <w:r w:rsidRPr="00EE4E62">
        <w:rPr>
          <w:rFonts w:ascii="Times New Roman" w:hAnsi="Times New Roman" w:cs="Times New Roman"/>
        </w:rPr>
        <w:t>taxol</w:t>
      </w:r>
      <w:proofErr w:type="spellEnd"/>
      <w:r w:rsidRPr="00EE4E62">
        <w:rPr>
          <w:rFonts w:ascii="Times New Roman" w:hAnsi="Times New Roman" w:cs="Times New Roman"/>
        </w:rPr>
        <w:t xml:space="preserve"> from </w:t>
      </w:r>
      <w:proofErr w:type="spellStart"/>
      <w:r w:rsidRPr="00EE4E62">
        <w:rPr>
          <w:rFonts w:ascii="Times New Roman" w:hAnsi="Times New Roman" w:cs="Times New Roman"/>
          <w:i/>
          <w:iCs/>
        </w:rPr>
        <w:t>Taxus</w:t>
      </w:r>
      <w:proofErr w:type="spellEnd"/>
      <w:r w:rsidRPr="00EE4E62">
        <w:rPr>
          <w:rFonts w:ascii="Times New Roman" w:hAnsi="Times New Roman" w:cs="Times New Roman"/>
          <w:i/>
          <w:iCs/>
        </w:rPr>
        <w:t xml:space="preserve"> </w:t>
      </w:r>
      <w:proofErr w:type="spellStart"/>
      <w:r w:rsidRPr="00EE4E62">
        <w:rPr>
          <w:rFonts w:ascii="Times New Roman" w:hAnsi="Times New Roman" w:cs="Times New Roman"/>
          <w:i/>
          <w:iCs/>
        </w:rPr>
        <w:t>brevifolia</w:t>
      </w:r>
      <w:proofErr w:type="spellEnd"/>
      <w:r w:rsidRPr="00EE4E62">
        <w:rPr>
          <w:rFonts w:ascii="Times New Roman" w:hAnsi="Times New Roman" w:cs="Times New Roman"/>
        </w:rPr>
        <w:t>, used in chemotherapy.</w:t>
      </w:r>
    </w:p>
    <w:p w14:paraId="174D6ADB" w14:textId="67067157" w:rsidR="00EE4E62" w:rsidRPr="00EE4E62" w:rsidRDefault="00EE4E62" w:rsidP="008E7827">
      <w:pPr>
        <w:jc w:val="both"/>
        <w:rPr>
          <w:rFonts w:ascii="Times New Roman" w:hAnsi="Times New Roman" w:cs="Times New Roman"/>
        </w:rPr>
      </w:pPr>
      <w:proofErr w:type="spellStart"/>
      <w:r w:rsidRPr="00EE4E62">
        <w:rPr>
          <w:rFonts w:ascii="Times New Roman" w:hAnsi="Times New Roman" w:cs="Times New Roman"/>
        </w:rPr>
        <w:t>Phenolics</w:t>
      </w:r>
      <w:proofErr w:type="spellEnd"/>
      <w:r w:rsidRPr="00EE4E62">
        <w:rPr>
          <w:rFonts w:ascii="Times New Roman" w:hAnsi="Times New Roman" w:cs="Times New Roman"/>
        </w:rPr>
        <w:t xml:space="preserve"> are compounds containing aromatic rings with hydroxyl groups, known </w:t>
      </w:r>
      <w:r w:rsidR="00E8091B">
        <w:rPr>
          <w:rFonts w:ascii="Times New Roman" w:hAnsi="Times New Roman" w:cs="Times New Roman"/>
        </w:rPr>
        <w:t>for their antioxidant activity (</w:t>
      </w:r>
      <w:proofErr w:type="spellStart"/>
      <w:r w:rsidR="00E8091B">
        <w:rPr>
          <w:rFonts w:ascii="Times New Roman" w:hAnsi="Times New Roman" w:cs="Times New Roman"/>
        </w:rPr>
        <w:t>Vuolo</w:t>
      </w:r>
      <w:proofErr w:type="spellEnd"/>
      <w:r w:rsidR="00E8091B">
        <w:rPr>
          <w:rFonts w:ascii="Times New Roman" w:hAnsi="Times New Roman" w:cs="Times New Roman"/>
        </w:rPr>
        <w:t xml:space="preserve"> </w:t>
      </w:r>
      <w:proofErr w:type="gramStart"/>
      <w:r w:rsidR="00E8091B" w:rsidRPr="00E8091B">
        <w:rPr>
          <w:rFonts w:ascii="Times New Roman" w:hAnsi="Times New Roman" w:cs="Times New Roman"/>
          <w:i/>
        </w:rPr>
        <w:t>et.al.,</w:t>
      </w:r>
      <w:proofErr w:type="gramEnd"/>
      <w:r w:rsidR="00E8091B">
        <w:rPr>
          <w:rFonts w:ascii="Times New Roman" w:hAnsi="Times New Roman" w:cs="Times New Roman"/>
        </w:rPr>
        <w:t xml:space="preserve"> 2019). </w:t>
      </w:r>
      <w:r w:rsidRPr="00EE4E62">
        <w:rPr>
          <w:rFonts w:ascii="Times New Roman" w:hAnsi="Times New Roman" w:cs="Times New Roman"/>
        </w:rPr>
        <w:t xml:space="preserve">They range from simple molecules like phenolic acids to complex structures like </w:t>
      </w:r>
      <w:proofErr w:type="spellStart"/>
      <w:r w:rsidRPr="00EE4E62">
        <w:rPr>
          <w:rFonts w:ascii="Times New Roman" w:hAnsi="Times New Roman" w:cs="Times New Roman"/>
        </w:rPr>
        <w:t>lignins</w:t>
      </w:r>
      <w:proofErr w:type="spellEnd"/>
      <w:r w:rsidRPr="00EE4E62">
        <w:rPr>
          <w:rFonts w:ascii="Times New Roman" w:hAnsi="Times New Roman" w:cs="Times New Roman"/>
        </w:rPr>
        <w:t xml:space="preserve"> and tannins. Salicylic acid, a simple phenolic, plays a vital role in plant </w:t>
      </w:r>
      <w:proofErr w:type="spellStart"/>
      <w:r w:rsidRPr="00EE4E62">
        <w:rPr>
          <w:rFonts w:ascii="Times New Roman" w:hAnsi="Times New Roman" w:cs="Times New Roman"/>
        </w:rPr>
        <w:t>defense</w:t>
      </w:r>
      <w:proofErr w:type="spellEnd"/>
      <w:r w:rsidRPr="00EE4E62">
        <w:rPr>
          <w:rFonts w:ascii="Times New Roman" w:hAnsi="Times New Roman" w:cs="Times New Roman"/>
        </w:rPr>
        <w:t xml:space="preserve"> and is the natural precur</w:t>
      </w:r>
      <w:r w:rsidR="00797B0A">
        <w:rPr>
          <w:rFonts w:ascii="Times New Roman" w:hAnsi="Times New Roman" w:cs="Times New Roman"/>
        </w:rPr>
        <w:t>sor of aspirin</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 xml:space="preserve">Flavonoids, a subclass of </w:t>
      </w:r>
      <w:proofErr w:type="spellStart"/>
      <w:r w:rsidRPr="00EE4E62">
        <w:rPr>
          <w:rFonts w:ascii="Times New Roman" w:hAnsi="Times New Roman" w:cs="Times New Roman"/>
        </w:rPr>
        <w:t>phenolics</w:t>
      </w:r>
      <w:proofErr w:type="spellEnd"/>
      <w:r w:rsidRPr="00EE4E62">
        <w:rPr>
          <w:rFonts w:ascii="Times New Roman" w:hAnsi="Times New Roman" w:cs="Times New Roman"/>
        </w:rPr>
        <w:t xml:space="preserve">, are widespread in the plant kingdom and contribute to coloration, UV protection, and </w:t>
      </w:r>
      <w:r w:rsidR="00D40A97" w:rsidRPr="00EE4E62">
        <w:rPr>
          <w:rFonts w:ascii="Times New Roman" w:hAnsi="Times New Roman" w:cs="Times New Roman"/>
        </w:rPr>
        <w:t>defence</w:t>
      </w:r>
      <w:r w:rsidRPr="00EE4E62">
        <w:rPr>
          <w:rFonts w:ascii="Times New Roman" w:hAnsi="Times New Roman" w:cs="Times New Roman"/>
        </w:rPr>
        <w:t xml:space="preserve">. These include compounds like </w:t>
      </w:r>
      <w:r w:rsidRPr="00EE4E62">
        <w:rPr>
          <w:rFonts w:ascii="Times New Roman" w:hAnsi="Times New Roman" w:cs="Times New Roman"/>
        </w:rPr>
        <w:lastRenderedPageBreak/>
        <w:t xml:space="preserve">quercetin, </w:t>
      </w:r>
      <w:proofErr w:type="spellStart"/>
      <w:r w:rsidRPr="00EE4E62">
        <w:rPr>
          <w:rFonts w:ascii="Times New Roman" w:hAnsi="Times New Roman" w:cs="Times New Roman"/>
        </w:rPr>
        <w:t>kaempferol</w:t>
      </w:r>
      <w:proofErr w:type="spellEnd"/>
      <w:r w:rsidRPr="00EE4E62">
        <w:rPr>
          <w:rFonts w:ascii="Times New Roman" w:hAnsi="Times New Roman" w:cs="Times New Roman"/>
        </w:rPr>
        <w:t xml:space="preserve">, and </w:t>
      </w:r>
      <w:proofErr w:type="spellStart"/>
      <w:r w:rsidRPr="00EE4E62">
        <w:rPr>
          <w:rFonts w:ascii="Times New Roman" w:hAnsi="Times New Roman" w:cs="Times New Roman"/>
        </w:rPr>
        <w:t>anthocyanins</w:t>
      </w:r>
      <w:proofErr w:type="spellEnd"/>
      <w:r w:rsidRPr="00EE4E62">
        <w:rPr>
          <w:rFonts w:ascii="Times New Roman" w:hAnsi="Times New Roman" w:cs="Times New Roman"/>
        </w:rPr>
        <w:t>. Flavonoids exhibit a wide range of health benefits, including antioxidant, anti-inflammatory, a</w:t>
      </w:r>
      <w:r w:rsidR="00797B0A">
        <w:rPr>
          <w:rFonts w:ascii="Times New Roman" w:hAnsi="Times New Roman" w:cs="Times New Roman"/>
        </w:rPr>
        <w:t xml:space="preserve">nd </w:t>
      </w:r>
      <w:proofErr w:type="spellStart"/>
      <w:r w:rsidR="00797B0A">
        <w:rPr>
          <w:rFonts w:ascii="Times New Roman" w:hAnsi="Times New Roman" w:cs="Times New Roman"/>
        </w:rPr>
        <w:t>cardioprotective</w:t>
      </w:r>
      <w:proofErr w:type="spellEnd"/>
      <w:r w:rsidR="00797B0A">
        <w:rPr>
          <w:rFonts w:ascii="Times New Roman" w:hAnsi="Times New Roman" w:cs="Times New Roman"/>
        </w:rPr>
        <w:t xml:space="preserve"> properties</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Glycosides are compounds where sugar molecules are bound to non-sugar moieties (</w:t>
      </w:r>
      <w:proofErr w:type="spellStart"/>
      <w:r w:rsidRPr="00EE4E62">
        <w:rPr>
          <w:rFonts w:ascii="Times New Roman" w:hAnsi="Times New Roman" w:cs="Times New Roman"/>
        </w:rPr>
        <w:t>aglycones</w:t>
      </w:r>
      <w:proofErr w:type="spellEnd"/>
      <w:r w:rsidRPr="00EE4E62">
        <w:rPr>
          <w:rFonts w:ascii="Times New Roman" w:hAnsi="Times New Roman" w:cs="Times New Roman"/>
        </w:rPr>
        <w:t xml:space="preserve">). The bioactivity of glycosides often depends on the nature of both the sugar and the </w:t>
      </w:r>
      <w:proofErr w:type="spellStart"/>
      <w:r w:rsidRPr="00EE4E62">
        <w:rPr>
          <w:rFonts w:ascii="Times New Roman" w:hAnsi="Times New Roman" w:cs="Times New Roman"/>
        </w:rPr>
        <w:t>aglycone</w:t>
      </w:r>
      <w:proofErr w:type="spellEnd"/>
      <w:r w:rsidRPr="00EE4E62">
        <w:rPr>
          <w:rFonts w:ascii="Times New Roman" w:hAnsi="Times New Roman" w:cs="Times New Roman"/>
        </w:rPr>
        <w:t xml:space="preserve">. Examples include cardiac glycosides like </w:t>
      </w:r>
      <w:proofErr w:type="spellStart"/>
      <w:r w:rsidRPr="00EE4E62">
        <w:rPr>
          <w:rFonts w:ascii="Times New Roman" w:hAnsi="Times New Roman" w:cs="Times New Roman"/>
        </w:rPr>
        <w:t>digitoxin</w:t>
      </w:r>
      <w:proofErr w:type="spellEnd"/>
      <w:r w:rsidRPr="00EE4E62">
        <w:rPr>
          <w:rFonts w:ascii="Times New Roman" w:hAnsi="Times New Roman" w:cs="Times New Roman"/>
        </w:rPr>
        <w:t xml:space="preserve"> from </w:t>
      </w:r>
      <w:r w:rsidRPr="00EE4E62">
        <w:rPr>
          <w:rFonts w:ascii="Times New Roman" w:hAnsi="Times New Roman" w:cs="Times New Roman"/>
          <w:i/>
          <w:iCs/>
        </w:rPr>
        <w:t xml:space="preserve">Digitalis </w:t>
      </w:r>
      <w:proofErr w:type="spellStart"/>
      <w:r w:rsidRPr="00EE4E62">
        <w:rPr>
          <w:rFonts w:ascii="Times New Roman" w:hAnsi="Times New Roman" w:cs="Times New Roman"/>
          <w:i/>
          <w:iCs/>
        </w:rPr>
        <w:t>purpurea</w:t>
      </w:r>
      <w:proofErr w:type="spellEnd"/>
      <w:r w:rsidRPr="00EE4E62">
        <w:rPr>
          <w:rFonts w:ascii="Times New Roman" w:hAnsi="Times New Roman" w:cs="Times New Roman"/>
        </w:rPr>
        <w:t>, which infl</w:t>
      </w:r>
      <w:r w:rsidR="00797B0A">
        <w:rPr>
          <w:rFonts w:ascii="Times New Roman" w:hAnsi="Times New Roman" w:cs="Times New Roman"/>
        </w:rPr>
        <w:t>uence heart muscle contraction</w:t>
      </w:r>
      <w:r w:rsidRPr="00EE4E62">
        <w:rPr>
          <w:rFonts w:ascii="Times New Roman" w:hAnsi="Times New Roman" w:cs="Times New Roman"/>
        </w:rPr>
        <w:t>.</w:t>
      </w:r>
    </w:p>
    <w:p w14:paraId="1009107B"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B. Biological Roles in Plants</w:t>
      </w:r>
    </w:p>
    <w:p w14:paraId="0BD3E054" w14:textId="4272931A" w:rsidR="00EE4E62" w:rsidRPr="00EE4E62" w:rsidRDefault="00EE4E62" w:rsidP="008E7827">
      <w:pPr>
        <w:jc w:val="both"/>
        <w:rPr>
          <w:rFonts w:ascii="Times New Roman" w:hAnsi="Times New Roman" w:cs="Times New Roman"/>
        </w:rPr>
      </w:pPr>
      <w:r w:rsidRPr="00EE4E62">
        <w:rPr>
          <w:rFonts w:ascii="Times New Roman" w:hAnsi="Times New Roman" w:cs="Times New Roman"/>
        </w:rPr>
        <w:t>Secondary metabolites serve critical eco</w:t>
      </w:r>
      <w:r w:rsidR="008F16AE">
        <w:rPr>
          <w:rFonts w:ascii="Times New Roman" w:hAnsi="Times New Roman" w:cs="Times New Roman"/>
        </w:rPr>
        <w:t>logical and physiological roles (</w:t>
      </w:r>
      <w:proofErr w:type="spellStart"/>
      <w:r w:rsidR="008F16AE">
        <w:rPr>
          <w:rFonts w:ascii="Times New Roman" w:hAnsi="Times New Roman" w:cs="Times New Roman"/>
        </w:rPr>
        <w:t>Bhatla</w:t>
      </w:r>
      <w:proofErr w:type="spellEnd"/>
      <w:r w:rsidR="008F16AE">
        <w:rPr>
          <w:rFonts w:ascii="Times New Roman" w:hAnsi="Times New Roman" w:cs="Times New Roman"/>
        </w:rPr>
        <w:t xml:space="preserve"> </w:t>
      </w:r>
      <w:proofErr w:type="gramStart"/>
      <w:r w:rsidR="008F16AE" w:rsidRPr="008F16AE">
        <w:rPr>
          <w:rFonts w:ascii="Times New Roman" w:hAnsi="Times New Roman" w:cs="Times New Roman"/>
          <w:i/>
        </w:rPr>
        <w:t>et.al.,</w:t>
      </w:r>
      <w:proofErr w:type="gramEnd"/>
      <w:r w:rsidR="008F16AE">
        <w:rPr>
          <w:rFonts w:ascii="Times New Roman" w:hAnsi="Times New Roman" w:cs="Times New Roman"/>
        </w:rPr>
        <w:t xml:space="preserve"> 2023).</w:t>
      </w:r>
      <w:r w:rsidRPr="00EE4E62">
        <w:rPr>
          <w:rFonts w:ascii="Times New Roman" w:hAnsi="Times New Roman" w:cs="Times New Roman"/>
        </w:rPr>
        <w:t xml:space="preserve"> Many function as </w:t>
      </w:r>
      <w:proofErr w:type="spellStart"/>
      <w:r w:rsidRPr="00EE4E62">
        <w:rPr>
          <w:rFonts w:ascii="Times New Roman" w:hAnsi="Times New Roman" w:cs="Times New Roman"/>
        </w:rPr>
        <w:t>defense</w:t>
      </w:r>
      <w:proofErr w:type="spellEnd"/>
      <w:r w:rsidRPr="00EE4E62">
        <w:rPr>
          <w:rFonts w:ascii="Times New Roman" w:hAnsi="Times New Roman" w:cs="Times New Roman"/>
        </w:rPr>
        <w:t xml:space="preserve"> compounds against herbivores, pathogens, and competing plants. Alkaloids, for example, deter herbivory through toxicity or by affecting the nervous systems of animals. </w:t>
      </w:r>
      <w:proofErr w:type="spellStart"/>
      <w:r w:rsidRPr="00EE4E62">
        <w:rPr>
          <w:rFonts w:ascii="Times New Roman" w:hAnsi="Times New Roman" w:cs="Times New Roman"/>
        </w:rPr>
        <w:t>Terpenoids</w:t>
      </w:r>
      <w:proofErr w:type="spellEnd"/>
      <w:r w:rsidRPr="00EE4E62">
        <w:rPr>
          <w:rFonts w:ascii="Times New Roman" w:hAnsi="Times New Roman" w:cs="Times New Roman"/>
        </w:rPr>
        <w:t xml:space="preserve"> often act as insect repellents or attract pollinators through their aromatic properties.</w:t>
      </w:r>
      <w:r w:rsidR="000B4629">
        <w:rPr>
          <w:rFonts w:ascii="Times New Roman" w:hAnsi="Times New Roman" w:cs="Times New Roman"/>
        </w:rPr>
        <w:t xml:space="preserve"> </w:t>
      </w:r>
      <w:proofErr w:type="spellStart"/>
      <w:r w:rsidRPr="00EE4E62">
        <w:rPr>
          <w:rFonts w:ascii="Times New Roman" w:hAnsi="Times New Roman" w:cs="Times New Roman"/>
        </w:rPr>
        <w:t>Phenolics</w:t>
      </w:r>
      <w:proofErr w:type="spellEnd"/>
      <w:r w:rsidRPr="00EE4E62">
        <w:rPr>
          <w:rFonts w:ascii="Times New Roman" w:hAnsi="Times New Roman" w:cs="Times New Roman"/>
        </w:rPr>
        <w:t xml:space="preserve"> and flavonoids protect against ultraviolet radiation by absorbing harmful rays and reducing oxidative damage to plant tissues. Some flavonoids also act as </w:t>
      </w:r>
      <w:r w:rsidR="00D40A97" w:rsidRPr="00EE4E62">
        <w:rPr>
          <w:rFonts w:ascii="Times New Roman" w:hAnsi="Times New Roman" w:cs="Times New Roman"/>
        </w:rPr>
        <w:t>signalling</w:t>
      </w:r>
      <w:r w:rsidRPr="00EE4E62">
        <w:rPr>
          <w:rFonts w:ascii="Times New Roman" w:hAnsi="Times New Roman" w:cs="Times New Roman"/>
        </w:rPr>
        <w:t xml:space="preserve"> molecules in plant-microbe interactions, such as in the establishment of nitrogen-fix</w:t>
      </w:r>
      <w:r w:rsidR="00797B0A">
        <w:rPr>
          <w:rFonts w:ascii="Times New Roman" w:hAnsi="Times New Roman" w:cs="Times New Roman"/>
        </w:rPr>
        <w:t>ing root nodules with rhizobia</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In response to environmental stress, such as drought, salinity, or pathogen attack, the production of secondary metabolites often increases. These compounds contribute to the plant's adaptive strategies, enhancing survival and fitness in challenging environments.</w:t>
      </w:r>
    </w:p>
    <w:p w14:paraId="5A51AC8A"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C. Pharmaceutical and Industrial Applications</w:t>
      </w:r>
    </w:p>
    <w:p w14:paraId="1A0B7FB7" w14:textId="53A6568C"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The pharmaceutical value of plant secondary metabolites is immense. </w:t>
      </w:r>
      <w:commentRangeStart w:id="5"/>
      <w:r w:rsidRPr="00EE4E62">
        <w:rPr>
          <w:rFonts w:ascii="Times New Roman" w:hAnsi="Times New Roman" w:cs="Times New Roman"/>
        </w:rPr>
        <w:t xml:space="preserve">Over 60% of currently used anticancer drugs </w:t>
      </w:r>
      <w:commentRangeEnd w:id="5"/>
      <w:r w:rsidR="00833E04">
        <w:rPr>
          <w:rStyle w:val="AklamaBavurusu"/>
        </w:rPr>
        <w:commentReference w:id="5"/>
      </w:r>
      <w:r w:rsidRPr="00EE4E62">
        <w:rPr>
          <w:rFonts w:ascii="Times New Roman" w:hAnsi="Times New Roman" w:cs="Times New Roman"/>
        </w:rPr>
        <w:t>are derived from or insp</w:t>
      </w:r>
      <w:r w:rsidR="00797B0A">
        <w:rPr>
          <w:rFonts w:ascii="Times New Roman" w:hAnsi="Times New Roman" w:cs="Times New Roman"/>
        </w:rPr>
        <w:t>ired by natural plant products</w:t>
      </w:r>
      <w:r w:rsidRPr="00EE4E62">
        <w:rPr>
          <w:rFonts w:ascii="Times New Roman" w:hAnsi="Times New Roman" w:cs="Times New Roman"/>
        </w:rPr>
        <w:t xml:space="preserve">. For example, </w:t>
      </w:r>
      <w:proofErr w:type="spellStart"/>
      <w:r w:rsidRPr="00EE4E62">
        <w:rPr>
          <w:rFonts w:ascii="Times New Roman" w:hAnsi="Times New Roman" w:cs="Times New Roman"/>
        </w:rPr>
        <w:t>taxol</w:t>
      </w:r>
      <w:proofErr w:type="spellEnd"/>
      <w:r w:rsidRPr="00EE4E62">
        <w:rPr>
          <w:rFonts w:ascii="Times New Roman" w:hAnsi="Times New Roman" w:cs="Times New Roman"/>
        </w:rPr>
        <w:t xml:space="preserve"> (paclitaxel) is a </w:t>
      </w:r>
      <w:proofErr w:type="spellStart"/>
      <w:r w:rsidRPr="00EE4E62">
        <w:rPr>
          <w:rFonts w:ascii="Times New Roman" w:hAnsi="Times New Roman" w:cs="Times New Roman"/>
        </w:rPr>
        <w:t>diterpenoid</w:t>
      </w:r>
      <w:proofErr w:type="spellEnd"/>
      <w:r w:rsidRPr="00EE4E62">
        <w:rPr>
          <w:rFonts w:ascii="Times New Roman" w:hAnsi="Times New Roman" w:cs="Times New Roman"/>
        </w:rPr>
        <w:t xml:space="preserve"> used widely in the treatment of ovarian and breast cancers. Vinblastine and vincristine, both alkaloids from </w:t>
      </w:r>
      <w:proofErr w:type="spellStart"/>
      <w:r w:rsidRPr="00EE4E62">
        <w:rPr>
          <w:rFonts w:ascii="Times New Roman" w:hAnsi="Times New Roman" w:cs="Times New Roman"/>
          <w:i/>
          <w:iCs/>
        </w:rPr>
        <w:t>Catharanthus</w:t>
      </w:r>
      <w:proofErr w:type="spellEnd"/>
      <w:r w:rsidRPr="00EE4E62">
        <w:rPr>
          <w:rFonts w:ascii="Times New Roman" w:hAnsi="Times New Roman" w:cs="Times New Roman"/>
          <w:i/>
          <w:iCs/>
        </w:rPr>
        <w:t xml:space="preserve"> </w:t>
      </w:r>
      <w:proofErr w:type="spellStart"/>
      <w:r w:rsidRPr="00EE4E62">
        <w:rPr>
          <w:rFonts w:ascii="Times New Roman" w:hAnsi="Times New Roman" w:cs="Times New Roman"/>
          <w:i/>
          <w:iCs/>
        </w:rPr>
        <w:t>roseus</w:t>
      </w:r>
      <w:proofErr w:type="spellEnd"/>
      <w:r w:rsidRPr="00EE4E62">
        <w:rPr>
          <w:rFonts w:ascii="Times New Roman" w:hAnsi="Times New Roman" w:cs="Times New Roman"/>
        </w:rPr>
        <w:t>, are key chemotherapeutic agents.</w:t>
      </w:r>
      <w:r w:rsidR="000B4629">
        <w:rPr>
          <w:rFonts w:ascii="Times New Roman" w:hAnsi="Times New Roman" w:cs="Times New Roman"/>
        </w:rPr>
        <w:t xml:space="preserve"> </w:t>
      </w:r>
      <w:r w:rsidRPr="00EE4E62">
        <w:rPr>
          <w:rFonts w:ascii="Times New Roman" w:hAnsi="Times New Roman" w:cs="Times New Roman"/>
        </w:rPr>
        <w:t>Alkaloids like morphine remain essential analgesics, while codeine, another alkaloid, is used as a cough supp</w:t>
      </w:r>
      <w:r w:rsidR="008F16AE">
        <w:rPr>
          <w:rFonts w:ascii="Times New Roman" w:hAnsi="Times New Roman" w:cs="Times New Roman"/>
        </w:rPr>
        <w:t>ressant (</w:t>
      </w:r>
      <w:proofErr w:type="spellStart"/>
      <w:r w:rsidR="008F16AE">
        <w:rPr>
          <w:rFonts w:ascii="Times New Roman" w:hAnsi="Times New Roman" w:cs="Times New Roman"/>
        </w:rPr>
        <w:t>Vora</w:t>
      </w:r>
      <w:proofErr w:type="spellEnd"/>
      <w:r w:rsidR="008F16AE">
        <w:rPr>
          <w:rFonts w:ascii="Times New Roman" w:hAnsi="Times New Roman" w:cs="Times New Roman"/>
        </w:rPr>
        <w:t xml:space="preserve"> </w:t>
      </w:r>
      <w:proofErr w:type="gramStart"/>
      <w:r w:rsidR="008F16AE" w:rsidRPr="008F16AE">
        <w:rPr>
          <w:rFonts w:ascii="Times New Roman" w:hAnsi="Times New Roman" w:cs="Times New Roman"/>
          <w:i/>
        </w:rPr>
        <w:t>et.al.,</w:t>
      </w:r>
      <w:proofErr w:type="gramEnd"/>
      <w:r w:rsidR="008F16AE">
        <w:rPr>
          <w:rFonts w:ascii="Times New Roman" w:hAnsi="Times New Roman" w:cs="Times New Roman"/>
        </w:rPr>
        <w:t xml:space="preserve"> 2015).</w:t>
      </w:r>
      <w:r w:rsidRPr="00EE4E62">
        <w:rPr>
          <w:rFonts w:ascii="Times New Roman" w:hAnsi="Times New Roman" w:cs="Times New Roman"/>
        </w:rPr>
        <w:t xml:space="preserve"> Quinine was historically one of the first treatments for malaria, and even today, its derivatives remain in use.</w:t>
      </w:r>
      <w:r w:rsidR="000B4629">
        <w:rPr>
          <w:rFonts w:ascii="Times New Roman" w:hAnsi="Times New Roman" w:cs="Times New Roman"/>
        </w:rPr>
        <w:t xml:space="preserve"> </w:t>
      </w:r>
      <w:proofErr w:type="spellStart"/>
      <w:r w:rsidRPr="00EE4E62">
        <w:rPr>
          <w:rFonts w:ascii="Times New Roman" w:hAnsi="Times New Roman" w:cs="Times New Roman"/>
        </w:rPr>
        <w:t>Terpenoids</w:t>
      </w:r>
      <w:proofErr w:type="spellEnd"/>
      <w:r w:rsidRPr="00EE4E62">
        <w:rPr>
          <w:rFonts w:ascii="Times New Roman" w:hAnsi="Times New Roman" w:cs="Times New Roman"/>
        </w:rPr>
        <w:t xml:space="preserve"> such as </w:t>
      </w:r>
      <w:proofErr w:type="spellStart"/>
      <w:r w:rsidRPr="00EE4E62">
        <w:rPr>
          <w:rFonts w:ascii="Times New Roman" w:hAnsi="Times New Roman" w:cs="Times New Roman"/>
        </w:rPr>
        <w:t>artemisinin</w:t>
      </w:r>
      <w:proofErr w:type="spellEnd"/>
      <w:r w:rsidRPr="00EE4E62">
        <w:rPr>
          <w:rFonts w:ascii="Times New Roman" w:hAnsi="Times New Roman" w:cs="Times New Roman"/>
        </w:rPr>
        <w:t xml:space="preserve"> have transformed malaria treatment, and cannabinoids from </w:t>
      </w:r>
      <w:r w:rsidRPr="00EE4E62">
        <w:rPr>
          <w:rFonts w:ascii="Times New Roman" w:hAnsi="Times New Roman" w:cs="Times New Roman"/>
          <w:i/>
          <w:iCs/>
        </w:rPr>
        <w:t xml:space="preserve">Cannabis </w:t>
      </w:r>
      <w:proofErr w:type="spellStart"/>
      <w:r w:rsidRPr="00EE4E62">
        <w:rPr>
          <w:rFonts w:ascii="Times New Roman" w:hAnsi="Times New Roman" w:cs="Times New Roman"/>
          <w:i/>
          <w:iCs/>
        </w:rPr>
        <w:t>sativa</w:t>
      </w:r>
      <w:proofErr w:type="spellEnd"/>
      <w:r w:rsidRPr="00EE4E62">
        <w:rPr>
          <w:rFonts w:ascii="Times New Roman" w:hAnsi="Times New Roman" w:cs="Times New Roman"/>
        </w:rPr>
        <w:t xml:space="preserve"> are under investigation for a variety of therapeutic uses, including in pain management and epilepsy.</w:t>
      </w:r>
      <w:r w:rsidR="000B4629">
        <w:rPr>
          <w:rFonts w:ascii="Times New Roman" w:hAnsi="Times New Roman" w:cs="Times New Roman"/>
        </w:rPr>
        <w:t xml:space="preserve"> </w:t>
      </w:r>
      <w:r w:rsidRPr="00EE4E62">
        <w:rPr>
          <w:rFonts w:ascii="Times New Roman" w:hAnsi="Times New Roman" w:cs="Times New Roman"/>
        </w:rPr>
        <w:t xml:space="preserve">In the food industry, flavonoids and </w:t>
      </w:r>
      <w:proofErr w:type="spellStart"/>
      <w:r w:rsidRPr="00EE4E62">
        <w:rPr>
          <w:rFonts w:ascii="Times New Roman" w:hAnsi="Times New Roman" w:cs="Times New Roman"/>
        </w:rPr>
        <w:t>phenolics</w:t>
      </w:r>
      <w:proofErr w:type="spellEnd"/>
      <w:r w:rsidRPr="00EE4E62">
        <w:rPr>
          <w:rFonts w:ascii="Times New Roman" w:hAnsi="Times New Roman" w:cs="Times New Roman"/>
        </w:rPr>
        <w:t xml:space="preserve"> are used as natural preservatives and antioxidants. Essential oils rich in </w:t>
      </w:r>
      <w:proofErr w:type="spellStart"/>
      <w:r w:rsidRPr="00EE4E62">
        <w:rPr>
          <w:rFonts w:ascii="Times New Roman" w:hAnsi="Times New Roman" w:cs="Times New Roman"/>
        </w:rPr>
        <w:t>terpenoids</w:t>
      </w:r>
      <w:proofErr w:type="spellEnd"/>
      <w:r w:rsidRPr="00EE4E62">
        <w:rPr>
          <w:rFonts w:ascii="Times New Roman" w:hAnsi="Times New Roman" w:cs="Times New Roman"/>
        </w:rPr>
        <w:t xml:space="preserve"> are extensively used in cosmetics, perfumery, and aromatherapy. The demand for natural dyes, resins, and </w:t>
      </w:r>
      <w:proofErr w:type="spellStart"/>
      <w:r w:rsidRPr="00EE4E62">
        <w:rPr>
          <w:rFonts w:ascii="Times New Roman" w:hAnsi="Times New Roman" w:cs="Times New Roman"/>
        </w:rPr>
        <w:t>flavors</w:t>
      </w:r>
      <w:proofErr w:type="spellEnd"/>
      <w:r w:rsidRPr="00EE4E62">
        <w:rPr>
          <w:rFonts w:ascii="Times New Roman" w:hAnsi="Times New Roman" w:cs="Times New Roman"/>
        </w:rPr>
        <w:t xml:space="preserve"> also drives the commercial interest in these compounds.</w:t>
      </w:r>
      <w:r w:rsidR="000B4629">
        <w:rPr>
          <w:rFonts w:ascii="Times New Roman" w:hAnsi="Times New Roman" w:cs="Times New Roman"/>
        </w:rPr>
        <w:t xml:space="preserve"> </w:t>
      </w:r>
      <w:r w:rsidRPr="00EE4E62">
        <w:rPr>
          <w:rFonts w:ascii="Times New Roman" w:hAnsi="Times New Roman" w:cs="Times New Roman"/>
        </w:rPr>
        <w:t>The global herbal medicine market, heavily reliant on plant secondary metabolites, was valued at over USD 170 billion in 2023 and continues to grow rapidly with increasing consumer preference for plant-based ther</w:t>
      </w:r>
      <w:r w:rsidR="00797B0A">
        <w:rPr>
          <w:rFonts w:ascii="Times New Roman" w:hAnsi="Times New Roman" w:cs="Times New Roman"/>
        </w:rPr>
        <w:t>apeutics and wellness products</w:t>
      </w:r>
      <w:r w:rsidRPr="00EE4E62">
        <w:rPr>
          <w:rFonts w:ascii="Times New Roman" w:hAnsi="Times New Roman" w:cs="Times New Roman"/>
        </w:rPr>
        <w:t>.</w:t>
      </w:r>
    </w:p>
    <w:p w14:paraId="462F5B15"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rPr>
        <w:t>III. Basics of Plant Tissue Culture</w:t>
      </w:r>
    </w:p>
    <w:p w14:paraId="21C61909"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A. Definition and History of Plant Tissue Culture</w:t>
      </w:r>
    </w:p>
    <w:p w14:paraId="7354D3AC" w14:textId="180F45A3"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Plant tissue culture refers to the aseptic cultivation of plant cells, tissues, or organs under controlled </w:t>
      </w:r>
      <w:r w:rsidRPr="000B4629">
        <w:rPr>
          <w:rFonts w:ascii="Times New Roman" w:hAnsi="Times New Roman" w:cs="Times New Roman"/>
        </w:rPr>
        <w:t>environmental and nutritional c</w:t>
      </w:r>
      <w:r w:rsidR="008F16AE" w:rsidRPr="000B4629">
        <w:rPr>
          <w:rFonts w:ascii="Times New Roman" w:hAnsi="Times New Roman" w:cs="Times New Roman"/>
        </w:rPr>
        <w:t xml:space="preserve">onditions on a nutrient medium (Mishra </w:t>
      </w:r>
      <w:r w:rsidR="008F16AE" w:rsidRPr="000B4629">
        <w:rPr>
          <w:rFonts w:ascii="Times New Roman" w:hAnsi="Times New Roman" w:cs="Times New Roman"/>
          <w:i/>
        </w:rPr>
        <w:t>et.</w:t>
      </w:r>
      <w:ins w:id="6" w:author="Sevil SAĞLAM YILMAZ" w:date="2025-10-14T12:55:00Z">
        <w:r w:rsidR="00E50B91">
          <w:rPr>
            <w:rFonts w:ascii="Times New Roman" w:hAnsi="Times New Roman" w:cs="Times New Roman"/>
            <w:i/>
          </w:rPr>
          <w:t xml:space="preserve"> </w:t>
        </w:r>
      </w:ins>
      <w:r w:rsidR="008F16AE" w:rsidRPr="000B4629">
        <w:rPr>
          <w:rFonts w:ascii="Times New Roman" w:hAnsi="Times New Roman" w:cs="Times New Roman"/>
          <w:i/>
        </w:rPr>
        <w:t>al.,</w:t>
      </w:r>
      <w:r w:rsidR="008F16AE" w:rsidRPr="000B4629">
        <w:rPr>
          <w:rFonts w:ascii="Times New Roman" w:hAnsi="Times New Roman" w:cs="Times New Roman"/>
        </w:rPr>
        <w:t xml:space="preserve"> 2024).</w:t>
      </w:r>
      <w:r w:rsidRPr="000B4629">
        <w:rPr>
          <w:rFonts w:ascii="Times New Roman" w:hAnsi="Times New Roman" w:cs="Times New Roman"/>
        </w:rPr>
        <w:t xml:space="preserve">The foundational principle behind this technique is the concept of </w:t>
      </w:r>
      <w:proofErr w:type="spellStart"/>
      <w:r w:rsidRPr="000B4629">
        <w:rPr>
          <w:rFonts w:ascii="Times New Roman" w:hAnsi="Times New Roman" w:cs="Times New Roman"/>
        </w:rPr>
        <w:t>totipotency</w:t>
      </w:r>
      <w:proofErr w:type="spellEnd"/>
      <w:r w:rsidR="000B4629" w:rsidRPr="000B4629">
        <w:rPr>
          <w:rFonts w:ascii="Times New Roman" w:hAnsi="Times New Roman" w:cs="Times New Roman"/>
        </w:rPr>
        <w:t xml:space="preserve"> </w:t>
      </w:r>
      <w:r w:rsidRPr="000B4629">
        <w:rPr>
          <w:rFonts w:ascii="Times New Roman" w:hAnsi="Times New Roman" w:cs="Times New Roman"/>
        </w:rPr>
        <w:t xml:space="preserve">the inherent ability of a single plant cell to regenerate </w:t>
      </w:r>
      <w:r w:rsidR="00797B0A" w:rsidRPr="000B4629">
        <w:rPr>
          <w:rFonts w:ascii="Times New Roman" w:hAnsi="Times New Roman" w:cs="Times New Roman"/>
        </w:rPr>
        <w:t>into a whole plant</w:t>
      </w:r>
      <w:r w:rsidRPr="000B4629">
        <w:rPr>
          <w:rFonts w:ascii="Times New Roman" w:hAnsi="Times New Roman" w:cs="Times New Roman"/>
        </w:rPr>
        <w:t>. This method provides an efficient platform for clonal propagation, conservation of rare species, and, importantly, the enhanced production of bioactive secondary metabolites.</w:t>
      </w:r>
      <w:r w:rsidR="000B4629" w:rsidRPr="000B4629">
        <w:rPr>
          <w:rFonts w:ascii="Times New Roman" w:hAnsi="Times New Roman" w:cs="Times New Roman"/>
        </w:rPr>
        <w:t xml:space="preserve"> </w:t>
      </w:r>
      <w:r w:rsidRPr="000B4629">
        <w:rPr>
          <w:rFonts w:ascii="Times New Roman" w:hAnsi="Times New Roman" w:cs="Times New Roman"/>
        </w:rPr>
        <w:t xml:space="preserve">The origins of plant tissue culture date back to the early 20th century. In 1902, Gottlieb </w:t>
      </w:r>
      <w:proofErr w:type="spellStart"/>
      <w:r w:rsidRPr="000B4629">
        <w:rPr>
          <w:rFonts w:ascii="Times New Roman" w:hAnsi="Times New Roman" w:cs="Times New Roman"/>
        </w:rPr>
        <w:t>Haberlandt</w:t>
      </w:r>
      <w:proofErr w:type="spellEnd"/>
      <w:r w:rsidRPr="000B4629">
        <w:rPr>
          <w:rFonts w:ascii="Times New Roman" w:hAnsi="Times New Roman" w:cs="Times New Roman"/>
        </w:rPr>
        <w:t xml:space="preserve"> proposed the theory of </w:t>
      </w:r>
      <w:proofErr w:type="spellStart"/>
      <w:r w:rsidRPr="000B4629">
        <w:rPr>
          <w:rFonts w:ascii="Times New Roman" w:hAnsi="Times New Roman" w:cs="Times New Roman"/>
        </w:rPr>
        <w:t>totipotency</w:t>
      </w:r>
      <w:proofErr w:type="spellEnd"/>
      <w:r w:rsidRPr="000B4629">
        <w:rPr>
          <w:rFonts w:ascii="Times New Roman" w:hAnsi="Times New Roman" w:cs="Times New Roman"/>
        </w:rPr>
        <w:t>, laying the theoretical groundwork for future research. Significant progress was made in the 1930s with the development of synthetic media and plant growth regulators (PGRs). By the 1960s, tissue culture became a practical tool, largely due to the formulation</w:t>
      </w:r>
      <w:r w:rsidRPr="00EE4E62">
        <w:rPr>
          <w:rFonts w:ascii="Times New Roman" w:hAnsi="Times New Roman" w:cs="Times New Roman"/>
        </w:rPr>
        <w:t xml:space="preserve"> of </w:t>
      </w:r>
      <w:proofErr w:type="spellStart"/>
      <w:r w:rsidRPr="00EE4E62">
        <w:rPr>
          <w:rFonts w:ascii="Times New Roman" w:hAnsi="Times New Roman" w:cs="Times New Roman"/>
        </w:rPr>
        <w:t>Murashige</w:t>
      </w:r>
      <w:proofErr w:type="spellEnd"/>
      <w:r w:rsidRPr="00EE4E62">
        <w:rPr>
          <w:rFonts w:ascii="Times New Roman" w:hAnsi="Times New Roman" w:cs="Times New Roman"/>
        </w:rPr>
        <w:t xml:space="preserve"> and Skoog (MS) medium, which remains one of the most widely used culture media. Over the decades, plant tissue culture has evolved from a scientific curiosity into a critical biotechnological tool.</w:t>
      </w:r>
    </w:p>
    <w:p w14:paraId="18497089"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B. Types of Tissue Culture Techniques</w:t>
      </w:r>
    </w:p>
    <w:p w14:paraId="546F05C5" w14:textId="77777777" w:rsidR="00EE4E62" w:rsidRPr="00EE4E62" w:rsidRDefault="00EE4E62" w:rsidP="008E7827">
      <w:pPr>
        <w:jc w:val="both"/>
        <w:rPr>
          <w:rFonts w:ascii="Times New Roman" w:hAnsi="Times New Roman" w:cs="Times New Roman"/>
        </w:rPr>
      </w:pPr>
      <w:r w:rsidRPr="00EE4E62">
        <w:rPr>
          <w:rFonts w:ascii="Times New Roman" w:hAnsi="Times New Roman" w:cs="Times New Roman"/>
        </w:rPr>
        <w:lastRenderedPageBreak/>
        <w:t xml:space="preserve">Several culture techniques have been optimized for specific purposes such as </w:t>
      </w:r>
      <w:proofErr w:type="spellStart"/>
      <w:r w:rsidRPr="00EE4E62">
        <w:rPr>
          <w:rFonts w:ascii="Times New Roman" w:hAnsi="Times New Roman" w:cs="Times New Roman"/>
        </w:rPr>
        <w:t>micropropagation</w:t>
      </w:r>
      <w:proofErr w:type="spellEnd"/>
      <w:r w:rsidRPr="00EE4E62">
        <w:rPr>
          <w:rFonts w:ascii="Times New Roman" w:hAnsi="Times New Roman" w:cs="Times New Roman"/>
        </w:rPr>
        <w:t>, conservation, or secondary metabolite production. Each method exploits different tissue types and growth strategies to achieve targeted results.</w:t>
      </w:r>
    </w:p>
    <w:p w14:paraId="423D33C7"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1. Callus Culture</w:t>
      </w:r>
    </w:p>
    <w:p w14:paraId="40F831A2" w14:textId="1CEF4C25"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Callus culture involves inducing unorganized, undifferentiated mass of cells (callus) from explants </w:t>
      </w:r>
      <w:r w:rsidR="008F16AE">
        <w:rPr>
          <w:rFonts w:ascii="Times New Roman" w:hAnsi="Times New Roman" w:cs="Times New Roman"/>
        </w:rPr>
        <w:t>such as leaves, stems, or roots (</w:t>
      </w:r>
      <w:proofErr w:type="spellStart"/>
      <w:r w:rsidR="008F16AE">
        <w:rPr>
          <w:rFonts w:ascii="Times New Roman" w:hAnsi="Times New Roman" w:cs="Times New Roman"/>
        </w:rPr>
        <w:t>Indu</w:t>
      </w:r>
      <w:proofErr w:type="spellEnd"/>
      <w:r w:rsidR="008F16AE">
        <w:rPr>
          <w:rFonts w:ascii="Times New Roman" w:hAnsi="Times New Roman" w:cs="Times New Roman"/>
        </w:rPr>
        <w:t xml:space="preserve"> </w:t>
      </w:r>
      <w:r w:rsidR="008F16AE" w:rsidRPr="008F16AE">
        <w:rPr>
          <w:rFonts w:ascii="Times New Roman" w:hAnsi="Times New Roman" w:cs="Times New Roman"/>
          <w:i/>
        </w:rPr>
        <w:t>et.</w:t>
      </w:r>
      <w:ins w:id="7" w:author="Sevil SAĞLAM YILMAZ" w:date="2025-10-14T12:55:00Z">
        <w:r w:rsidR="00E50B91">
          <w:rPr>
            <w:rFonts w:ascii="Times New Roman" w:hAnsi="Times New Roman" w:cs="Times New Roman"/>
            <w:i/>
          </w:rPr>
          <w:t xml:space="preserve"> </w:t>
        </w:r>
      </w:ins>
      <w:r w:rsidR="008F16AE" w:rsidRPr="008F16AE">
        <w:rPr>
          <w:rFonts w:ascii="Times New Roman" w:hAnsi="Times New Roman" w:cs="Times New Roman"/>
          <w:i/>
        </w:rPr>
        <w:t>al.,</w:t>
      </w:r>
      <w:r w:rsidR="008F16AE">
        <w:rPr>
          <w:rFonts w:ascii="Times New Roman" w:hAnsi="Times New Roman" w:cs="Times New Roman"/>
        </w:rPr>
        <w:t xml:space="preserve"> 2025). </w:t>
      </w:r>
      <w:r w:rsidRPr="00EE4E62">
        <w:rPr>
          <w:rFonts w:ascii="Times New Roman" w:hAnsi="Times New Roman" w:cs="Times New Roman"/>
        </w:rPr>
        <w:t xml:space="preserve">The formation of callus is regulated by the balance of auxins and </w:t>
      </w:r>
      <w:proofErr w:type="spellStart"/>
      <w:r w:rsidRPr="00EE4E62">
        <w:rPr>
          <w:rFonts w:ascii="Times New Roman" w:hAnsi="Times New Roman" w:cs="Times New Roman"/>
        </w:rPr>
        <w:t>cytokinins</w:t>
      </w:r>
      <w:proofErr w:type="spellEnd"/>
      <w:r w:rsidRPr="00EE4E62">
        <w:rPr>
          <w:rFonts w:ascii="Times New Roman" w:hAnsi="Times New Roman" w:cs="Times New Roman"/>
        </w:rPr>
        <w:t xml:space="preserve"> in the medium. Callus cultures have been extensively used to study biosynthetic pathways and produce metabolites such as alkaloi</w:t>
      </w:r>
      <w:r w:rsidR="00797B0A">
        <w:rPr>
          <w:rFonts w:ascii="Times New Roman" w:hAnsi="Times New Roman" w:cs="Times New Roman"/>
        </w:rPr>
        <w:t xml:space="preserve">ds, flavonoids, and </w:t>
      </w:r>
      <w:proofErr w:type="spellStart"/>
      <w:r w:rsidR="00797B0A">
        <w:rPr>
          <w:rFonts w:ascii="Times New Roman" w:hAnsi="Times New Roman" w:cs="Times New Roman"/>
        </w:rPr>
        <w:t>terpenoids</w:t>
      </w:r>
      <w:proofErr w:type="spellEnd"/>
      <w:r w:rsidRPr="00EE4E62">
        <w:rPr>
          <w:rFonts w:ascii="Times New Roman" w:hAnsi="Times New Roman" w:cs="Times New Roman"/>
        </w:rPr>
        <w:t xml:space="preserve">. In </w:t>
      </w:r>
      <w:proofErr w:type="spellStart"/>
      <w:r w:rsidRPr="00EE4E62">
        <w:rPr>
          <w:rFonts w:ascii="Times New Roman" w:hAnsi="Times New Roman" w:cs="Times New Roman"/>
          <w:i/>
          <w:iCs/>
        </w:rPr>
        <w:t>Atropa</w:t>
      </w:r>
      <w:proofErr w:type="spellEnd"/>
      <w:r w:rsidRPr="00EE4E62">
        <w:rPr>
          <w:rFonts w:ascii="Times New Roman" w:hAnsi="Times New Roman" w:cs="Times New Roman"/>
          <w:i/>
          <w:iCs/>
        </w:rPr>
        <w:t xml:space="preserve"> belladonna</w:t>
      </w:r>
      <w:r w:rsidRPr="00EE4E62">
        <w:rPr>
          <w:rFonts w:ascii="Times New Roman" w:hAnsi="Times New Roman" w:cs="Times New Roman"/>
        </w:rPr>
        <w:t xml:space="preserve">, callus cultures have been reported to produce significant quantities of tropane alkaloids, including </w:t>
      </w:r>
      <w:proofErr w:type="spellStart"/>
      <w:r w:rsidRPr="00EE4E62">
        <w:rPr>
          <w:rFonts w:ascii="Times New Roman" w:hAnsi="Times New Roman" w:cs="Times New Roman"/>
        </w:rPr>
        <w:t>hyoscyamine</w:t>
      </w:r>
      <w:proofErr w:type="spellEnd"/>
      <w:r w:rsidRPr="00EE4E62">
        <w:rPr>
          <w:rFonts w:ascii="Times New Roman" w:hAnsi="Times New Roman" w:cs="Times New Roman"/>
        </w:rPr>
        <w:t xml:space="preserve"> and scopolamine.</w:t>
      </w:r>
    </w:p>
    <w:p w14:paraId="0C94F39D"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2. Cell Suspension Culture</w:t>
      </w:r>
    </w:p>
    <w:p w14:paraId="495286C1" w14:textId="3DEDD539" w:rsidR="00EE4E62" w:rsidRPr="00EE4E62" w:rsidRDefault="00EE4E62" w:rsidP="008E7827">
      <w:pPr>
        <w:jc w:val="both"/>
        <w:rPr>
          <w:rFonts w:ascii="Times New Roman" w:hAnsi="Times New Roman" w:cs="Times New Roman"/>
        </w:rPr>
      </w:pPr>
      <w:r w:rsidRPr="00EE4E62">
        <w:rPr>
          <w:rFonts w:ascii="Times New Roman" w:hAnsi="Times New Roman" w:cs="Times New Roman"/>
        </w:rPr>
        <w:t>Suspension cultures are initiated by transferring friable callus into a liquid medium. Continuous shaking maintains the cells in suspension</w:t>
      </w:r>
      <w:ins w:id="8" w:author="Sevil SAĞLAM YILMAZ" w:date="2025-10-14T16:30:00Z">
        <w:r w:rsidR="002905B2">
          <w:rPr>
            <w:rFonts w:ascii="Times New Roman" w:hAnsi="Times New Roman" w:cs="Times New Roman"/>
          </w:rPr>
          <w:t xml:space="preserve"> </w:t>
        </w:r>
        <w:r w:rsidR="002905B2">
          <w:t>which allows higher oxygen transfer and uniform metabolite accumulation</w:t>
        </w:r>
      </w:ins>
      <w:r w:rsidRPr="00EE4E62">
        <w:rPr>
          <w:rFonts w:ascii="Times New Roman" w:hAnsi="Times New Roman" w:cs="Times New Roman"/>
        </w:rPr>
        <w:t xml:space="preserve">, promoting uniform exposure to nutrients and oxygen. This system is highly suitable for large-scale metabolite production and is amenable to bioreactor-based </w:t>
      </w:r>
      <w:r w:rsidR="00797B0A">
        <w:rPr>
          <w:rFonts w:ascii="Times New Roman" w:hAnsi="Times New Roman" w:cs="Times New Roman"/>
        </w:rPr>
        <w:t>scale-up</w:t>
      </w:r>
      <w:r w:rsidRPr="00EE4E62">
        <w:rPr>
          <w:rFonts w:ascii="Times New Roman" w:hAnsi="Times New Roman" w:cs="Times New Roman"/>
        </w:rPr>
        <w:t xml:space="preserve">. For example, </w:t>
      </w:r>
      <w:proofErr w:type="spellStart"/>
      <w:r w:rsidRPr="00EE4E62">
        <w:rPr>
          <w:rFonts w:ascii="Times New Roman" w:hAnsi="Times New Roman" w:cs="Times New Roman"/>
          <w:i/>
          <w:iCs/>
        </w:rPr>
        <w:t>Taxus</w:t>
      </w:r>
      <w:proofErr w:type="spellEnd"/>
      <w:r w:rsidRPr="00EE4E62">
        <w:rPr>
          <w:rFonts w:ascii="Times New Roman" w:hAnsi="Times New Roman" w:cs="Times New Roman"/>
        </w:rPr>
        <w:t xml:space="preserve"> spp. cell cultures have achieved paclitaxel yields exceeding 200 m</w:t>
      </w:r>
      <w:r w:rsidR="00797B0A">
        <w:rPr>
          <w:rFonts w:ascii="Times New Roman" w:hAnsi="Times New Roman" w:cs="Times New Roman"/>
        </w:rPr>
        <w:t>g/L under optimized conditions</w:t>
      </w:r>
      <w:r w:rsidRPr="00EE4E62">
        <w:rPr>
          <w:rFonts w:ascii="Times New Roman" w:hAnsi="Times New Roman" w:cs="Times New Roman"/>
        </w:rPr>
        <w:t>.</w:t>
      </w:r>
    </w:p>
    <w:p w14:paraId="7E088735"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3. Organ Culture (Root, Shoot, Leaf)</w:t>
      </w:r>
    </w:p>
    <w:p w14:paraId="03CF096E" w14:textId="715CA37F"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Organ culture involves the in vitro cultivation of discrete plant organs such as roots, shoots, or leaves. Root cultures are particularly effective for producing root-specific metabolites. </w:t>
      </w:r>
      <w:r w:rsidR="00611C08">
        <w:rPr>
          <w:rFonts w:ascii="Times New Roman" w:hAnsi="Times New Roman" w:cs="Times New Roman"/>
        </w:rPr>
        <w:t>S</w:t>
      </w:r>
      <w:r w:rsidRPr="00EE4E62">
        <w:rPr>
          <w:rFonts w:ascii="Times New Roman" w:hAnsi="Times New Roman" w:cs="Times New Roman"/>
        </w:rPr>
        <w:t xml:space="preserve">hoot tip cultures of </w:t>
      </w:r>
      <w:r w:rsidRPr="00EE4E62">
        <w:rPr>
          <w:rFonts w:ascii="Times New Roman" w:hAnsi="Times New Roman" w:cs="Times New Roman"/>
          <w:i/>
          <w:iCs/>
        </w:rPr>
        <w:t xml:space="preserve">Stevia </w:t>
      </w:r>
      <w:proofErr w:type="spellStart"/>
      <w:r w:rsidRPr="00EE4E62">
        <w:rPr>
          <w:rFonts w:ascii="Times New Roman" w:hAnsi="Times New Roman" w:cs="Times New Roman"/>
          <w:i/>
          <w:iCs/>
        </w:rPr>
        <w:t>rebaudiana</w:t>
      </w:r>
      <w:proofErr w:type="spellEnd"/>
      <w:r w:rsidRPr="00EE4E62">
        <w:rPr>
          <w:rFonts w:ascii="Times New Roman" w:hAnsi="Times New Roman" w:cs="Times New Roman"/>
        </w:rPr>
        <w:t xml:space="preserve"> have been used to produce </w:t>
      </w:r>
      <w:proofErr w:type="spellStart"/>
      <w:r w:rsidRPr="00EE4E62">
        <w:rPr>
          <w:rFonts w:ascii="Times New Roman" w:hAnsi="Times New Roman" w:cs="Times New Roman"/>
        </w:rPr>
        <w:t>steviol</w:t>
      </w:r>
      <w:proofErr w:type="spellEnd"/>
      <w:r w:rsidRPr="00EE4E62">
        <w:rPr>
          <w:rFonts w:ascii="Times New Roman" w:hAnsi="Times New Roman" w:cs="Times New Roman"/>
        </w:rPr>
        <w:t xml:space="preserve"> glycosides, while root cultures of </w:t>
      </w:r>
      <w:proofErr w:type="spellStart"/>
      <w:r w:rsidRPr="00EE4E62">
        <w:rPr>
          <w:rFonts w:ascii="Times New Roman" w:hAnsi="Times New Roman" w:cs="Times New Roman"/>
          <w:i/>
          <w:iCs/>
        </w:rPr>
        <w:t>Rauvolfia</w:t>
      </w:r>
      <w:proofErr w:type="spellEnd"/>
      <w:r w:rsidRPr="00EE4E62">
        <w:rPr>
          <w:rFonts w:ascii="Times New Roman" w:hAnsi="Times New Roman" w:cs="Times New Roman"/>
          <w:i/>
          <w:iCs/>
        </w:rPr>
        <w:t xml:space="preserve"> </w:t>
      </w:r>
      <w:proofErr w:type="spellStart"/>
      <w:r w:rsidRPr="00EE4E62">
        <w:rPr>
          <w:rFonts w:ascii="Times New Roman" w:hAnsi="Times New Roman" w:cs="Times New Roman"/>
          <w:i/>
          <w:iCs/>
        </w:rPr>
        <w:t>serpentina</w:t>
      </w:r>
      <w:proofErr w:type="spellEnd"/>
      <w:r w:rsidR="00797B0A">
        <w:rPr>
          <w:rFonts w:ascii="Times New Roman" w:hAnsi="Times New Roman" w:cs="Times New Roman"/>
        </w:rPr>
        <w:t xml:space="preserve"> yield reserpine</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Organ cultures tend to maintain tissue differentiation, which supports the biosynthesis of metabolites that require organ-specific pathways or enzyme compartmentalization.</w:t>
      </w:r>
    </w:p>
    <w:p w14:paraId="38A98359"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4. Protoplast Culture</w:t>
      </w:r>
    </w:p>
    <w:p w14:paraId="5A20C49F" w14:textId="2348D753" w:rsidR="00EE4E62" w:rsidRPr="00EE4E62" w:rsidRDefault="00EE4E62" w:rsidP="008E7827">
      <w:pPr>
        <w:jc w:val="both"/>
        <w:rPr>
          <w:rFonts w:ascii="Times New Roman" w:hAnsi="Times New Roman" w:cs="Times New Roman"/>
        </w:rPr>
      </w:pPr>
      <w:r w:rsidRPr="00EE4E62">
        <w:rPr>
          <w:rFonts w:ascii="Times New Roman" w:hAnsi="Times New Roman" w:cs="Times New Roman"/>
        </w:rPr>
        <w:t>Protoplasts are plant cells devoid of cell walls, ob</w:t>
      </w:r>
      <w:r w:rsidR="008F16AE">
        <w:rPr>
          <w:rFonts w:ascii="Times New Roman" w:hAnsi="Times New Roman" w:cs="Times New Roman"/>
        </w:rPr>
        <w:t xml:space="preserve">tained via enzymatic digestion (Chen </w:t>
      </w:r>
      <w:r w:rsidR="008F16AE" w:rsidRPr="008F16AE">
        <w:rPr>
          <w:rFonts w:ascii="Times New Roman" w:hAnsi="Times New Roman" w:cs="Times New Roman"/>
          <w:i/>
        </w:rPr>
        <w:t>et.</w:t>
      </w:r>
      <w:ins w:id="9" w:author="Sevil SAĞLAM YILMAZ" w:date="2025-10-14T12:55:00Z">
        <w:r w:rsidR="00E50B91">
          <w:rPr>
            <w:rFonts w:ascii="Times New Roman" w:hAnsi="Times New Roman" w:cs="Times New Roman"/>
            <w:i/>
          </w:rPr>
          <w:t xml:space="preserve"> </w:t>
        </w:r>
      </w:ins>
      <w:r w:rsidR="008F16AE" w:rsidRPr="008F16AE">
        <w:rPr>
          <w:rFonts w:ascii="Times New Roman" w:hAnsi="Times New Roman" w:cs="Times New Roman"/>
          <w:i/>
        </w:rPr>
        <w:t>al.,</w:t>
      </w:r>
      <w:r w:rsidR="008F16AE">
        <w:rPr>
          <w:rFonts w:ascii="Times New Roman" w:hAnsi="Times New Roman" w:cs="Times New Roman"/>
        </w:rPr>
        <w:t xml:space="preserve"> 2023). </w:t>
      </w:r>
      <w:r w:rsidRPr="00EE4E62">
        <w:rPr>
          <w:rFonts w:ascii="Times New Roman" w:hAnsi="Times New Roman" w:cs="Times New Roman"/>
        </w:rPr>
        <w:t>These are valuable for somatic hybridization, genetic transformation, and studying gene expression. Protoplast cultures have also been used for the regeneration of whole plants from single cells and offer a clean system to investigate metabolic pathways without the inter</w:t>
      </w:r>
      <w:r w:rsidR="00797B0A">
        <w:rPr>
          <w:rFonts w:ascii="Times New Roman" w:hAnsi="Times New Roman" w:cs="Times New Roman"/>
        </w:rPr>
        <w:t>ference of surrounding tissues</w:t>
      </w:r>
      <w:r w:rsidRPr="00EE4E62">
        <w:rPr>
          <w:rFonts w:ascii="Times New Roman" w:hAnsi="Times New Roman" w:cs="Times New Roman"/>
        </w:rPr>
        <w:t>. Though less frequently used for direct metabolite production, protoplasts provide a valuable model for metabolic engineering.</w:t>
      </w:r>
    </w:p>
    <w:p w14:paraId="3623F90E"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5. Hairy Root Culture</w:t>
      </w:r>
    </w:p>
    <w:p w14:paraId="1D165A24" w14:textId="77777777"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Hairy roots are induced by transformation with </w:t>
      </w:r>
      <w:r w:rsidRPr="00EE4E62">
        <w:rPr>
          <w:rFonts w:ascii="Times New Roman" w:hAnsi="Times New Roman" w:cs="Times New Roman"/>
          <w:i/>
          <w:iCs/>
        </w:rPr>
        <w:t xml:space="preserve">Agrobacterium </w:t>
      </w:r>
      <w:proofErr w:type="spellStart"/>
      <w:r w:rsidRPr="00EE4E62">
        <w:rPr>
          <w:rFonts w:ascii="Times New Roman" w:hAnsi="Times New Roman" w:cs="Times New Roman"/>
          <w:i/>
          <w:iCs/>
        </w:rPr>
        <w:t>rhizogenes</w:t>
      </w:r>
      <w:proofErr w:type="spellEnd"/>
      <w:r w:rsidRPr="00EE4E62">
        <w:rPr>
          <w:rFonts w:ascii="Times New Roman" w:hAnsi="Times New Roman" w:cs="Times New Roman"/>
        </w:rPr>
        <w:t>, which integrates root-inducing (</w:t>
      </w:r>
      <w:proofErr w:type="spellStart"/>
      <w:proofErr w:type="gramStart"/>
      <w:r w:rsidRPr="00EE4E62">
        <w:rPr>
          <w:rFonts w:ascii="Times New Roman" w:hAnsi="Times New Roman" w:cs="Times New Roman"/>
        </w:rPr>
        <w:t>Ri</w:t>
      </w:r>
      <w:proofErr w:type="spellEnd"/>
      <w:proofErr w:type="gramEnd"/>
      <w:r w:rsidRPr="00EE4E62">
        <w:rPr>
          <w:rFonts w:ascii="Times New Roman" w:hAnsi="Times New Roman" w:cs="Times New Roman"/>
        </w:rPr>
        <w:t xml:space="preserve">) plasmid T-DNA into the plant genome. These roots exhibit rapid growth, genetic stability, and high capacity for secondary metabolite production. In </w:t>
      </w:r>
      <w:proofErr w:type="spellStart"/>
      <w:r w:rsidRPr="00EE4E62">
        <w:rPr>
          <w:rFonts w:ascii="Times New Roman" w:hAnsi="Times New Roman" w:cs="Times New Roman"/>
          <w:i/>
          <w:iCs/>
        </w:rPr>
        <w:t>Hyoscyamus</w:t>
      </w:r>
      <w:proofErr w:type="spellEnd"/>
      <w:r w:rsidRPr="00EE4E62">
        <w:rPr>
          <w:rFonts w:ascii="Times New Roman" w:hAnsi="Times New Roman" w:cs="Times New Roman"/>
          <w:i/>
          <w:iCs/>
        </w:rPr>
        <w:t xml:space="preserve"> </w:t>
      </w:r>
      <w:proofErr w:type="spellStart"/>
      <w:r w:rsidRPr="00EE4E62">
        <w:rPr>
          <w:rFonts w:ascii="Times New Roman" w:hAnsi="Times New Roman" w:cs="Times New Roman"/>
          <w:i/>
          <w:iCs/>
        </w:rPr>
        <w:t>muticus</w:t>
      </w:r>
      <w:proofErr w:type="spellEnd"/>
      <w:r w:rsidRPr="00EE4E62">
        <w:rPr>
          <w:rFonts w:ascii="Times New Roman" w:hAnsi="Times New Roman" w:cs="Times New Roman"/>
        </w:rPr>
        <w:t xml:space="preserve">, hairy root cultures have resulted in a fivefold increase in tropane alkaloid production compared to wild-type roots. This system has been commercialized for metabolites like </w:t>
      </w:r>
      <w:proofErr w:type="spellStart"/>
      <w:r w:rsidRPr="00EE4E62">
        <w:rPr>
          <w:rFonts w:ascii="Times New Roman" w:hAnsi="Times New Roman" w:cs="Times New Roman"/>
        </w:rPr>
        <w:t>shikonin</w:t>
      </w:r>
      <w:proofErr w:type="spellEnd"/>
      <w:r w:rsidRPr="00EE4E62">
        <w:rPr>
          <w:rFonts w:ascii="Times New Roman" w:hAnsi="Times New Roman" w:cs="Times New Roman"/>
        </w:rPr>
        <w:t xml:space="preserve">, </w:t>
      </w:r>
      <w:proofErr w:type="spellStart"/>
      <w:r w:rsidRPr="00EE4E62">
        <w:rPr>
          <w:rFonts w:ascii="Times New Roman" w:hAnsi="Times New Roman" w:cs="Times New Roman"/>
        </w:rPr>
        <w:t>berberine</w:t>
      </w:r>
      <w:proofErr w:type="spellEnd"/>
      <w:r w:rsidRPr="00EE4E62">
        <w:rPr>
          <w:rFonts w:ascii="Times New Roman" w:hAnsi="Times New Roman" w:cs="Times New Roman"/>
        </w:rPr>
        <w:t xml:space="preserve">, and </w:t>
      </w:r>
      <w:proofErr w:type="spellStart"/>
      <w:r w:rsidRPr="00EE4E62">
        <w:rPr>
          <w:rFonts w:ascii="Times New Roman" w:hAnsi="Times New Roman" w:cs="Times New Roman"/>
        </w:rPr>
        <w:t>ajmalicine</w:t>
      </w:r>
      <w:proofErr w:type="spellEnd"/>
      <w:r w:rsidRPr="00EE4E62">
        <w:rPr>
          <w:rFonts w:ascii="Times New Roman" w:hAnsi="Times New Roman" w:cs="Times New Roman"/>
        </w:rPr>
        <w:t>.</w:t>
      </w:r>
    </w:p>
    <w:p w14:paraId="7D8CD890"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C. Essential Components for Tissue Culture</w:t>
      </w:r>
    </w:p>
    <w:p w14:paraId="1F5D0313" w14:textId="3C0251C8" w:rsidR="00EE4E62" w:rsidRPr="00EE4E62" w:rsidRDefault="00EE4E62" w:rsidP="008E7827">
      <w:pPr>
        <w:jc w:val="both"/>
        <w:rPr>
          <w:rFonts w:ascii="Times New Roman" w:hAnsi="Times New Roman" w:cs="Times New Roman"/>
        </w:rPr>
      </w:pPr>
      <w:r w:rsidRPr="00EE4E62">
        <w:rPr>
          <w:rFonts w:ascii="Times New Roman" w:hAnsi="Times New Roman" w:cs="Times New Roman"/>
        </w:rPr>
        <w:t>A successful plant tissue culture system requires specific nutritional, physical, and environmental parameters to support cell g</w:t>
      </w:r>
      <w:r w:rsidR="008F16AE">
        <w:rPr>
          <w:rFonts w:ascii="Times New Roman" w:hAnsi="Times New Roman" w:cs="Times New Roman"/>
        </w:rPr>
        <w:t>rowth and metabolite production (</w:t>
      </w:r>
      <w:proofErr w:type="spellStart"/>
      <w:r w:rsidR="008F16AE">
        <w:rPr>
          <w:rFonts w:ascii="Times New Roman" w:hAnsi="Times New Roman" w:cs="Times New Roman"/>
        </w:rPr>
        <w:t>Isah</w:t>
      </w:r>
      <w:proofErr w:type="spellEnd"/>
      <w:r w:rsidR="008F16AE">
        <w:rPr>
          <w:rFonts w:ascii="Times New Roman" w:hAnsi="Times New Roman" w:cs="Times New Roman"/>
        </w:rPr>
        <w:t xml:space="preserve"> </w:t>
      </w:r>
      <w:r w:rsidR="008F16AE" w:rsidRPr="008F16AE">
        <w:rPr>
          <w:rFonts w:ascii="Times New Roman" w:hAnsi="Times New Roman" w:cs="Times New Roman"/>
          <w:i/>
        </w:rPr>
        <w:t>et.</w:t>
      </w:r>
      <w:ins w:id="10" w:author="Sevil SAĞLAM YILMAZ" w:date="2025-10-14T12:55:00Z">
        <w:r w:rsidR="00E50B91">
          <w:rPr>
            <w:rFonts w:ascii="Times New Roman" w:hAnsi="Times New Roman" w:cs="Times New Roman"/>
            <w:i/>
          </w:rPr>
          <w:t xml:space="preserve"> </w:t>
        </w:r>
      </w:ins>
      <w:r w:rsidR="008F16AE" w:rsidRPr="008F16AE">
        <w:rPr>
          <w:rFonts w:ascii="Times New Roman" w:hAnsi="Times New Roman" w:cs="Times New Roman"/>
          <w:i/>
        </w:rPr>
        <w:t>al.,</w:t>
      </w:r>
      <w:r w:rsidR="008F16AE">
        <w:rPr>
          <w:rFonts w:ascii="Times New Roman" w:hAnsi="Times New Roman" w:cs="Times New Roman"/>
        </w:rPr>
        <w:t xml:space="preserve"> 2018).</w:t>
      </w:r>
    </w:p>
    <w:p w14:paraId="4E4BC5FF"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1. Media Composition (MS Medium, Hormones, etc.)</w:t>
      </w:r>
    </w:p>
    <w:p w14:paraId="1DF6F22D" w14:textId="554FF69B" w:rsidR="00EE4E62" w:rsidRPr="00EE4E62" w:rsidRDefault="00EE4E62" w:rsidP="008E7827">
      <w:pPr>
        <w:jc w:val="both"/>
        <w:rPr>
          <w:rFonts w:ascii="Times New Roman" w:hAnsi="Times New Roman" w:cs="Times New Roman"/>
        </w:rPr>
      </w:pPr>
      <w:r w:rsidRPr="002C214E">
        <w:rPr>
          <w:rFonts w:ascii="Times New Roman" w:hAnsi="Times New Roman" w:cs="Times New Roman"/>
        </w:rPr>
        <w:t xml:space="preserve">The composition of culture medium is crucial for tissue survival and growth. The </w:t>
      </w:r>
      <w:proofErr w:type="spellStart"/>
      <w:r w:rsidRPr="002C214E">
        <w:rPr>
          <w:rFonts w:ascii="Times New Roman" w:hAnsi="Times New Roman" w:cs="Times New Roman"/>
        </w:rPr>
        <w:t>Murashige</w:t>
      </w:r>
      <w:proofErr w:type="spellEnd"/>
      <w:r w:rsidRPr="002C214E">
        <w:rPr>
          <w:rFonts w:ascii="Times New Roman" w:hAnsi="Times New Roman" w:cs="Times New Roman"/>
        </w:rPr>
        <w:t xml:space="preserve"> and Skoog (MS) medium, formulated in 1962, remains the most widely used due to its high concentration of macronutrients and</w:t>
      </w:r>
      <w:r w:rsidRPr="00EE4E62">
        <w:rPr>
          <w:rFonts w:ascii="Times New Roman" w:hAnsi="Times New Roman" w:cs="Times New Roman"/>
        </w:rPr>
        <w:t xml:space="preserve"> micronutrients. Other commonly used media include B5 (</w:t>
      </w:r>
      <w:proofErr w:type="spellStart"/>
      <w:r w:rsidRPr="00EE4E62">
        <w:rPr>
          <w:rFonts w:ascii="Times New Roman" w:hAnsi="Times New Roman" w:cs="Times New Roman"/>
        </w:rPr>
        <w:t>Gamborg</w:t>
      </w:r>
      <w:proofErr w:type="spellEnd"/>
      <w:r w:rsidRPr="00EE4E62">
        <w:rPr>
          <w:rFonts w:ascii="Times New Roman" w:hAnsi="Times New Roman" w:cs="Times New Roman"/>
        </w:rPr>
        <w:t xml:space="preserve">), White’s </w:t>
      </w:r>
      <w:r w:rsidRPr="00EE4E62">
        <w:rPr>
          <w:rFonts w:ascii="Times New Roman" w:hAnsi="Times New Roman" w:cs="Times New Roman"/>
        </w:rPr>
        <w:lastRenderedPageBreak/>
        <w:t xml:space="preserve">medium, and </w:t>
      </w:r>
      <w:proofErr w:type="spellStart"/>
      <w:r w:rsidRPr="00EE4E62">
        <w:rPr>
          <w:rFonts w:ascii="Times New Roman" w:hAnsi="Times New Roman" w:cs="Times New Roman"/>
        </w:rPr>
        <w:t>Nitsch</w:t>
      </w:r>
      <w:proofErr w:type="spellEnd"/>
      <w:r w:rsidRPr="00EE4E62">
        <w:rPr>
          <w:rFonts w:ascii="Times New Roman" w:hAnsi="Times New Roman" w:cs="Times New Roman"/>
        </w:rPr>
        <w:t xml:space="preserve"> and </w:t>
      </w:r>
      <w:proofErr w:type="spellStart"/>
      <w:r w:rsidRPr="00EE4E62">
        <w:rPr>
          <w:rFonts w:ascii="Times New Roman" w:hAnsi="Times New Roman" w:cs="Times New Roman"/>
        </w:rPr>
        <w:t>Nitsch</w:t>
      </w:r>
      <w:proofErr w:type="spellEnd"/>
      <w:r w:rsidRPr="00EE4E62">
        <w:rPr>
          <w:rFonts w:ascii="Times New Roman" w:hAnsi="Times New Roman" w:cs="Times New Roman"/>
        </w:rPr>
        <w:t xml:space="preserve"> medium, chosen based on </w:t>
      </w:r>
      <w:r w:rsidR="00797B0A">
        <w:rPr>
          <w:rFonts w:ascii="Times New Roman" w:hAnsi="Times New Roman" w:cs="Times New Roman"/>
        </w:rPr>
        <w:t>plant species and culture type</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Growth regulators significantly influence the type of response</w:t>
      </w:r>
      <w:r w:rsidR="00B71304">
        <w:rPr>
          <w:rFonts w:ascii="Times New Roman" w:hAnsi="Times New Roman" w:cs="Times New Roman"/>
        </w:rPr>
        <w:t xml:space="preserve"> </w:t>
      </w:r>
      <w:r w:rsidRPr="00EE4E62">
        <w:rPr>
          <w:rFonts w:ascii="Times New Roman" w:hAnsi="Times New Roman" w:cs="Times New Roman"/>
        </w:rPr>
        <w:t>organogenesis, embryogenesis, or callus formation. Auxins such as indole-3-acetic acid (IAA), indole-3-butyric acid (IBA), and 2</w:t>
      </w:r>
      <w:proofErr w:type="gramStart"/>
      <w:r w:rsidRPr="00EE4E62">
        <w:rPr>
          <w:rFonts w:ascii="Times New Roman" w:hAnsi="Times New Roman" w:cs="Times New Roman"/>
        </w:rPr>
        <w:t>,4</w:t>
      </w:r>
      <w:proofErr w:type="gramEnd"/>
      <w:r w:rsidRPr="00EE4E62">
        <w:rPr>
          <w:rFonts w:ascii="Times New Roman" w:hAnsi="Times New Roman" w:cs="Times New Roman"/>
        </w:rPr>
        <w:t xml:space="preserve">-dichlorophenoxyacetic acid (2,4-D) are often used to induce callus or root formation. </w:t>
      </w:r>
      <w:proofErr w:type="spellStart"/>
      <w:r w:rsidRPr="00EE4E62">
        <w:rPr>
          <w:rFonts w:ascii="Times New Roman" w:hAnsi="Times New Roman" w:cs="Times New Roman"/>
        </w:rPr>
        <w:t>Cytokinins</w:t>
      </w:r>
      <w:proofErr w:type="spellEnd"/>
      <w:r w:rsidRPr="00EE4E62">
        <w:rPr>
          <w:rFonts w:ascii="Times New Roman" w:hAnsi="Times New Roman" w:cs="Times New Roman"/>
        </w:rPr>
        <w:t xml:space="preserve"> such as </w:t>
      </w:r>
      <w:proofErr w:type="spellStart"/>
      <w:r w:rsidRPr="00EE4E62">
        <w:rPr>
          <w:rFonts w:ascii="Times New Roman" w:hAnsi="Times New Roman" w:cs="Times New Roman"/>
        </w:rPr>
        <w:t>benzylaminopurine</w:t>
      </w:r>
      <w:proofErr w:type="spellEnd"/>
      <w:r w:rsidRPr="00EE4E62">
        <w:rPr>
          <w:rFonts w:ascii="Times New Roman" w:hAnsi="Times New Roman" w:cs="Times New Roman"/>
        </w:rPr>
        <w:t xml:space="preserve"> (BAP) and kinetin promote shoot induction. The specific ratio of auxin to </w:t>
      </w:r>
      <w:proofErr w:type="spellStart"/>
      <w:r w:rsidRPr="00EE4E62">
        <w:rPr>
          <w:rFonts w:ascii="Times New Roman" w:hAnsi="Times New Roman" w:cs="Times New Roman"/>
        </w:rPr>
        <w:t>cytokinin</w:t>
      </w:r>
      <w:proofErr w:type="spellEnd"/>
      <w:r w:rsidRPr="00EE4E62">
        <w:rPr>
          <w:rFonts w:ascii="Times New Roman" w:hAnsi="Times New Roman" w:cs="Times New Roman"/>
        </w:rPr>
        <w:t xml:space="preserve"> determines the developmental pathway.</w:t>
      </w:r>
      <w:r w:rsidR="000B4629">
        <w:rPr>
          <w:rFonts w:ascii="Times New Roman" w:hAnsi="Times New Roman" w:cs="Times New Roman"/>
        </w:rPr>
        <w:t xml:space="preserve"> </w:t>
      </w:r>
      <w:r w:rsidRPr="00EE4E62">
        <w:rPr>
          <w:rFonts w:ascii="Times New Roman" w:hAnsi="Times New Roman" w:cs="Times New Roman"/>
        </w:rPr>
        <w:t>Carbon sources, especially sucrose, provide energy. Additives like vitamins, amino acids, and casein hydrolysate are used to enhan</w:t>
      </w:r>
      <w:r w:rsidR="00797B0A">
        <w:rPr>
          <w:rFonts w:ascii="Times New Roman" w:hAnsi="Times New Roman" w:cs="Times New Roman"/>
        </w:rPr>
        <w:t>ce growth and metabolite yield</w:t>
      </w:r>
      <w:r w:rsidRPr="00EE4E62">
        <w:rPr>
          <w:rFonts w:ascii="Times New Roman" w:hAnsi="Times New Roman" w:cs="Times New Roman"/>
        </w:rPr>
        <w:t>.</w:t>
      </w:r>
    </w:p>
    <w:p w14:paraId="25B56484"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2. Aseptic Conditions</w:t>
      </w:r>
    </w:p>
    <w:p w14:paraId="3ADDF053" w14:textId="77777777" w:rsidR="00EE4E62" w:rsidRPr="00EE4E62" w:rsidRDefault="00EE4E62" w:rsidP="008E7827">
      <w:pPr>
        <w:jc w:val="both"/>
        <w:rPr>
          <w:rFonts w:ascii="Times New Roman" w:hAnsi="Times New Roman" w:cs="Times New Roman"/>
        </w:rPr>
      </w:pPr>
      <w:r w:rsidRPr="00EE4E62">
        <w:rPr>
          <w:rFonts w:ascii="Times New Roman" w:hAnsi="Times New Roman" w:cs="Times New Roman"/>
        </w:rPr>
        <w:t>Sterility is critical in tissue culture to prevent microbial conta</w:t>
      </w:r>
      <w:r w:rsidR="008F16AE">
        <w:rPr>
          <w:rFonts w:ascii="Times New Roman" w:hAnsi="Times New Roman" w:cs="Times New Roman"/>
        </w:rPr>
        <w:t xml:space="preserve">mination (Bunn </w:t>
      </w:r>
      <w:proofErr w:type="gramStart"/>
      <w:r w:rsidR="008F16AE" w:rsidRPr="008F16AE">
        <w:rPr>
          <w:rFonts w:ascii="Times New Roman" w:hAnsi="Times New Roman" w:cs="Times New Roman"/>
          <w:i/>
        </w:rPr>
        <w:t>et.al.,</w:t>
      </w:r>
      <w:proofErr w:type="gramEnd"/>
      <w:r w:rsidR="008F16AE">
        <w:rPr>
          <w:rFonts w:ascii="Times New Roman" w:hAnsi="Times New Roman" w:cs="Times New Roman"/>
        </w:rPr>
        <w:t xml:space="preserve"> 2002).</w:t>
      </w:r>
      <w:r w:rsidRPr="00EE4E62">
        <w:rPr>
          <w:rFonts w:ascii="Times New Roman" w:hAnsi="Times New Roman" w:cs="Times New Roman"/>
        </w:rPr>
        <w:t xml:space="preserve"> All materials, including media, instruments, and explants, must be sterilized using autoclaving, filtration, or chemical disinfectants such as sodium hypochlorite or ethanol. Work is performed inside laminar airflow cabinets to maintain aseptic conditions. Failure to control contamination can lead to culture loss</w:t>
      </w:r>
      <w:r w:rsidR="00797B0A">
        <w:rPr>
          <w:rFonts w:ascii="Times New Roman" w:hAnsi="Times New Roman" w:cs="Times New Roman"/>
        </w:rPr>
        <w:t xml:space="preserve"> and reduced metabolite output</w:t>
      </w:r>
      <w:r w:rsidRPr="00EE4E62">
        <w:rPr>
          <w:rFonts w:ascii="Times New Roman" w:hAnsi="Times New Roman" w:cs="Times New Roman"/>
        </w:rPr>
        <w:t>.</w:t>
      </w:r>
    </w:p>
    <w:p w14:paraId="6F5967DB"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3. Environmental Factors (Light, Temperature, pH)</w:t>
      </w:r>
    </w:p>
    <w:p w14:paraId="0E17C1C4" w14:textId="3D2062C9"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Culture environment plays a decisive role in growth and metabolite biosynthesis. Most cultures are incubated at temperatures between 22–27°C, with a photoperiod of 16 hours light and 8 hours dark. Light intensity and wavelength affect organogenesis and secondary metabolite synthesis; blue light has been shown to increase anthocyanin content in </w:t>
      </w:r>
      <w:proofErr w:type="spellStart"/>
      <w:r w:rsidRPr="00EE4E62">
        <w:rPr>
          <w:rFonts w:ascii="Times New Roman" w:hAnsi="Times New Roman" w:cs="Times New Roman"/>
          <w:i/>
          <w:iCs/>
        </w:rPr>
        <w:t>Vitis</w:t>
      </w:r>
      <w:proofErr w:type="spellEnd"/>
      <w:r w:rsidRPr="00EE4E62">
        <w:rPr>
          <w:rFonts w:ascii="Times New Roman" w:hAnsi="Times New Roman" w:cs="Times New Roman"/>
          <w:i/>
          <w:iCs/>
        </w:rPr>
        <w:t xml:space="preserve"> </w:t>
      </w:r>
      <w:proofErr w:type="spellStart"/>
      <w:r w:rsidRPr="00EE4E62">
        <w:rPr>
          <w:rFonts w:ascii="Times New Roman" w:hAnsi="Times New Roman" w:cs="Times New Roman"/>
          <w:i/>
          <w:iCs/>
        </w:rPr>
        <w:t>vinifera</w:t>
      </w:r>
      <w:proofErr w:type="spellEnd"/>
      <w:r w:rsidR="00797B0A">
        <w:rPr>
          <w:rFonts w:ascii="Times New Roman" w:hAnsi="Times New Roman" w:cs="Times New Roman"/>
        </w:rPr>
        <w:t xml:space="preserve"> cultures</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The medium pH is typically adjusted to 5.6–5.8 before autoclaving. Deviations in pH can hinder nutrient uptake or affect enzyme activity, thereby impacting both biomass and</w:t>
      </w:r>
      <w:r w:rsidR="00797B0A">
        <w:rPr>
          <w:rFonts w:ascii="Times New Roman" w:hAnsi="Times New Roman" w:cs="Times New Roman"/>
        </w:rPr>
        <w:t xml:space="preserve"> metabolite accumulation</w:t>
      </w:r>
      <w:r w:rsidR="008F16AE">
        <w:rPr>
          <w:rFonts w:ascii="Times New Roman" w:hAnsi="Times New Roman" w:cs="Times New Roman"/>
        </w:rPr>
        <w:t xml:space="preserve"> (Stark </w:t>
      </w:r>
      <w:proofErr w:type="gramStart"/>
      <w:r w:rsidR="008F16AE" w:rsidRPr="008F16AE">
        <w:rPr>
          <w:rFonts w:ascii="Times New Roman" w:hAnsi="Times New Roman" w:cs="Times New Roman"/>
          <w:i/>
        </w:rPr>
        <w:t>et.al.,</w:t>
      </w:r>
      <w:proofErr w:type="gramEnd"/>
      <w:r w:rsidR="008F16AE">
        <w:rPr>
          <w:rFonts w:ascii="Times New Roman" w:hAnsi="Times New Roman" w:cs="Times New Roman"/>
        </w:rPr>
        <w:t xml:space="preserve"> 2014).</w:t>
      </w:r>
    </w:p>
    <w:p w14:paraId="40713C7E"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rPr>
        <w:t>IV. Tissue Culture Techniques for Secondary Metabolite Production</w:t>
      </w:r>
    </w:p>
    <w:p w14:paraId="532A81C4"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A. Callus Culture</w:t>
      </w:r>
    </w:p>
    <w:p w14:paraId="20C12DCC" w14:textId="77777777" w:rsidR="00EE4E62" w:rsidRPr="00EE4E62" w:rsidRDefault="00EE4E62" w:rsidP="008E7827">
      <w:pPr>
        <w:jc w:val="both"/>
        <w:rPr>
          <w:rFonts w:ascii="Times New Roman" w:hAnsi="Times New Roman" w:cs="Times New Roman"/>
        </w:rPr>
      </w:pPr>
      <w:r w:rsidRPr="00EE4E62">
        <w:rPr>
          <w:rFonts w:ascii="Times New Roman" w:hAnsi="Times New Roman" w:cs="Times New Roman"/>
        </w:rPr>
        <w:t>Callus culture is one of the earliest and most extensively used tissue culture techniques for producing secondary metabolites. It involves the formation of unorganized, undifferentiated plant cells (callus) from explants on a semi-solid nutrient medium, typically supplemented with plant growth regulators.</w:t>
      </w:r>
    </w:p>
    <w:p w14:paraId="2E06ACAC"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1. Initiation and Maintenance</w:t>
      </w:r>
    </w:p>
    <w:p w14:paraId="17BB9218" w14:textId="5F697334" w:rsidR="00EE4E62" w:rsidRPr="00EE4E62" w:rsidRDefault="00EE4E62" w:rsidP="008E7827">
      <w:pPr>
        <w:jc w:val="both"/>
        <w:rPr>
          <w:rFonts w:ascii="Times New Roman" w:hAnsi="Times New Roman" w:cs="Times New Roman"/>
        </w:rPr>
      </w:pPr>
      <w:r w:rsidRPr="00EE4E62">
        <w:rPr>
          <w:rFonts w:ascii="Times New Roman" w:hAnsi="Times New Roman" w:cs="Times New Roman"/>
        </w:rPr>
        <w:t>The initiation of callus requires the selection of a suitable explant such as</w:t>
      </w:r>
      <w:r w:rsidR="008F16AE">
        <w:rPr>
          <w:rFonts w:ascii="Times New Roman" w:hAnsi="Times New Roman" w:cs="Times New Roman"/>
        </w:rPr>
        <w:t xml:space="preserve"> leaf, stem, hypocotyl, or root (Li </w:t>
      </w:r>
      <w:proofErr w:type="gramStart"/>
      <w:r w:rsidR="008F16AE" w:rsidRPr="008F16AE">
        <w:rPr>
          <w:rFonts w:ascii="Times New Roman" w:hAnsi="Times New Roman" w:cs="Times New Roman"/>
          <w:i/>
        </w:rPr>
        <w:t>et.al.,</w:t>
      </w:r>
      <w:proofErr w:type="gramEnd"/>
      <w:r w:rsidR="008F16AE">
        <w:rPr>
          <w:rFonts w:ascii="Times New Roman" w:hAnsi="Times New Roman" w:cs="Times New Roman"/>
        </w:rPr>
        <w:t xml:space="preserve"> 2021).</w:t>
      </w:r>
      <w:r w:rsidRPr="00EE4E62">
        <w:rPr>
          <w:rFonts w:ascii="Times New Roman" w:hAnsi="Times New Roman" w:cs="Times New Roman"/>
        </w:rPr>
        <w:t xml:space="preserve"> The medium is commonly fortified with auxins (like 2</w:t>
      </w:r>
      <w:proofErr w:type="gramStart"/>
      <w:r w:rsidRPr="00EE4E62">
        <w:rPr>
          <w:rFonts w:ascii="Times New Roman" w:hAnsi="Times New Roman" w:cs="Times New Roman"/>
        </w:rPr>
        <w:t>,4</w:t>
      </w:r>
      <w:proofErr w:type="gramEnd"/>
      <w:r w:rsidRPr="00EE4E62">
        <w:rPr>
          <w:rFonts w:ascii="Times New Roman" w:hAnsi="Times New Roman" w:cs="Times New Roman"/>
        </w:rPr>
        <w:t xml:space="preserve">-D or NAA) and </w:t>
      </w:r>
      <w:proofErr w:type="spellStart"/>
      <w:r w:rsidRPr="00EE4E62">
        <w:rPr>
          <w:rFonts w:ascii="Times New Roman" w:hAnsi="Times New Roman" w:cs="Times New Roman"/>
        </w:rPr>
        <w:t>cytokinins</w:t>
      </w:r>
      <w:proofErr w:type="spellEnd"/>
      <w:r w:rsidRPr="00EE4E62">
        <w:rPr>
          <w:rFonts w:ascii="Times New Roman" w:hAnsi="Times New Roman" w:cs="Times New Roman"/>
        </w:rPr>
        <w:t xml:space="preserve"> (such as BAP or kinetin) to induce </w:t>
      </w:r>
      <w:proofErr w:type="spellStart"/>
      <w:r w:rsidRPr="00EE4E62">
        <w:rPr>
          <w:rFonts w:ascii="Times New Roman" w:hAnsi="Times New Roman" w:cs="Times New Roman"/>
        </w:rPr>
        <w:t>callogenesis</w:t>
      </w:r>
      <w:proofErr w:type="spellEnd"/>
      <w:r w:rsidRPr="00EE4E62">
        <w:rPr>
          <w:rFonts w:ascii="Times New Roman" w:hAnsi="Times New Roman" w:cs="Times New Roman"/>
        </w:rPr>
        <w:t xml:space="preserve">. Callus can be sub-cultured every 4–6 weeks to maintain </w:t>
      </w:r>
      <w:proofErr w:type="spellStart"/>
      <w:r w:rsidRPr="00EE4E62">
        <w:rPr>
          <w:rFonts w:ascii="Times New Roman" w:hAnsi="Times New Roman" w:cs="Times New Roman"/>
        </w:rPr>
        <w:t>vigor</w:t>
      </w:r>
      <w:proofErr w:type="spellEnd"/>
      <w:r w:rsidRPr="00EE4E62">
        <w:rPr>
          <w:rFonts w:ascii="Times New Roman" w:hAnsi="Times New Roman" w:cs="Times New Roman"/>
        </w:rPr>
        <w:t xml:space="preserve"> and metabolic activity.</w:t>
      </w:r>
      <w:r w:rsidR="000B4629">
        <w:rPr>
          <w:rFonts w:ascii="Times New Roman" w:hAnsi="Times New Roman" w:cs="Times New Roman"/>
        </w:rPr>
        <w:t xml:space="preserve"> </w:t>
      </w:r>
      <w:r w:rsidRPr="00EE4E62">
        <w:rPr>
          <w:rFonts w:ascii="Times New Roman" w:hAnsi="Times New Roman" w:cs="Times New Roman"/>
        </w:rPr>
        <w:t xml:space="preserve">Success depends on the genotype of the donor plant, the type of explant, and medium composition. For example, callus cultures from </w:t>
      </w:r>
      <w:proofErr w:type="spellStart"/>
      <w:r w:rsidRPr="00EE4E62">
        <w:rPr>
          <w:rFonts w:ascii="Times New Roman" w:hAnsi="Times New Roman" w:cs="Times New Roman"/>
          <w:i/>
          <w:iCs/>
        </w:rPr>
        <w:t>Catharanthus</w:t>
      </w:r>
      <w:proofErr w:type="spellEnd"/>
      <w:r w:rsidRPr="00EE4E62">
        <w:rPr>
          <w:rFonts w:ascii="Times New Roman" w:hAnsi="Times New Roman" w:cs="Times New Roman"/>
          <w:i/>
          <w:iCs/>
        </w:rPr>
        <w:t xml:space="preserve"> </w:t>
      </w:r>
      <w:proofErr w:type="spellStart"/>
      <w:r w:rsidRPr="00EE4E62">
        <w:rPr>
          <w:rFonts w:ascii="Times New Roman" w:hAnsi="Times New Roman" w:cs="Times New Roman"/>
          <w:i/>
          <w:iCs/>
        </w:rPr>
        <w:t>roseus</w:t>
      </w:r>
      <w:proofErr w:type="spellEnd"/>
      <w:r w:rsidRPr="00EE4E62">
        <w:rPr>
          <w:rFonts w:ascii="Times New Roman" w:hAnsi="Times New Roman" w:cs="Times New Roman"/>
        </w:rPr>
        <w:t xml:space="preserve"> leaves have been optimized for the accumulation of indole alkaloids under s</w:t>
      </w:r>
      <w:r w:rsidR="00797B0A">
        <w:rPr>
          <w:rFonts w:ascii="Times New Roman" w:hAnsi="Times New Roman" w:cs="Times New Roman"/>
        </w:rPr>
        <w:t>pecific auxin-</w:t>
      </w:r>
      <w:proofErr w:type="spellStart"/>
      <w:r w:rsidR="00797B0A">
        <w:rPr>
          <w:rFonts w:ascii="Times New Roman" w:hAnsi="Times New Roman" w:cs="Times New Roman"/>
        </w:rPr>
        <w:t>cytokinin</w:t>
      </w:r>
      <w:proofErr w:type="spellEnd"/>
      <w:r w:rsidR="00797B0A">
        <w:rPr>
          <w:rFonts w:ascii="Times New Roman" w:hAnsi="Times New Roman" w:cs="Times New Roman"/>
        </w:rPr>
        <w:t xml:space="preserve"> ratios</w:t>
      </w:r>
      <w:r w:rsidRPr="00EE4E62">
        <w:rPr>
          <w:rFonts w:ascii="Times New Roman" w:hAnsi="Times New Roman" w:cs="Times New Roman"/>
        </w:rPr>
        <w:t>.</w:t>
      </w:r>
    </w:p>
    <w:p w14:paraId="11E06AA7"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2. Metabolite Accumulation and Advantages</w:t>
      </w:r>
    </w:p>
    <w:p w14:paraId="61001048" w14:textId="110C6032" w:rsidR="00EE4E62" w:rsidRPr="00EE4E62" w:rsidRDefault="00EE4E62" w:rsidP="008E7827">
      <w:pPr>
        <w:jc w:val="both"/>
        <w:rPr>
          <w:rFonts w:ascii="Times New Roman" w:hAnsi="Times New Roman" w:cs="Times New Roman"/>
        </w:rPr>
      </w:pPr>
      <w:r w:rsidRPr="00EE4E62">
        <w:rPr>
          <w:rFonts w:ascii="Times New Roman" w:hAnsi="Times New Roman" w:cs="Times New Roman"/>
        </w:rPr>
        <w:t>Callus cultures serve as a model system to study biosynthetic pathways</w:t>
      </w:r>
      <w:ins w:id="11" w:author="Sevil SAĞLAM YILMAZ" w:date="2025-10-14T16:29:00Z">
        <w:r w:rsidR="00833E04">
          <w:rPr>
            <w:rFonts w:ascii="Times New Roman" w:hAnsi="Times New Roman" w:cs="Times New Roman"/>
          </w:rPr>
          <w:t xml:space="preserve"> </w:t>
        </w:r>
        <w:r w:rsidR="00833E04">
          <w:t>and serve as model systems for elicitor studies</w:t>
        </w:r>
      </w:ins>
      <w:r w:rsidRPr="00EE4E62">
        <w:rPr>
          <w:rFonts w:ascii="Times New Roman" w:hAnsi="Times New Roman" w:cs="Times New Roman"/>
        </w:rPr>
        <w:t xml:space="preserve"> and optimize conditions for secondary metabolite production. Under stress or elicitor treatment, callus tissues may upregulate the biosynthesis of key metabolites. Callus cultures of </w:t>
      </w:r>
      <w:r w:rsidRPr="00EE4E62">
        <w:rPr>
          <w:rFonts w:ascii="Times New Roman" w:hAnsi="Times New Roman" w:cs="Times New Roman"/>
          <w:i/>
          <w:iCs/>
        </w:rPr>
        <w:t xml:space="preserve">Salvia </w:t>
      </w:r>
      <w:proofErr w:type="spellStart"/>
      <w:r w:rsidRPr="00EE4E62">
        <w:rPr>
          <w:rFonts w:ascii="Times New Roman" w:hAnsi="Times New Roman" w:cs="Times New Roman"/>
          <w:i/>
          <w:iCs/>
        </w:rPr>
        <w:t>miltiorrhiza</w:t>
      </w:r>
      <w:proofErr w:type="spellEnd"/>
      <w:r w:rsidRPr="00EE4E62">
        <w:rPr>
          <w:rFonts w:ascii="Times New Roman" w:hAnsi="Times New Roman" w:cs="Times New Roman"/>
        </w:rPr>
        <w:t xml:space="preserve"> have been shown to produce </w:t>
      </w:r>
      <w:proofErr w:type="spellStart"/>
      <w:r w:rsidRPr="00EE4E62">
        <w:rPr>
          <w:rFonts w:ascii="Times New Roman" w:hAnsi="Times New Roman" w:cs="Times New Roman"/>
        </w:rPr>
        <w:t>tanshinones</w:t>
      </w:r>
      <w:proofErr w:type="spellEnd"/>
      <w:r w:rsidRPr="00EE4E62">
        <w:rPr>
          <w:rFonts w:ascii="Times New Roman" w:hAnsi="Times New Roman" w:cs="Times New Roman"/>
        </w:rPr>
        <w:t>, important compounds with cardiovascular properties, when exposed to yeas</w:t>
      </w:r>
      <w:r w:rsidR="00797B0A">
        <w:rPr>
          <w:rFonts w:ascii="Times New Roman" w:hAnsi="Times New Roman" w:cs="Times New Roman"/>
        </w:rPr>
        <w:t xml:space="preserve">t extract and methyl </w:t>
      </w:r>
      <w:proofErr w:type="spellStart"/>
      <w:r w:rsidR="00797B0A">
        <w:rPr>
          <w:rFonts w:ascii="Times New Roman" w:hAnsi="Times New Roman" w:cs="Times New Roman"/>
        </w:rPr>
        <w:t>jasmonate</w:t>
      </w:r>
      <w:proofErr w:type="spellEnd"/>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This method allows controlled manipulation of biochemical pathways and avoids seasonal or environmental constraints. Callus cultures are also suitable for genetic transformation, enabling metabolic engineering approaches to enhance yield.</w:t>
      </w:r>
    </w:p>
    <w:p w14:paraId="5A7D81EE"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B. Cell Suspension Culture</w:t>
      </w:r>
    </w:p>
    <w:p w14:paraId="1BEE7742" w14:textId="77777777" w:rsidR="00EE4E62" w:rsidRPr="00EE4E62" w:rsidRDefault="00EE4E62" w:rsidP="008E7827">
      <w:pPr>
        <w:jc w:val="both"/>
        <w:rPr>
          <w:rFonts w:ascii="Times New Roman" w:hAnsi="Times New Roman" w:cs="Times New Roman"/>
        </w:rPr>
      </w:pPr>
      <w:r w:rsidRPr="00EE4E62">
        <w:rPr>
          <w:rFonts w:ascii="Times New Roman" w:hAnsi="Times New Roman" w:cs="Times New Roman"/>
        </w:rPr>
        <w:lastRenderedPageBreak/>
        <w:t>Cell suspension cultures consist of dispersed cells or small clumps growing in a liquid medium. They are preferred for large-scale metabolite production due to uniform exposure to nutrients and oxygen.</w:t>
      </w:r>
    </w:p>
    <w:p w14:paraId="2661D2C1"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1. Establishment from Callus</w:t>
      </w:r>
    </w:p>
    <w:p w14:paraId="32A81584" w14:textId="1F6D2345"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To initiate a suspension culture, friable callus is transferred into liquid MS or B5 </w:t>
      </w:r>
      <w:r w:rsidR="008F16AE">
        <w:rPr>
          <w:rFonts w:ascii="Times New Roman" w:hAnsi="Times New Roman" w:cs="Times New Roman"/>
        </w:rPr>
        <w:t>medium under sterile conditions (</w:t>
      </w:r>
      <w:proofErr w:type="spellStart"/>
      <w:r w:rsidR="008F16AE">
        <w:rPr>
          <w:rFonts w:ascii="Times New Roman" w:hAnsi="Times New Roman" w:cs="Times New Roman"/>
        </w:rPr>
        <w:t>Indu</w:t>
      </w:r>
      <w:proofErr w:type="spellEnd"/>
      <w:r w:rsidR="008F16AE">
        <w:rPr>
          <w:rFonts w:ascii="Times New Roman" w:hAnsi="Times New Roman" w:cs="Times New Roman"/>
        </w:rPr>
        <w:t xml:space="preserve"> </w:t>
      </w:r>
      <w:proofErr w:type="gramStart"/>
      <w:r w:rsidR="008F16AE" w:rsidRPr="008F16AE">
        <w:rPr>
          <w:rFonts w:ascii="Times New Roman" w:hAnsi="Times New Roman" w:cs="Times New Roman"/>
          <w:i/>
        </w:rPr>
        <w:t>et.al.,</w:t>
      </w:r>
      <w:proofErr w:type="gramEnd"/>
      <w:r w:rsidR="008F16AE">
        <w:rPr>
          <w:rFonts w:ascii="Times New Roman" w:hAnsi="Times New Roman" w:cs="Times New Roman"/>
        </w:rPr>
        <w:t xml:space="preserve"> 2025).</w:t>
      </w:r>
      <w:r w:rsidRPr="00EE4E62">
        <w:rPr>
          <w:rFonts w:ascii="Times New Roman" w:hAnsi="Times New Roman" w:cs="Times New Roman"/>
        </w:rPr>
        <w:t xml:space="preserve"> Continuous agitation on a rotary shaker (100–150 rpm) facilitates cell proliferation. Over time, cultures are sub-cultured into fresh media to maintain viability and metabolite productivity.</w:t>
      </w:r>
      <w:r w:rsidR="000B4629">
        <w:rPr>
          <w:rFonts w:ascii="Times New Roman" w:hAnsi="Times New Roman" w:cs="Times New Roman"/>
        </w:rPr>
        <w:t xml:space="preserve"> </w:t>
      </w:r>
      <w:r w:rsidRPr="00EE4E62">
        <w:rPr>
          <w:rFonts w:ascii="Times New Roman" w:hAnsi="Times New Roman" w:cs="Times New Roman"/>
        </w:rPr>
        <w:t xml:space="preserve">Suspension cultures of </w:t>
      </w:r>
      <w:proofErr w:type="spellStart"/>
      <w:r w:rsidRPr="00EE4E62">
        <w:rPr>
          <w:rFonts w:ascii="Times New Roman" w:hAnsi="Times New Roman" w:cs="Times New Roman"/>
          <w:i/>
          <w:iCs/>
        </w:rPr>
        <w:t>Taxus</w:t>
      </w:r>
      <w:proofErr w:type="spellEnd"/>
      <w:r w:rsidRPr="00EE4E62">
        <w:rPr>
          <w:rFonts w:ascii="Times New Roman" w:hAnsi="Times New Roman" w:cs="Times New Roman"/>
          <w:i/>
          <w:iCs/>
        </w:rPr>
        <w:t xml:space="preserve"> </w:t>
      </w:r>
      <w:proofErr w:type="spellStart"/>
      <w:r w:rsidRPr="00EE4E62">
        <w:rPr>
          <w:rFonts w:ascii="Times New Roman" w:hAnsi="Times New Roman" w:cs="Times New Roman"/>
          <w:i/>
          <w:iCs/>
        </w:rPr>
        <w:t>chinensis</w:t>
      </w:r>
      <w:proofErr w:type="spellEnd"/>
      <w:r w:rsidRPr="00EE4E62">
        <w:rPr>
          <w:rFonts w:ascii="Times New Roman" w:hAnsi="Times New Roman" w:cs="Times New Roman"/>
        </w:rPr>
        <w:t xml:space="preserve"> have been effectively used to produce paclitaxel (</w:t>
      </w:r>
      <w:proofErr w:type="spellStart"/>
      <w:r w:rsidRPr="00EE4E62">
        <w:rPr>
          <w:rFonts w:ascii="Times New Roman" w:hAnsi="Times New Roman" w:cs="Times New Roman"/>
        </w:rPr>
        <w:t>taxol</w:t>
      </w:r>
      <w:proofErr w:type="spellEnd"/>
      <w:r w:rsidRPr="00EE4E62">
        <w:rPr>
          <w:rFonts w:ascii="Times New Roman" w:hAnsi="Times New Roman" w:cs="Times New Roman"/>
        </w:rPr>
        <w:t>), with yields reaching 160–200 mg/L under optimized conditions with elicitors like methy</w:t>
      </w:r>
      <w:r w:rsidR="00797B0A">
        <w:rPr>
          <w:rFonts w:ascii="Times New Roman" w:hAnsi="Times New Roman" w:cs="Times New Roman"/>
        </w:rPr>
        <w:t xml:space="preserve">l </w:t>
      </w:r>
      <w:proofErr w:type="spellStart"/>
      <w:r w:rsidR="00797B0A">
        <w:rPr>
          <w:rFonts w:ascii="Times New Roman" w:hAnsi="Times New Roman" w:cs="Times New Roman"/>
        </w:rPr>
        <w:t>jasmonate</w:t>
      </w:r>
      <w:proofErr w:type="spellEnd"/>
      <w:r w:rsidR="00797B0A">
        <w:rPr>
          <w:rFonts w:ascii="Times New Roman" w:hAnsi="Times New Roman" w:cs="Times New Roman"/>
        </w:rPr>
        <w:t xml:space="preserve"> and salicylic acid</w:t>
      </w:r>
      <w:r w:rsidRPr="00EE4E62">
        <w:rPr>
          <w:rFonts w:ascii="Times New Roman" w:hAnsi="Times New Roman" w:cs="Times New Roman"/>
        </w:rPr>
        <w:t>.</w:t>
      </w:r>
    </w:p>
    <w:p w14:paraId="754E38AD"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2. Scale-Up Potential in Bioreactors</w:t>
      </w:r>
    </w:p>
    <w:p w14:paraId="5CEA0618" w14:textId="3BCB746D" w:rsidR="00EE4E62" w:rsidRPr="00EE4E62" w:rsidRDefault="00EE4E62" w:rsidP="008E7827">
      <w:pPr>
        <w:jc w:val="both"/>
        <w:rPr>
          <w:rFonts w:ascii="Times New Roman" w:hAnsi="Times New Roman" w:cs="Times New Roman"/>
        </w:rPr>
      </w:pPr>
      <w:r w:rsidRPr="00EE4E62">
        <w:rPr>
          <w:rFonts w:ascii="Times New Roman" w:hAnsi="Times New Roman" w:cs="Times New Roman"/>
        </w:rPr>
        <w:t>Suspension cultures can be scaled up in bioreactors, making them suitable for commercial production. Stirred-tank, airlift, and wave bioreactors have been developed to handle large volumes while maintaining culture integrity.</w:t>
      </w:r>
      <w:r w:rsidR="000B4629">
        <w:rPr>
          <w:rFonts w:ascii="Times New Roman" w:hAnsi="Times New Roman" w:cs="Times New Roman"/>
        </w:rPr>
        <w:t xml:space="preserve"> </w:t>
      </w:r>
      <w:r w:rsidRPr="00EE4E62">
        <w:rPr>
          <w:rFonts w:ascii="Times New Roman" w:hAnsi="Times New Roman" w:cs="Times New Roman"/>
        </w:rPr>
        <w:t xml:space="preserve">Large-scale suspension cultures of </w:t>
      </w:r>
      <w:proofErr w:type="spellStart"/>
      <w:r w:rsidRPr="00EE4E62">
        <w:rPr>
          <w:rFonts w:ascii="Times New Roman" w:hAnsi="Times New Roman" w:cs="Times New Roman"/>
          <w:i/>
          <w:iCs/>
        </w:rPr>
        <w:t>Glycyrrhiza</w:t>
      </w:r>
      <w:proofErr w:type="spellEnd"/>
      <w:r w:rsidRPr="00EE4E62">
        <w:rPr>
          <w:rFonts w:ascii="Times New Roman" w:hAnsi="Times New Roman" w:cs="Times New Roman"/>
          <w:i/>
          <w:iCs/>
        </w:rPr>
        <w:t xml:space="preserve"> </w:t>
      </w:r>
      <w:proofErr w:type="spellStart"/>
      <w:r w:rsidRPr="00EE4E62">
        <w:rPr>
          <w:rFonts w:ascii="Times New Roman" w:hAnsi="Times New Roman" w:cs="Times New Roman"/>
          <w:i/>
          <w:iCs/>
        </w:rPr>
        <w:t>glabra</w:t>
      </w:r>
      <w:proofErr w:type="spellEnd"/>
      <w:r w:rsidRPr="00EE4E62">
        <w:rPr>
          <w:rFonts w:ascii="Times New Roman" w:hAnsi="Times New Roman" w:cs="Times New Roman"/>
        </w:rPr>
        <w:t xml:space="preserve"> in bioreactors have been successfully used for glycyrrhizin production, with yields up to 30-fo</w:t>
      </w:r>
      <w:r w:rsidR="00797B0A">
        <w:rPr>
          <w:rFonts w:ascii="Times New Roman" w:hAnsi="Times New Roman" w:cs="Times New Roman"/>
        </w:rPr>
        <w:t>ld higher than in native roots</w:t>
      </w:r>
      <w:r w:rsidR="008F16AE">
        <w:rPr>
          <w:rFonts w:ascii="Times New Roman" w:hAnsi="Times New Roman" w:cs="Times New Roman"/>
        </w:rPr>
        <w:t xml:space="preserve"> (Muniz </w:t>
      </w:r>
      <w:proofErr w:type="gramStart"/>
      <w:r w:rsidR="008F16AE" w:rsidRPr="008F16AE">
        <w:rPr>
          <w:rFonts w:ascii="Times New Roman" w:hAnsi="Times New Roman" w:cs="Times New Roman"/>
          <w:i/>
        </w:rPr>
        <w:t>et.al.,</w:t>
      </w:r>
      <w:proofErr w:type="gramEnd"/>
      <w:r w:rsidR="008F16AE">
        <w:rPr>
          <w:rFonts w:ascii="Times New Roman" w:hAnsi="Times New Roman" w:cs="Times New Roman"/>
        </w:rPr>
        <w:t xml:space="preserve"> 2013).</w:t>
      </w:r>
      <w:r w:rsidRPr="00EE4E62">
        <w:rPr>
          <w:rFonts w:ascii="Times New Roman" w:hAnsi="Times New Roman" w:cs="Times New Roman"/>
        </w:rPr>
        <w:t xml:space="preserve"> Controlled parameters such as dissolved oxygen, pH, and shear stress are critical to sustaining productivity during scale-up.</w:t>
      </w:r>
    </w:p>
    <w:p w14:paraId="18F8B611"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C. Hairy Root Culture</w:t>
      </w:r>
    </w:p>
    <w:p w14:paraId="186D5A82" w14:textId="77777777"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Hairy root culture is a genetically stable and high-yielding system for secondary metabolite production. It exploits the natural transformation ability of </w:t>
      </w:r>
      <w:r w:rsidRPr="00EE4E62">
        <w:rPr>
          <w:rFonts w:ascii="Times New Roman" w:hAnsi="Times New Roman" w:cs="Times New Roman"/>
          <w:i/>
          <w:iCs/>
        </w:rPr>
        <w:t xml:space="preserve">Agrobacterium </w:t>
      </w:r>
      <w:proofErr w:type="spellStart"/>
      <w:r w:rsidRPr="00EE4E62">
        <w:rPr>
          <w:rFonts w:ascii="Times New Roman" w:hAnsi="Times New Roman" w:cs="Times New Roman"/>
          <w:i/>
          <w:iCs/>
        </w:rPr>
        <w:t>rhizogenes</w:t>
      </w:r>
      <w:proofErr w:type="spellEnd"/>
      <w:r w:rsidRPr="00EE4E62">
        <w:rPr>
          <w:rFonts w:ascii="Times New Roman" w:hAnsi="Times New Roman" w:cs="Times New Roman"/>
        </w:rPr>
        <w:t xml:space="preserve"> to induce prolific root growth.</w:t>
      </w:r>
    </w:p>
    <w:p w14:paraId="3635E6C6"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 xml:space="preserve">1. Agrobacterium </w:t>
      </w:r>
      <w:proofErr w:type="spellStart"/>
      <w:r w:rsidRPr="00EE4E62">
        <w:rPr>
          <w:rFonts w:ascii="Times New Roman" w:hAnsi="Times New Roman" w:cs="Times New Roman"/>
          <w:b/>
          <w:bCs/>
          <w:i/>
          <w:iCs/>
        </w:rPr>
        <w:t>rhizogenes</w:t>
      </w:r>
      <w:proofErr w:type="spellEnd"/>
      <w:r w:rsidRPr="00EE4E62">
        <w:rPr>
          <w:rFonts w:ascii="Times New Roman" w:hAnsi="Times New Roman" w:cs="Times New Roman"/>
          <w:b/>
          <w:bCs/>
          <w:i/>
          <w:iCs/>
        </w:rPr>
        <w:t>-Mediated Transformation</w:t>
      </w:r>
    </w:p>
    <w:p w14:paraId="3B9A5F59" w14:textId="7B98526D" w:rsidR="00EE4E62" w:rsidRPr="00EE4E62" w:rsidRDefault="00EE4E62" w:rsidP="008E7827">
      <w:pPr>
        <w:jc w:val="both"/>
        <w:rPr>
          <w:rFonts w:ascii="Times New Roman" w:hAnsi="Times New Roman" w:cs="Times New Roman"/>
        </w:rPr>
      </w:pPr>
      <w:r w:rsidRPr="00EE4E62">
        <w:rPr>
          <w:rFonts w:ascii="Times New Roman" w:hAnsi="Times New Roman" w:cs="Times New Roman"/>
          <w:i/>
          <w:iCs/>
        </w:rPr>
        <w:t xml:space="preserve">Agrobacterium </w:t>
      </w:r>
      <w:proofErr w:type="spellStart"/>
      <w:r w:rsidRPr="00EE4E62">
        <w:rPr>
          <w:rFonts w:ascii="Times New Roman" w:hAnsi="Times New Roman" w:cs="Times New Roman"/>
          <w:i/>
          <w:iCs/>
        </w:rPr>
        <w:t>rhizogenes</w:t>
      </w:r>
      <w:proofErr w:type="spellEnd"/>
      <w:r w:rsidRPr="00EE4E62">
        <w:rPr>
          <w:rFonts w:ascii="Times New Roman" w:hAnsi="Times New Roman" w:cs="Times New Roman"/>
        </w:rPr>
        <w:t xml:space="preserve"> introduces the root-inducing (</w:t>
      </w:r>
      <w:proofErr w:type="spellStart"/>
      <w:proofErr w:type="gramStart"/>
      <w:r w:rsidRPr="00EE4E62">
        <w:rPr>
          <w:rFonts w:ascii="Times New Roman" w:hAnsi="Times New Roman" w:cs="Times New Roman"/>
        </w:rPr>
        <w:t>Ri</w:t>
      </w:r>
      <w:proofErr w:type="spellEnd"/>
      <w:proofErr w:type="gramEnd"/>
      <w:r w:rsidRPr="00EE4E62">
        <w:rPr>
          <w:rFonts w:ascii="Times New Roman" w:hAnsi="Times New Roman" w:cs="Times New Roman"/>
        </w:rPr>
        <w:t>) plasmid into plant cells at the wound site, causing the formation of fast-growing, lateral roots called "hairy roots." This system maintains the biosynthetic machinery of the root and often leads to enhanced metabolite synthesis.</w:t>
      </w:r>
      <w:r w:rsidR="000B4629">
        <w:rPr>
          <w:rFonts w:ascii="Times New Roman" w:hAnsi="Times New Roman" w:cs="Times New Roman"/>
        </w:rPr>
        <w:t xml:space="preserve"> </w:t>
      </w:r>
      <w:r w:rsidRPr="00EE4E62">
        <w:rPr>
          <w:rFonts w:ascii="Times New Roman" w:hAnsi="Times New Roman" w:cs="Times New Roman"/>
        </w:rPr>
        <w:t xml:space="preserve">Hairy roots of </w:t>
      </w:r>
      <w:proofErr w:type="spellStart"/>
      <w:r w:rsidRPr="00EE4E62">
        <w:rPr>
          <w:rFonts w:ascii="Times New Roman" w:hAnsi="Times New Roman" w:cs="Times New Roman"/>
          <w:i/>
          <w:iCs/>
        </w:rPr>
        <w:t>Hyoscyamus</w:t>
      </w:r>
      <w:proofErr w:type="spellEnd"/>
      <w:r w:rsidRPr="00EE4E62">
        <w:rPr>
          <w:rFonts w:ascii="Times New Roman" w:hAnsi="Times New Roman" w:cs="Times New Roman"/>
          <w:i/>
          <w:iCs/>
        </w:rPr>
        <w:t xml:space="preserve"> </w:t>
      </w:r>
      <w:proofErr w:type="spellStart"/>
      <w:r w:rsidRPr="00EE4E62">
        <w:rPr>
          <w:rFonts w:ascii="Times New Roman" w:hAnsi="Times New Roman" w:cs="Times New Roman"/>
          <w:i/>
          <w:iCs/>
        </w:rPr>
        <w:t>muticus</w:t>
      </w:r>
      <w:proofErr w:type="spellEnd"/>
      <w:r w:rsidRPr="00EE4E62">
        <w:rPr>
          <w:rFonts w:ascii="Times New Roman" w:hAnsi="Times New Roman" w:cs="Times New Roman"/>
        </w:rPr>
        <w:t xml:space="preserve"> have demonstrated a significant increase in </w:t>
      </w:r>
      <w:proofErr w:type="spellStart"/>
      <w:r w:rsidRPr="00EE4E62">
        <w:rPr>
          <w:rFonts w:ascii="Times New Roman" w:hAnsi="Times New Roman" w:cs="Times New Roman"/>
        </w:rPr>
        <w:t>hyoscyamine</w:t>
      </w:r>
      <w:proofErr w:type="spellEnd"/>
      <w:r w:rsidRPr="00EE4E62">
        <w:rPr>
          <w:rFonts w:ascii="Times New Roman" w:hAnsi="Times New Roman" w:cs="Times New Roman"/>
        </w:rPr>
        <w:t xml:space="preserve"> and scopolamine co</w:t>
      </w:r>
      <w:r w:rsidR="00797B0A">
        <w:rPr>
          <w:rFonts w:ascii="Times New Roman" w:hAnsi="Times New Roman" w:cs="Times New Roman"/>
        </w:rPr>
        <w:t>ntent compared to normal roots</w:t>
      </w:r>
      <w:r w:rsidR="008F16AE">
        <w:rPr>
          <w:rFonts w:ascii="Times New Roman" w:hAnsi="Times New Roman" w:cs="Times New Roman"/>
        </w:rPr>
        <w:t xml:space="preserve"> (</w:t>
      </w:r>
      <w:proofErr w:type="spellStart"/>
      <w:r w:rsidR="008F16AE">
        <w:rPr>
          <w:rFonts w:ascii="Times New Roman" w:hAnsi="Times New Roman" w:cs="Times New Roman"/>
        </w:rPr>
        <w:t>Vanhala</w:t>
      </w:r>
      <w:proofErr w:type="spellEnd"/>
      <w:r w:rsidR="008F16AE">
        <w:rPr>
          <w:rFonts w:ascii="Times New Roman" w:hAnsi="Times New Roman" w:cs="Times New Roman"/>
        </w:rPr>
        <w:t xml:space="preserve"> </w:t>
      </w:r>
      <w:r w:rsidR="008F16AE" w:rsidRPr="008F16AE">
        <w:rPr>
          <w:rFonts w:ascii="Times New Roman" w:hAnsi="Times New Roman" w:cs="Times New Roman"/>
          <w:i/>
        </w:rPr>
        <w:t>et.al.,</w:t>
      </w:r>
      <w:r w:rsidR="008F16AE">
        <w:rPr>
          <w:rFonts w:ascii="Times New Roman" w:hAnsi="Times New Roman" w:cs="Times New Roman"/>
        </w:rPr>
        <w:t xml:space="preserve"> 1998). </w:t>
      </w:r>
      <w:r w:rsidRPr="00EE4E62">
        <w:rPr>
          <w:rFonts w:ascii="Times New Roman" w:hAnsi="Times New Roman" w:cs="Times New Roman"/>
        </w:rPr>
        <w:t xml:space="preserve">Transformation efficiency depends on the strain of </w:t>
      </w:r>
      <w:r w:rsidRPr="00EE4E62">
        <w:rPr>
          <w:rFonts w:ascii="Times New Roman" w:hAnsi="Times New Roman" w:cs="Times New Roman"/>
          <w:i/>
          <w:iCs/>
        </w:rPr>
        <w:t xml:space="preserve">A. </w:t>
      </w:r>
      <w:proofErr w:type="spellStart"/>
      <w:r w:rsidRPr="00EE4E62">
        <w:rPr>
          <w:rFonts w:ascii="Times New Roman" w:hAnsi="Times New Roman" w:cs="Times New Roman"/>
          <w:i/>
          <w:iCs/>
        </w:rPr>
        <w:t>rhizogenes</w:t>
      </w:r>
      <w:proofErr w:type="spellEnd"/>
      <w:r w:rsidRPr="00EE4E62">
        <w:rPr>
          <w:rFonts w:ascii="Times New Roman" w:hAnsi="Times New Roman" w:cs="Times New Roman"/>
        </w:rPr>
        <w:t>, plant species, and explant type.</w:t>
      </w:r>
    </w:p>
    <w:p w14:paraId="2C489F8B"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2. High Yield and Stability of Secondary Metabolites</w:t>
      </w:r>
    </w:p>
    <w:p w14:paraId="74F45710" w14:textId="7D8B0218" w:rsidR="00EE4E62" w:rsidRPr="00EE4E62" w:rsidRDefault="00EE4E62" w:rsidP="008E7827">
      <w:pPr>
        <w:jc w:val="both"/>
        <w:rPr>
          <w:rFonts w:ascii="Times New Roman" w:hAnsi="Times New Roman" w:cs="Times New Roman"/>
        </w:rPr>
      </w:pPr>
      <w:r w:rsidRPr="00EE4E62">
        <w:rPr>
          <w:rFonts w:ascii="Times New Roman" w:hAnsi="Times New Roman" w:cs="Times New Roman"/>
        </w:rPr>
        <w:t>Hairy root cultures offer consistent and elevated levels of metabolites without the need for exogenous hormones. Their genetic and biochemical stability allows long-term cultivation and high metabolite productivity.</w:t>
      </w:r>
      <w:r w:rsidR="000B4629">
        <w:rPr>
          <w:rFonts w:ascii="Times New Roman" w:hAnsi="Times New Roman" w:cs="Times New Roman"/>
        </w:rPr>
        <w:t xml:space="preserve"> </w:t>
      </w:r>
      <w:r w:rsidRPr="00EE4E62">
        <w:rPr>
          <w:rFonts w:ascii="Times New Roman" w:hAnsi="Times New Roman" w:cs="Times New Roman"/>
        </w:rPr>
        <w:t xml:space="preserve">In </w:t>
      </w:r>
      <w:proofErr w:type="spellStart"/>
      <w:r w:rsidRPr="00EE4E62">
        <w:rPr>
          <w:rFonts w:ascii="Times New Roman" w:hAnsi="Times New Roman" w:cs="Times New Roman"/>
          <w:i/>
          <w:iCs/>
        </w:rPr>
        <w:t>Ajuga</w:t>
      </w:r>
      <w:proofErr w:type="spellEnd"/>
      <w:r w:rsidRPr="00EE4E62">
        <w:rPr>
          <w:rFonts w:ascii="Times New Roman" w:hAnsi="Times New Roman" w:cs="Times New Roman"/>
          <w:i/>
          <w:iCs/>
        </w:rPr>
        <w:t xml:space="preserve"> </w:t>
      </w:r>
      <w:proofErr w:type="spellStart"/>
      <w:r w:rsidRPr="00EE4E62">
        <w:rPr>
          <w:rFonts w:ascii="Times New Roman" w:hAnsi="Times New Roman" w:cs="Times New Roman"/>
          <w:i/>
          <w:iCs/>
        </w:rPr>
        <w:t>reptans</w:t>
      </w:r>
      <w:proofErr w:type="spellEnd"/>
      <w:r w:rsidRPr="00EE4E62">
        <w:rPr>
          <w:rFonts w:ascii="Times New Roman" w:hAnsi="Times New Roman" w:cs="Times New Roman"/>
        </w:rPr>
        <w:t xml:space="preserve">, hairy roots have been used to produce </w:t>
      </w:r>
      <w:proofErr w:type="spellStart"/>
      <w:r w:rsidRPr="00EE4E62">
        <w:rPr>
          <w:rFonts w:ascii="Times New Roman" w:hAnsi="Times New Roman" w:cs="Times New Roman"/>
        </w:rPr>
        <w:t>phytoecdysteroids</w:t>
      </w:r>
      <w:proofErr w:type="spellEnd"/>
      <w:r w:rsidRPr="00EE4E62">
        <w:rPr>
          <w:rFonts w:ascii="Times New Roman" w:hAnsi="Times New Roman" w:cs="Times New Roman"/>
        </w:rPr>
        <w:t xml:space="preserve"> at levels 5–10 times h</w:t>
      </w:r>
      <w:r w:rsidR="00797B0A">
        <w:rPr>
          <w:rFonts w:ascii="Times New Roman" w:hAnsi="Times New Roman" w:cs="Times New Roman"/>
        </w:rPr>
        <w:t>igher than in wild-type plants</w:t>
      </w:r>
      <w:r w:rsidRPr="00EE4E62">
        <w:rPr>
          <w:rFonts w:ascii="Times New Roman" w:hAnsi="Times New Roman" w:cs="Times New Roman"/>
        </w:rPr>
        <w:t>. The high growth rate, coupled with a dense root network, facilitates commercial-scale production in bioreactors.</w:t>
      </w:r>
    </w:p>
    <w:p w14:paraId="5CBD0669"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D. Organ Culture</w:t>
      </w:r>
    </w:p>
    <w:p w14:paraId="5AABBEE3" w14:textId="77777777" w:rsidR="00EE4E62" w:rsidRPr="00EE4E62" w:rsidRDefault="00EE4E62" w:rsidP="008E7827">
      <w:pPr>
        <w:jc w:val="both"/>
        <w:rPr>
          <w:rFonts w:ascii="Times New Roman" w:hAnsi="Times New Roman" w:cs="Times New Roman"/>
        </w:rPr>
      </w:pPr>
      <w:r w:rsidRPr="00EE4E62">
        <w:rPr>
          <w:rFonts w:ascii="Times New Roman" w:hAnsi="Times New Roman" w:cs="Times New Roman"/>
        </w:rPr>
        <w:t>Organ culture involves the in vitro maintenance of whole organs like roots, shoots, or leaves, preserving tissue differentiation necessary for organ-specific metabolite biosynthesis.</w:t>
      </w:r>
    </w:p>
    <w:p w14:paraId="09C6F504"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1. Root and Shoot Cultures for Specific Metabolite Pathways</w:t>
      </w:r>
    </w:p>
    <w:p w14:paraId="4513A1BC" w14:textId="39978D0A"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Root cultures are particularly useful for producing root-specific compounds. </w:t>
      </w:r>
      <w:r w:rsidR="00611C08">
        <w:rPr>
          <w:rFonts w:ascii="Times New Roman" w:hAnsi="Times New Roman" w:cs="Times New Roman"/>
        </w:rPr>
        <w:t>R</w:t>
      </w:r>
      <w:r w:rsidRPr="00EE4E62">
        <w:rPr>
          <w:rFonts w:ascii="Times New Roman" w:hAnsi="Times New Roman" w:cs="Times New Roman"/>
        </w:rPr>
        <w:t xml:space="preserve">oot cultures of </w:t>
      </w:r>
      <w:proofErr w:type="spellStart"/>
      <w:r w:rsidRPr="00EE4E62">
        <w:rPr>
          <w:rFonts w:ascii="Times New Roman" w:hAnsi="Times New Roman" w:cs="Times New Roman"/>
          <w:i/>
          <w:iCs/>
        </w:rPr>
        <w:t>Rauvolfia</w:t>
      </w:r>
      <w:proofErr w:type="spellEnd"/>
      <w:r w:rsidRPr="00EE4E62">
        <w:rPr>
          <w:rFonts w:ascii="Times New Roman" w:hAnsi="Times New Roman" w:cs="Times New Roman"/>
          <w:i/>
          <w:iCs/>
        </w:rPr>
        <w:t xml:space="preserve"> </w:t>
      </w:r>
      <w:proofErr w:type="spellStart"/>
      <w:r w:rsidRPr="00EE4E62">
        <w:rPr>
          <w:rFonts w:ascii="Times New Roman" w:hAnsi="Times New Roman" w:cs="Times New Roman"/>
          <w:i/>
          <w:iCs/>
        </w:rPr>
        <w:t>serpentina</w:t>
      </w:r>
      <w:proofErr w:type="spellEnd"/>
      <w:r w:rsidRPr="00EE4E62">
        <w:rPr>
          <w:rFonts w:ascii="Times New Roman" w:hAnsi="Times New Roman" w:cs="Times New Roman"/>
        </w:rPr>
        <w:t xml:space="preserve"> yield high levels of </w:t>
      </w:r>
      <w:proofErr w:type="spellStart"/>
      <w:r w:rsidRPr="00EE4E62">
        <w:rPr>
          <w:rFonts w:ascii="Times New Roman" w:hAnsi="Times New Roman" w:cs="Times New Roman"/>
        </w:rPr>
        <w:t>ajmaline</w:t>
      </w:r>
      <w:proofErr w:type="spellEnd"/>
      <w:r w:rsidRPr="00EE4E62">
        <w:rPr>
          <w:rFonts w:ascii="Times New Roman" w:hAnsi="Times New Roman" w:cs="Times New Roman"/>
        </w:rPr>
        <w:t xml:space="preserve"> and serpentine, while shoot cultures of </w:t>
      </w:r>
      <w:r w:rsidRPr="00EE4E62">
        <w:rPr>
          <w:rFonts w:ascii="Times New Roman" w:hAnsi="Times New Roman" w:cs="Times New Roman"/>
          <w:i/>
          <w:iCs/>
        </w:rPr>
        <w:t xml:space="preserve">Stevia </w:t>
      </w:r>
      <w:proofErr w:type="spellStart"/>
      <w:r w:rsidRPr="00EE4E62">
        <w:rPr>
          <w:rFonts w:ascii="Times New Roman" w:hAnsi="Times New Roman" w:cs="Times New Roman"/>
          <w:i/>
          <w:iCs/>
        </w:rPr>
        <w:t>rebaudiana</w:t>
      </w:r>
      <w:proofErr w:type="spellEnd"/>
      <w:r w:rsidRPr="00EE4E62">
        <w:rPr>
          <w:rFonts w:ascii="Times New Roman" w:hAnsi="Times New Roman" w:cs="Times New Roman"/>
        </w:rPr>
        <w:t xml:space="preserve"> are ideal for </w:t>
      </w:r>
      <w:proofErr w:type="spellStart"/>
      <w:r w:rsidRPr="00EE4E62">
        <w:rPr>
          <w:rFonts w:ascii="Times New Roman" w:hAnsi="Times New Roman" w:cs="Times New Roman"/>
        </w:rPr>
        <w:t>steviol</w:t>
      </w:r>
      <w:proofErr w:type="spellEnd"/>
      <w:r w:rsidRPr="00EE4E62">
        <w:rPr>
          <w:rFonts w:ascii="Times New Roman" w:hAnsi="Times New Roman" w:cs="Times New Roman"/>
        </w:rPr>
        <w:t xml:space="preserve"> glycosides.</w:t>
      </w:r>
      <w:r w:rsidR="000B4629">
        <w:rPr>
          <w:rFonts w:ascii="Times New Roman" w:hAnsi="Times New Roman" w:cs="Times New Roman"/>
        </w:rPr>
        <w:t xml:space="preserve"> </w:t>
      </w:r>
      <w:r w:rsidRPr="00EE4E62">
        <w:rPr>
          <w:rFonts w:ascii="Times New Roman" w:hAnsi="Times New Roman" w:cs="Times New Roman"/>
        </w:rPr>
        <w:t>Shoot and leaf cultures can synthesize compounds like nicotine, caffeine, and flavonoids, reflecting the biochemical</w:t>
      </w:r>
      <w:r w:rsidR="00797B0A">
        <w:rPr>
          <w:rFonts w:ascii="Times New Roman" w:hAnsi="Times New Roman" w:cs="Times New Roman"/>
        </w:rPr>
        <w:t xml:space="preserve"> specialization of those organs</w:t>
      </w:r>
      <w:r w:rsidRPr="00EE4E62">
        <w:rPr>
          <w:rFonts w:ascii="Times New Roman" w:hAnsi="Times New Roman" w:cs="Times New Roman"/>
        </w:rPr>
        <w:t>.</w:t>
      </w:r>
    </w:p>
    <w:p w14:paraId="1D307E58"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2. Maintenance of Metabolic Pathways</w:t>
      </w:r>
    </w:p>
    <w:p w14:paraId="063EE15B" w14:textId="50A6E3C3" w:rsidR="00EE4E62" w:rsidRPr="00EE4E62" w:rsidRDefault="00EE4E62" w:rsidP="008E7827">
      <w:pPr>
        <w:jc w:val="both"/>
        <w:rPr>
          <w:rFonts w:ascii="Times New Roman" w:hAnsi="Times New Roman" w:cs="Times New Roman"/>
        </w:rPr>
      </w:pPr>
      <w:r w:rsidRPr="00EE4E62">
        <w:rPr>
          <w:rFonts w:ascii="Times New Roman" w:hAnsi="Times New Roman" w:cs="Times New Roman"/>
        </w:rPr>
        <w:lastRenderedPageBreak/>
        <w:t>Organ cultures maintain more complex and organ-specific biosynthetic pathways compared to undifferentia</w:t>
      </w:r>
      <w:r w:rsidR="008F16AE">
        <w:rPr>
          <w:rFonts w:ascii="Times New Roman" w:hAnsi="Times New Roman" w:cs="Times New Roman"/>
        </w:rPr>
        <w:t xml:space="preserve">ted callus or suspension cells (James </w:t>
      </w:r>
      <w:proofErr w:type="gramStart"/>
      <w:r w:rsidR="008F16AE" w:rsidRPr="008F16AE">
        <w:rPr>
          <w:rFonts w:ascii="Times New Roman" w:hAnsi="Times New Roman" w:cs="Times New Roman"/>
          <w:i/>
        </w:rPr>
        <w:t>et.al.,</w:t>
      </w:r>
      <w:proofErr w:type="gramEnd"/>
      <w:r w:rsidR="008F16AE">
        <w:rPr>
          <w:rFonts w:ascii="Times New Roman" w:hAnsi="Times New Roman" w:cs="Times New Roman"/>
        </w:rPr>
        <w:t xml:space="preserve"> 2008). </w:t>
      </w:r>
      <w:r w:rsidRPr="00EE4E62">
        <w:rPr>
          <w:rFonts w:ascii="Times New Roman" w:hAnsi="Times New Roman" w:cs="Times New Roman"/>
        </w:rPr>
        <w:t>Enzymes involved in metabolite biosynthesis are often compartmentalized in specific tissues, and organ cultures preserve this</w:t>
      </w:r>
      <w:r w:rsidR="000B4629">
        <w:rPr>
          <w:rFonts w:ascii="Times New Roman" w:hAnsi="Times New Roman" w:cs="Times New Roman"/>
        </w:rPr>
        <w:t xml:space="preserve"> </w:t>
      </w:r>
      <w:r w:rsidRPr="00EE4E62">
        <w:rPr>
          <w:rFonts w:ascii="Times New Roman" w:hAnsi="Times New Roman" w:cs="Times New Roman"/>
        </w:rPr>
        <w:t>organization.</w:t>
      </w:r>
      <w:r w:rsidR="000B4629">
        <w:rPr>
          <w:rFonts w:ascii="Times New Roman" w:hAnsi="Times New Roman" w:cs="Times New Roman"/>
        </w:rPr>
        <w:t xml:space="preserve"> </w:t>
      </w:r>
      <w:r w:rsidRPr="00EE4E62">
        <w:rPr>
          <w:rFonts w:ascii="Times New Roman" w:hAnsi="Times New Roman" w:cs="Times New Roman"/>
        </w:rPr>
        <w:t xml:space="preserve">Studies on </w:t>
      </w:r>
      <w:r w:rsidRPr="00EE4E62">
        <w:rPr>
          <w:rFonts w:ascii="Times New Roman" w:hAnsi="Times New Roman" w:cs="Times New Roman"/>
          <w:i/>
          <w:iCs/>
        </w:rPr>
        <w:t xml:space="preserve">Digitalis </w:t>
      </w:r>
      <w:proofErr w:type="spellStart"/>
      <w:r w:rsidRPr="00EE4E62">
        <w:rPr>
          <w:rFonts w:ascii="Times New Roman" w:hAnsi="Times New Roman" w:cs="Times New Roman"/>
          <w:i/>
          <w:iCs/>
        </w:rPr>
        <w:t>lanata</w:t>
      </w:r>
      <w:proofErr w:type="spellEnd"/>
      <w:r w:rsidRPr="00EE4E62">
        <w:rPr>
          <w:rFonts w:ascii="Times New Roman" w:hAnsi="Times New Roman" w:cs="Times New Roman"/>
        </w:rPr>
        <w:t xml:space="preserve"> shoot cultures have shown sustained production of cardiac glycosides like digoxin, a metabolite requiring organ-specific expression of multipl</w:t>
      </w:r>
      <w:r w:rsidR="00797B0A">
        <w:rPr>
          <w:rFonts w:ascii="Times New Roman" w:hAnsi="Times New Roman" w:cs="Times New Roman"/>
        </w:rPr>
        <w:t>e enzymes</w:t>
      </w:r>
      <w:r w:rsidRPr="00EE4E62">
        <w:rPr>
          <w:rFonts w:ascii="Times New Roman" w:hAnsi="Times New Roman" w:cs="Times New Roman"/>
        </w:rPr>
        <w:t>.</w:t>
      </w:r>
    </w:p>
    <w:p w14:paraId="3558164F"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E. Protoplast and Somatic Embryogenesis</w:t>
      </w:r>
    </w:p>
    <w:p w14:paraId="0F5C9BA9" w14:textId="77777777" w:rsidR="00EE4E62" w:rsidRPr="00EE4E62" w:rsidRDefault="00EE4E62" w:rsidP="008E7827">
      <w:pPr>
        <w:jc w:val="both"/>
        <w:rPr>
          <w:rFonts w:ascii="Times New Roman" w:hAnsi="Times New Roman" w:cs="Times New Roman"/>
        </w:rPr>
      </w:pPr>
      <w:r w:rsidRPr="00EE4E62">
        <w:rPr>
          <w:rFonts w:ascii="Times New Roman" w:hAnsi="Times New Roman" w:cs="Times New Roman"/>
        </w:rPr>
        <w:t>These advanced culture techniques are widely used for plant regeneration, somatic hybridization, and genetic transformation, offering opportunities to enhance or introduce new biosynthetic capabilities.</w:t>
      </w:r>
    </w:p>
    <w:p w14:paraId="6ECC5664"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1. Utility in Genetic Transformation and Metabolite Studies</w:t>
      </w:r>
    </w:p>
    <w:p w14:paraId="1FF78147" w14:textId="6A18B55A" w:rsidR="00EE4E62" w:rsidRPr="00EE4E62" w:rsidRDefault="00EE4E62" w:rsidP="008E7827">
      <w:pPr>
        <w:jc w:val="both"/>
        <w:rPr>
          <w:rFonts w:ascii="Times New Roman" w:hAnsi="Times New Roman" w:cs="Times New Roman"/>
        </w:rPr>
      </w:pPr>
      <w:r w:rsidRPr="00EE4E62">
        <w:rPr>
          <w:rFonts w:ascii="Times New Roman" w:hAnsi="Times New Roman" w:cs="Times New Roman"/>
        </w:rPr>
        <w:t>Protoplasts provide a clean system for genetic modification and fusion, allowing the transfer of bio</w:t>
      </w:r>
      <w:r w:rsidR="008F16AE">
        <w:rPr>
          <w:rFonts w:ascii="Times New Roman" w:hAnsi="Times New Roman" w:cs="Times New Roman"/>
        </w:rPr>
        <w:t xml:space="preserve">synthetic traits across species (Chen </w:t>
      </w:r>
      <w:proofErr w:type="gramStart"/>
      <w:r w:rsidR="008F16AE" w:rsidRPr="008F16AE">
        <w:rPr>
          <w:rFonts w:ascii="Times New Roman" w:hAnsi="Times New Roman" w:cs="Times New Roman"/>
          <w:i/>
        </w:rPr>
        <w:t>et.al.,</w:t>
      </w:r>
      <w:proofErr w:type="gramEnd"/>
      <w:r w:rsidR="008F16AE">
        <w:rPr>
          <w:rFonts w:ascii="Times New Roman" w:hAnsi="Times New Roman" w:cs="Times New Roman"/>
        </w:rPr>
        <w:t xml:space="preserve"> 2023).</w:t>
      </w:r>
      <w:r w:rsidRPr="00EE4E62">
        <w:rPr>
          <w:rFonts w:ascii="Times New Roman" w:hAnsi="Times New Roman" w:cs="Times New Roman"/>
        </w:rPr>
        <w:t xml:space="preserve"> Somatic embryogenesis</w:t>
      </w:r>
      <w:r w:rsidR="000B4629">
        <w:rPr>
          <w:rFonts w:ascii="Times New Roman" w:hAnsi="Times New Roman" w:cs="Times New Roman"/>
        </w:rPr>
        <w:t xml:space="preserve"> </w:t>
      </w:r>
      <w:r w:rsidRPr="00EE4E62">
        <w:rPr>
          <w:rFonts w:ascii="Times New Roman" w:hAnsi="Times New Roman" w:cs="Times New Roman"/>
        </w:rPr>
        <w:t>development of embryos from somatic cells</w:t>
      </w:r>
      <w:r w:rsidR="000B4629">
        <w:rPr>
          <w:rFonts w:ascii="Times New Roman" w:hAnsi="Times New Roman" w:cs="Times New Roman"/>
        </w:rPr>
        <w:t xml:space="preserve"> </w:t>
      </w:r>
      <w:r w:rsidRPr="00EE4E62">
        <w:rPr>
          <w:rFonts w:ascii="Times New Roman" w:hAnsi="Times New Roman" w:cs="Times New Roman"/>
        </w:rPr>
        <w:t>is a powerful system for regeneration and metabolic studies.</w:t>
      </w:r>
      <w:r w:rsidR="000B4629">
        <w:rPr>
          <w:rFonts w:ascii="Times New Roman" w:hAnsi="Times New Roman" w:cs="Times New Roman"/>
        </w:rPr>
        <w:t xml:space="preserve"> </w:t>
      </w:r>
      <w:r w:rsidRPr="00EE4E62">
        <w:rPr>
          <w:rFonts w:ascii="Times New Roman" w:hAnsi="Times New Roman" w:cs="Times New Roman"/>
        </w:rPr>
        <w:t xml:space="preserve">Protoplast fusion between </w:t>
      </w:r>
      <w:proofErr w:type="spellStart"/>
      <w:r w:rsidRPr="00EE4E62">
        <w:rPr>
          <w:rFonts w:ascii="Times New Roman" w:hAnsi="Times New Roman" w:cs="Times New Roman"/>
          <w:i/>
          <w:iCs/>
        </w:rPr>
        <w:t>Atropa</w:t>
      </w:r>
      <w:proofErr w:type="spellEnd"/>
      <w:r w:rsidRPr="00EE4E62">
        <w:rPr>
          <w:rFonts w:ascii="Times New Roman" w:hAnsi="Times New Roman" w:cs="Times New Roman"/>
          <w:i/>
          <w:iCs/>
        </w:rPr>
        <w:t xml:space="preserve"> belladonna</w:t>
      </w:r>
      <w:r w:rsidRPr="00EE4E62">
        <w:rPr>
          <w:rFonts w:ascii="Times New Roman" w:hAnsi="Times New Roman" w:cs="Times New Roman"/>
        </w:rPr>
        <w:t xml:space="preserve"> and </w:t>
      </w:r>
      <w:proofErr w:type="spellStart"/>
      <w:r w:rsidRPr="00EE4E62">
        <w:rPr>
          <w:rFonts w:ascii="Times New Roman" w:hAnsi="Times New Roman" w:cs="Times New Roman"/>
          <w:i/>
          <w:iCs/>
        </w:rPr>
        <w:t>Datura</w:t>
      </w:r>
      <w:proofErr w:type="spellEnd"/>
      <w:r w:rsidRPr="00EE4E62">
        <w:rPr>
          <w:rFonts w:ascii="Times New Roman" w:hAnsi="Times New Roman" w:cs="Times New Roman"/>
          <w:i/>
          <w:iCs/>
        </w:rPr>
        <w:t xml:space="preserve"> </w:t>
      </w:r>
      <w:proofErr w:type="spellStart"/>
      <w:r w:rsidRPr="00EE4E62">
        <w:rPr>
          <w:rFonts w:ascii="Times New Roman" w:hAnsi="Times New Roman" w:cs="Times New Roman"/>
          <w:i/>
          <w:iCs/>
        </w:rPr>
        <w:t>innoxia</w:t>
      </w:r>
      <w:proofErr w:type="spellEnd"/>
      <w:r w:rsidRPr="00EE4E62">
        <w:rPr>
          <w:rFonts w:ascii="Times New Roman" w:hAnsi="Times New Roman" w:cs="Times New Roman"/>
        </w:rPr>
        <w:t xml:space="preserve"> has resulted in somatic hybrids with enhanc</w:t>
      </w:r>
      <w:r w:rsidR="00797B0A">
        <w:rPr>
          <w:rFonts w:ascii="Times New Roman" w:hAnsi="Times New Roman" w:cs="Times New Roman"/>
        </w:rPr>
        <w:t>ed tropane alkaloid production</w:t>
      </w:r>
      <w:r w:rsidRPr="00EE4E62">
        <w:rPr>
          <w:rFonts w:ascii="Times New Roman" w:hAnsi="Times New Roman" w:cs="Times New Roman"/>
        </w:rPr>
        <w:t>. Such techniques are especially useful in transferring high-yield traits to elite cultivars or sterile lines.</w:t>
      </w:r>
    </w:p>
    <w:p w14:paraId="7527323E"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F. Immobilized Cell Culture and Elicitation Strategies</w:t>
      </w:r>
    </w:p>
    <w:p w14:paraId="7BBF703A" w14:textId="77777777" w:rsidR="00EE4E62" w:rsidRPr="00EE4E62" w:rsidRDefault="00EE4E62" w:rsidP="008E7827">
      <w:pPr>
        <w:jc w:val="both"/>
        <w:rPr>
          <w:rFonts w:ascii="Times New Roman" w:hAnsi="Times New Roman" w:cs="Times New Roman"/>
        </w:rPr>
      </w:pPr>
      <w:r w:rsidRPr="00EE4E62">
        <w:rPr>
          <w:rFonts w:ascii="Times New Roman" w:hAnsi="Times New Roman" w:cs="Times New Roman"/>
        </w:rPr>
        <w:t>Immobilization and elicitation techniques are widely used to boost secondary metabolite production by manipulating cell environment and stress responses.</w:t>
      </w:r>
    </w:p>
    <w:p w14:paraId="7A415D13"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1. Enhancing Metabolite Production</w:t>
      </w:r>
    </w:p>
    <w:p w14:paraId="69D050E7" w14:textId="78854EFE" w:rsidR="00EE4E62" w:rsidRPr="00EE4E62" w:rsidRDefault="00EE4E62" w:rsidP="008E7827">
      <w:pPr>
        <w:jc w:val="both"/>
        <w:rPr>
          <w:rFonts w:ascii="Times New Roman" w:hAnsi="Times New Roman" w:cs="Times New Roman"/>
        </w:rPr>
      </w:pPr>
      <w:r w:rsidRPr="00EE4E62">
        <w:rPr>
          <w:rFonts w:ascii="Times New Roman" w:hAnsi="Times New Roman" w:cs="Times New Roman"/>
        </w:rPr>
        <w:t>Immobilized cells, trapped in alginate or other gel matrices, offer prolonged viability, reusability, an</w:t>
      </w:r>
      <w:r w:rsidR="00E0619B">
        <w:rPr>
          <w:rFonts w:ascii="Times New Roman" w:hAnsi="Times New Roman" w:cs="Times New Roman"/>
        </w:rPr>
        <w:t xml:space="preserve">d protection from shear stress (Kong </w:t>
      </w:r>
      <w:proofErr w:type="gramStart"/>
      <w:r w:rsidR="00E0619B" w:rsidRPr="00E0619B">
        <w:rPr>
          <w:rFonts w:ascii="Times New Roman" w:hAnsi="Times New Roman" w:cs="Times New Roman"/>
          <w:i/>
        </w:rPr>
        <w:t>et.al.,</w:t>
      </w:r>
      <w:proofErr w:type="gramEnd"/>
      <w:r w:rsidR="00E0619B">
        <w:rPr>
          <w:rFonts w:ascii="Times New Roman" w:hAnsi="Times New Roman" w:cs="Times New Roman"/>
        </w:rPr>
        <w:t xml:space="preserve"> 2003). </w:t>
      </w:r>
      <w:r w:rsidRPr="00EE4E62">
        <w:rPr>
          <w:rFonts w:ascii="Times New Roman" w:hAnsi="Times New Roman" w:cs="Times New Roman"/>
        </w:rPr>
        <w:t xml:space="preserve">Immobilized cultures of </w:t>
      </w:r>
      <w:r w:rsidRPr="00EE4E62">
        <w:rPr>
          <w:rFonts w:ascii="Times New Roman" w:hAnsi="Times New Roman" w:cs="Times New Roman"/>
          <w:i/>
          <w:iCs/>
        </w:rPr>
        <w:t xml:space="preserve">Capsicum </w:t>
      </w:r>
      <w:proofErr w:type="spellStart"/>
      <w:r w:rsidRPr="00EE4E62">
        <w:rPr>
          <w:rFonts w:ascii="Times New Roman" w:hAnsi="Times New Roman" w:cs="Times New Roman"/>
          <w:i/>
          <w:iCs/>
        </w:rPr>
        <w:t>annuum</w:t>
      </w:r>
      <w:proofErr w:type="spellEnd"/>
      <w:r w:rsidRPr="00EE4E62">
        <w:rPr>
          <w:rFonts w:ascii="Times New Roman" w:hAnsi="Times New Roman" w:cs="Times New Roman"/>
        </w:rPr>
        <w:t xml:space="preserve"> have produced higher levels of ca</w:t>
      </w:r>
      <w:r w:rsidR="00797B0A">
        <w:rPr>
          <w:rFonts w:ascii="Times New Roman" w:hAnsi="Times New Roman" w:cs="Times New Roman"/>
        </w:rPr>
        <w:t>psaicin compared to free cells</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This method also facilitates continuous bioreactor operation, where fresh medium is added and metabolites harvested without disturbing the biomass.</w:t>
      </w:r>
    </w:p>
    <w:p w14:paraId="77BC905F"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2. Use of Abiotic and Biotic Elicitors</w:t>
      </w:r>
    </w:p>
    <w:p w14:paraId="2674EFB2" w14:textId="4A49F650"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Elicitors are compounds that mimic stress signals, activating secondary metabolic pathways. Abiotic elicitors include methyl </w:t>
      </w:r>
      <w:proofErr w:type="spellStart"/>
      <w:r w:rsidRPr="00EE4E62">
        <w:rPr>
          <w:rFonts w:ascii="Times New Roman" w:hAnsi="Times New Roman" w:cs="Times New Roman"/>
        </w:rPr>
        <w:t>jasmonate</w:t>
      </w:r>
      <w:proofErr w:type="spellEnd"/>
      <w:r w:rsidRPr="00EE4E62">
        <w:rPr>
          <w:rFonts w:ascii="Times New Roman" w:hAnsi="Times New Roman" w:cs="Times New Roman"/>
        </w:rPr>
        <w:t>, salicylic acid, UV light, and heavy metals, while biotic elicitors consist of yeast extract, fungal polysaccharides, and bacterial lysates.</w:t>
      </w:r>
      <w:r w:rsidR="000B4629">
        <w:rPr>
          <w:rFonts w:ascii="Times New Roman" w:hAnsi="Times New Roman" w:cs="Times New Roman"/>
        </w:rPr>
        <w:t xml:space="preserve"> </w:t>
      </w:r>
      <w:r w:rsidRPr="00EE4E62">
        <w:rPr>
          <w:rFonts w:ascii="Times New Roman" w:hAnsi="Times New Roman" w:cs="Times New Roman"/>
        </w:rPr>
        <w:t xml:space="preserve">In </w:t>
      </w:r>
      <w:proofErr w:type="spellStart"/>
      <w:r w:rsidRPr="00EE4E62">
        <w:rPr>
          <w:rFonts w:ascii="Times New Roman" w:hAnsi="Times New Roman" w:cs="Times New Roman"/>
          <w:i/>
          <w:iCs/>
        </w:rPr>
        <w:t>Panax</w:t>
      </w:r>
      <w:proofErr w:type="spellEnd"/>
      <w:r w:rsidRPr="00EE4E62">
        <w:rPr>
          <w:rFonts w:ascii="Times New Roman" w:hAnsi="Times New Roman" w:cs="Times New Roman"/>
          <w:i/>
          <w:iCs/>
        </w:rPr>
        <w:t xml:space="preserve"> ginseng</w:t>
      </w:r>
      <w:r w:rsidRPr="00EE4E62">
        <w:rPr>
          <w:rFonts w:ascii="Times New Roman" w:hAnsi="Times New Roman" w:cs="Times New Roman"/>
        </w:rPr>
        <w:t xml:space="preserve"> cultures, methyl </w:t>
      </w:r>
      <w:proofErr w:type="spellStart"/>
      <w:r w:rsidRPr="00EE4E62">
        <w:rPr>
          <w:rFonts w:ascii="Times New Roman" w:hAnsi="Times New Roman" w:cs="Times New Roman"/>
        </w:rPr>
        <w:t>jasmonate</w:t>
      </w:r>
      <w:proofErr w:type="spellEnd"/>
      <w:r w:rsidRPr="00EE4E62">
        <w:rPr>
          <w:rFonts w:ascii="Times New Roman" w:hAnsi="Times New Roman" w:cs="Times New Roman"/>
        </w:rPr>
        <w:t xml:space="preserve"> has increased </w:t>
      </w:r>
      <w:proofErr w:type="spellStart"/>
      <w:r w:rsidRPr="00EE4E62">
        <w:rPr>
          <w:rFonts w:ascii="Times New Roman" w:hAnsi="Times New Roman" w:cs="Times New Roman"/>
        </w:rPr>
        <w:t>gi</w:t>
      </w:r>
      <w:r w:rsidR="00797B0A">
        <w:rPr>
          <w:rFonts w:ascii="Times New Roman" w:hAnsi="Times New Roman" w:cs="Times New Roman"/>
        </w:rPr>
        <w:t>nsenoside</w:t>
      </w:r>
      <w:proofErr w:type="spellEnd"/>
      <w:r w:rsidR="00797B0A">
        <w:rPr>
          <w:rFonts w:ascii="Times New Roman" w:hAnsi="Times New Roman" w:cs="Times New Roman"/>
        </w:rPr>
        <w:t xml:space="preserve"> content by over 400%</w:t>
      </w:r>
      <w:r w:rsidRPr="00EE4E62">
        <w:rPr>
          <w:rFonts w:ascii="Times New Roman" w:hAnsi="Times New Roman" w:cs="Times New Roman"/>
        </w:rPr>
        <w:t>. Elicitor concentration, exposure time, and culture stage significantly influence the response. Combining elicitation with immobilization or organ-specific cultures further amplifies production.</w:t>
      </w:r>
    </w:p>
    <w:p w14:paraId="6F1C5993"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rPr>
        <w:t xml:space="preserve">V. Factors Affecting Secondary Metabolite Production </w:t>
      </w:r>
      <w:proofErr w:type="gramStart"/>
      <w:r w:rsidRPr="00EE4E62">
        <w:rPr>
          <w:rFonts w:ascii="Times New Roman" w:hAnsi="Times New Roman" w:cs="Times New Roman"/>
          <w:b/>
          <w:bCs/>
        </w:rPr>
        <w:t>In</w:t>
      </w:r>
      <w:proofErr w:type="gramEnd"/>
      <w:r w:rsidRPr="00EE4E62">
        <w:rPr>
          <w:rFonts w:ascii="Times New Roman" w:hAnsi="Times New Roman" w:cs="Times New Roman"/>
          <w:b/>
          <w:bCs/>
        </w:rPr>
        <w:t xml:space="preserve"> Vitro</w:t>
      </w:r>
    </w:p>
    <w:p w14:paraId="2DA55B68"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A. Media Composition (Macronutrients, Micronutrients, Carbon Source)</w:t>
      </w:r>
    </w:p>
    <w:p w14:paraId="3C038946" w14:textId="69B2CD16"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The composition of the culture medium is a critical determinant of secondary metabolite production in vitro. It provides essential nutrients for cell growth and directly influences biosynthetic pathways. The most commonly used medium is </w:t>
      </w:r>
      <w:proofErr w:type="spellStart"/>
      <w:r w:rsidRPr="00EE4E62">
        <w:rPr>
          <w:rFonts w:ascii="Times New Roman" w:hAnsi="Times New Roman" w:cs="Times New Roman"/>
        </w:rPr>
        <w:t>Murashige</w:t>
      </w:r>
      <w:proofErr w:type="spellEnd"/>
      <w:r w:rsidRPr="00EE4E62">
        <w:rPr>
          <w:rFonts w:ascii="Times New Roman" w:hAnsi="Times New Roman" w:cs="Times New Roman"/>
        </w:rPr>
        <w:t xml:space="preserve"> and Skoog (MS) medium, which contains balanced levels of macronutrients (nitrogen, potassium, calcium, phosphorus, magnesium, and </w:t>
      </w:r>
      <w:proofErr w:type="spellStart"/>
      <w:r w:rsidRPr="00EE4E62">
        <w:rPr>
          <w:rFonts w:ascii="Times New Roman" w:hAnsi="Times New Roman" w:cs="Times New Roman"/>
        </w:rPr>
        <w:t>sulfur</w:t>
      </w:r>
      <w:proofErr w:type="spellEnd"/>
      <w:r w:rsidRPr="00EE4E62">
        <w:rPr>
          <w:rFonts w:ascii="Times New Roman" w:hAnsi="Times New Roman" w:cs="Times New Roman"/>
        </w:rPr>
        <w:t>) and micronutrients (iron, manganese, copper</w:t>
      </w:r>
      <w:r w:rsidR="00797B0A">
        <w:rPr>
          <w:rFonts w:ascii="Times New Roman" w:hAnsi="Times New Roman" w:cs="Times New Roman"/>
        </w:rPr>
        <w:t>, zinc, boron, and molybdenum)</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Variations in nutrient concentrations can lead to significant differe</w:t>
      </w:r>
      <w:r w:rsidR="00E0619B">
        <w:rPr>
          <w:rFonts w:ascii="Times New Roman" w:hAnsi="Times New Roman" w:cs="Times New Roman"/>
        </w:rPr>
        <w:t xml:space="preserve">nces in metabolite accumulation (Murthy </w:t>
      </w:r>
      <w:proofErr w:type="gramStart"/>
      <w:r w:rsidR="00E0619B" w:rsidRPr="00E0619B">
        <w:rPr>
          <w:rFonts w:ascii="Times New Roman" w:hAnsi="Times New Roman" w:cs="Times New Roman"/>
          <w:i/>
        </w:rPr>
        <w:t>et.al.,</w:t>
      </w:r>
      <w:proofErr w:type="gramEnd"/>
      <w:r w:rsidR="00E0619B">
        <w:rPr>
          <w:rFonts w:ascii="Times New Roman" w:hAnsi="Times New Roman" w:cs="Times New Roman"/>
        </w:rPr>
        <w:t xml:space="preserve"> 2014).</w:t>
      </w:r>
      <w:r w:rsidRPr="00EE4E62">
        <w:rPr>
          <w:rFonts w:ascii="Times New Roman" w:hAnsi="Times New Roman" w:cs="Times New Roman"/>
        </w:rPr>
        <w:t xml:space="preserve"> For example, nitrogen limitation in cell cultures of </w:t>
      </w:r>
      <w:proofErr w:type="spellStart"/>
      <w:r w:rsidRPr="00EE4E62">
        <w:rPr>
          <w:rFonts w:ascii="Times New Roman" w:hAnsi="Times New Roman" w:cs="Times New Roman"/>
          <w:i/>
          <w:iCs/>
        </w:rPr>
        <w:t>Catharanthus</w:t>
      </w:r>
      <w:proofErr w:type="spellEnd"/>
      <w:r w:rsidRPr="00EE4E62">
        <w:rPr>
          <w:rFonts w:ascii="Times New Roman" w:hAnsi="Times New Roman" w:cs="Times New Roman"/>
          <w:i/>
          <w:iCs/>
        </w:rPr>
        <w:t xml:space="preserve"> </w:t>
      </w:r>
      <w:proofErr w:type="spellStart"/>
      <w:r w:rsidRPr="00EE4E62">
        <w:rPr>
          <w:rFonts w:ascii="Times New Roman" w:hAnsi="Times New Roman" w:cs="Times New Roman"/>
          <w:i/>
          <w:iCs/>
        </w:rPr>
        <w:t>roseus</w:t>
      </w:r>
      <w:proofErr w:type="spellEnd"/>
      <w:r w:rsidRPr="00EE4E62">
        <w:rPr>
          <w:rFonts w:ascii="Times New Roman" w:hAnsi="Times New Roman" w:cs="Times New Roman"/>
        </w:rPr>
        <w:t xml:space="preserve"> has been reported to enhance indole alkaloid synthesis due to altered enzyme activities in the tryptophan p</w:t>
      </w:r>
      <w:r w:rsidR="00797B0A">
        <w:rPr>
          <w:rFonts w:ascii="Times New Roman" w:hAnsi="Times New Roman" w:cs="Times New Roman"/>
        </w:rPr>
        <w:t>athway</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 xml:space="preserve">Carbon sources serve as both energy suppliers and osmotic regulators. Sucrose is the most widely used carbon source at concentrations ranging from 2–5%, but glucose and maltose have also been employed to modulate </w:t>
      </w:r>
      <w:r w:rsidRPr="00EE4E62">
        <w:rPr>
          <w:rFonts w:ascii="Times New Roman" w:hAnsi="Times New Roman" w:cs="Times New Roman"/>
        </w:rPr>
        <w:lastRenderedPageBreak/>
        <w:t xml:space="preserve">metabolite production. In </w:t>
      </w:r>
      <w:proofErr w:type="spellStart"/>
      <w:r w:rsidRPr="00EE4E62">
        <w:rPr>
          <w:rFonts w:ascii="Times New Roman" w:hAnsi="Times New Roman" w:cs="Times New Roman"/>
          <w:i/>
          <w:iCs/>
        </w:rPr>
        <w:t>Panax</w:t>
      </w:r>
      <w:proofErr w:type="spellEnd"/>
      <w:r w:rsidRPr="00EE4E62">
        <w:rPr>
          <w:rFonts w:ascii="Times New Roman" w:hAnsi="Times New Roman" w:cs="Times New Roman"/>
          <w:i/>
          <w:iCs/>
        </w:rPr>
        <w:t xml:space="preserve"> ginseng</w:t>
      </w:r>
      <w:r w:rsidRPr="00EE4E62">
        <w:rPr>
          <w:rFonts w:ascii="Times New Roman" w:hAnsi="Times New Roman" w:cs="Times New Roman"/>
        </w:rPr>
        <w:t xml:space="preserve"> cultures, substitution of sucrose with maltose increa</w:t>
      </w:r>
      <w:r w:rsidR="00797B0A">
        <w:rPr>
          <w:rFonts w:ascii="Times New Roman" w:hAnsi="Times New Roman" w:cs="Times New Roman"/>
        </w:rPr>
        <w:t xml:space="preserve">sed </w:t>
      </w:r>
      <w:proofErr w:type="spellStart"/>
      <w:r w:rsidR="00797B0A">
        <w:rPr>
          <w:rFonts w:ascii="Times New Roman" w:hAnsi="Times New Roman" w:cs="Times New Roman"/>
        </w:rPr>
        <w:t>ginsenoside</w:t>
      </w:r>
      <w:proofErr w:type="spellEnd"/>
      <w:r w:rsidR="00797B0A">
        <w:rPr>
          <w:rFonts w:ascii="Times New Roman" w:hAnsi="Times New Roman" w:cs="Times New Roman"/>
        </w:rPr>
        <w:t xml:space="preserve"> content by 30%</w:t>
      </w:r>
      <w:r w:rsidRPr="00EE4E62">
        <w:rPr>
          <w:rFonts w:ascii="Times New Roman" w:hAnsi="Times New Roman" w:cs="Times New Roman"/>
        </w:rPr>
        <w:t>. The choice of medium and carbon source must therefore be optimized for each species and metabolite.</w:t>
      </w:r>
    </w:p>
    <w:p w14:paraId="6EB6209D"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 xml:space="preserve">B. Plant Growth Regulators (Auxins, </w:t>
      </w:r>
      <w:proofErr w:type="spellStart"/>
      <w:r w:rsidRPr="00EE4E62">
        <w:rPr>
          <w:rFonts w:ascii="Times New Roman" w:hAnsi="Times New Roman" w:cs="Times New Roman"/>
          <w:b/>
          <w:bCs/>
          <w:i/>
          <w:iCs/>
        </w:rPr>
        <w:t>Cytokinins</w:t>
      </w:r>
      <w:proofErr w:type="spellEnd"/>
      <w:r w:rsidRPr="00EE4E62">
        <w:rPr>
          <w:rFonts w:ascii="Times New Roman" w:hAnsi="Times New Roman" w:cs="Times New Roman"/>
          <w:b/>
          <w:bCs/>
          <w:i/>
          <w:iCs/>
        </w:rPr>
        <w:t>, etc.)</w:t>
      </w:r>
    </w:p>
    <w:p w14:paraId="0DFADCB6" w14:textId="7980741E" w:rsidR="00EE4E62" w:rsidRPr="00EE4E62" w:rsidRDefault="00EE4E62" w:rsidP="008E7827">
      <w:pPr>
        <w:jc w:val="both"/>
        <w:rPr>
          <w:rFonts w:ascii="Times New Roman" w:hAnsi="Times New Roman" w:cs="Times New Roman"/>
        </w:rPr>
      </w:pPr>
      <w:r w:rsidRPr="00EE4E62">
        <w:rPr>
          <w:rFonts w:ascii="Times New Roman" w:hAnsi="Times New Roman" w:cs="Times New Roman"/>
        </w:rPr>
        <w:t>Plant growth regulators (PGRs) control the developmental fate of cultured cells and indirectl</w:t>
      </w:r>
      <w:r w:rsidR="00E0619B">
        <w:rPr>
          <w:rFonts w:ascii="Times New Roman" w:hAnsi="Times New Roman" w:cs="Times New Roman"/>
        </w:rPr>
        <w:t xml:space="preserve">y regulate secondary metabolism (Khan </w:t>
      </w:r>
      <w:proofErr w:type="gramStart"/>
      <w:r w:rsidR="00E0619B" w:rsidRPr="00E0619B">
        <w:rPr>
          <w:rFonts w:ascii="Times New Roman" w:hAnsi="Times New Roman" w:cs="Times New Roman"/>
          <w:i/>
        </w:rPr>
        <w:t>et.al</w:t>
      </w:r>
      <w:proofErr w:type="gramEnd"/>
      <w:r w:rsidR="00E0619B" w:rsidRPr="00E0619B">
        <w:rPr>
          <w:rFonts w:ascii="Times New Roman" w:hAnsi="Times New Roman" w:cs="Times New Roman"/>
          <w:i/>
        </w:rPr>
        <w:t>.,</w:t>
      </w:r>
      <w:r w:rsidR="00E0619B">
        <w:rPr>
          <w:rFonts w:ascii="Times New Roman" w:hAnsi="Times New Roman" w:cs="Times New Roman"/>
        </w:rPr>
        <w:t xml:space="preserve"> 2018).</w:t>
      </w:r>
      <w:r w:rsidRPr="00EE4E62">
        <w:rPr>
          <w:rFonts w:ascii="Times New Roman" w:hAnsi="Times New Roman" w:cs="Times New Roman"/>
        </w:rPr>
        <w:t xml:space="preserve"> The ratio of auxins to </w:t>
      </w:r>
      <w:proofErr w:type="spellStart"/>
      <w:r w:rsidRPr="00EE4E62">
        <w:rPr>
          <w:rFonts w:ascii="Times New Roman" w:hAnsi="Times New Roman" w:cs="Times New Roman"/>
        </w:rPr>
        <w:t>cytokinins</w:t>
      </w:r>
      <w:proofErr w:type="spellEnd"/>
      <w:r w:rsidRPr="00EE4E62">
        <w:rPr>
          <w:rFonts w:ascii="Times New Roman" w:hAnsi="Times New Roman" w:cs="Times New Roman"/>
        </w:rPr>
        <w:t xml:space="preserve"> influences whether cells undergo </w:t>
      </w:r>
      <w:proofErr w:type="spellStart"/>
      <w:r w:rsidRPr="00EE4E62">
        <w:rPr>
          <w:rFonts w:ascii="Times New Roman" w:hAnsi="Times New Roman" w:cs="Times New Roman"/>
        </w:rPr>
        <w:t>callogenesis</w:t>
      </w:r>
      <w:proofErr w:type="spellEnd"/>
      <w:r w:rsidRPr="00EE4E62">
        <w:rPr>
          <w:rFonts w:ascii="Times New Roman" w:hAnsi="Times New Roman" w:cs="Times New Roman"/>
        </w:rPr>
        <w:t>, organogenesis, or somatic embryogenesis, which in turn determines metabolite profiles.</w:t>
      </w:r>
      <w:r w:rsidR="000B4629">
        <w:rPr>
          <w:rFonts w:ascii="Times New Roman" w:hAnsi="Times New Roman" w:cs="Times New Roman"/>
        </w:rPr>
        <w:t xml:space="preserve"> </w:t>
      </w:r>
      <w:r w:rsidRPr="00EE4E62">
        <w:rPr>
          <w:rFonts w:ascii="Times New Roman" w:hAnsi="Times New Roman" w:cs="Times New Roman"/>
        </w:rPr>
        <w:t>Auxins such as 2</w:t>
      </w:r>
      <w:proofErr w:type="gramStart"/>
      <w:r w:rsidRPr="00EE4E62">
        <w:rPr>
          <w:rFonts w:ascii="Times New Roman" w:hAnsi="Times New Roman" w:cs="Times New Roman"/>
        </w:rPr>
        <w:t>,4</w:t>
      </w:r>
      <w:proofErr w:type="gramEnd"/>
      <w:r w:rsidRPr="00EE4E62">
        <w:rPr>
          <w:rFonts w:ascii="Times New Roman" w:hAnsi="Times New Roman" w:cs="Times New Roman"/>
        </w:rPr>
        <w:t xml:space="preserve">-dichlorophenoxyacetic acid (2,4-D), indole-3-acetic acid (IAA), and naphthalene acetic acid (NAA) are frequently used to induce callus and cell suspensions. </w:t>
      </w:r>
      <w:proofErr w:type="spellStart"/>
      <w:r w:rsidRPr="00EE4E62">
        <w:rPr>
          <w:rFonts w:ascii="Times New Roman" w:hAnsi="Times New Roman" w:cs="Times New Roman"/>
        </w:rPr>
        <w:t>Cytokinins</w:t>
      </w:r>
      <w:proofErr w:type="spellEnd"/>
      <w:r w:rsidRPr="00EE4E62">
        <w:rPr>
          <w:rFonts w:ascii="Times New Roman" w:hAnsi="Times New Roman" w:cs="Times New Roman"/>
        </w:rPr>
        <w:t xml:space="preserve"> like </w:t>
      </w:r>
      <w:proofErr w:type="spellStart"/>
      <w:r w:rsidRPr="00EE4E62">
        <w:rPr>
          <w:rFonts w:ascii="Times New Roman" w:hAnsi="Times New Roman" w:cs="Times New Roman"/>
        </w:rPr>
        <w:t>benzylaminopurine</w:t>
      </w:r>
      <w:proofErr w:type="spellEnd"/>
      <w:r w:rsidRPr="00EE4E62">
        <w:rPr>
          <w:rFonts w:ascii="Times New Roman" w:hAnsi="Times New Roman" w:cs="Times New Roman"/>
        </w:rPr>
        <w:t xml:space="preserve"> (BAP) and kinetin promote shoot proliferation. Studies on </w:t>
      </w:r>
      <w:r w:rsidRPr="00EE4E62">
        <w:rPr>
          <w:rFonts w:ascii="Times New Roman" w:hAnsi="Times New Roman" w:cs="Times New Roman"/>
          <w:i/>
          <w:iCs/>
        </w:rPr>
        <w:t xml:space="preserve">Digitalis </w:t>
      </w:r>
      <w:proofErr w:type="spellStart"/>
      <w:r w:rsidRPr="00EE4E62">
        <w:rPr>
          <w:rFonts w:ascii="Times New Roman" w:hAnsi="Times New Roman" w:cs="Times New Roman"/>
          <w:i/>
          <w:iCs/>
        </w:rPr>
        <w:t>lanata</w:t>
      </w:r>
      <w:proofErr w:type="spellEnd"/>
      <w:r w:rsidRPr="00EE4E62">
        <w:rPr>
          <w:rFonts w:ascii="Times New Roman" w:hAnsi="Times New Roman" w:cs="Times New Roman"/>
        </w:rPr>
        <w:t xml:space="preserve"> demonstrated that altering the auxin-</w:t>
      </w:r>
      <w:proofErr w:type="spellStart"/>
      <w:r w:rsidRPr="00EE4E62">
        <w:rPr>
          <w:rFonts w:ascii="Times New Roman" w:hAnsi="Times New Roman" w:cs="Times New Roman"/>
        </w:rPr>
        <w:t>cytokinin</w:t>
      </w:r>
      <w:proofErr w:type="spellEnd"/>
      <w:r w:rsidRPr="00EE4E62">
        <w:rPr>
          <w:rFonts w:ascii="Times New Roman" w:hAnsi="Times New Roman" w:cs="Times New Roman"/>
        </w:rPr>
        <w:t xml:space="preserve"> ratio significantly impacted digoxin production, with an optimum at 1.0 mg/L NAA and 0.5 mg/L BAP.</w:t>
      </w:r>
      <w:r w:rsidR="000B4629">
        <w:rPr>
          <w:rFonts w:ascii="Times New Roman" w:hAnsi="Times New Roman" w:cs="Times New Roman"/>
        </w:rPr>
        <w:t xml:space="preserve"> </w:t>
      </w:r>
      <w:r w:rsidRPr="00EE4E62">
        <w:rPr>
          <w:rFonts w:ascii="Times New Roman" w:hAnsi="Times New Roman" w:cs="Times New Roman"/>
        </w:rPr>
        <w:t xml:space="preserve">The type and concentration of PGRs also affect enzyme activities within secondary metabolic pathways. For example, in </w:t>
      </w:r>
      <w:r w:rsidRPr="00EE4E62">
        <w:rPr>
          <w:rFonts w:ascii="Times New Roman" w:hAnsi="Times New Roman" w:cs="Times New Roman"/>
          <w:i/>
          <w:iCs/>
        </w:rPr>
        <w:t xml:space="preserve">Capsicum </w:t>
      </w:r>
      <w:proofErr w:type="spellStart"/>
      <w:r w:rsidRPr="00EE4E62">
        <w:rPr>
          <w:rFonts w:ascii="Times New Roman" w:hAnsi="Times New Roman" w:cs="Times New Roman"/>
          <w:i/>
          <w:iCs/>
        </w:rPr>
        <w:t>annuum</w:t>
      </w:r>
      <w:proofErr w:type="spellEnd"/>
      <w:r w:rsidRPr="00EE4E62">
        <w:rPr>
          <w:rFonts w:ascii="Times New Roman" w:hAnsi="Times New Roman" w:cs="Times New Roman"/>
        </w:rPr>
        <w:t xml:space="preserve"> cultures, an optimal auxin concentration enhanced capsaicin accumulation by stimulating </w:t>
      </w:r>
      <w:proofErr w:type="spellStart"/>
      <w:r w:rsidRPr="00EE4E62">
        <w:rPr>
          <w:rFonts w:ascii="Times New Roman" w:hAnsi="Times New Roman" w:cs="Times New Roman"/>
        </w:rPr>
        <w:t>phenylpropa</w:t>
      </w:r>
      <w:r w:rsidR="00797B0A">
        <w:rPr>
          <w:rFonts w:ascii="Times New Roman" w:hAnsi="Times New Roman" w:cs="Times New Roman"/>
        </w:rPr>
        <w:t>noid</w:t>
      </w:r>
      <w:proofErr w:type="spellEnd"/>
      <w:r w:rsidR="00797B0A">
        <w:rPr>
          <w:rFonts w:ascii="Times New Roman" w:hAnsi="Times New Roman" w:cs="Times New Roman"/>
        </w:rPr>
        <w:t xml:space="preserve"> metabolism</w:t>
      </w:r>
      <w:r w:rsidRPr="00EE4E62">
        <w:rPr>
          <w:rFonts w:ascii="Times New Roman" w:hAnsi="Times New Roman" w:cs="Times New Roman"/>
        </w:rPr>
        <w:t>.</w:t>
      </w:r>
    </w:p>
    <w:p w14:paraId="6BF1F16E"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C. Light and Temperature Conditions</w:t>
      </w:r>
    </w:p>
    <w:p w14:paraId="52A6F79B" w14:textId="4BA727FA" w:rsidR="00EE4E62" w:rsidRPr="00EE4E62" w:rsidRDefault="00EE4E62" w:rsidP="008E7827">
      <w:pPr>
        <w:jc w:val="both"/>
        <w:rPr>
          <w:rFonts w:ascii="Times New Roman" w:hAnsi="Times New Roman" w:cs="Times New Roman"/>
        </w:rPr>
      </w:pPr>
      <w:r w:rsidRPr="00EE4E62">
        <w:rPr>
          <w:rFonts w:ascii="Times New Roman" w:hAnsi="Times New Roman" w:cs="Times New Roman"/>
        </w:rPr>
        <w:t>Light quality, intensity, and duration exert profound e</w:t>
      </w:r>
      <w:r w:rsidR="00E0619B">
        <w:rPr>
          <w:rFonts w:ascii="Times New Roman" w:hAnsi="Times New Roman" w:cs="Times New Roman"/>
        </w:rPr>
        <w:t xml:space="preserve">ffects on metabolite production (Zhang </w:t>
      </w:r>
      <w:proofErr w:type="gramStart"/>
      <w:r w:rsidR="00E0619B" w:rsidRPr="00E0619B">
        <w:rPr>
          <w:rFonts w:ascii="Times New Roman" w:hAnsi="Times New Roman" w:cs="Times New Roman"/>
          <w:i/>
        </w:rPr>
        <w:t>et.al.,</w:t>
      </w:r>
      <w:proofErr w:type="gramEnd"/>
      <w:r w:rsidR="00E0619B">
        <w:rPr>
          <w:rFonts w:ascii="Times New Roman" w:hAnsi="Times New Roman" w:cs="Times New Roman"/>
        </w:rPr>
        <w:t xml:space="preserve"> 2021).</w:t>
      </w:r>
      <w:r w:rsidRPr="00EE4E62">
        <w:rPr>
          <w:rFonts w:ascii="Times New Roman" w:hAnsi="Times New Roman" w:cs="Times New Roman"/>
        </w:rPr>
        <w:t xml:space="preserve"> Many secondary metabolites are products of pathways regulated by photoreceptors. Blue and red light are known to enhance anthocyanin and flavonoid accumulation, while UV-B can s</w:t>
      </w:r>
      <w:r w:rsidR="00797B0A">
        <w:rPr>
          <w:rFonts w:ascii="Times New Roman" w:hAnsi="Times New Roman" w:cs="Times New Roman"/>
        </w:rPr>
        <w:t>timulate phenolic biosynthesis</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 xml:space="preserve">Temperature also plays a crucial role by affecting cell division, enzyme kinetics, and metabolite synthesis. Most plant cell cultures are maintained between 22–27 °C under a 16-hour photoperiod. For example, cell cultures of </w:t>
      </w:r>
      <w:proofErr w:type="spellStart"/>
      <w:r w:rsidRPr="00EE4E62">
        <w:rPr>
          <w:rFonts w:ascii="Times New Roman" w:hAnsi="Times New Roman" w:cs="Times New Roman"/>
          <w:i/>
          <w:iCs/>
        </w:rPr>
        <w:t>Vitis</w:t>
      </w:r>
      <w:proofErr w:type="spellEnd"/>
      <w:r w:rsidRPr="00EE4E62">
        <w:rPr>
          <w:rFonts w:ascii="Times New Roman" w:hAnsi="Times New Roman" w:cs="Times New Roman"/>
          <w:i/>
          <w:iCs/>
        </w:rPr>
        <w:t xml:space="preserve"> </w:t>
      </w:r>
      <w:proofErr w:type="spellStart"/>
      <w:r w:rsidRPr="00EE4E62">
        <w:rPr>
          <w:rFonts w:ascii="Times New Roman" w:hAnsi="Times New Roman" w:cs="Times New Roman"/>
          <w:i/>
          <w:iCs/>
        </w:rPr>
        <w:t>vinifera</w:t>
      </w:r>
      <w:proofErr w:type="spellEnd"/>
      <w:r w:rsidRPr="00EE4E62">
        <w:rPr>
          <w:rFonts w:ascii="Times New Roman" w:hAnsi="Times New Roman" w:cs="Times New Roman"/>
        </w:rPr>
        <w:t xml:space="preserve"> exposed to blue LED light showed a 1.8-fold increase in anthocyanin c</w:t>
      </w:r>
      <w:r w:rsidR="00797B0A">
        <w:rPr>
          <w:rFonts w:ascii="Times New Roman" w:hAnsi="Times New Roman" w:cs="Times New Roman"/>
        </w:rPr>
        <w:t>ontent compared to white light</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Light and temperature thus act not only as growth regulators but also as signals that induce stress-related secondary metabolite pathways.</w:t>
      </w:r>
    </w:p>
    <w:p w14:paraId="6A75D417"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 xml:space="preserve">D. Elicitors (Methyl </w:t>
      </w:r>
      <w:proofErr w:type="spellStart"/>
      <w:r w:rsidRPr="00EE4E62">
        <w:rPr>
          <w:rFonts w:ascii="Times New Roman" w:hAnsi="Times New Roman" w:cs="Times New Roman"/>
          <w:b/>
          <w:bCs/>
          <w:i/>
          <w:iCs/>
        </w:rPr>
        <w:t>Jasmonate</w:t>
      </w:r>
      <w:proofErr w:type="spellEnd"/>
      <w:r w:rsidRPr="00EE4E62">
        <w:rPr>
          <w:rFonts w:ascii="Times New Roman" w:hAnsi="Times New Roman" w:cs="Times New Roman"/>
          <w:b/>
          <w:bCs/>
          <w:i/>
          <w:iCs/>
        </w:rPr>
        <w:t>, Salicylic Acid, Yeast Extract, etc.)</w:t>
      </w:r>
    </w:p>
    <w:p w14:paraId="3A63EDFF" w14:textId="0B9509D0" w:rsidR="00EE4E62" w:rsidRPr="00EE4E62" w:rsidRDefault="00EE4E62" w:rsidP="008E7827">
      <w:pPr>
        <w:jc w:val="both"/>
        <w:rPr>
          <w:rFonts w:ascii="Times New Roman" w:hAnsi="Times New Roman" w:cs="Times New Roman"/>
        </w:rPr>
      </w:pPr>
      <w:r w:rsidRPr="000B4629">
        <w:rPr>
          <w:rFonts w:ascii="Times New Roman" w:hAnsi="Times New Roman" w:cs="Times New Roman"/>
        </w:rPr>
        <w:t xml:space="preserve">Elicitors are external agents that trigger plant </w:t>
      </w:r>
      <w:proofErr w:type="spellStart"/>
      <w:r w:rsidRPr="000B4629">
        <w:rPr>
          <w:rFonts w:ascii="Times New Roman" w:hAnsi="Times New Roman" w:cs="Times New Roman"/>
        </w:rPr>
        <w:t>defense</w:t>
      </w:r>
      <w:proofErr w:type="spellEnd"/>
      <w:r w:rsidRPr="000B4629">
        <w:rPr>
          <w:rFonts w:ascii="Times New Roman" w:hAnsi="Times New Roman" w:cs="Times New Roman"/>
        </w:rPr>
        <w:t xml:space="preserve"> responses, leading to enhanced secondary metabolite production. They can be classified as biotic (derived from microorganisms, such as yeast extract, fungal cell walls, or bacterial lysates) or abiotic (chemicals and physical factors like methyl </w:t>
      </w:r>
      <w:proofErr w:type="spellStart"/>
      <w:r w:rsidRPr="000B4629">
        <w:rPr>
          <w:rFonts w:ascii="Times New Roman" w:hAnsi="Times New Roman" w:cs="Times New Roman"/>
        </w:rPr>
        <w:t>jasmonate</w:t>
      </w:r>
      <w:proofErr w:type="spellEnd"/>
      <w:r w:rsidRPr="000B4629">
        <w:rPr>
          <w:rFonts w:ascii="Times New Roman" w:hAnsi="Times New Roman" w:cs="Times New Roman"/>
        </w:rPr>
        <w:t>, salicylic acid, h</w:t>
      </w:r>
      <w:r w:rsidR="00797B0A" w:rsidRPr="000B4629">
        <w:rPr>
          <w:rFonts w:ascii="Times New Roman" w:hAnsi="Times New Roman" w:cs="Times New Roman"/>
        </w:rPr>
        <w:t>eavy metals, and UV radiation)</w:t>
      </w:r>
      <w:r w:rsidRPr="000B4629">
        <w:rPr>
          <w:rFonts w:ascii="Times New Roman" w:hAnsi="Times New Roman" w:cs="Times New Roman"/>
        </w:rPr>
        <w:t>.</w:t>
      </w:r>
      <w:r w:rsidR="000B4629" w:rsidRPr="000B4629">
        <w:rPr>
          <w:rFonts w:ascii="Times New Roman" w:hAnsi="Times New Roman" w:cs="Times New Roman"/>
        </w:rPr>
        <w:t xml:space="preserve"> </w:t>
      </w:r>
      <w:r w:rsidRPr="000B4629">
        <w:rPr>
          <w:rFonts w:ascii="Times New Roman" w:hAnsi="Times New Roman" w:cs="Times New Roman"/>
        </w:rPr>
        <w:t xml:space="preserve">Methyl </w:t>
      </w:r>
      <w:proofErr w:type="spellStart"/>
      <w:r w:rsidRPr="000B4629">
        <w:rPr>
          <w:rFonts w:ascii="Times New Roman" w:hAnsi="Times New Roman" w:cs="Times New Roman"/>
        </w:rPr>
        <w:t>jasmonate</w:t>
      </w:r>
      <w:proofErr w:type="spellEnd"/>
      <w:r w:rsidRPr="000B4629">
        <w:rPr>
          <w:rFonts w:ascii="Times New Roman" w:hAnsi="Times New Roman" w:cs="Times New Roman"/>
        </w:rPr>
        <w:t xml:space="preserve"> (</w:t>
      </w:r>
      <w:proofErr w:type="spellStart"/>
      <w:r w:rsidRPr="000B4629">
        <w:rPr>
          <w:rFonts w:ascii="Times New Roman" w:hAnsi="Times New Roman" w:cs="Times New Roman"/>
        </w:rPr>
        <w:t>MeJA</w:t>
      </w:r>
      <w:proofErr w:type="spellEnd"/>
      <w:r w:rsidRPr="000B4629">
        <w:rPr>
          <w:rFonts w:ascii="Times New Roman" w:hAnsi="Times New Roman" w:cs="Times New Roman"/>
        </w:rPr>
        <w:t>) is one of the most effective elicitors, known to i</w:t>
      </w:r>
      <w:r w:rsidR="00E0619B" w:rsidRPr="000B4629">
        <w:rPr>
          <w:rFonts w:ascii="Times New Roman" w:hAnsi="Times New Roman" w:cs="Times New Roman"/>
        </w:rPr>
        <w:t xml:space="preserve">nduce multiple </w:t>
      </w:r>
      <w:proofErr w:type="spellStart"/>
      <w:r w:rsidR="00E0619B" w:rsidRPr="000B4629">
        <w:rPr>
          <w:rFonts w:ascii="Times New Roman" w:hAnsi="Times New Roman" w:cs="Times New Roman"/>
        </w:rPr>
        <w:t>defense</w:t>
      </w:r>
      <w:proofErr w:type="spellEnd"/>
      <w:r w:rsidR="00E0619B" w:rsidRPr="000B4629">
        <w:rPr>
          <w:rFonts w:ascii="Times New Roman" w:hAnsi="Times New Roman" w:cs="Times New Roman"/>
        </w:rPr>
        <w:t xml:space="preserve"> pathways (Yu </w:t>
      </w:r>
      <w:proofErr w:type="gramStart"/>
      <w:r w:rsidR="00E0619B" w:rsidRPr="000B4629">
        <w:rPr>
          <w:rFonts w:ascii="Times New Roman" w:hAnsi="Times New Roman" w:cs="Times New Roman"/>
          <w:i/>
        </w:rPr>
        <w:t>et.al.,</w:t>
      </w:r>
      <w:proofErr w:type="gramEnd"/>
      <w:r w:rsidR="00E0619B" w:rsidRPr="000B4629">
        <w:rPr>
          <w:rFonts w:ascii="Times New Roman" w:hAnsi="Times New Roman" w:cs="Times New Roman"/>
        </w:rPr>
        <w:t xml:space="preserve"> 2018).</w:t>
      </w:r>
      <w:r w:rsidRPr="000B4629">
        <w:rPr>
          <w:rFonts w:ascii="Times New Roman" w:hAnsi="Times New Roman" w:cs="Times New Roman"/>
        </w:rPr>
        <w:t xml:space="preserve"> In </w:t>
      </w:r>
      <w:proofErr w:type="spellStart"/>
      <w:r w:rsidRPr="000B4629">
        <w:rPr>
          <w:rFonts w:ascii="Times New Roman" w:hAnsi="Times New Roman" w:cs="Times New Roman"/>
          <w:i/>
          <w:iCs/>
        </w:rPr>
        <w:t>Taxus</w:t>
      </w:r>
      <w:proofErr w:type="spellEnd"/>
      <w:r w:rsidRPr="000B4629">
        <w:rPr>
          <w:rFonts w:ascii="Times New Roman" w:hAnsi="Times New Roman" w:cs="Times New Roman"/>
          <w:i/>
          <w:iCs/>
        </w:rPr>
        <w:t xml:space="preserve"> </w:t>
      </w:r>
      <w:proofErr w:type="spellStart"/>
      <w:r w:rsidRPr="000B4629">
        <w:rPr>
          <w:rFonts w:ascii="Times New Roman" w:hAnsi="Times New Roman" w:cs="Times New Roman"/>
          <w:i/>
          <w:iCs/>
        </w:rPr>
        <w:t>chinensis</w:t>
      </w:r>
      <w:proofErr w:type="spellEnd"/>
      <w:r w:rsidRPr="000B4629">
        <w:rPr>
          <w:rFonts w:ascii="Times New Roman" w:hAnsi="Times New Roman" w:cs="Times New Roman"/>
        </w:rPr>
        <w:t xml:space="preserve"> cultures, </w:t>
      </w:r>
      <w:proofErr w:type="spellStart"/>
      <w:r w:rsidRPr="000B4629">
        <w:rPr>
          <w:rFonts w:ascii="Times New Roman" w:hAnsi="Times New Roman" w:cs="Times New Roman"/>
        </w:rPr>
        <w:t>MeJA</w:t>
      </w:r>
      <w:proofErr w:type="spellEnd"/>
      <w:r w:rsidRPr="000B4629">
        <w:rPr>
          <w:rFonts w:ascii="Times New Roman" w:hAnsi="Times New Roman" w:cs="Times New Roman"/>
        </w:rPr>
        <w:t xml:space="preserve"> treatment increased paclitaxel accumulation</w:t>
      </w:r>
      <w:r w:rsidR="00797B0A" w:rsidRPr="000B4629">
        <w:rPr>
          <w:rFonts w:ascii="Times New Roman" w:hAnsi="Times New Roman" w:cs="Times New Roman"/>
        </w:rPr>
        <w:t xml:space="preserve"> from 40 mg/L to over 200 mg/L</w:t>
      </w:r>
      <w:r w:rsidRPr="000B4629">
        <w:rPr>
          <w:rFonts w:ascii="Times New Roman" w:hAnsi="Times New Roman" w:cs="Times New Roman"/>
        </w:rPr>
        <w:t>. Salicylic acid, another common elicitor, has been shown to boost phenolic and flavonoid production by activating phenylalanine ammonia-</w:t>
      </w:r>
      <w:proofErr w:type="spellStart"/>
      <w:r w:rsidRPr="000B4629">
        <w:rPr>
          <w:rFonts w:ascii="Times New Roman" w:hAnsi="Times New Roman" w:cs="Times New Roman"/>
        </w:rPr>
        <w:t>lyase</w:t>
      </w:r>
      <w:proofErr w:type="spellEnd"/>
      <w:r w:rsidRPr="000B4629">
        <w:rPr>
          <w:rFonts w:ascii="Times New Roman" w:hAnsi="Times New Roman" w:cs="Times New Roman"/>
        </w:rPr>
        <w:t xml:space="preserve"> (PAL) enzyme activity</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 xml:space="preserve">Yeast extract, a biotic elicitor, stimulates alkaloid synthesis in </w:t>
      </w:r>
      <w:proofErr w:type="spellStart"/>
      <w:r w:rsidRPr="00EE4E62">
        <w:rPr>
          <w:rFonts w:ascii="Times New Roman" w:hAnsi="Times New Roman" w:cs="Times New Roman"/>
          <w:i/>
          <w:iCs/>
        </w:rPr>
        <w:t>Catharanthus</w:t>
      </w:r>
      <w:proofErr w:type="spellEnd"/>
      <w:r w:rsidRPr="00EE4E62">
        <w:rPr>
          <w:rFonts w:ascii="Times New Roman" w:hAnsi="Times New Roman" w:cs="Times New Roman"/>
          <w:i/>
          <w:iCs/>
        </w:rPr>
        <w:t xml:space="preserve"> </w:t>
      </w:r>
      <w:proofErr w:type="spellStart"/>
      <w:r w:rsidRPr="00EE4E62">
        <w:rPr>
          <w:rFonts w:ascii="Times New Roman" w:hAnsi="Times New Roman" w:cs="Times New Roman"/>
          <w:i/>
          <w:iCs/>
        </w:rPr>
        <w:t>roseus</w:t>
      </w:r>
      <w:proofErr w:type="spellEnd"/>
      <w:r w:rsidRPr="00EE4E62">
        <w:rPr>
          <w:rFonts w:ascii="Times New Roman" w:hAnsi="Times New Roman" w:cs="Times New Roman"/>
        </w:rPr>
        <w:t xml:space="preserve"> cell cultures by upreg</w:t>
      </w:r>
      <w:r w:rsidR="00797B0A">
        <w:rPr>
          <w:rFonts w:ascii="Times New Roman" w:hAnsi="Times New Roman" w:cs="Times New Roman"/>
        </w:rPr>
        <w:t>ulating key biosynthetic genes</w:t>
      </w:r>
      <w:r w:rsidRPr="00EE4E62">
        <w:rPr>
          <w:rFonts w:ascii="Times New Roman" w:hAnsi="Times New Roman" w:cs="Times New Roman"/>
        </w:rPr>
        <w:t>. The choice of elicitor, timing, and concentration must be carefully optimized to achieve maximum yields without compromising cell viability.</w:t>
      </w:r>
    </w:p>
    <w:p w14:paraId="26AE2C1A"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E. Precursor Feeding</w:t>
      </w:r>
    </w:p>
    <w:p w14:paraId="02F85216" w14:textId="0CAF18E8" w:rsidR="00EE4E62" w:rsidRPr="00EE4E62" w:rsidRDefault="00EE4E62" w:rsidP="008E7827">
      <w:pPr>
        <w:jc w:val="both"/>
        <w:rPr>
          <w:rFonts w:ascii="Times New Roman" w:hAnsi="Times New Roman" w:cs="Times New Roman"/>
        </w:rPr>
      </w:pPr>
      <w:r w:rsidRPr="00EE4E62">
        <w:rPr>
          <w:rFonts w:ascii="Times New Roman" w:hAnsi="Times New Roman" w:cs="Times New Roman"/>
        </w:rPr>
        <w:t>Precursor feeding involves supplying intermediate compounds of a biosynthetic pathway directly into the culture medium to enhance metabolite production. This approach can overcome rate-limiting steps in endogenous pathways.</w:t>
      </w:r>
      <w:r w:rsidR="000B4629">
        <w:rPr>
          <w:rFonts w:ascii="Times New Roman" w:hAnsi="Times New Roman" w:cs="Times New Roman"/>
        </w:rPr>
        <w:t xml:space="preserve"> </w:t>
      </w:r>
      <w:r w:rsidRPr="00EE4E62">
        <w:rPr>
          <w:rFonts w:ascii="Times New Roman" w:hAnsi="Times New Roman" w:cs="Times New Roman"/>
        </w:rPr>
        <w:t xml:space="preserve">For example, tryptophan feeding in </w:t>
      </w:r>
      <w:proofErr w:type="spellStart"/>
      <w:r w:rsidRPr="00EE4E62">
        <w:rPr>
          <w:rFonts w:ascii="Times New Roman" w:hAnsi="Times New Roman" w:cs="Times New Roman"/>
          <w:i/>
          <w:iCs/>
        </w:rPr>
        <w:t>Catharanthus</w:t>
      </w:r>
      <w:proofErr w:type="spellEnd"/>
      <w:r w:rsidRPr="00EE4E62">
        <w:rPr>
          <w:rFonts w:ascii="Times New Roman" w:hAnsi="Times New Roman" w:cs="Times New Roman"/>
          <w:i/>
          <w:iCs/>
        </w:rPr>
        <w:t xml:space="preserve"> </w:t>
      </w:r>
      <w:proofErr w:type="spellStart"/>
      <w:r w:rsidRPr="00EE4E62">
        <w:rPr>
          <w:rFonts w:ascii="Times New Roman" w:hAnsi="Times New Roman" w:cs="Times New Roman"/>
          <w:i/>
          <w:iCs/>
        </w:rPr>
        <w:t>roseus</w:t>
      </w:r>
      <w:proofErr w:type="spellEnd"/>
      <w:r w:rsidRPr="00EE4E62">
        <w:rPr>
          <w:rFonts w:ascii="Times New Roman" w:hAnsi="Times New Roman" w:cs="Times New Roman"/>
        </w:rPr>
        <w:t xml:space="preserve"> cell cultures increased </w:t>
      </w:r>
      <w:proofErr w:type="spellStart"/>
      <w:r w:rsidRPr="00EE4E62">
        <w:rPr>
          <w:rFonts w:ascii="Times New Roman" w:hAnsi="Times New Roman" w:cs="Times New Roman"/>
        </w:rPr>
        <w:t>ajmalicine</w:t>
      </w:r>
      <w:proofErr w:type="spellEnd"/>
      <w:r w:rsidRPr="00EE4E62">
        <w:rPr>
          <w:rFonts w:ascii="Times New Roman" w:hAnsi="Times New Roman" w:cs="Times New Roman"/>
        </w:rPr>
        <w:t xml:space="preserve"> and serpentine levels by providing additional substrate</w:t>
      </w:r>
      <w:r w:rsidR="00797B0A">
        <w:rPr>
          <w:rFonts w:ascii="Times New Roman" w:hAnsi="Times New Roman" w:cs="Times New Roman"/>
        </w:rPr>
        <w:t xml:space="preserve"> for indole alkaloid synthesis</w:t>
      </w:r>
      <w:r w:rsidRPr="00EE4E62">
        <w:rPr>
          <w:rFonts w:ascii="Times New Roman" w:hAnsi="Times New Roman" w:cs="Times New Roman"/>
        </w:rPr>
        <w:t xml:space="preserve">. Similarly, feeding phenylalanine to </w:t>
      </w:r>
      <w:r w:rsidRPr="00EE4E62">
        <w:rPr>
          <w:rFonts w:ascii="Times New Roman" w:hAnsi="Times New Roman" w:cs="Times New Roman"/>
          <w:i/>
          <w:iCs/>
        </w:rPr>
        <w:t xml:space="preserve">Capsicum </w:t>
      </w:r>
      <w:proofErr w:type="spellStart"/>
      <w:r w:rsidRPr="00EE4E62">
        <w:rPr>
          <w:rFonts w:ascii="Times New Roman" w:hAnsi="Times New Roman" w:cs="Times New Roman"/>
          <w:i/>
          <w:iCs/>
        </w:rPr>
        <w:t>annuum</w:t>
      </w:r>
      <w:proofErr w:type="spellEnd"/>
      <w:r w:rsidRPr="00EE4E62">
        <w:rPr>
          <w:rFonts w:ascii="Times New Roman" w:hAnsi="Times New Roman" w:cs="Times New Roman"/>
        </w:rPr>
        <w:t xml:space="preserve"> cultures resulted in higher capsaicin production due to increased availability of the precursor </w:t>
      </w:r>
      <w:r w:rsidR="00797B0A">
        <w:rPr>
          <w:rFonts w:ascii="Times New Roman" w:hAnsi="Times New Roman" w:cs="Times New Roman"/>
        </w:rPr>
        <w:t xml:space="preserve">for </w:t>
      </w:r>
      <w:proofErr w:type="spellStart"/>
      <w:r w:rsidR="00797B0A">
        <w:rPr>
          <w:rFonts w:ascii="Times New Roman" w:hAnsi="Times New Roman" w:cs="Times New Roman"/>
        </w:rPr>
        <w:t>phenylpropanoid</w:t>
      </w:r>
      <w:proofErr w:type="spellEnd"/>
      <w:r w:rsidR="00797B0A">
        <w:rPr>
          <w:rFonts w:ascii="Times New Roman" w:hAnsi="Times New Roman" w:cs="Times New Roman"/>
        </w:rPr>
        <w:t xml:space="preserve"> metabolism</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Precursor feeding is especially effective when combined with elicitors or immobilized cell systems, creating a synergi</w:t>
      </w:r>
      <w:r w:rsidR="00E0619B">
        <w:rPr>
          <w:rFonts w:ascii="Times New Roman" w:hAnsi="Times New Roman" w:cs="Times New Roman"/>
        </w:rPr>
        <w:t xml:space="preserve">stic effect on metabolite yield (Wang </w:t>
      </w:r>
      <w:proofErr w:type="gramStart"/>
      <w:r w:rsidR="00E0619B" w:rsidRPr="00E0619B">
        <w:rPr>
          <w:rFonts w:ascii="Times New Roman" w:hAnsi="Times New Roman" w:cs="Times New Roman"/>
          <w:i/>
        </w:rPr>
        <w:t>et.al.,</w:t>
      </w:r>
      <w:proofErr w:type="gramEnd"/>
      <w:r w:rsidR="00E0619B">
        <w:rPr>
          <w:rFonts w:ascii="Times New Roman" w:hAnsi="Times New Roman" w:cs="Times New Roman"/>
        </w:rPr>
        <w:t xml:space="preserve"> 2013).</w:t>
      </w:r>
    </w:p>
    <w:p w14:paraId="0B71CA39"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 xml:space="preserve">F. Genetic Stability and </w:t>
      </w:r>
      <w:proofErr w:type="spellStart"/>
      <w:r w:rsidRPr="00EE4E62">
        <w:rPr>
          <w:rFonts w:ascii="Times New Roman" w:hAnsi="Times New Roman" w:cs="Times New Roman"/>
          <w:b/>
          <w:bCs/>
          <w:i/>
          <w:iCs/>
        </w:rPr>
        <w:t>Somaclonal</w:t>
      </w:r>
      <w:proofErr w:type="spellEnd"/>
      <w:r w:rsidRPr="00EE4E62">
        <w:rPr>
          <w:rFonts w:ascii="Times New Roman" w:hAnsi="Times New Roman" w:cs="Times New Roman"/>
          <w:b/>
          <w:bCs/>
          <w:i/>
          <w:iCs/>
        </w:rPr>
        <w:t xml:space="preserve"> Variation</w:t>
      </w:r>
    </w:p>
    <w:p w14:paraId="4721294B" w14:textId="1EEC5EF5" w:rsidR="00EE4E62" w:rsidRPr="00EE4E62" w:rsidRDefault="00EE4E62" w:rsidP="008E7827">
      <w:pPr>
        <w:jc w:val="both"/>
        <w:rPr>
          <w:rFonts w:ascii="Times New Roman" w:hAnsi="Times New Roman" w:cs="Times New Roman"/>
        </w:rPr>
      </w:pPr>
      <w:r w:rsidRPr="00EE4E62">
        <w:rPr>
          <w:rFonts w:ascii="Times New Roman" w:hAnsi="Times New Roman" w:cs="Times New Roman"/>
        </w:rPr>
        <w:lastRenderedPageBreak/>
        <w:t>Long-</w:t>
      </w:r>
      <w:r w:rsidRPr="000B4629">
        <w:rPr>
          <w:rFonts w:ascii="Times New Roman" w:hAnsi="Times New Roman" w:cs="Times New Roman"/>
        </w:rPr>
        <w:t xml:space="preserve">term tissue culture often leads to </w:t>
      </w:r>
      <w:proofErr w:type="spellStart"/>
      <w:r w:rsidRPr="000B4629">
        <w:rPr>
          <w:rFonts w:ascii="Times New Roman" w:hAnsi="Times New Roman" w:cs="Times New Roman"/>
        </w:rPr>
        <w:t>somaclonal</w:t>
      </w:r>
      <w:proofErr w:type="spellEnd"/>
      <w:r w:rsidRPr="000B4629">
        <w:rPr>
          <w:rFonts w:ascii="Times New Roman" w:hAnsi="Times New Roman" w:cs="Times New Roman"/>
        </w:rPr>
        <w:t xml:space="preserve"> variation, which includes</w:t>
      </w:r>
      <w:r w:rsidRPr="00EE4E62">
        <w:rPr>
          <w:rFonts w:ascii="Times New Roman" w:hAnsi="Times New Roman" w:cs="Times New Roman"/>
        </w:rPr>
        <w:t xml:space="preserve"> genetic and epigenetic changes in cultured cells. While these variations can sometimes reduce metabolite yields due to loss of key biosynthetic enzymes, they may also cr</w:t>
      </w:r>
      <w:r w:rsidR="00797B0A">
        <w:rPr>
          <w:rFonts w:ascii="Times New Roman" w:hAnsi="Times New Roman" w:cs="Times New Roman"/>
        </w:rPr>
        <w:t>eate high-producing cell lines</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Ensuring genetic stability is cr</w:t>
      </w:r>
      <w:r w:rsidR="00E0619B">
        <w:rPr>
          <w:rFonts w:ascii="Times New Roman" w:hAnsi="Times New Roman" w:cs="Times New Roman"/>
        </w:rPr>
        <w:t>ucial for consistent production (</w:t>
      </w:r>
      <w:proofErr w:type="spellStart"/>
      <w:r w:rsidR="00E0619B">
        <w:rPr>
          <w:rFonts w:ascii="Times New Roman" w:hAnsi="Times New Roman" w:cs="Times New Roman"/>
        </w:rPr>
        <w:t>Begna</w:t>
      </w:r>
      <w:proofErr w:type="spellEnd"/>
      <w:r w:rsidR="00E0619B">
        <w:rPr>
          <w:rFonts w:ascii="Times New Roman" w:hAnsi="Times New Roman" w:cs="Times New Roman"/>
        </w:rPr>
        <w:t xml:space="preserve"> </w:t>
      </w:r>
      <w:proofErr w:type="gramStart"/>
      <w:r w:rsidR="00E0619B" w:rsidRPr="00E0619B">
        <w:rPr>
          <w:rFonts w:ascii="Times New Roman" w:hAnsi="Times New Roman" w:cs="Times New Roman"/>
          <w:i/>
        </w:rPr>
        <w:t>et.al.,</w:t>
      </w:r>
      <w:proofErr w:type="gramEnd"/>
      <w:r w:rsidR="00E0619B">
        <w:rPr>
          <w:rFonts w:ascii="Times New Roman" w:hAnsi="Times New Roman" w:cs="Times New Roman"/>
        </w:rPr>
        <w:t xml:space="preserve"> 2021).</w:t>
      </w:r>
      <w:r w:rsidRPr="00EE4E62">
        <w:rPr>
          <w:rFonts w:ascii="Times New Roman" w:hAnsi="Times New Roman" w:cs="Times New Roman"/>
        </w:rPr>
        <w:t xml:space="preserve"> Strategies such as limiting the number of subcultures, cryopreservation of elite lines, or maintaining organ cultures instead of undifferentiated callus can reduce variability. In </w:t>
      </w:r>
      <w:proofErr w:type="spellStart"/>
      <w:r w:rsidRPr="00EE4E62">
        <w:rPr>
          <w:rFonts w:ascii="Times New Roman" w:hAnsi="Times New Roman" w:cs="Times New Roman"/>
          <w:i/>
          <w:iCs/>
        </w:rPr>
        <w:t>Taxus</w:t>
      </w:r>
      <w:proofErr w:type="spellEnd"/>
      <w:r w:rsidRPr="00EE4E62">
        <w:rPr>
          <w:rFonts w:ascii="Times New Roman" w:hAnsi="Times New Roman" w:cs="Times New Roman"/>
        </w:rPr>
        <w:t xml:space="preserve"> spp. cultures, stable high-paclitaxel lines were selected by screening </w:t>
      </w:r>
      <w:proofErr w:type="spellStart"/>
      <w:r w:rsidRPr="00EE4E62">
        <w:rPr>
          <w:rFonts w:ascii="Times New Roman" w:hAnsi="Times New Roman" w:cs="Times New Roman"/>
        </w:rPr>
        <w:t>somaclonal</w:t>
      </w:r>
      <w:proofErr w:type="spellEnd"/>
      <w:r w:rsidRPr="00EE4E62">
        <w:rPr>
          <w:rFonts w:ascii="Times New Roman" w:hAnsi="Times New Roman" w:cs="Times New Roman"/>
        </w:rPr>
        <w:t xml:space="preserve"> varian</w:t>
      </w:r>
      <w:r w:rsidR="00797B0A">
        <w:rPr>
          <w:rFonts w:ascii="Times New Roman" w:hAnsi="Times New Roman" w:cs="Times New Roman"/>
        </w:rPr>
        <w:t>ts over multiple subcultures</w:t>
      </w:r>
      <w:r w:rsidRPr="00EE4E62">
        <w:rPr>
          <w:rFonts w:ascii="Times New Roman" w:hAnsi="Times New Roman" w:cs="Times New Roman"/>
        </w:rPr>
        <w:t>.</w:t>
      </w:r>
      <w:r w:rsidR="000B4629">
        <w:rPr>
          <w:rFonts w:ascii="Times New Roman" w:hAnsi="Times New Roman" w:cs="Times New Roman"/>
        </w:rPr>
        <w:t xml:space="preserve"> </w:t>
      </w:r>
      <w:proofErr w:type="spellStart"/>
      <w:r w:rsidRPr="00EE4E62">
        <w:rPr>
          <w:rFonts w:ascii="Times New Roman" w:hAnsi="Times New Roman" w:cs="Times New Roman"/>
        </w:rPr>
        <w:t>Somaclonal</w:t>
      </w:r>
      <w:proofErr w:type="spellEnd"/>
      <w:r w:rsidRPr="00EE4E62">
        <w:rPr>
          <w:rFonts w:ascii="Times New Roman" w:hAnsi="Times New Roman" w:cs="Times New Roman"/>
        </w:rPr>
        <w:t xml:space="preserve"> variation can also be harnessed for strain improvement. For example, screening large populations of </w:t>
      </w:r>
      <w:proofErr w:type="spellStart"/>
      <w:r w:rsidRPr="00EE4E62">
        <w:rPr>
          <w:rFonts w:ascii="Times New Roman" w:hAnsi="Times New Roman" w:cs="Times New Roman"/>
        </w:rPr>
        <w:t>somaclonal</w:t>
      </w:r>
      <w:proofErr w:type="spellEnd"/>
      <w:r w:rsidRPr="00EE4E62">
        <w:rPr>
          <w:rFonts w:ascii="Times New Roman" w:hAnsi="Times New Roman" w:cs="Times New Roman"/>
        </w:rPr>
        <w:t xml:space="preserve"> variants has led to high-producing lines of </w:t>
      </w:r>
      <w:proofErr w:type="spellStart"/>
      <w:r w:rsidRPr="00EE4E62">
        <w:rPr>
          <w:rFonts w:ascii="Times New Roman" w:hAnsi="Times New Roman" w:cs="Times New Roman"/>
          <w:i/>
          <w:iCs/>
        </w:rPr>
        <w:t>Panax</w:t>
      </w:r>
      <w:proofErr w:type="spellEnd"/>
      <w:r w:rsidRPr="00EE4E62">
        <w:rPr>
          <w:rFonts w:ascii="Times New Roman" w:hAnsi="Times New Roman" w:cs="Times New Roman"/>
          <w:i/>
          <w:iCs/>
        </w:rPr>
        <w:t xml:space="preserve"> ginseng</w:t>
      </w:r>
      <w:r w:rsidRPr="00EE4E62">
        <w:rPr>
          <w:rFonts w:ascii="Times New Roman" w:hAnsi="Times New Roman" w:cs="Times New Roman"/>
        </w:rPr>
        <w:t xml:space="preserve"> with enhanced </w:t>
      </w:r>
      <w:proofErr w:type="spellStart"/>
      <w:r w:rsidRPr="00EE4E62">
        <w:rPr>
          <w:rFonts w:ascii="Times New Roman" w:hAnsi="Times New Roman" w:cs="Times New Roman"/>
        </w:rPr>
        <w:t>ginsenos</w:t>
      </w:r>
      <w:r w:rsidR="00797B0A">
        <w:rPr>
          <w:rFonts w:ascii="Times New Roman" w:hAnsi="Times New Roman" w:cs="Times New Roman"/>
        </w:rPr>
        <w:t>ide</w:t>
      </w:r>
      <w:proofErr w:type="spellEnd"/>
      <w:r w:rsidR="00797B0A">
        <w:rPr>
          <w:rFonts w:ascii="Times New Roman" w:hAnsi="Times New Roman" w:cs="Times New Roman"/>
        </w:rPr>
        <w:t xml:space="preserve"> content</w:t>
      </w:r>
      <w:r w:rsidRPr="00EE4E62">
        <w:rPr>
          <w:rFonts w:ascii="Times New Roman" w:hAnsi="Times New Roman" w:cs="Times New Roman"/>
        </w:rPr>
        <w:t>.</w:t>
      </w:r>
      <w:ins w:id="12" w:author="Sevil SAĞLAM YILMAZ" w:date="2025-10-14T16:33:00Z">
        <w:r w:rsidR="002905B2" w:rsidRPr="002905B2">
          <w:t xml:space="preserve"> </w:t>
        </w:r>
        <w:r w:rsidR="002905B2">
          <w:t>Such genetic diversity, when properly screened, can be harnessed for the development of elite, high-yielding lines</w:t>
        </w:r>
      </w:ins>
    </w:p>
    <w:p w14:paraId="5E3A0680"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rPr>
        <w:t>VI. Genetic and Biotechnological Interventions</w:t>
      </w:r>
    </w:p>
    <w:p w14:paraId="731837AF"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 xml:space="preserve">A. Genetic transformation </w:t>
      </w:r>
      <w:proofErr w:type="spellStart"/>
      <w:r w:rsidRPr="000A2E98">
        <w:rPr>
          <w:rFonts w:ascii="Times New Roman" w:hAnsi="Times New Roman" w:cs="Times New Roman"/>
          <w:b/>
          <w:bCs/>
          <w:i/>
          <w:iCs/>
        </w:rPr>
        <w:t>usingAgrobacterium</w:t>
      </w:r>
      <w:proofErr w:type="spellEnd"/>
      <w:r w:rsidRPr="000A2E98">
        <w:rPr>
          <w:rFonts w:ascii="Times New Roman" w:hAnsi="Times New Roman" w:cs="Times New Roman"/>
          <w:b/>
          <w:bCs/>
          <w:i/>
          <w:iCs/>
        </w:rPr>
        <w:t xml:space="preserve"> </w:t>
      </w:r>
      <w:proofErr w:type="spellStart"/>
      <w:r w:rsidRPr="000A2E98">
        <w:rPr>
          <w:rFonts w:ascii="Times New Roman" w:hAnsi="Times New Roman" w:cs="Times New Roman"/>
          <w:b/>
          <w:bCs/>
          <w:i/>
          <w:iCs/>
        </w:rPr>
        <w:t>tumefaciensorrhizogenes</w:t>
      </w:r>
      <w:proofErr w:type="spellEnd"/>
    </w:p>
    <w:p w14:paraId="192CE6F4" w14:textId="51A870C5" w:rsidR="000A2E98" w:rsidRPr="000A2E98" w:rsidRDefault="000A2E98" w:rsidP="008E7827">
      <w:pPr>
        <w:jc w:val="both"/>
        <w:rPr>
          <w:rFonts w:ascii="Times New Roman" w:hAnsi="Times New Roman" w:cs="Times New Roman"/>
        </w:rPr>
      </w:pPr>
      <w:del w:id="13" w:author="Sevil SAĞLAM YILMAZ" w:date="2025-10-14T16:36:00Z">
        <w:r w:rsidRPr="000A2E98" w:rsidDel="002905B2">
          <w:rPr>
            <w:rFonts w:ascii="Times New Roman" w:hAnsi="Times New Roman" w:cs="Times New Roman"/>
          </w:rPr>
          <w:delText xml:space="preserve">Genetic transformation using </w:delText>
        </w:r>
        <w:r w:rsidRPr="000A2E98" w:rsidDel="002905B2">
          <w:rPr>
            <w:rFonts w:ascii="Times New Roman" w:hAnsi="Times New Roman" w:cs="Times New Roman"/>
            <w:i/>
            <w:iCs/>
          </w:rPr>
          <w:delText>Agrobacterium</w:delText>
        </w:r>
        <w:r w:rsidRPr="000A2E98" w:rsidDel="002905B2">
          <w:rPr>
            <w:rFonts w:ascii="Times New Roman" w:hAnsi="Times New Roman" w:cs="Times New Roman"/>
          </w:rPr>
          <w:delText xml:space="preserve"> species remains a key strategy in modifying plant secondary metabolism</w:delText>
        </w:r>
      </w:del>
      <w:ins w:id="14" w:author="Sevil SAĞLAM YILMAZ" w:date="2025-10-14T16:36:00Z">
        <w:r w:rsidR="002905B2" w:rsidRPr="002905B2">
          <w:t xml:space="preserve"> </w:t>
        </w:r>
        <w:r w:rsidR="002905B2">
          <w:t xml:space="preserve">Genetic transformation mediated by </w:t>
        </w:r>
        <w:r w:rsidR="002905B2">
          <w:rPr>
            <w:rStyle w:val="Vurgu"/>
          </w:rPr>
          <w:t>Agrobacterium</w:t>
        </w:r>
        <w:r w:rsidR="002905B2">
          <w:t xml:space="preserve"> species remains a cornerstone technique for modifying plant secondary metabolism</w:t>
        </w:r>
      </w:ins>
      <w:r w:rsidRPr="000A2E98">
        <w:rPr>
          <w:rFonts w:ascii="Times New Roman" w:hAnsi="Times New Roman" w:cs="Times New Roman"/>
        </w:rPr>
        <w:t xml:space="preserve">. </w:t>
      </w:r>
      <w:r w:rsidRPr="000A2E98">
        <w:rPr>
          <w:rFonts w:ascii="Times New Roman" w:hAnsi="Times New Roman" w:cs="Times New Roman"/>
          <w:i/>
          <w:iCs/>
        </w:rPr>
        <w:t xml:space="preserve">Agrobacterium </w:t>
      </w:r>
      <w:proofErr w:type="spellStart"/>
      <w:r w:rsidRPr="000A2E98">
        <w:rPr>
          <w:rFonts w:ascii="Times New Roman" w:hAnsi="Times New Roman" w:cs="Times New Roman"/>
          <w:i/>
          <w:iCs/>
        </w:rPr>
        <w:t>tumefaciens</w:t>
      </w:r>
      <w:proofErr w:type="spellEnd"/>
      <w:r w:rsidRPr="000A2E98">
        <w:rPr>
          <w:rFonts w:ascii="Times New Roman" w:hAnsi="Times New Roman" w:cs="Times New Roman"/>
        </w:rPr>
        <w:t xml:space="preserve"> transfers genes of interest into plant nuclear DNA through its T-DNA region of the </w:t>
      </w:r>
      <w:proofErr w:type="spellStart"/>
      <w:r w:rsidRPr="000A2E98">
        <w:rPr>
          <w:rFonts w:ascii="Times New Roman" w:hAnsi="Times New Roman" w:cs="Times New Roman"/>
        </w:rPr>
        <w:t>Ti</w:t>
      </w:r>
      <w:proofErr w:type="spellEnd"/>
      <w:r w:rsidRPr="000A2E98">
        <w:rPr>
          <w:rFonts w:ascii="Times New Roman" w:hAnsi="Times New Roman" w:cs="Times New Roman"/>
        </w:rPr>
        <w:t xml:space="preserve"> plasmid, allowing stable integration and expression. This method has been widely used to overexpress enzymes and regulatory genes involved in the biosynthesis of pharmaceutically important metabolites.</w:t>
      </w:r>
      <w:r w:rsidR="000B4629">
        <w:rPr>
          <w:rFonts w:ascii="Times New Roman" w:hAnsi="Times New Roman" w:cs="Times New Roman"/>
        </w:rPr>
        <w:t xml:space="preserve"> </w:t>
      </w:r>
      <w:r w:rsidRPr="000A2E98">
        <w:rPr>
          <w:rFonts w:ascii="Times New Roman" w:hAnsi="Times New Roman" w:cs="Times New Roman"/>
        </w:rPr>
        <w:t xml:space="preserve">In </w:t>
      </w:r>
      <w:r w:rsidRPr="000A2E98">
        <w:rPr>
          <w:rFonts w:ascii="Times New Roman" w:hAnsi="Times New Roman" w:cs="Times New Roman"/>
          <w:i/>
          <w:iCs/>
        </w:rPr>
        <w:t xml:space="preserve">Artemisia </w:t>
      </w:r>
      <w:proofErr w:type="spellStart"/>
      <w:r w:rsidRPr="000A2E98">
        <w:rPr>
          <w:rFonts w:ascii="Times New Roman" w:hAnsi="Times New Roman" w:cs="Times New Roman"/>
          <w:i/>
          <w:iCs/>
        </w:rPr>
        <w:t>annua</w:t>
      </w:r>
      <w:proofErr w:type="spellEnd"/>
      <w:r w:rsidRPr="000A2E98">
        <w:rPr>
          <w:rFonts w:ascii="Times New Roman" w:hAnsi="Times New Roman" w:cs="Times New Roman"/>
        </w:rPr>
        <w:t xml:space="preserve">, transformation with the </w:t>
      </w:r>
      <w:r w:rsidRPr="000A2E98">
        <w:rPr>
          <w:rFonts w:ascii="Times New Roman" w:hAnsi="Times New Roman" w:cs="Times New Roman"/>
          <w:i/>
          <w:iCs/>
        </w:rPr>
        <w:t>ADS</w:t>
      </w:r>
      <w:r w:rsidRPr="000A2E98">
        <w:rPr>
          <w:rFonts w:ascii="Times New Roman" w:hAnsi="Times New Roman" w:cs="Times New Roman"/>
        </w:rPr>
        <w:t xml:space="preserve"> gene (amorpha-4</w:t>
      </w:r>
      <w:proofErr w:type="gramStart"/>
      <w:r w:rsidRPr="000A2E98">
        <w:rPr>
          <w:rFonts w:ascii="Times New Roman" w:hAnsi="Times New Roman" w:cs="Times New Roman"/>
        </w:rPr>
        <w:t>,11</w:t>
      </w:r>
      <w:proofErr w:type="gramEnd"/>
      <w:r w:rsidRPr="000A2E98">
        <w:rPr>
          <w:rFonts w:ascii="Times New Roman" w:hAnsi="Times New Roman" w:cs="Times New Roman"/>
        </w:rPr>
        <w:t xml:space="preserve">-diene synthase) increased </w:t>
      </w:r>
      <w:proofErr w:type="spellStart"/>
      <w:r w:rsidRPr="000A2E98">
        <w:rPr>
          <w:rFonts w:ascii="Times New Roman" w:hAnsi="Times New Roman" w:cs="Times New Roman"/>
        </w:rPr>
        <w:t>artemisinin</w:t>
      </w:r>
      <w:proofErr w:type="spellEnd"/>
      <w:r w:rsidRPr="000A2E98">
        <w:rPr>
          <w:rFonts w:ascii="Times New Roman" w:hAnsi="Times New Roman" w:cs="Times New Roman"/>
        </w:rPr>
        <w:t xml:space="preserve"> production by nearly 3-fold c</w:t>
      </w:r>
      <w:r w:rsidR="00797B0A">
        <w:rPr>
          <w:rFonts w:ascii="Times New Roman" w:hAnsi="Times New Roman" w:cs="Times New Roman"/>
        </w:rPr>
        <w:t>ompared to untransformed lines</w:t>
      </w:r>
      <w:r w:rsidRPr="000A2E98">
        <w:rPr>
          <w:rFonts w:ascii="Times New Roman" w:hAnsi="Times New Roman" w:cs="Times New Roman"/>
        </w:rPr>
        <w:t>. Similar results have been observed in other medicinal plants by targeting rate-limiting enzymes within biosynthetic pathways.</w:t>
      </w:r>
      <w:r w:rsidR="000B4629">
        <w:rPr>
          <w:rFonts w:ascii="Times New Roman" w:hAnsi="Times New Roman" w:cs="Times New Roman"/>
        </w:rPr>
        <w:t xml:space="preserve"> </w:t>
      </w:r>
      <w:r w:rsidRPr="000A2E98">
        <w:rPr>
          <w:rFonts w:ascii="Times New Roman" w:hAnsi="Times New Roman" w:cs="Times New Roman"/>
          <w:i/>
          <w:iCs/>
        </w:rPr>
        <w:t xml:space="preserve">Agrobacterium </w:t>
      </w:r>
      <w:proofErr w:type="spellStart"/>
      <w:r w:rsidRPr="000A2E98">
        <w:rPr>
          <w:rFonts w:ascii="Times New Roman" w:hAnsi="Times New Roman" w:cs="Times New Roman"/>
          <w:i/>
          <w:iCs/>
        </w:rPr>
        <w:t>rhizogenes</w:t>
      </w:r>
      <w:proofErr w:type="spellEnd"/>
      <w:r w:rsidRPr="000A2E98">
        <w:rPr>
          <w:rFonts w:ascii="Times New Roman" w:hAnsi="Times New Roman" w:cs="Times New Roman"/>
        </w:rPr>
        <w:t xml:space="preserve">, through its </w:t>
      </w:r>
      <w:proofErr w:type="spellStart"/>
      <w:proofErr w:type="gramStart"/>
      <w:r w:rsidRPr="000A2E98">
        <w:rPr>
          <w:rFonts w:ascii="Times New Roman" w:hAnsi="Times New Roman" w:cs="Times New Roman"/>
        </w:rPr>
        <w:t>Ri</w:t>
      </w:r>
      <w:proofErr w:type="spellEnd"/>
      <w:proofErr w:type="gramEnd"/>
      <w:r w:rsidRPr="000A2E98">
        <w:rPr>
          <w:rFonts w:ascii="Times New Roman" w:hAnsi="Times New Roman" w:cs="Times New Roman"/>
        </w:rPr>
        <w:t xml:space="preserve"> plasmid, induces hairy root formation, which is genetically stable and characterized by fast growth and high metabolite yield. Hairy root cultures of </w:t>
      </w:r>
      <w:proofErr w:type="spellStart"/>
      <w:r w:rsidRPr="000A2E98">
        <w:rPr>
          <w:rFonts w:ascii="Times New Roman" w:hAnsi="Times New Roman" w:cs="Times New Roman"/>
          <w:i/>
          <w:iCs/>
        </w:rPr>
        <w:t>Hyoscyamus</w:t>
      </w:r>
      <w:proofErr w:type="spellEnd"/>
      <w:r w:rsidRPr="000A2E98">
        <w:rPr>
          <w:rFonts w:ascii="Times New Roman" w:hAnsi="Times New Roman" w:cs="Times New Roman"/>
          <w:i/>
          <w:iCs/>
        </w:rPr>
        <w:t xml:space="preserve"> </w:t>
      </w:r>
      <w:proofErr w:type="spellStart"/>
      <w:r w:rsidRPr="000A2E98">
        <w:rPr>
          <w:rFonts w:ascii="Times New Roman" w:hAnsi="Times New Roman" w:cs="Times New Roman"/>
          <w:i/>
          <w:iCs/>
        </w:rPr>
        <w:t>muticus</w:t>
      </w:r>
      <w:proofErr w:type="spellEnd"/>
      <w:r w:rsidRPr="000A2E98">
        <w:rPr>
          <w:rFonts w:ascii="Times New Roman" w:hAnsi="Times New Roman" w:cs="Times New Roman"/>
        </w:rPr>
        <w:t xml:space="preserve"> significantly increased the accumulation of tropane alkaloids such as scopolamine and </w:t>
      </w:r>
      <w:proofErr w:type="spellStart"/>
      <w:r w:rsidRPr="000A2E98">
        <w:rPr>
          <w:rFonts w:ascii="Times New Roman" w:hAnsi="Times New Roman" w:cs="Times New Roman"/>
        </w:rPr>
        <w:t>hyoscyamine</w:t>
      </w:r>
      <w:proofErr w:type="spellEnd"/>
      <w:r w:rsidRPr="000A2E98">
        <w:rPr>
          <w:rFonts w:ascii="Times New Roman" w:hAnsi="Times New Roman" w:cs="Times New Roman"/>
        </w:rPr>
        <w:t xml:space="preserve">, reaching up to </w:t>
      </w:r>
      <w:r w:rsidR="00797B0A">
        <w:rPr>
          <w:rFonts w:ascii="Times New Roman" w:hAnsi="Times New Roman" w:cs="Times New Roman"/>
        </w:rPr>
        <w:t>1.8 mg/g dry weight</w:t>
      </w:r>
      <w:r w:rsidRPr="000A2E98">
        <w:rPr>
          <w:rFonts w:ascii="Times New Roman" w:hAnsi="Times New Roman" w:cs="Times New Roman"/>
        </w:rPr>
        <w:t>. Hairy roots provide a continuous and hormone-independent system suitable for long-term production of root-specific metabolites.</w:t>
      </w:r>
    </w:p>
    <w:p w14:paraId="6AA4E85E"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B. Use of CRISPR/</w:t>
      </w:r>
      <w:proofErr w:type="spellStart"/>
      <w:r w:rsidRPr="000A2E98">
        <w:rPr>
          <w:rFonts w:ascii="Times New Roman" w:hAnsi="Times New Roman" w:cs="Times New Roman"/>
          <w:b/>
          <w:bCs/>
          <w:i/>
          <w:iCs/>
        </w:rPr>
        <w:t>Cas</w:t>
      </w:r>
      <w:proofErr w:type="spellEnd"/>
      <w:r w:rsidRPr="000A2E98">
        <w:rPr>
          <w:rFonts w:ascii="Times New Roman" w:hAnsi="Times New Roman" w:cs="Times New Roman"/>
          <w:b/>
          <w:bCs/>
          <w:i/>
          <w:iCs/>
        </w:rPr>
        <w:t xml:space="preserve"> and RNAi in metabolic pathway regulation</w:t>
      </w:r>
    </w:p>
    <w:p w14:paraId="54C7C7C8" w14:textId="700B6621" w:rsidR="000A2E98" w:rsidRPr="000A2E98" w:rsidRDefault="000A2E98" w:rsidP="008E7827">
      <w:pPr>
        <w:jc w:val="both"/>
        <w:rPr>
          <w:rFonts w:ascii="Times New Roman" w:hAnsi="Times New Roman" w:cs="Times New Roman"/>
        </w:rPr>
      </w:pPr>
      <w:r w:rsidRPr="000A2E98">
        <w:rPr>
          <w:rFonts w:ascii="Times New Roman" w:hAnsi="Times New Roman" w:cs="Times New Roman"/>
        </w:rPr>
        <w:t>CRISPR/Cas9 genome editing technology allows precise manipulation of metabolic genes involved in sec</w:t>
      </w:r>
      <w:r w:rsidR="00E0619B">
        <w:rPr>
          <w:rFonts w:ascii="Times New Roman" w:hAnsi="Times New Roman" w:cs="Times New Roman"/>
        </w:rPr>
        <w:t xml:space="preserve">ondary metabolite biosynthesis (Borah </w:t>
      </w:r>
      <w:proofErr w:type="gramStart"/>
      <w:r w:rsidR="00E0619B" w:rsidRPr="00E0619B">
        <w:rPr>
          <w:rFonts w:ascii="Times New Roman" w:hAnsi="Times New Roman" w:cs="Times New Roman"/>
          <w:i/>
        </w:rPr>
        <w:t>et.al.,</w:t>
      </w:r>
      <w:proofErr w:type="gramEnd"/>
      <w:r w:rsidR="00E0619B">
        <w:rPr>
          <w:rFonts w:ascii="Times New Roman" w:hAnsi="Times New Roman" w:cs="Times New Roman"/>
        </w:rPr>
        <w:t xml:space="preserve"> 2024). </w:t>
      </w:r>
      <w:r w:rsidRPr="000A2E98">
        <w:rPr>
          <w:rFonts w:ascii="Times New Roman" w:hAnsi="Times New Roman" w:cs="Times New Roman"/>
        </w:rPr>
        <w:t>By introducing targeted mutations or deletions, specific genes can be disrupted to remove bottlenecks or redirect metabolic flux toward desired compounds.</w:t>
      </w:r>
      <w:r w:rsidR="000B4629">
        <w:rPr>
          <w:rFonts w:ascii="Times New Roman" w:hAnsi="Times New Roman" w:cs="Times New Roman"/>
        </w:rPr>
        <w:t xml:space="preserve"> </w:t>
      </w:r>
      <w:r w:rsidRPr="000A2E98">
        <w:rPr>
          <w:rFonts w:ascii="Times New Roman" w:hAnsi="Times New Roman" w:cs="Times New Roman"/>
        </w:rPr>
        <w:t xml:space="preserve">In </w:t>
      </w:r>
      <w:r w:rsidRPr="000A2E98">
        <w:rPr>
          <w:rFonts w:ascii="Times New Roman" w:hAnsi="Times New Roman" w:cs="Times New Roman"/>
          <w:i/>
          <w:iCs/>
        </w:rPr>
        <w:t xml:space="preserve">Salvia </w:t>
      </w:r>
      <w:proofErr w:type="spellStart"/>
      <w:r w:rsidRPr="000A2E98">
        <w:rPr>
          <w:rFonts w:ascii="Times New Roman" w:hAnsi="Times New Roman" w:cs="Times New Roman"/>
          <w:i/>
          <w:iCs/>
        </w:rPr>
        <w:t>miltiorrhiza</w:t>
      </w:r>
      <w:proofErr w:type="spellEnd"/>
      <w:r w:rsidRPr="000A2E98">
        <w:rPr>
          <w:rFonts w:ascii="Times New Roman" w:hAnsi="Times New Roman" w:cs="Times New Roman"/>
        </w:rPr>
        <w:t xml:space="preserve">, CRISPR/Cas9-mediated knockout of the </w:t>
      </w:r>
      <w:r w:rsidRPr="000A2E98">
        <w:rPr>
          <w:rFonts w:ascii="Times New Roman" w:hAnsi="Times New Roman" w:cs="Times New Roman"/>
          <w:i/>
          <w:iCs/>
        </w:rPr>
        <w:t>CYP76AH1</w:t>
      </w:r>
      <w:r w:rsidRPr="000A2E98">
        <w:rPr>
          <w:rFonts w:ascii="Times New Roman" w:hAnsi="Times New Roman" w:cs="Times New Roman"/>
        </w:rPr>
        <w:t xml:space="preserve"> gene increased the accumulation of </w:t>
      </w:r>
      <w:proofErr w:type="spellStart"/>
      <w:r w:rsidRPr="000A2E98">
        <w:rPr>
          <w:rFonts w:ascii="Times New Roman" w:hAnsi="Times New Roman" w:cs="Times New Roman"/>
        </w:rPr>
        <w:t>tanshinones</w:t>
      </w:r>
      <w:proofErr w:type="spellEnd"/>
      <w:r w:rsidRPr="000A2E98">
        <w:rPr>
          <w:rFonts w:ascii="Times New Roman" w:hAnsi="Times New Roman" w:cs="Times New Roman"/>
        </w:rPr>
        <w:t xml:space="preserve"> by more than 40 percent by minimizing flux </w:t>
      </w:r>
      <w:r w:rsidR="00797B0A">
        <w:rPr>
          <w:rFonts w:ascii="Times New Roman" w:hAnsi="Times New Roman" w:cs="Times New Roman"/>
        </w:rPr>
        <w:t>toward undesired side products</w:t>
      </w:r>
      <w:r w:rsidRPr="000A2E98">
        <w:rPr>
          <w:rFonts w:ascii="Times New Roman" w:hAnsi="Times New Roman" w:cs="Times New Roman"/>
        </w:rPr>
        <w:t>. This demonstrated the power of targeted gene editing to optimize secondary metabolism.</w:t>
      </w:r>
      <w:r w:rsidR="000B4629">
        <w:rPr>
          <w:rFonts w:ascii="Times New Roman" w:hAnsi="Times New Roman" w:cs="Times New Roman"/>
        </w:rPr>
        <w:t xml:space="preserve"> </w:t>
      </w:r>
      <w:r w:rsidRPr="000A2E98">
        <w:rPr>
          <w:rFonts w:ascii="Times New Roman" w:hAnsi="Times New Roman" w:cs="Times New Roman"/>
        </w:rPr>
        <w:t xml:space="preserve">RNA interference (RNAi) has also been used to downregulate specific genes that negatively affect metabolite accumulation. In </w:t>
      </w:r>
      <w:proofErr w:type="spellStart"/>
      <w:r w:rsidRPr="000A2E98">
        <w:rPr>
          <w:rFonts w:ascii="Times New Roman" w:hAnsi="Times New Roman" w:cs="Times New Roman"/>
          <w:i/>
          <w:iCs/>
        </w:rPr>
        <w:t>Catharanthus</w:t>
      </w:r>
      <w:proofErr w:type="spellEnd"/>
      <w:r w:rsidRPr="000A2E98">
        <w:rPr>
          <w:rFonts w:ascii="Times New Roman" w:hAnsi="Times New Roman" w:cs="Times New Roman"/>
          <w:i/>
          <w:iCs/>
        </w:rPr>
        <w:t xml:space="preserve"> </w:t>
      </w:r>
      <w:proofErr w:type="spellStart"/>
      <w:r w:rsidRPr="000A2E98">
        <w:rPr>
          <w:rFonts w:ascii="Times New Roman" w:hAnsi="Times New Roman" w:cs="Times New Roman"/>
          <w:i/>
          <w:iCs/>
        </w:rPr>
        <w:t>roseus</w:t>
      </w:r>
      <w:proofErr w:type="spellEnd"/>
      <w:r w:rsidRPr="000A2E98">
        <w:rPr>
          <w:rFonts w:ascii="Times New Roman" w:hAnsi="Times New Roman" w:cs="Times New Roman"/>
        </w:rPr>
        <w:t xml:space="preserve">, silencing of </w:t>
      </w:r>
      <w:proofErr w:type="spellStart"/>
      <w:r w:rsidRPr="000A2E98">
        <w:rPr>
          <w:rFonts w:ascii="Times New Roman" w:hAnsi="Times New Roman" w:cs="Times New Roman"/>
        </w:rPr>
        <w:t>strictosidine</w:t>
      </w:r>
      <w:proofErr w:type="spellEnd"/>
      <w:r w:rsidRPr="000A2E98">
        <w:rPr>
          <w:rFonts w:ascii="Times New Roman" w:hAnsi="Times New Roman" w:cs="Times New Roman"/>
        </w:rPr>
        <w:t xml:space="preserve"> β-glucosidase resulted in enhanced retention of </w:t>
      </w:r>
      <w:proofErr w:type="spellStart"/>
      <w:r w:rsidRPr="000A2E98">
        <w:rPr>
          <w:rFonts w:ascii="Times New Roman" w:hAnsi="Times New Roman" w:cs="Times New Roman"/>
        </w:rPr>
        <w:t>strictosidine</w:t>
      </w:r>
      <w:proofErr w:type="spellEnd"/>
      <w:r w:rsidRPr="000A2E98">
        <w:rPr>
          <w:rFonts w:ascii="Times New Roman" w:hAnsi="Times New Roman" w:cs="Times New Roman"/>
        </w:rPr>
        <w:t xml:space="preserve">, a key precursor in the </w:t>
      </w:r>
      <w:proofErr w:type="spellStart"/>
      <w:r w:rsidRPr="000A2E98">
        <w:rPr>
          <w:rFonts w:ascii="Times New Roman" w:hAnsi="Times New Roman" w:cs="Times New Roman"/>
        </w:rPr>
        <w:t>monoterpenoid</w:t>
      </w:r>
      <w:proofErr w:type="spellEnd"/>
      <w:r w:rsidRPr="000A2E98">
        <w:rPr>
          <w:rFonts w:ascii="Times New Roman" w:hAnsi="Times New Roman" w:cs="Times New Roman"/>
        </w:rPr>
        <w:t xml:space="preserve"> indole alkaloid pathway. RNAi-based suppression of competitive pathways or regulatory elements offers a flexible method to fine-tune gene expression in cultured cells.</w:t>
      </w:r>
      <w:r w:rsidR="000B4629">
        <w:rPr>
          <w:rFonts w:ascii="Times New Roman" w:hAnsi="Times New Roman" w:cs="Times New Roman"/>
        </w:rPr>
        <w:t xml:space="preserve"> </w:t>
      </w:r>
      <w:r w:rsidRPr="000A2E98">
        <w:rPr>
          <w:rFonts w:ascii="Times New Roman" w:hAnsi="Times New Roman" w:cs="Times New Roman"/>
        </w:rPr>
        <w:t>These technologies provide high specificity, efficiency, and the ability to multiplex, enabling the modification of complex pathways for improved metabolite yields.</w:t>
      </w:r>
    </w:p>
    <w:p w14:paraId="0F4821FF"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C. Overexpression or silencing of key biosynthetic genes</w:t>
      </w:r>
    </w:p>
    <w:p w14:paraId="0324F686" w14:textId="31CD0DD2" w:rsidR="000A2E98" w:rsidRPr="000A2E98" w:rsidRDefault="000A2E98" w:rsidP="008E7827">
      <w:pPr>
        <w:jc w:val="both"/>
        <w:rPr>
          <w:rFonts w:ascii="Times New Roman" w:hAnsi="Times New Roman" w:cs="Times New Roman"/>
        </w:rPr>
      </w:pPr>
      <w:r w:rsidRPr="000A2E98">
        <w:rPr>
          <w:rFonts w:ascii="Times New Roman" w:hAnsi="Times New Roman" w:cs="Times New Roman"/>
        </w:rPr>
        <w:t xml:space="preserve">Overexpressing genes encoding key enzymes or transcriptional regulators is an effective strategy to enhance the production of </w:t>
      </w:r>
      <w:r w:rsidR="00E0619B">
        <w:rPr>
          <w:rFonts w:ascii="Times New Roman" w:hAnsi="Times New Roman" w:cs="Times New Roman"/>
        </w:rPr>
        <w:t xml:space="preserve">specific secondary metabolites (Yang </w:t>
      </w:r>
      <w:proofErr w:type="gramStart"/>
      <w:r w:rsidR="00E0619B" w:rsidRPr="00E0619B">
        <w:rPr>
          <w:rFonts w:ascii="Times New Roman" w:hAnsi="Times New Roman" w:cs="Times New Roman"/>
          <w:i/>
        </w:rPr>
        <w:t>et.al.,</w:t>
      </w:r>
      <w:proofErr w:type="gramEnd"/>
      <w:r w:rsidR="00E0619B">
        <w:rPr>
          <w:rFonts w:ascii="Times New Roman" w:hAnsi="Times New Roman" w:cs="Times New Roman"/>
        </w:rPr>
        <w:t xml:space="preserve"> 2012). </w:t>
      </w:r>
      <w:r w:rsidRPr="000A2E98">
        <w:rPr>
          <w:rFonts w:ascii="Times New Roman" w:hAnsi="Times New Roman" w:cs="Times New Roman"/>
        </w:rPr>
        <w:t xml:space="preserve">Genes are typically driven by strong, constitutive promoters such as </w:t>
      </w:r>
      <w:proofErr w:type="spellStart"/>
      <w:r w:rsidRPr="000A2E98">
        <w:rPr>
          <w:rFonts w:ascii="Times New Roman" w:hAnsi="Times New Roman" w:cs="Times New Roman"/>
        </w:rPr>
        <w:t>CaMV</w:t>
      </w:r>
      <w:proofErr w:type="spellEnd"/>
      <w:r w:rsidRPr="000A2E98">
        <w:rPr>
          <w:rFonts w:ascii="Times New Roman" w:hAnsi="Times New Roman" w:cs="Times New Roman"/>
        </w:rPr>
        <w:t xml:space="preserve"> 35S or tissue-specific promoters to maximize expression.</w:t>
      </w:r>
      <w:r w:rsidR="000B4629">
        <w:rPr>
          <w:rFonts w:ascii="Times New Roman" w:hAnsi="Times New Roman" w:cs="Times New Roman"/>
        </w:rPr>
        <w:t xml:space="preserve"> </w:t>
      </w:r>
      <w:r w:rsidRPr="000A2E98">
        <w:rPr>
          <w:rFonts w:ascii="Times New Roman" w:hAnsi="Times New Roman" w:cs="Times New Roman"/>
        </w:rPr>
        <w:t xml:space="preserve">In </w:t>
      </w:r>
      <w:proofErr w:type="spellStart"/>
      <w:r w:rsidRPr="000A2E98">
        <w:rPr>
          <w:rFonts w:ascii="Times New Roman" w:hAnsi="Times New Roman" w:cs="Times New Roman"/>
          <w:i/>
          <w:iCs/>
        </w:rPr>
        <w:t>Taxus</w:t>
      </w:r>
      <w:proofErr w:type="spellEnd"/>
      <w:r w:rsidRPr="000A2E98">
        <w:rPr>
          <w:rFonts w:ascii="Times New Roman" w:hAnsi="Times New Roman" w:cs="Times New Roman"/>
        </w:rPr>
        <w:t xml:space="preserve"> spp., overexpression of </w:t>
      </w:r>
      <w:proofErr w:type="spellStart"/>
      <w:r w:rsidRPr="000A2E98">
        <w:rPr>
          <w:rFonts w:ascii="Times New Roman" w:hAnsi="Times New Roman" w:cs="Times New Roman"/>
          <w:i/>
          <w:iCs/>
        </w:rPr>
        <w:t>taxadiene</w:t>
      </w:r>
      <w:proofErr w:type="spellEnd"/>
      <w:r w:rsidRPr="000A2E98">
        <w:rPr>
          <w:rFonts w:ascii="Times New Roman" w:hAnsi="Times New Roman" w:cs="Times New Roman"/>
          <w:i/>
          <w:iCs/>
        </w:rPr>
        <w:t xml:space="preserve"> synthase (TXS)</w:t>
      </w:r>
      <w:r w:rsidRPr="000A2E98">
        <w:rPr>
          <w:rFonts w:ascii="Times New Roman" w:hAnsi="Times New Roman" w:cs="Times New Roman"/>
        </w:rPr>
        <w:t xml:space="preserve"> resulted in a 7-fold increase in </w:t>
      </w:r>
      <w:proofErr w:type="spellStart"/>
      <w:r w:rsidRPr="000A2E98">
        <w:rPr>
          <w:rFonts w:ascii="Times New Roman" w:hAnsi="Times New Roman" w:cs="Times New Roman"/>
        </w:rPr>
        <w:t>taxadiene</w:t>
      </w:r>
      <w:proofErr w:type="spellEnd"/>
      <w:r w:rsidRPr="000A2E98">
        <w:rPr>
          <w:rFonts w:ascii="Times New Roman" w:hAnsi="Times New Roman" w:cs="Times New Roman"/>
        </w:rPr>
        <w:t>, the first committed intermed</w:t>
      </w:r>
      <w:r w:rsidR="00797B0A">
        <w:rPr>
          <w:rFonts w:ascii="Times New Roman" w:hAnsi="Times New Roman" w:cs="Times New Roman"/>
        </w:rPr>
        <w:t>iate in the paclitaxel pathway</w:t>
      </w:r>
      <w:r w:rsidRPr="000A2E98">
        <w:rPr>
          <w:rFonts w:ascii="Times New Roman" w:hAnsi="Times New Roman" w:cs="Times New Roman"/>
        </w:rPr>
        <w:t xml:space="preserve">. Similarly, in </w:t>
      </w:r>
      <w:r w:rsidRPr="000A2E98">
        <w:rPr>
          <w:rFonts w:ascii="Times New Roman" w:hAnsi="Times New Roman" w:cs="Times New Roman"/>
          <w:i/>
          <w:iCs/>
        </w:rPr>
        <w:t xml:space="preserve">Artemisia </w:t>
      </w:r>
      <w:proofErr w:type="spellStart"/>
      <w:r w:rsidRPr="000A2E98">
        <w:rPr>
          <w:rFonts w:ascii="Times New Roman" w:hAnsi="Times New Roman" w:cs="Times New Roman"/>
          <w:i/>
          <w:iCs/>
        </w:rPr>
        <w:t>annua</w:t>
      </w:r>
      <w:proofErr w:type="spellEnd"/>
      <w:r w:rsidRPr="000A2E98">
        <w:rPr>
          <w:rFonts w:ascii="Times New Roman" w:hAnsi="Times New Roman" w:cs="Times New Roman"/>
        </w:rPr>
        <w:t xml:space="preserve">, overexpression of </w:t>
      </w:r>
      <w:r w:rsidRPr="000A2E98">
        <w:rPr>
          <w:rFonts w:ascii="Times New Roman" w:hAnsi="Times New Roman" w:cs="Times New Roman"/>
          <w:i/>
          <w:iCs/>
        </w:rPr>
        <w:t>HMGR (3-hydroxy-3-methylglutaryl-CoA reductase)</w:t>
      </w:r>
      <w:r w:rsidRPr="000A2E98">
        <w:rPr>
          <w:rFonts w:ascii="Times New Roman" w:hAnsi="Times New Roman" w:cs="Times New Roman"/>
        </w:rPr>
        <w:t xml:space="preserve"> enhanced </w:t>
      </w:r>
      <w:proofErr w:type="spellStart"/>
      <w:r w:rsidRPr="000A2E98">
        <w:rPr>
          <w:rFonts w:ascii="Times New Roman" w:hAnsi="Times New Roman" w:cs="Times New Roman"/>
        </w:rPr>
        <w:t>artemisinin</w:t>
      </w:r>
      <w:proofErr w:type="spellEnd"/>
      <w:r w:rsidRPr="000A2E98">
        <w:rPr>
          <w:rFonts w:ascii="Times New Roman" w:hAnsi="Times New Roman" w:cs="Times New Roman"/>
        </w:rPr>
        <w:t xml:space="preserve"> content </w:t>
      </w:r>
      <w:r w:rsidRPr="000A2E98">
        <w:rPr>
          <w:rFonts w:ascii="Times New Roman" w:hAnsi="Times New Roman" w:cs="Times New Roman"/>
        </w:rPr>
        <w:lastRenderedPageBreak/>
        <w:t>due to increased precursor availabil</w:t>
      </w:r>
      <w:r w:rsidR="00797B0A">
        <w:rPr>
          <w:rFonts w:ascii="Times New Roman" w:hAnsi="Times New Roman" w:cs="Times New Roman"/>
        </w:rPr>
        <w:t>ity via the mevalonate pathway</w:t>
      </w:r>
      <w:r w:rsidRPr="000A2E98">
        <w:rPr>
          <w:rFonts w:ascii="Times New Roman" w:hAnsi="Times New Roman" w:cs="Times New Roman"/>
        </w:rPr>
        <w:t>.</w:t>
      </w:r>
      <w:r w:rsidR="000B4629">
        <w:rPr>
          <w:rFonts w:ascii="Times New Roman" w:hAnsi="Times New Roman" w:cs="Times New Roman"/>
        </w:rPr>
        <w:t xml:space="preserve"> </w:t>
      </w:r>
      <w:r w:rsidRPr="000A2E98">
        <w:rPr>
          <w:rFonts w:ascii="Times New Roman" w:hAnsi="Times New Roman" w:cs="Times New Roman"/>
        </w:rPr>
        <w:t xml:space="preserve">Silencing approaches target genes that divert precursors away from the desired metabolite. In </w:t>
      </w:r>
      <w:r w:rsidRPr="000A2E98">
        <w:rPr>
          <w:rFonts w:ascii="Times New Roman" w:hAnsi="Times New Roman" w:cs="Times New Roman"/>
          <w:i/>
          <w:iCs/>
        </w:rPr>
        <w:t xml:space="preserve">A. </w:t>
      </w:r>
      <w:proofErr w:type="spellStart"/>
      <w:r w:rsidRPr="000A2E98">
        <w:rPr>
          <w:rFonts w:ascii="Times New Roman" w:hAnsi="Times New Roman" w:cs="Times New Roman"/>
          <w:i/>
          <w:iCs/>
        </w:rPr>
        <w:t>annua</w:t>
      </w:r>
      <w:proofErr w:type="spellEnd"/>
      <w:r w:rsidRPr="000A2E98">
        <w:rPr>
          <w:rFonts w:ascii="Times New Roman" w:hAnsi="Times New Roman" w:cs="Times New Roman"/>
        </w:rPr>
        <w:t xml:space="preserve">, suppression of </w:t>
      </w:r>
      <w:r w:rsidRPr="000A2E98">
        <w:rPr>
          <w:rFonts w:ascii="Times New Roman" w:hAnsi="Times New Roman" w:cs="Times New Roman"/>
          <w:i/>
          <w:iCs/>
        </w:rPr>
        <w:t>CYP71AV1</w:t>
      </w:r>
      <w:r w:rsidRPr="000A2E98">
        <w:rPr>
          <w:rFonts w:ascii="Times New Roman" w:hAnsi="Times New Roman" w:cs="Times New Roman"/>
        </w:rPr>
        <w:t>, which competes for shared intermediates, resulted in significant improveme</w:t>
      </w:r>
      <w:r w:rsidR="00797B0A">
        <w:rPr>
          <w:rFonts w:ascii="Times New Roman" w:hAnsi="Times New Roman" w:cs="Times New Roman"/>
        </w:rPr>
        <w:t xml:space="preserve">nt in </w:t>
      </w:r>
      <w:proofErr w:type="spellStart"/>
      <w:r w:rsidR="00797B0A">
        <w:rPr>
          <w:rFonts w:ascii="Times New Roman" w:hAnsi="Times New Roman" w:cs="Times New Roman"/>
        </w:rPr>
        <w:t>artemisinin</w:t>
      </w:r>
      <w:proofErr w:type="spellEnd"/>
      <w:r w:rsidR="00797B0A">
        <w:rPr>
          <w:rFonts w:ascii="Times New Roman" w:hAnsi="Times New Roman" w:cs="Times New Roman"/>
        </w:rPr>
        <w:t xml:space="preserve"> biosynthesis</w:t>
      </w:r>
      <w:r w:rsidRPr="000A2E98">
        <w:rPr>
          <w:rFonts w:ascii="Times New Roman" w:hAnsi="Times New Roman" w:cs="Times New Roman"/>
        </w:rPr>
        <w:t>.</w:t>
      </w:r>
      <w:r w:rsidR="000B4629">
        <w:rPr>
          <w:rFonts w:ascii="Times New Roman" w:hAnsi="Times New Roman" w:cs="Times New Roman"/>
        </w:rPr>
        <w:t xml:space="preserve"> </w:t>
      </w:r>
      <w:r w:rsidRPr="000A2E98">
        <w:rPr>
          <w:rFonts w:ascii="Times New Roman" w:hAnsi="Times New Roman" w:cs="Times New Roman"/>
        </w:rPr>
        <w:t xml:space="preserve">In many studies, co-expression of multiple genes has outperformed single-gene overexpression. For example, </w:t>
      </w:r>
      <w:r w:rsidRPr="000A2E98">
        <w:rPr>
          <w:rFonts w:ascii="Times New Roman" w:hAnsi="Times New Roman" w:cs="Times New Roman"/>
          <w:i/>
          <w:iCs/>
        </w:rPr>
        <w:t>ADS</w:t>
      </w:r>
      <w:r w:rsidRPr="000A2E98">
        <w:rPr>
          <w:rFonts w:ascii="Times New Roman" w:hAnsi="Times New Roman" w:cs="Times New Roman"/>
        </w:rPr>
        <w:t xml:space="preserve">, </w:t>
      </w:r>
      <w:r w:rsidRPr="000A2E98">
        <w:rPr>
          <w:rFonts w:ascii="Times New Roman" w:hAnsi="Times New Roman" w:cs="Times New Roman"/>
          <w:i/>
          <w:iCs/>
        </w:rPr>
        <w:t>CYP71AV1</w:t>
      </w:r>
      <w:r w:rsidRPr="000A2E98">
        <w:rPr>
          <w:rFonts w:ascii="Times New Roman" w:hAnsi="Times New Roman" w:cs="Times New Roman"/>
        </w:rPr>
        <w:t xml:space="preserve">, and </w:t>
      </w:r>
      <w:r w:rsidRPr="000A2E98">
        <w:rPr>
          <w:rFonts w:ascii="Times New Roman" w:hAnsi="Times New Roman" w:cs="Times New Roman"/>
          <w:i/>
          <w:iCs/>
        </w:rPr>
        <w:t>CPR</w:t>
      </w:r>
      <w:r w:rsidRPr="000A2E98">
        <w:rPr>
          <w:rFonts w:ascii="Times New Roman" w:hAnsi="Times New Roman" w:cs="Times New Roman"/>
        </w:rPr>
        <w:t xml:space="preserve"> co-expression in </w:t>
      </w:r>
      <w:r w:rsidRPr="000A2E98">
        <w:rPr>
          <w:rFonts w:ascii="Times New Roman" w:hAnsi="Times New Roman" w:cs="Times New Roman"/>
          <w:i/>
          <w:iCs/>
        </w:rPr>
        <w:t xml:space="preserve">A. </w:t>
      </w:r>
      <w:proofErr w:type="spellStart"/>
      <w:r w:rsidRPr="000A2E98">
        <w:rPr>
          <w:rFonts w:ascii="Times New Roman" w:hAnsi="Times New Roman" w:cs="Times New Roman"/>
          <w:i/>
          <w:iCs/>
        </w:rPr>
        <w:t>annua</w:t>
      </w:r>
      <w:proofErr w:type="spellEnd"/>
      <w:r w:rsidRPr="000A2E98">
        <w:rPr>
          <w:rFonts w:ascii="Times New Roman" w:hAnsi="Times New Roman" w:cs="Times New Roman"/>
        </w:rPr>
        <w:t xml:space="preserve"> led to a threefold increase in </w:t>
      </w:r>
      <w:proofErr w:type="spellStart"/>
      <w:r w:rsidRPr="000A2E98">
        <w:rPr>
          <w:rFonts w:ascii="Times New Roman" w:hAnsi="Times New Roman" w:cs="Times New Roman"/>
        </w:rPr>
        <w:t>ar</w:t>
      </w:r>
      <w:r w:rsidR="00797B0A">
        <w:rPr>
          <w:rFonts w:ascii="Times New Roman" w:hAnsi="Times New Roman" w:cs="Times New Roman"/>
        </w:rPr>
        <w:t>temisinin</w:t>
      </w:r>
      <w:proofErr w:type="spellEnd"/>
      <w:r w:rsidR="00797B0A">
        <w:rPr>
          <w:rFonts w:ascii="Times New Roman" w:hAnsi="Times New Roman" w:cs="Times New Roman"/>
        </w:rPr>
        <w:t xml:space="preserve"> compared to controls</w:t>
      </w:r>
      <w:r w:rsidRPr="000A2E98">
        <w:rPr>
          <w:rFonts w:ascii="Times New Roman" w:hAnsi="Times New Roman" w:cs="Times New Roman"/>
        </w:rPr>
        <w:t>. These findings highlight the potential of gene stacking to synergistically enhance pathway efficiency.</w:t>
      </w:r>
    </w:p>
    <w:p w14:paraId="3C1235F8"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D. Metabolic engineering approaches in cultured cells</w:t>
      </w:r>
    </w:p>
    <w:p w14:paraId="1B81B728" w14:textId="6723F4E1" w:rsidR="000A2E98" w:rsidRPr="000A2E98" w:rsidRDefault="000A2E98" w:rsidP="008E7827">
      <w:pPr>
        <w:jc w:val="both"/>
        <w:rPr>
          <w:rFonts w:ascii="Times New Roman" w:hAnsi="Times New Roman" w:cs="Times New Roman"/>
        </w:rPr>
      </w:pPr>
      <w:r w:rsidRPr="000A2E98">
        <w:rPr>
          <w:rFonts w:ascii="Times New Roman" w:hAnsi="Times New Roman" w:cs="Times New Roman"/>
        </w:rPr>
        <w:t>Metabolic engineering involves the rational design and manipulation of biosynthetic pathways to improve the yield and consistency of s</w:t>
      </w:r>
      <w:r w:rsidR="00E0619B">
        <w:rPr>
          <w:rFonts w:ascii="Times New Roman" w:hAnsi="Times New Roman" w:cs="Times New Roman"/>
        </w:rPr>
        <w:t xml:space="preserve">econdary metabolite production (Park </w:t>
      </w:r>
      <w:r w:rsidR="00E0619B" w:rsidRPr="00E0619B">
        <w:rPr>
          <w:rFonts w:ascii="Times New Roman" w:hAnsi="Times New Roman" w:cs="Times New Roman"/>
          <w:i/>
        </w:rPr>
        <w:t>et.al.,</w:t>
      </w:r>
      <w:r w:rsidR="00E0619B">
        <w:rPr>
          <w:rFonts w:ascii="Times New Roman" w:hAnsi="Times New Roman" w:cs="Times New Roman"/>
        </w:rPr>
        <w:t xml:space="preserve"> 2018).</w:t>
      </w:r>
      <w:r w:rsidRPr="000A2E98">
        <w:rPr>
          <w:rFonts w:ascii="Times New Roman" w:hAnsi="Times New Roman" w:cs="Times New Roman"/>
        </w:rPr>
        <w:t>This includes altering enzyme levels, redirecting precursor flux, suppressing competing pathways, or introducing entire new biosynthetic routes.</w:t>
      </w:r>
      <w:r w:rsidR="000B4629">
        <w:rPr>
          <w:rFonts w:ascii="Times New Roman" w:hAnsi="Times New Roman" w:cs="Times New Roman"/>
        </w:rPr>
        <w:t xml:space="preserve"> </w:t>
      </w:r>
      <w:r w:rsidRPr="000A2E98">
        <w:rPr>
          <w:rFonts w:ascii="Times New Roman" w:hAnsi="Times New Roman" w:cs="Times New Roman"/>
        </w:rPr>
        <w:t xml:space="preserve">In </w:t>
      </w:r>
      <w:proofErr w:type="spellStart"/>
      <w:r w:rsidRPr="000A2E98">
        <w:rPr>
          <w:rFonts w:ascii="Times New Roman" w:hAnsi="Times New Roman" w:cs="Times New Roman"/>
          <w:i/>
          <w:iCs/>
        </w:rPr>
        <w:t>Panax</w:t>
      </w:r>
      <w:proofErr w:type="spellEnd"/>
      <w:r w:rsidRPr="000A2E98">
        <w:rPr>
          <w:rFonts w:ascii="Times New Roman" w:hAnsi="Times New Roman" w:cs="Times New Roman"/>
          <w:i/>
          <w:iCs/>
        </w:rPr>
        <w:t xml:space="preserve"> ginseng</w:t>
      </w:r>
      <w:r w:rsidRPr="000A2E98">
        <w:rPr>
          <w:rFonts w:ascii="Times New Roman" w:hAnsi="Times New Roman" w:cs="Times New Roman"/>
        </w:rPr>
        <w:t xml:space="preserve">, metabolic engineering of cultured cells by expressing </w:t>
      </w:r>
      <w:proofErr w:type="spellStart"/>
      <w:r w:rsidRPr="000A2E98">
        <w:rPr>
          <w:rFonts w:ascii="Times New Roman" w:hAnsi="Times New Roman" w:cs="Times New Roman"/>
          <w:i/>
          <w:iCs/>
        </w:rPr>
        <w:t>PgDDS</w:t>
      </w:r>
      <w:proofErr w:type="spellEnd"/>
      <w:r w:rsidRPr="000A2E98">
        <w:rPr>
          <w:rFonts w:ascii="Times New Roman" w:hAnsi="Times New Roman" w:cs="Times New Roman"/>
        </w:rPr>
        <w:t xml:space="preserve"> (</w:t>
      </w:r>
      <w:proofErr w:type="spellStart"/>
      <w:r w:rsidRPr="000A2E98">
        <w:rPr>
          <w:rFonts w:ascii="Times New Roman" w:hAnsi="Times New Roman" w:cs="Times New Roman"/>
        </w:rPr>
        <w:t>dammarenediol</w:t>
      </w:r>
      <w:proofErr w:type="spellEnd"/>
      <w:r w:rsidRPr="000A2E98">
        <w:rPr>
          <w:rFonts w:ascii="Times New Roman" w:hAnsi="Times New Roman" w:cs="Times New Roman"/>
        </w:rPr>
        <w:t xml:space="preserve">-II synthase) and </w:t>
      </w:r>
      <w:r w:rsidRPr="000A2E98">
        <w:rPr>
          <w:rFonts w:ascii="Times New Roman" w:hAnsi="Times New Roman" w:cs="Times New Roman"/>
          <w:i/>
          <w:iCs/>
        </w:rPr>
        <w:t>CYP716A47</w:t>
      </w:r>
      <w:r w:rsidRPr="000A2E98">
        <w:rPr>
          <w:rFonts w:ascii="Times New Roman" w:hAnsi="Times New Roman" w:cs="Times New Roman"/>
        </w:rPr>
        <w:t xml:space="preserve"> led to a 2.5-fold increase in </w:t>
      </w:r>
      <w:proofErr w:type="spellStart"/>
      <w:r w:rsidRPr="000A2E98">
        <w:rPr>
          <w:rFonts w:ascii="Times New Roman" w:hAnsi="Times New Roman" w:cs="Times New Roman"/>
        </w:rPr>
        <w:t>ginsenoside</w:t>
      </w:r>
      <w:proofErr w:type="spellEnd"/>
      <w:r w:rsidRPr="000A2E98">
        <w:rPr>
          <w:rFonts w:ascii="Times New Roman" w:hAnsi="Times New Roman" w:cs="Times New Roman"/>
        </w:rPr>
        <w:t xml:space="preserve"> Rg3, a valuable triterpene </w:t>
      </w:r>
      <w:proofErr w:type="spellStart"/>
      <w:r w:rsidRPr="000A2E98">
        <w:rPr>
          <w:rFonts w:ascii="Times New Roman" w:hAnsi="Times New Roman" w:cs="Times New Roman"/>
        </w:rPr>
        <w:t>sapo</w:t>
      </w:r>
      <w:r w:rsidR="00797B0A">
        <w:rPr>
          <w:rFonts w:ascii="Times New Roman" w:hAnsi="Times New Roman" w:cs="Times New Roman"/>
        </w:rPr>
        <w:t>nin</w:t>
      </w:r>
      <w:proofErr w:type="spellEnd"/>
      <w:r w:rsidR="00797B0A">
        <w:rPr>
          <w:rFonts w:ascii="Times New Roman" w:hAnsi="Times New Roman" w:cs="Times New Roman"/>
        </w:rPr>
        <w:t xml:space="preserve"> with anticancer properties</w:t>
      </w:r>
      <w:r w:rsidRPr="000A2E98">
        <w:rPr>
          <w:rFonts w:ascii="Times New Roman" w:hAnsi="Times New Roman" w:cs="Times New Roman"/>
        </w:rPr>
        <w:t xml:space="preserve">. Similar strategies have been used in </w:t>
      </w:r>
      <w:proofErr w:type="spellStart"/>
      <w:r w:rsidRPr="000A2E98">
        <w:rPr>
          <w:rFonts w:ascii="Times New Roman" w:hAnsi="Times New Roman" w:cs="Times New Roman"/>
          <w:i/>
          <w:iCs/>
        </w:rPr>
        <w:t>Nicotiana</w:t>
      </w:r>
      <w:proofErr w:type="spellEnd"/>
      <w:r w:rsidRPr="000A2E98">
        <w:rPr>
          <w:rFonts w:ascii="Times New Roman" w:hAnsi="Times New Roman" w:cs="Times New Roman"/>
          <w:i/>
          <w:iCs/>
        </w:rPr>
        <w:t xml:space="preserve"> </w:t>
      </w:r>
      <w:proofErr w:type="spellStart"/>
      <w:r w:rsidRPr="000A2E98">
        <w:rPr>
          <w:rFonts w:ascii="Times New Roman" w:hAnsi="Times New Roman" w:cs="Times New Roman"/>
          <w:i/>
          <w:iCs/>
        </w:rPr>
        <w:t>benthamiana</w:t>
      </w:r>
      <w:proofErr w:type="spellEnd"/>
      <w:r w:rsidRPr="000A2E98">
        <w:rPr>
          <w:rFonts w:ascii="Times New Roman" w:hAnsi="Times New Roman" w:cs="Times New Roman"/>
        </w:rPr>
        <w:t xml:space="preserve"> to produce </w:t>
      </w:r>
      <w:proofErr w:type="spellStart"/>
      <w:r w:rsidRPr="000A2E98">
        <w:rPr>
          <w:rFonts w:ascii="Times New Roman" w:hAnsi="Times New Roman" w:cs="Times New Roman"/>
        </w:rPr>
        <w:t>artemisinin</w:t>
      </w:r>
      <w:proofErr w:type="spellEnd"/>
      <w:r w:rsidRPr="000A2E98">
        <w:rPr>
          <w:rFonts w:ascii="Times New Roman" w:hAnsi="Times New Roman" w:cs="Times New Roman"/>
        </w:rPr>
        <w:t xml:space="preserve"> precursors via transient expression of multiple genes in plastids, where precursor pools are more </w:t>
      </w:r>
      <w:r w:rsidR="00797B0A">
        <w:rPr>
          <w:rFonts w:ascii="Times New Roman" w:hAnsi="Times New Roman" w:cs="Times New Roman"/>
        </w:rPr>
        <w:t>abundant</w:t>
      </w:r>
      <w:r w:rsidRPr="000A2E98">
        <w:rPr>
          <w:rFonts w:ascii="Times New Roman" w:hAnsi="Times New Roman" w:cs="Times New Roman"/>
        </w:rPr>
        <w:t>.</w:t>
      </w:r>
      <w:r w:rsidR="000B4629">
        <w:rPr>
          <w:rFonts w:ascii="Times New Roman" w:hAnsi="Times New Roman" w:cs="Times New Roman"/>
        </w:rPr>
        <w:t xml:space="preserve"> </w:t>
      </w:r>
      <w:r w:rsidRPr="000A2E98">
        <w:rPr>
          <w:rFonts w:ascii="Times New Roman" w:hAnsi="Times New Roman" w:cs="Times New Roman"/>
        </w:rPr>
        <w:t>Compartmentalization of pathway enzymes has proven effective in enhancing metabolite yields. By targeting enzymes to organelles such as chloroplasts or endoplasmic reticulum, substrate availability and enzyme stability can be improved. Such spatial organization optimizes metabolic flux and reduces undesired side reactions.</w:t>
      </w:r>
      <w:r w:rsidR="000B4629">
        <w:rPr>
          <w:rFonts w:ascii="Times New Roman" w:hAnsi="Times New Roman" w:cs="Times New Roman"/>
        </w:rPr>
        <w:t xml:space="preserve"> </w:t>
      </w:r>
      <w:r w:rsidRPr="000A2E98">
        <w:rPr>
          <w:rFonts w:ascii="Times New Roman" w:hAnsi="Times New Roman" w:cs="Times New Roman"/>
        </w:rPr>
        <w:t xml:space="preserve">Another promising strategy involves the overexpression of transcription factors that regulate entire biosynthetic gene clusters. In </w:t>
      </w:r>
      <w:proofErr w:type="spellStart"/>
      <w:r w:rsidRPr="000A2E98">
        <w:rPr>
          <w:rFonts w:ascii="Times New Roman" w:hAnsi="Times New Roman" w:cs="Times New Roman"/>
          <w:i/>
          <w:iCs/>
        </w:rPr>
        <w:t>Catharanthus</w:t>
      </w:r>
      <w:proofErr w:type="spellEnd"/>
      <w:r w:rsidRPr="000A2E98">
        <w:rPr>
          <w:rFonts w:ascii="Times New Roman" w:hAnsi="Times New Roman" w:cs="Times New Roman"/>
          <w:i/>
          <w:iCs/>
        </w:rPr>
        <w:t xml:space="preserve"> </w:t>
      </w:r>
      <w:proofErr w:type="spellStart"/>
      <w:r w:rsidRPr="000A2E98">
        <w:rPr>
          <w:rFonts w:ascii="Times New Roman" w:hAnsi="Times New Roman" w:cs="Times New Roman"/>
          <w:i/>
          <w:iCs/>
        </w:rPr>
        <w:t>roseus</w:t>
      </w:r>
      <w:proofErr w:type="spellEnd"/>
      <w:r w:rsidRPr="000A2E98">
        <w:rPr>
          <w:rFonts w:ascii="Times New Roman" w:hAnsi="Times New Roman" w:cs="Times New Roman"/>
        </w:rPr>
        <w:t xml:space="preserve">, overexpression of </w:t>
      </w:r>
      <w:r w:rsidRPr="000A2E98">
        <w:rPr>
          <w:rFonts w:ascii="Times New Roman" w:hAnsi="Times New Roman" w:cs="Times New Roman"/>
          <w:i/>
          <w:iCs/>
        </w:rPr>
        <w:t>ORCA3</w:t>
      </w:r>
      <w:r w:rsidRPr="000A2E98">
        <w:rPr>
          <w:rFonts w:ascii="Times New Roman" w:hAnsi="Times New Roman" w:cs="Times New Roman"/>
        </w:rPr>
        <w:t xml:space="preserve">, a </w:t>
      </w:r>
      <w:proofErr w:type="spellStart"/>
      <w:r w:rsidRPr="000A2E98">
        <w:rPr>
          <w:rFonts w:ascii="Times New Roman" w:hAnsi="Times New Roman" w:cs="Times New Roman"/>
        </w:rPr>
        <w:t>jasmonate</w:t>
      </w:r>
      <w:proofErr w:type="spellEnd"/>
      <w:r w:rsidRPr="000A2E98">
        <w:rPr>
          <w:rFonts w:ascii="Times New Roman" w:hAnsi="Times New Roman" w:cs="Times New Roman"/>
        </w:rPr>
        <w:t>-responsive transcription factor, led to increased expression of multiple alkaloid pathway genes, resulting in higher level</w:t>
      </w:r>
      <w:r w:rsidR="00797B0A">
        <w:rPr>
          <w:rFonts w:ascii="Times New Roman" w:hAnsi="Times New Roman" w:cs="Times New Roman"/>
        </w:rPr>
        <w:t>s of vinblastine precursors</w:t>
      </w:r>
      <w:r w:rsidRPr="000A2E98">
        <w:rPr>
          <w:rFonts w:ascii="Times New Roman" w:hAnsi="Times New Roman" w:cs="Times New Roman"/>
        </w:rPr>
        <w:t>.</w:t>
      </w:r>
      <w:r w:rsidR="000B4629">
        <w:rPr>
          <w:rFonts w:ascii="Times New Roman" w:hAnsi="Times New Roman" w:cs="Times New Roman"/>
        </w:rPr>
        <w:t xml:space="preserve"> </w:t>
      </w:r>
      <w:r w:rsidRPr="000A2E98">
        <w:rPr>
          <w:rFonts w:ascii="Times New Roman" w:hAnsi="Times New Roman" w:cs="Times New Roman"/>
        </w:rPr>
        <w:t xml:space="preserve">Metabolic flux analysis, aided by </w:t>
      </w:r>
      <w:proofErr w:type="spellStart"/>
      <w:r w:rsidRPr="000A2E98">
        <w:rPr>
          <w:rFonts w:ascii="Times New Roman" w:hAnsi="Times New Roman" w:cs="Times New Roman"/>
        </w:rPr>
        <w:t>transcriptomics</w:t>
      </w:r>
      <w:proofErr w:type="spellEnd"/>
      <w:r w:rsidRPr="000A2E98">
        <w:rPr>
          <w:rFonts w:ascii="Times New Roman" w:hAnsi="Times New Roman" w:cs="Times New Roman"/>
        </w:rPr>
        <w:t xml:space="preserve"> and metabolomics, is now guiding rational design in metabolic engineering. These data-driven approaches are critical for identifying rate-limiting steps and designing efficient gene circuits to enhance productivity in cultured plant cells.</w:t>
      </w:r>
    </w:p>
    <w:p w14:paraId="5A5C3267"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rPr>
        <w:t>VII. Scale-Up and Commercial Production</w:t>
      </w:r>
    </w:p>
    <w:p w14:paraId="1E066E17"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A. Bioreactors for large-scale metabolite production</w:t>
      </w:r>
    </w:p>
    <w:p w14:paraId="2A2D6DE6" w14:textId="707BF341" w:rsidR="000A2E98" w:rsidRPr="000A2E98" w:rsidRDefault="000A2E98" w:rsidP="008E7827">
      <w:pPr>
        <w:jc w:val="both"/>
        <w:rPr>
          <w:rFonts w:ascii="Times New Roman" w:hAnsi="Times New Roman" w:cs="Times New Roman"/>
        </w:rPr>
      </w:pPr>
      <w:r w:rsidRPr="000A2E98">
        <w:rPr>
          <w:rFonts w:ascii="Times New Roman" w:hAnsi="Times New Roman" w:cs="Times New Roman"/>
        </w:rPr>
        <w:t>Bioreactors are engineered systems designed to support the controlled growth of plant cells, tissues, or organs under s</w:t>
      </w:r>
      <w:r w:rsidR="00E0619B">
        <w:rPr>
          <w:rFonts w:ascii="Times New Roman" w:hAnsi="Times New Roman" w:cs="Times New Roman"/>
        </w:rPr>
        <w:t xml:space="preserve">terile and optimized conditions (Zhao </w:t>
      </w:r>
      <w:proofErr w:type="gramStart"/>
      <w:r w:rsidR="00E0619B" w:rsidRPr="00E0619B">
        <w:rPr>
          <w:rFonts w:ascii="Times New Roman" w:hAnsi="Times New Roman" w:cs="Times New Roman"/>
          <w:i/>
        </w:rPr>
        <w:t>et.al.,</w:t>
      </w:r>
      <w:proofErr w:type="gramEnd"/>
      <w:r w:rsidR="00E0619B">
        <w:rPr>
          <w:rFonts w:ascii="Times New Roman" w:hAnsi="Times New Roman" w:cs="Times New Roman"/>
        </w:rPr>
        <w:t xml:space="preserve"> 2016).</w:t>
      </w:r>
      <w:r w:rsidRPr="000A2E98">
        <w:rPr>
          <w:rFonts w:ascii="Times New Roman" w:hAnsi="Times New Roman" w:cs="Times New Roman"/>
        </w:rPr>
        <w:t xml:space="preserve"> They offer a scalable solution for the commercial production of high-value secondary metabolites. Different types of bioreactors</w:t>
      </w:r>
      <w:r w:rsidR="000B4629">
        <w:rPr>
          <w:rFonts w:ascii="Times New Roman" w:hAnsi="Times New Roman" w:cs="Times New Roman"/>
        </w:rPr>
        <w:t xml:space="preserve"> </w:t>
      </w:r>
      <w:r w:rsidRPr="000A2E98">
        <w:rPr>
          <w:rFonts w:ascii="Times New Roman" w:hAnsi="Times New Roman" w:cs="Times New Roman"/>
        </w:rPr>
        <w:t>such as stirred-tank, airlift, bubble column, and temporary immersion systems</w:t>
      </w:r>
      <w:r w:rsidR="000B4629">
        <w:rPr>
          <w:rFonts w:ascii="Times New Roman" w:hAnsi="Times New Roman" w:cs="Times New Roman"/>
        </w:rPr>
        <w:t xml:space="preserve"> </w:t>
      </w:r>
      <w:r w:rsidRPr="000A2E98">
        <w:rPr>
          <w:rFonts w:ascii="Times New Roman" w:hAnsi="Times New Roman" w:cs="Times New Roman"/>
        </w:rPr>
        <w:t xml:space="preserve">have been adapted for plant tissue culture depending on the cell type and growth </w:t>
      </w:r>
      <w:r w:rsidR="000B4629" w:rsidRPr="000A2E98">
        <w:rPr>
          <w:rFonts w:ascii="Times New Roman" w:hAnsi="Times New Roman" w:cs="Times New Roman"/>
        </w:rPr>
        <w:t>behaviour</w:t>
      </w:r>
      <w:r w:rsidRPr="000A2E98">
        <w:rPr>
          <w:rFonts w:ascii="Times New Roman" w:hAnsi="Times New Roman" w:cs="Times New Roman"/>
        </w:rPr>
        <w:t>.</w:t>
      </w:r>
      <w:r w:rsidR="000B4629">
        <w:rPr>
          <w:rFonts w:ascii="Times New Roman" w:hAnsi="Times New Roman" w:cs="Times New Roman"/>
        </w:rPr>
        <w:t xml:space="preserve"> </w:t>
      </w:r>
      <w:r w:rsidRPr="000A2E98">
        <w:rPr>
          <w:rFonts w:ascii="Times New Roman" w:hAnsi="Times New Roman" w:cs="Times New Roman"/>
        </w:rPr>
        <w:t xml:space="preserve">Stirred-tank bioreactors are widely used for cultivating cell suspension cultures due to their capacity for aeration, mixing, and parameter control. In </w:t>
      </w:r>
      <w:proofErr w:type="spellStart"/>
      <w:r w:rsidRPr="000A2E98">
        <w:rPr>
          <w:rFonts w:ascii="Times New Roman" w:hAnsi="Times New Roman" w:cs="Times New Roman"/>
          <w:i/>
          <w:iCs/>
        </w:rPr>
        <w:t>Taxus</w:t>
      </w:r>
      <w:proofErr w:type="spellEnd"/>
      <w:r w:rsidRPr="000A2E98">
        <w:rPr>
          <w:rFonts w:ascii="Times New Roman" w:hAnsi="Times New Roman" w:cs="Times New Roman"/>
        </w:rPr>
        <w:t xml:space="preserve"> spp. cell cultures, paclitaxel production has reached levels exceeding 200 mg/L under controlled aeration and elicitor treatments in stirred-tank systems.</w:t>
      </w:r>
      <w:r w:rsidR="000B4629">
        <w:rPr>
          <w:rFonts w:ascii="Times New Roman" w:hAnsi="Times New Roman" w:cs="Times New Roman"/>
        </w:rPr>
        <w:t xml:space="preserve"> </w:t>
      </w:r>
      <w:r w:rsidRPr="000A2E98">
        <w:rPr>
          <w:rFonts w:ascii="Times New Roman" w:hAnsi="Times New Roman" w:cs="Times New Roman"/>
        </w:rPr>
        <w:t xml:space="preserve">Temporary immersion bioreactors, such as the RITA® system, have shown success in organ cultures and somatic embryogenesis. These systems intermittently expose plant tissues to nutrient media, improving oxygen availability while reducing </w:t>
      </w:r>
      <w:proofErr w:type="spellStart"/>
      <w:r w:rsidRPr="000A2E98">
        <w:rPr>
          <w:rFonts w:ascii="Times New Roman" w:hAnsi="Times New Roman" w:cs="Times New Roman"/>
        </w:rPr>
        <w:t>hyperhydricity</w:t>
      </w:r>
      <w:proofErr w:type="spellEnd"/>
      <w:r w:rsidRPr="000A2E98">
        <w:rPr>
          <w:rFonts w:ascii="Times New Roman" w:hAnsi="Times New Roman" w:cs="Times New Roman"/>
        </w:rPr>
        <w:t xml:space="preserve">. This setup has been effective in </w:t>
      </w:r>
      <w:proofErr w:type="spellStart"/>
      <w:r w:rsidRPr="000A2E98">
        <w:rPr>
          <w:rFonts w:ascii="Times New Roman" w:hAnsi="Times New Roman" w:cs="Times New Roman"/>
          <w:i/>
          <w:iCs/>
        </w:rPr>
        <w:t>Panax</w:t>
      </w:r>
      <w:proofErr w:type="spellEnd"/>
      <w:r w:rsidRPr="000A2E98">
        <w:rPr>
          <w:rFonts w:ascii="Times New Roman" w:hAnsi="Times New Roman" w:cs="Times New Roman"/>
          <w:i/>
          <w:iCs/>
        </w:rPr>
        <w:t xml:space="preserve"> ginseng</w:t>
      </w:r>
      <w:r w:rsidRPr="000A2E98">
        <w:rPr>
          <w:rFonts w:ascii="Times New Roman" w:hAnsi="Times New Roman" w:cs="Times New Roman"/>
        </w:rPr>
        <w:t xml:space="preserve"> root cultures, resulting in increased biomas</w:t>
      </w:r>
      <w:r w:rsidR="00797B0A">
        <w:rPr>
          <w:rFonts w:ascii="Times New Roman" w:hAnsi="Times New Roman" w:cs="Times New Roman"/>
        </w:rPr>
        <w:t xml:space="preserve">s and </w:t>
      </w:r>
      <w:proofErr w:type="spellStart"/>
      <w:r w:rsidR="00797B0A">
        <w:rPr>
          <w:rFonts w:ascii="Times New Roman" w:hAnsi="Times New Roman" w:cs="Times New Roman"/>
        </w:rPr>
        <w:t>ginsenoside</w:t>
      </w:r>
      <w:proofErr w:type="spellEnd"/>
      <w:r w:rsidR="00797B0A">
        <w:rPr>
          <w:rFonts w:ascii="Times New Roman" w:hAnsi="Times New Roman" w:cs="Times New Roman"/>
        </w:rPr>
        <w:t xml:space="preserve"> accumulation</w:t>
      </w:r>
      <w:r w:rsidRPr="000A2E98">
        <w:rPr>
          <w:rFonts w:ascii="Times New Roman" w:hAnsi="Times New Roman" w:cs="Times New Roman"/>
        </w:rPr>
        <w:t>.</w:t>
      </w:r>
    </w:p>
    <w:p w14:paraId="2BDDE91F" w14:textId="77777777" w:rsidR="000A2E98" w:rsidRPr="000A2E98" w:rsidRDefault="000A2E98" w:rsidP="008E7827">
      <w:pPr>
        <w:jc w:val="both"/>
        <w:rPr>
          <w:rFonts w:ascii="Times New Roman" w:hAnsi="Times New Roman" w:cs="Times New Roman"/>
        </w:rPr>
      </w:pPr>
      <w:r w:rsidRPr="000A2E98">
        <w:rPr>
          <w:rFonts w:ascii="Times New Roman" w:hAnsi="Times New Roman" w:cs="Times New Roman"/>
        </w:rPr>
        <w:t>Airlift and bubble column reactors, offering lower shear stress, are suitable for shear-sensi</w:t>
      </w:r>
      <w:r w:rsidR="00E0619B">
        <w:rPr>
          <w:rFonts w:ascii="Times New Roman" w:hAnsi="Times New Roman" w:cs="Times New Roman"/>
        </w:rPr>
        <w:t xml:space="preserve">tive cultures like hairy roots (Khan </w:t>
      </w:r>
      <w:proofErr w:type="gramStart"/>
      <w:r w:rsidR="00E0619B" w:rsidRPr="00E0619B">
        <w:rPr>
          <w:rFonts w:ascii="Times New Roman" w:hAnsi="Times New Roman" w:cs="Times New Roman"/>
          <w:i/>
        </w:rPr>
        <w:t>et.al</w:t>
      </w:r>
      <w:proofErr w:type="gramEnd"/>
      <w:r w:rsidR="00E0619B" w:rsidRPr="00E0619B">
        <w:rPr>
          <w:rFonts w:ascii="Times New Roman" w:hAnsi="Times New Roman" w:cs="Times New Roman"/>
          <w:i/>
        </w:rPr>
        <w:t>.,</w:t>
      </w:r>
      <w:r w:rsidR="00E0619B">
        <w:rPr>
          <w:rFonts w:ascii="Times New Roman" w:hAnsi="Times New Roman" w:cs="Times New Roman"/>
        </w:rPr>
        <w:t xml:space="preserve"> 2018). </w:t>
      </w:r>
      <w:r w:rsidRPr="000A2E98">
        <w:rPr>
          <w:rFonts w:ascii="Times New Roman" w:hAnsi="Times New Roman" w:cs="Times New Roman"/>
        </w:rPr>
        <w:t xml:space="preserve">Hairy root cultures of </w:t>
      </w:r>
      <w:proofErr w:type="spellStart"/>
      <w:r w:rsidRPr="000A2E98">
        <w:rPr>
          <w:rFonts w:ascii="Times New Roman" w:hAnsi="Times New Roman" w:cs="Times New Roman"/>
          <w:i/>
          <w:iCs/>
        </w:rPr>
        <w:t>Hyoscyamus</w:t>
      </w:r>
      <w:proofErr w:type="spellEnd"/>
      <w:r w:rsidRPr="000A2E98">
        <w:rPr>
          <w:rFonts w:ascii="Times New Roman" w:hAnsi="Times New Roman" w:cs="Times New Roman"/>
          <w:i/>
          <w:iCs/>
        </w:rPr>
        <w:t xml:space="preserve"> </w:t>
      </w:r>
      <w:proofErr w:type="spellStart"/>
      <w:r w:rsidRPr="000A2E98">
        <w:rPr>
          <w:rFonts w:ascii="Times New Roman" w:hAnsi="Times New Roman" w:cs="Times New Roman"/>
          <w:i/>
          <w:iCs/>
        </w:rPr>
        <w:t>muticus</w:t>
      </w:r>
      <w:proofErr w:type="spellEnd"/>
      <w:r w:rsidRPr="000A2E98">
        <w:rPr>
          <w:rFonts w:ascii="Times New Roman" w:hAnsi="Times New Roman" w:cs="Times New Roman"/>
        </w:rPr>
        <w:t xml:space="preserve"> and </w:t>
      </w:r>
      <w:proofErr w:type="spellStart"/>
      <w:r w:rsidRPr="000A2E98">
        <w:rPr>
          <w:rFonts w:ascii="Times New Roman" w:hAnsi="Times New Roman" w:cs="Times New Roman"/>
          <w:i/>
          <w:iCs/>
        </w:rPr>
        <w:t>Atropa</w:t>
      </w:r>
      <w:proofErr w:type="spellEnd"/>
      <w:r w:rsidRPr="000A2E98">
        <w:rPr>
          <w:rFonts w:ascii="Times New Roman" w:hAnsi="Times New Roman" w:cs="Times New Roman"/>
          <w:i/>
          <w:iCs/>
        </w:rPr>
        <w:t xml:space="preserve"> belladonna</w:t>
      </w:r>
      <w:r w:rsidRPr="000A2E98">
        <w:rPr>
          <w:rFonts w:ascii="Times New Roman" w:hAnsi="Times New Roman" w:cs="Times New Roman"/>
        </w:rPr>
        <w:t xml:space="preserve"> have been successfully scaled up in these reactors for the commercial production </w:t>
      </w:r>
      <w:r w:rsidR="00797B0A">
        <w:rPr>
          <w:rFonts w:ascii="Times New Roman" w:hAnsi="Times New Roman" w:cs="Times New Roman"/>
        </w:rPr>
        <w:t xml:space="preserve">of scopolamine and </w:t>
      </w:r>
      <w:proofErr w:type="spellStart"/>
      <w:r w:rsidR="00797B0A">
        <w:rPr>
          <w:rFonts w:ascii="Times New Roman" w:hAnsi="Times New Roman" w:cs="Times New Roman"/>
        </w:rPr>
        <w:t>hyoscyamine</w:t>
      </w:r>
      <w:proofErr w:type="spellEnd"/>
      <w:r w:rsidRPr="000A2E98">
        <w:rPr>
          <w:rFonts w:ascii="Times New Roman" w:hAnsi="Times New Roman" w:cs="Times New Roman"/>
        </w:rPr>
        <w:t>.</w:t>
      </w:r>
    </w:p>
    <w:p w14:paraId="7B45188F"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B. Challenges in scale-up from lab to industry</w:t>
      </w:r>
    </w:p>
    <w:p w14:paraId="18CBAF1A" w14:textId="34FDF7D8" w:rsidR="000A2E98" w:rsidRPr="000A2E98" w:rsidRDefault="000A2E98" w:rsidP="008E7827">
      <w:pPr>
        <w:jc w:val="both"/>
        <w:rPr>
          <w:rFonts w:ascii="Times New Roman" w:hAnsi="Times New Roman" w:cs="Times New Roman"/>
        </w:rPr>
      </w:pPr>
      <w:r w:rsidRPr="000A2E98">
        <w:rPr>
          <w:rFonts w:ascii="Times New Roman" w:hAnsi="Times New Roman" w:cs="Times New Roman"/>
        </w:rPr>
        <w:t xml:space="preserve">Scaling up plant tissue culture systems from laboratory flasks to industrial-scale bioreactors involves several technical and biological challenges. One major limitation is the heterogeneity of plant cells. </w:t>
      </w:r>
      <w:r w:rsidRPr="000A2E98">
        <w:rPr>
          <w:rFonts w:ascii="Times New Roman" w:hAnsi="Times New Roman" w:cs="Times New Roman"/>
        </w:rPr>
        <w:lastRenderedPageBreak/>
        <w:t>Unlike microbial cultures, plant cells exhibit slower growth rates, require complex media, and show variability in metabolite production depending on cell age, passage number, and subculture conditions.</w:t>
      </w:r>
      <w:r w:rsidR="000B4629">
        <w:rPr>
          <w:rFonts w:ascii="Times New Roman" w:hAnsi="Times New Roman" w:cs="Times New Roman"/>
        </w:rPr>
        <w:t xml:space="preserve"> </w:t>
      </w:r>
      <w:r w:rsidRPr="000A2E98">
        <w:rPr>
          <w:rFonts w:ascii="Times New Roman" w:hAnsi="Times New Roman" w:cs="Times New Roman"/>
        </w:rPr>
        <w:t>Shear sensitivity of plant cells makes agitation and aeration a critical issue. Excessive shear can lead to cell lysis and loss of productivity. Bioreactor design must balance mixing efficiency and oxygen transfer with minimal mechanical stress. Additionally, maintaining sterility in large-scale systems for extended periods requires stringent protocols and increases operational costs.</w:t>
      </w:r>
      <w:r w:rsidR="000B4629">
        <w:rPr>
          <w:rFonts w:ascii="Times New Roman" w:hAnsi="Times New Roman" w:cs="Times New Roman"/>
        </w:rPr>
        <w:t xml:space="preserve"> </w:t>
      </w:r>
      <w:r w:rsidRPr="000A2E98">
        <w:rPr>
          <w:rFonts w:ascii="Times New Roman" w:hAnsi="Times New Roman" w:cs="Times New Roman"/>
        </w:rPr>
        <w:t xml:space="preserve">Another challenge lies in the stability of </w:t>
      </w:r>
      <w:r w:rsidR="00264206">
        <w:rPr>
          <w:rFonts w:ascii="Times New Roman" w:hAnsi="Times New Roman" w:cs="Times New Roman"/>
        </w:rPr>
        <w:t xml:space="preserve">secondary metabolite production (Cardoso </w:t>
      </w:r>
      <w:proofErr w:type="gramStart"/>
      <w:r w:rsidR="00264206" w:rsidRPr="00264206">
        <w:rPr>
          <w:rFonts w:ascii="Times New Roman" w:hAnsi="Times New Roman" w:cs="Times New Roman"/>
          <w:i/>
        </w:rPr>
        <w:t>et.al.,</w:t>
      </w:r>
      <w:proofErr w:type="gramEnd"/>
      <w:r w:rsidR="00264206">
        <w:rPr>
          <w:rFonts w:ascii="Times New Roman" w:hAnsi="Times New Roman" w:cs="Times New Roman"/>
        </w:rPr>
        <w:t xml:space="preserve"> 2019).</w:t>
      </w:r>
      <w:r w:rsidRPr="000A2E98">
        <w:rPr>
          <w:rFonts w:ascii="Times New Roman" w:hAnsi="Times New Roman" w:cs="Times New Roman"/>
        </w:rPr>
        <w:t xml:space="preserve"> </w:t>
      </w:r>
      <w:proofErr w:type="spellStart"/>
      <w:r w:rsidRPr="000A2E98">
        <w:rPr>
          <w:rFonts w:ascii="Times New Roman" w:hAnsi="Times New Roman" w:cs="Times New Roman"/>
        </w:rPr>
        <w:t>Somaclonal</w:t>
      </w:r>
      <w:proofErr w:type="spellEnd"/>
      <w:r w:rsidRPr="000A2E98">
        <w:rPr>
          <w:rFonts w:ascii="Times New Roman" w:hAnsi="Times New Roman" w:cs="Times New Roman"/>
        </w:rPr>
        <w:t xml:space="preserve"> variation and epigenetic changes during long-term culture can result in a decline in metabolite yield over successive batches. </w:t>
      </w:r>
      <w:r w:rsidR="00611C08">
        <w:rPr>
          <w:rFonts w:ascii="Times New Roman" w:hAnsi="Times New Roman" w:cs="Times New Roman"/>
        </w:rPr>
        <w:t>I</w:t>
      </w:r>
      <w:r w:rsidRPr="000A2E98">
        <w:rPr>
          <w:rFonts w:ascii="Times New Roman" w:hAnsi="Times New Roman" w:cs="Times New Roman"/>
        </w:rPr>
        <w:t xml:space="preserve">n </w:t>
      </w:r>
      <w:proofErr w:type="spellStart"/>
      <w:r w:rsidRPr="000A2E98">
        <w:rPr>
          <w:rFonts w:ascii="Times New Roman" w:hAnsi="Times New Roman" w:cs="Times New Roman"/>
          <w:i/>
          <w:iCs/>
        </w:rPr>
        <w:t>Taxus</w:t>
      </w:r>
      <w:proofErr w:type="spellEnd"/>
      <w:r w:rsidRPr="000A2E98">
        <w:rPr>
          <w:rFonts w:ascii="Times New Roman" w:hAnsi="Times New Roman" w:cs="Times New Roman"/>
        </w:rPr>
        <w:t xml:space="preserve"> cultures, paclitaxel production was shown to decline after multiple subcultures unless high-yielding lines were</w:t>
      </w:r>
      <w:r w:rsidR="00797B0A">
        <w:rPr>
          <w:rFonts w:ascii="Times New Roman" w:hAnsi="Times New Roman" w:cs="Times New Roman"/>
        </w:rPr>
        <w:t xml:space="preserve"> cryopreserved and reinitiated</w:t>
      </w:r>
      <w:r w:rsidRPr="000A2E98">
        <w:rPr>
          <w:rFonts w:ascii="Times New Roman" w:hAnsi="Times New Roman" w:cs="Times New Roman"/>
        </w:rPr>
        <w:t>.</w:t>
      </w:r>
      <w:r w:rsidR="000B4629">
        <w:rPr>
          <w:rFonts w:ascii="Times New Roman" w:hAnsi="Times New Roman" w:cs="Times New Roman"/>
        </w:rPr>
        <w:t xml:space="preserve"> </w:t>
      </w:r>
      <w:r w:rsidRPr="000A2E98">
        <w:rPr>
          <w:rFonts w:ascii="Times New Roman" w:hAnsi="Times New Roman" w:cs="Times New Roman"/>
        </w:rPr>
        <w:t>Optimization of elicitor addition, nutrient feeding, and oxygen levels for large volumes requires extensive empirical testing. Real-time monitoring and biosensors are being explored to improve control over these variables.</w:t>
      </w:r>
    </w:p>
    <w:p w14:paraId="5909397B"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C. Downstream processing and purification of metabolites</w:t>
      </w:r>
    </w:p>
    <w:p w14:paraId="44B56428" w14:textId="00CBA99D" w:rsidR="000A2E98" w:rsidRPr="000A2E98" w:rsidRDefault="000A2E98" w:rsidP="008E7827">
      <w:pPr>
        <w:jc w:val="both"/>
        <w:rPr>
          <w:rFonts w:ascii="Times New Roman" w:hAnsi="Times New Roman" w:cs="Times New Roman"/>
        </w:rPr>
      </w:pPr>
      <w:r w:rsidRPr="000A2E98">
        <w:rPr>
          <w:rFonts w:ascii="Times New Roman" w:hAnsi="Times New Roman" w:cs="Times New Roman"/>
        </w:rPr>
        <w:t xml:space="preserve">Downstream processing is essential for recovering and purifying target metabolites from culture broth or </w:t>
      </w:r>
      <w:r w:rsidR="00E0619B">
        <w:rPr>
          <w:rFonts w:ascii="Times New Roman" w:hAnsi="Times New Roman" w:cs="Times New Roman"/>
        </w:rPr>
        <w:t>biomass (</w:t>
      </w:r>
      <w:proofErr w:type="spellStart"/>
      <w:r w:rsidR="00E0619B">
        <w:rPr>
          <w:rFonts w:ascii="Times New Roman" w:hAnsi="Times New Roman" w:cs="Times New Roman"/>
        </w:rPr>
        <w:t>Shanu</w:t>
      </w:r>
      <w:proofErr w:type="spellEnd"/>
      <w:r w:rsidR="00E0619B">
        <w:rPr>
          <w:rFonts w:ascii="Times New Roman" w:hAnsi="Times New Roman" w:cs="Times New Roman"/>
        </w:rPr>
        <w:t xml:space="preserve"> </w:t>
      </w:r>
      <w:proofErr w:type="gramStart"/>
      <w:r w:rsidR="00E0619B" w:rsidRPr="00E0619B">
        <w:rPr>
          <w:rFonts w:ascii="Times New Roman" w:hAnsi="Times New Roman" w:cs="Times New Roman"/>
          <w:i/>
        </w:rPr>
        <w:t>et.al.,</w:t>
      </w:r>
      <w:proofErr w:type="gramEnd"/>
      <w:r w:rsidR="00E0619B">
        <w:rPr>
          <w:rFonts w:ascii="Times New Roman" w:hAnsi="Times New Roman" w:cs="Times New Roman"/>
        </w:rPr>
        <w:t xml:space="preserve"> 2024).</w:t>
      </w:r>
      <w:r w:rsidRPr="000A2E98">
        <w:rPr>
          <w:rFonts w:ascii="Times New Roman" w:hAnsi="Times New Roman" w:cs="Times New Roman"/>
        </w:rPr>
        <w:t xml:space="preserve"> The complexity of plant secondary metabolites often necessitates multi-step purification involving solvent extraction, filtration, chromatography, and crystallization.</w:t>
      </w:r>
      <w:r w:rsidR="000B4629">
        <w:rPr>
          <w:rFonts w:ascii="Times New Roman" w:hAnsi="Times New Roman" w:cs="Times New Roman"/>
        </w:rPr>
        <w:t xml:space="preserve"> </w:t>
      </w:r>
      <w:r w:rsidRPr="000A2E98">
        <w:rPr>
          <w:rFonts w:ascii="Times New Roman" w:hAnsi="Times New Roman" w:cs="Times New Roman"/>
        </w:rPr>
        <w:t xml:space="preserve">The first step usually involves extraction using organic solvents such as methanol, ethanol, or ethyl acetate, depending on the polarity of the compound. In </w:t>
      </w:r>
      <w:proofErr w:type="spellStart"/>
      <w:r w:rsidRPr="000A2E98">
        <w:rPr>
          <w:rFonts w:ascii="Times New Roman" w:hAnsi="Times New Roman" w:cs="Times New Roman"/>
          <w:i/>
          <w:iCs/>
        </w:rPr>
        <w:t>Taxus</w:t>
      </w:r>
      <w:proofErr w:type="spellEnd"/>
      <w:r w:rsidRPr="000A2E98">
        <w:rPr>
          <w:rFonts w:ascii="Times New Roman" w:hAnsi="Times New Roman" w:cs="Times New Roman"/>
        </w:rPr>
        <w:t xml:space="preserve"> spp., paclitaxel is extracted using methanol from both cells and culture medium, followed by partitioning and purification using high-performance liquid chromatography (HPL</w:t>
      </w:r>
      <w:r w:rsidR="00797B0A">
        <w:rPr>
          <w:rFonts w:ascii="Times New Roman" w:hAnsi="Times New Roman" w:cs="Times New Roman"/>
        </w:rPr>
        <w:t>C)</w:t>
      </w:r>
      <w:r w:rsidRPr="000A2E98">
        <w:rPr>
          <w:rFonts w:ascii="Times New Roman" w:hAnsi="Times New Roman" w:cs="Times New Roman"/>
        </w:rPr>
        <w:t>.</w:t>
      </w:r>
      <w:r w:rsidR="000B4629">
        <w:rPr>
          <w:rFonts w:ascii="Times New Roman" w:hAnsi="Times New Roman" w:cs="Times New Roman"/>
        </w:rPr>
        <w:t xml:space="preserve"> </w:t>
      </w:r>
      <w:r w:rsidRPr="000A2E98">
        <w:rPr>
          <w:rFonts w:ascii="Times New Roman" w:hAnsi="Times New Roman" w:cs="Times New Roman"/>
        </w:rPr>
        <w:t>For intracellular metabolites, cell disruption is required. Methods include homogenization, sonication, or enzyme treatment. Filtration and centrifugation are used to separate solids from liquids, and solid-phase extraction can concentrate metabolites before chromatographic separation.</w:t>
      </w:r>
      <w:r w:rsidR="000B4629">
        <w:rPr>
          <w:rFonts w:ascii="Times New Roman" w:hAnsi="Times New Roman" w:cs="Times New Roman"/>
        </w:rPr>
        <w:t xml:space="preserve"> </w:t>
      </w:r>
      <w:r w:rsidRPr="000A2E98">
        <w:rPr>
          <w:rFonts w:ascii="Times New Roman" w:hAnsi="Times New Roman" w:cs="Times New Roman"/>
        </w:rPr>
        <w:t>Advanced purification techniques like preparative HPLC, supercritical fluid extraction (SFE), and counter-current chromatography (CCC) have been develop</w:t>
      </w:r>
      <w:r w:rsidR="00E0619B">
        <w:rPr>
          <w:rFonts w:ascii="Times New Roman" w:hAnsi="Times New Roman" w:cs="Times New Roman"/>
        </w:rPr>
        <w:t xml:space="preserve">ed to improve yield and purity (Yin </w:t>
      </w:r>
      <w:proofErr w:type="gramStart"/>
      <w:r w:rsidR="00E0619B" w:rsidRPr="00E0619B">
        <w:rPr>
          <w:rFonts w:ascii="Times New Roman" w:hAnsi="Times New Roman" w:cs="Times New Roman"/>
          <w:i/>
        </w:rPr>
        <w:t>et.al.,</w:t>
      </w:r>
      <w:proofErr w:type="gramEnd"/>
      <w:r w:rsidR="00E0619B">
        <w:rPr>
          <w:rFonts w:ascii="Times New Roman" w:hAnsi="Times New Roman" w:cs="Times New Roman"/>
        </w:rPr>
        <w:t xml:space="preserve"> 2010).</w:t>
      </w:r>
      <w:r w:rsidR="000B4629">
        <w:rPr>
          <w:rFonts w:ascii="Times New Roman" w:hAnsi="Times New Roman" w:cs="Times New Roman"/>
        </w:rPr>
        <w:t xml:space="preserve"> </w:t>
      </w:r>
      <w:r w:rsidRPr="000A2E98">
        <w:rPr>
          <w:rFonts w:ascii="Times New Roman" w:hAnsi="Times New Roman" w:cs="Times New Roman"/>
        </w:rPr>
        <w:t xml:space="preserve">These methods are critical for meeting pharmaceutical-grade purity standards, especially for drugs such as vinblastine, </w:t>
      </w:r>
      <w:proofErr w:type="spellStart"/>
      <w:r w:rsidRPr="000A2E98">
        <w:rPr>
          <w:rFonts w:ascii="Times New Roman" w:hAnsi="Times New Roman" w:cs="Times New Roman"/>
        </w:rPr>
        <w:t>ginsenosides</w:t>
      </w:r>
      <w:proofErr w:type="spellEnd"/>
      <w:r w:rsidRPr="000A2E98">
        <w:rPr>
          <w:rFonts w:ascii="Times New Roman" w:hAnsi="Times New Roman" w:cs="Times New Roman"/>
        </w:rPr>
        <w:t xml:space="preserve">, or </w:t>
      </w:r>
      <w:proofErr w:type="spellStart"/>
      <w:r w:rsidRPr="000A2E98">
        <w:rPr>
          <w:rFonts w:ascii="Times New Roman" w:hAnsi="Times New Roman" w:cs="Times New Roman"/>
        </w:rPr>
        <w:t>artemisinin</w:t>
      </w:r>
      <w:proofErr w:type="spellEnd"/>
      <w:r w:rsidRPr="000A2E98">
        <w:rPr>
          <w:rFonts w:ascii="Times New Roman" w:hAnsi="Times New Roman" w:cs="Times New Roman"/>
        </w:rPr>
        <w:t>.</w:t>
      </w:r>
    </w:p>
    <w:p w14:paraId="7DD03C8D"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D. Economic feasibility and commercial success stories</w:t>
      </w:r>
    </w:p>
    <w:p w14:paraId="1C1DE127" w14:textId="73FA8BB6" w:rsidR="000A2E98" w:rsidRPr="000A2E98" w:rsidRDefault="000A2E98" w:rsidP="008E7827">
      <w:pPr>
        <w:jc w:val="both"/>
        <w:rPr>
          <w:rFonts w:ascii="Times New Roman" w:hAnsi="Times New Roman" w:cs="Times New Roman"/>
        </w:rPr>
      </w:pPr>
      <w:r w:rsidRPr="000A2E98">
        <w:rPr>
          <w:rFonts w:ascii="Times New Roman" w:hAnsi="Times New Roman" w:cs="Times New Roman"/>
        </w:rPr>
        <w:t xml:space="preserve">Commercial viability of plant tissue culture-based metabolite production depends on process scalability, yield consistency, </w:t>
      </w:r>
      <w:r w:rsidR="00264206">
        <w:rPr>
          <w:rFonts w:ascii="Times New Roman" w:hAnsi="Times New Roman" w:cs="Times New Roman"/>
        </w:rPr>
        <w:t xml:space="preserve">and downstream cost-efficiency (Ma </w:t>
      </w:r>
      <w:proofErr w:type="gramStart"/>
      <w:r w:rsidR="00264206" w:rsidRPr="00264206">
        <w:rPr>
          <w:rFonts w:ascii="Times New Roman" w:hAnsi="Times New Roman" w:cs="Times New Roman"/>
          <w:i/>
        </w:rPr>
        <w:t>et.al.,</w:t>
      </w:r>
      <w:proofErr w:type="gramEnd"/>
      <w:r w:rsidR="00264206">
        <w:rPr>
          <w:rFonts w:ascii="Times New Roman" w:hAnsi="Times New Roman" w:cs="Times New Roman"/>
        </w:rPr>
        <w:t xml:space="preserve"> 2025). </w:t>
      </w:r>
      <w:r w:rsidRPr="000A2E98">
        <w:rPr>
          <w:rFonts w:ascii="Times New Roman" w:hAnsi="Times New Roman" w:cs="Times New Roman"/>
        </w:rPr>
        <w:t>While the high value of secondary metabolites supports such approaches, only select systems have reached large-scale success.</w:t>
      </w:r>
      <w:r w:rsidR="000B4629">
        <w:rPr>
          <w:rFonts w:ascii="Times New Roman" w:hAnsi="Times New Roman" w:cs="Times New Roman"/>
        </w:rPr>
        <w:t xml:space="preserve"> </w:t>
      </w:r>
      <w:r w:rsidRPr="000A2E98">
        <w:rPr>
          <w:rFonts w:ascii="Times New Roman" w:hAnsi="Times New Roman" w:cs="Times New Roman"/>
        </w:rPr>
        <w:t xml:space="preserve">Paclitaxel remains one of the most prominent commercial examples. Initially extracted from the bark of </w:t>
      </w:r>
      <w:proofErr w:type="spellStart"/>
      <w:r w:rsidRPr="000A2E98">
        <w:rPr>
          <w:rFonts w:ascii="Times New Roman" w:hAnsi="Times New Roman" w:cs="Times New Roman"/>
          <w:i/>
          <w:iCs/>
        </w:rPr>
        <w:t>Taxus</w:t>
      </w:r>
      <w:proofErr w:type="spellEnd"/>
      <w:r w:rsidRPr="000A2E98">
        <w:rPr>
          <w:rFonts w:ascii="Times New Roman" w:hAnsi="Times New Roman" w:cs="Times New Roman"/>
          <w:i/>
          <w:iCs/>
        </w:rPr>
        <w:t xml:space="preserve"> </w:t>
      </w:r>
      <w:proofErr w:type="spellStart"/>
      <w:r w:rsidRPr="000A2E98">
        <w:rPr>
          <w:rFonts w:ascii="Times New Roman" w:hAnsi="Times New Roman" w:cs="Times New Roman"/>
          <w:i/>
          <w:iCs/>
        </w:rPr>
        <w:t>brevifolia</w:t>
      </w:r>
      <w:proofErr w:type="spellEnd"/>
      <w:r w:rsidRPr="000A2E98">
        <w:rPr>
          <w:rFonts w:ascii="Times New Roman" w:hAnsi="Times New Roman" w:cs="Times New Roman"/>
        </w:rPr>
        <w:t xml:space="preserve">, the demand for this anticancer drug prompted the development of large-scale </w:t>
      </w:r>
      <w:proofErr w:type="spellStart"/>
      <w:r w:rsidRPr="000A2E98">
        <w:rPr>
          <w:rFonts w:ascii="Times New Roman" w:hAnsi="Times New Roman" w:cs="Times New Roman"/>
          <w:i/>
          <w:iCs/>
        </w:rPr>
        <w:t>Taxus</w:t>
      </w:r>
      <w:proofErr w:type="spellEnd"/>
      <w:r w:rsidRPr="000A2E98">
        <w:rPr>
          <w:rFonts w:ascii="Times New Roman" w:hAnsi="Times New Roman" w:cs="Times New Roman"/>
        </w:rPr>
        <w:t xml:space="preserve"> cell cultures. Companies such as </w:t>
      </w:r>
      <w:proofErr w:type="spellStart"/>
      <w:r w:rsidRPr="000A2E98">
        <w:rPr>
          <w:rFonts w:ascii="Times New Roman" w:hAnsi="Times New Roman" w:cs="Times New Roman"/>
        </w:rPr>
        <w:t>Phyton</w:t>
      </w:r>
      <w:proofErr w:type="spellEnd"/>
      <w:r w:rsidRPr="000A2E98">
        <w:rPr>
          <w:rFonts w:ascii="Times New Roman" w:hAnsi="Times New Roman" w:cs="Times New Roman"/>
        </w:rPr>
        <w:t xml:space="preserve"> Biotech established industrial-scale production using bioreactor systems, with FDA approval for paclit</w:t>
      </w:r>
      <w:r w:rsidR="00797B0A">
        <w:rPr>
          <w:rFonts w:ascii="Times New Roman" w:hAnsi="Times New Roman" w:cs="Times New Roman"/>
        </w:rPr>
        <w:t>axel produced via cell culture</w:t>
      </w:r>
      <w:r w:rsidRPr="000A2E98">
        <w:rPr>
          <w:rFonts w:ascii="Times New Roman" w:hAnsi="Times New Roman" w:cs="Times New Roman"/>
        </w:rPr>
        <w:t>.</w:t>
      </w:r>
      <w:r w:rsidR="000B4629">
        <w:rPr>
          <w:rFonts w:ascii="Times New Roman" w:hAnsi="Times New Roman" w:cs="Times New Roman"/>
        </w:rPr>
        <w:t xml:space="preserve"> </w:t>
      </w:r>
      <w:r w:rsidRPr="000A2E98">
        <w:rPr>
          <w:rFonts w:ascii="Times New Roman" w:hAnsi="Times New Roman" w:cs="Times New Roman"/>
        </w:rPr>
        <w:t xml:space="preserve">Another success case is </w:t>
      </w:r>
      <w:proofErr w:type="spellStart"/>
      <w:r w:rsidRPr="000A2E98">
        <w:rPr>
          <w:rFonts w:ascii="Times New Roman" w:hAnsi="Times New Roman" w:cs="Times New Roman"/>
        </w:rPr>
        <w:t>shikonin</w:t>
      </w:r>
      <w:proofErr w:type="spellEnd"/>
      <w:r w:rsidRPr="000A2E98">
        <w:rPr>
          <w:rFonts w:ascii="Times New Roman" w:hAnsi="Times New Roman" w:cs="Times New Roman"/>
        </w:rPr>
        <w:t xml:space="preserve">, a naphthoquinone derivative from </w:t>
      </w:r>
      <w:proofErr w:type="spellStart"/>
      <w:r w:rsidRPr="000A2E98">
        <w:rPr>
          <w:rFonts w:ascii="Times New Roman" w:hAnsi="Times New Roman" w:cs="Times New Roman"/>
          <w:i/>
          <w:iCs/>
        </w:rPr>
        <w:t>Lithospermum</w:t>
      </w:r>
      <w:proofErr w:type="spellEnd"/>
      <w:r w:rsidRPr="000A2E98">
        <w:rPr>
          <w:rFonts w:ascii="Times New Roman" w:hAnsi="Times New Roman" w:cs="Times New Roman"/>
          <w:i/>
          <w:iCs/>
        </w:rPr>
        <w:t xml:space="preserve"> </w:t>
      </w:r>
      <w:proofErr w:type="spellStart"/>
      <w:r w:rsidRPr="000A2E98">
        <w:rPr>
          <w:rFonts w:ascii="Times New Roman" w:hAnsi="Times New Roman" w:cs="Times New Roman"/>
          <w:i/>
          <w:iCs/>
        </w:rPr>
        <w:t>erythrorhizon</w:t>
      </w:r>
      <w:proofErr w:type="spellEnd"/>
      <w:r w:rsidRPr="000A2E98">
        <w:rPr>
          <w:rFonts w:ascii="Times New Roman" w:hAnsi="Times New Roman" w:cs="Times New Roman"/>
        </w:rPr>
        <w:t>, used i</w:t>
      </w:r>
      <w:r w:rsidR="00E0619B">
        <w:rPr>
          <w:rFonts w:ascii="Times New Roman" w:hAnsi="Times New Roman" w:cs="Times New Roman"/>
        </w:rPr>
        <w:t xml:space="preserve">n cosmetics and pharmaceuticals (Malik </w:t>
      </w:r>
      <w:proofErr w:type="gramStart"/>
      <w:r w:rsidR="00E0619B" w:rsidRPr="00E0619B">
        <w:rPr>
          <w:rFonts w:ascii="Times New Roman" w:hAnsi="Times New Roman" w:cs="Times New Roman"/>
          <w:i/>
        </w:rPr>
        <w:t>et.al.,</w:t>
      </w:r>
      <w:proofErr w:type="gramEnd"/>
      <w:r w:rsidR="00E0619B">
        <w:rPr>
          <w:rFonts w:ascii="Times New Roman" w:hAnsi="Times New Roman" w:cs="Times New Roman"/>
        </w:rPr>
        <w:t xml:space="preserve"> 2023).</w:t>
      </w:r>
      <w:r w:rsidRPr="000A2E98">
        <w:rPr>
          <w:rFonts w:ascii="Times New Roman" w:hAnsi="Times New Roman" w:cs="Times New Roman"/>
        </w:rPr>
        <w:t xml:space="preserve"> Large-scale production using bioreactor-grown hairy roots has been commercialized in Japan and China, achieving ec</w:t>
      </w:r>
      <w:r w:rsidR="00797B0A">
        <w:rPr>
          <w:rFonts w:ascii="Times New Roman" w:hAnsi="Times New Roman" w:cs="Times New Roman"/>
        </w:rPr>
        <w:t>onomically competitive yields</w:t>
      </w:r>
      <w:r w:rsidRPr="000A2E98">
        <w:rPr>
          <w:rFonts w:ascii="Times New Roman" w:hAnsi="Times New Roman" w:cs="Times New Roman"/>
        </w:rPr>
        <w:t>.</w:t>
      </w:r>
      <w:r w:rsidR="008532E6">
        <w:rPr>
          <w:rFonts w:ascii="Times New Roman" w:hAnsi="Times New Roman" w:cs="Times New Roman"/>
        </w:rPr>
        <w:t xml:space="preserve"> </w:t>
      </w:r>
      <w:proofErr w:type="spellStart"/>
      <w:r w:rsidRPr="000A2E98">
        <w:rPr>
          <w:rFonts w:ascii="Times New Roman" w:hAnsi="Times New Roman" w:cs="Times New Roman"/>
        </w:rPr>
        <w:t>Ginsenosides</w:t>
      </w:r>
      <w:proofErr w:type="spellEnd"/>
      <w:r w:rsidRPr="000A2E98">
        <w:rPr>
          <w:rFonts w:ascii="Times New Roman" w:hAnsi="Times New Roman" w:cs="Times New Roman"/>
        </w:rPr>
        <w:t xml:space="preserve"> from </w:t>
      </w:r>
      <w:proofErr w:type="spellStart"/>
      <w:r w:rsidRPr="000A2E98">
        <w:rPr>
          <w:rFonts w:ascii="Times New Roman" w:hAnsi="Times New Roman" w:cs="Times New Roman"/>
          <w:i/>
          <w:iCs/>
        </w:rPr>
        <w:t>Panax</w:t>
      </w:r>
      <w:proofErr w:type="spellEnd"/>
      <w:r w:rsidRPr="000A2E98">
        <w:rPr>
          <w:rFonts w:ascii="Times New Roman" w:hAnsi="Times New Roman" w:cs="Times New Roman"/>
          <w:i/>
          <w:iCs/>
        </w:rPr>
        <w:t xml:space="preserve"> ginseng</w:t>
      </w:r>
      <w:r w:rsidRPr="000A2E98">
        <w:rPr>
          <w:rFonts w:ascii="Times New Roman" w:hAnsi="Times New Roman" w:cs="Times New Roman"/>
        </w:rPr>
        <w:t xml:space="preserve"> have been produced in bioreactors for use in herbal supplements, particularly in South Korea and China. Somatic embryo-derived cultures in airlift reactors have demonstrated high yields, supporting commercial formulat</w:t>
      </w:r>
      <w:r w:rsidR="00797B0A">
        <w:rPr>
          <w:rFonts w:ascii="Times New Roman" w:hAnsi="Times New Roman" w:cs="Times New Roman"/>
        </w:rPr>
        <w:t>ions of ginseng-based products</w:t>
      </w:r>
      <w:r w:rsidRPr="000A2E98">
        <w:rPr>
          <w:rFonts w:ascii="Times New Roman" w:hAnsi="Times New Roman" w:cs="Times New Roman"/>
        </w:rPr>
        <w:t>.</w:t>
      </w:r>
      <w:r w:rsidR="000B4629">
        <w:rPr>
          <w:rFonts w:ascii="Times New Roman" w:hAnsi="Times New Roman" w:cs="Times New Roman"/>
        </w:rPr>
        <w:t xml:space="preserve"> </w:t>
      </w:r>
      <w:r w:rsidRPr="000A2E98">
        <w:rPr>
          <w:rFonts w:ascii="Times New Roman" w:hAnsi="Times New Roman" w:cs="Times New Roman"/>
        </w:rPr>
        <w:t>Economic models indicate that for tissue culture-based metabolite production to be viable, yields must reach a threshold typically above 100 mg/L for high-value compounds, with optimized downstr</w:t>
      </w:r>
      <w:r w:rsidR="00797B0A">
        <w:rPr>
          <w:rFonts w:ascii="Times New Roman" w:hAnsi="Times New Roman" w:cs="Times New Roman"/>
        </w:rPr>
        <w:t>eam processing to reduce costs</w:t>
      </w:r>
      <w:r w:rsidRPr="000A2E98">
        <w:rPr>
          <w:rFonts w:ascii="Times New Roman" w:hAnsi="Times New Roman" w:cs="Times New Roman"/>
        </w:rPr>
        <w:t>. Advances in metabolic engineering and automation are improving this feasibility, making biotechnological production more competitive with traditional extraction.</w:t>
      </w:r>
    </w:p>
    <w:p w14:paraId="41535DA0" w14:textId="77777777" w:rsidR="000A2E98" w:rsidRPr="000A2E98" w:rsidRDefault="000A2E98" w:rsidP="008E7827">
      <w:pPr>
        <w:jc w:val="both"/>
        <w:rPr>
          <w:rFonts w:ascii="Times New Roman" w:hAnsi="Times New Roman" w:cs="Times New Roman"/>
          <w:b/>
          <w:bCs/>
        </w:rPr>
      </w:pPr>
      <w:bookmarkStart w:id="15" w:name="_GoBack"/>
      <w:r w:rsidRPr="000A2E98">
        <w:rPr>
          <w:rFonts w:ascii="Times New Roman" w:hAnsi="Times New Roman" w:cs="Times New Roman"/>
          <w:b/>
          <w:bCs/>
        </w:rPr>
        <w:t>IX. Advantages and Limitations of Tissue Culture for Metabolite Production</w:t>
      </w:r>
    </w:p>
    <w:p w14:paraId="363B8F67"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A. Advantages</w:t>
      </w:r>
    </w:p>
    <w:p w14:paraId="25F938D0"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1. Controlled conditions</w:t>
      </w:r>
    </w:p>
    <w:p w14:paraId="75CE8F8F" w14:textId="4F32FCB2" w:rsidR="000A2E98" w:rsidRPr="000A2E98" w:rsidRDefault="000A2E98" w:rsidP="008E7827">
      <w:pPr>
        <w:jc w:val="both"/>
        <w:rPr>
          <w:rFonts w:ascii="Times New Roman" w:hAnsi="Times New Roman" w:cs="Times New Roman"/>
        </w:rPr>
      </w:pPr>
      <w:r w:rsidRPr="000A2E98">
        <w:rPr>
          <w:rFonts w:ascii="Times New Roman" w:hAnsi="Times New Roman" w:cs="Times New Roman"/>
        </w:rPr>
        <w:lastRenderedPageBreak/>
        <w:t>Plant tissue culture enables precise control over environmental variables such as light, temperature, pH, and nutrient availability, which directly in</w:t>
      </w:r>
      <w:r w:rsidR="00E0619B">
        <w:rPr>
          <w:rFonts w:ascii="Times New Roman" w:hAnsi="Times New Roman" w:cs="Times New Roman"/>
        </w:rPr>
        <w:t>fluence metabolite biosynthesis (</w:t>
      </w:r>
      <w:proofErr w:type="spellStart"/>
      <w:r w:rsidR="00E0619B">
        <w:rPr>
          <w:rFonts w:ascii="Times New Roman" w:hAnsi="Times New Roman" w:cs="Times New Roman"/>
        </w:rPr>
        <w:t>Kozai</w:t>
      </w:r>
      <w:proofErr w:type="spellEnd"/>
      <w:r w:rsidR="00E0619B">
        <w:rPr>
          <w:rFonts w:ascii="Times New Roman" w:hAnsi="Times New Roman" w:cs="Times New Roman"/>
        </w:rPr>
        <w:t xml:space="preserve"> </w:t>
      </w:r>
      <w:r w:rsidR="00E0619B" w:rsidRPr="00E0619B">
        <w:rPr>
          <w:rFonts w:ascii="Times New Roman" w:hAnsi="Times New Roman" w:cs="Times New Roman"/>
          <w:i/>
        </w:rPr>
        <w:t>et.al.,</w:t>
      </w:r>
      <w:r w:rsidR="00E0619B">
        <w:rPr>
          <w:rFonts w:ascii="Times New Roman" w:hAnsi="Times New Roman" w:cs="Times New Roman"/>
        </w:rPr>
        <w:t xml:space="preserve"> 1995).</w:t>
      </w:r>
      <w:r w:rsidRPr="000A2E98">
        <w:rPr>
          <w:rFonts w:ascii="Times New Roman" w:hAnsi="Times New Roman" w:cs="Times New Roman"/>
        </w:rPr>
        <w:t xml:space="preserve"> This control minimizes fluctuations in yield and quality that are commonly observed in field-grown plants due to variable environmental conditions.</w:t>
      </w:r>
      <w:r w:rsidR="000B4629">
        <w:rPr>
          <w:rFonts w:ascii="Times New Roman" w:hAnsi="Times New Roman" w:cs="Times New Roman"/>
        </w:rPr>
        <w:t xml:space="preserve"> </w:t>
      </w:r>
      <w:r w:rsidR="00611C08">
        <w:rPr>
          <w:rFonts w:ascii="Times New Roman" w:hAnsi="Times New Roman" w:cs="Times New Roman"/>
        </w:rPr>
        <w:t>C</w:t>
      </w:r>
      <w:r w:rsidRPr="000A2E98">
        <w:rPr>
          <w:rFonts w:ascii="Times New Roman" w:hAnsi="Times New Roman" w:cs="Times New Roman"/>
        </w:rPr>
        <w:t xml:space="preserve">ell suspension cultures of </w:t>
      </w:r>
      <w:proofErr w:type="spellStart"/>
      <w:r w:rsidRPr="000A2E98">
        <w:rPr>
          <w:rFonts w:ascii="Times New Roman" w:hAnsi="Times New Roman" w:cs="Times New Roman"/>
          <w:i/>
          <w:iCs/>
        </w:rPr>
        <w:t>Taxus</w:t>
      </w:r>
      <w:proofErr w:type="spellEnd"/>
      <w:r w:rsidRPr="000A2E98">
        <w:rPr>
          <w:rFonts w:ascii="Times New Roman" w:hAnsi="Times New Roman" w:cs="Times New Roman"/>
        </w:rPr>
        <w:t xml:space="preserve"> spp. have shown consistent paclitaxel production when maintained under optimal light intensity, temperature (25 ± 2°C), and elicitor treatment in bioreactors. Such consistency is critical for pharmaceutical production, where batch-to-batch reproducibility is essential.</w:t>
      </w:r>
      <w:r w:rsidR="000B4629">
        <w:rPr>
          <w:rFonts w:ascii="Times New Roman" w:hAnsi="Times New Roman" w:cs="Times New Roman"/>
        </w:rPr>
        <w:t xml:space="preserve"> </w:t>
      </w:r>
      <w:r w:rsidRPr="000A2E98">
        <w:rPr>
          <w:rFonts w:ascii="Times New Roman" w:hAnsi="Times New Roman" w:cs="Times New Roman"/>
        </w:rPr>
        <w:t xml:space="preserve">Growth regulators and elicitors can also be carefully applied to stimulate specific biosynthetic pathways. In </w:t>
      </w:r>
      <w:proofErr w:type="spellStart"/>
      <w:r w:rsidRPr="000A2E98">
        <w:rPr>
          <w:rFonts w:ascii="Times New Roman" w:hAnsi="Times New Roman" w:cs="Times New Roman"/>
          <w:i/>
          <w:iCs/>
        </w:rPr>
        <w:t>Catharanthus</w:t>
      </w:r>
      <w:proofErr w:type="spellEnd"/>
      <w:r w:rsidRPr="000A2E98">
        <w:rPr>
          <w:rFonts w:ascii="Times New Roman" w:hAnsi="Times New Roman" w:cs="Times New Roman"/>
          <w:i/>
          <w:iCs/>
        </w:rPr>
        <w:t xml:space="preserve"> </w:t>
      </w:r>
      <w:proofErr w:type="spellStart"/>
      <w:r w:rsidRPr="000A2E98">
        <w:rPr>
          <w:rFonts w:ascii="Times New Roman" w:hAnsi="Times New Roman" w:cs="Times New Roman"/>
          <w:i/>
          <w:iCs/>
        </w:rPr>
        <w:t>roseus</w:t>
      </w:r>
      <w:proofErr w:type="spellEnd"/>
      <w:r w:rsidRPr="000A2E98">
        <w:rPr>
          <w:rFonts w:ascii="Times New Roman" w:hAnsi="Times New Roman" w:cs="Times New Roman"/>
        </w:rPr>
        <w:t xml:space="preserve">, methyl </w:t>
      </w:r>
      <w:proofErr w:type="spellStart"/>
      <w:r w:rsidRPr="000A2E98">
        <w:rPr>
          <w:rFonts w:ascii="Times New Roman" w:hAnsi="Times New Roman" w:cs="Times New Roman"/>
        </w:rPr>
        <w:t>jasmonate</w:t>
      </w:r>
      <w:proofErr w:type="spellEnd"/>
      <w:r w:rsidRPr="000A2E98">
        <w:rPr>
          <w:rFonts w:ascii="Times New Roman" w:hAnsi="Times New Roman" w:cs="Times New Roman"/>
        </w:rPr>
        <w:t xml:space="preserve"> elicitation under defined in vitro conditions resulted in a 4-fold inc</w:t>
      </w:r>
      <w:r w:rsidR="00797B0A">
        <w:rPr>
          <w:rFonts w:ascii="Times New Roman" w:hAnsi="Times New Roman" w:cs="Times New Roman"/>
        </w:rPr>
        <w:t xml:space="preserve">rease in </w:t>
      </w:r>
      <w:proofErr w:type="spellStart"/>
      <w:r w:rsidR="00797B0A">
        <w:rPr>
          <w:rFonts w:ascii="Times New Roman" w:hAnsi="Times New Roman" w:cs="Times New Roman"/>
        </w:rPr>
        <w:t>ajmalicine</w:t>
      </w:r>
      <w:proofErr w:type="spellEnd"/>
      <w:r w:rsidR="00797B0A">
        <w:rPr>
          <w:rFonts w:ascii="Times New Roman" w:hAnsi="Times New Roman" w:cs="Times New Roman"/>
        </w:rPr>
        <w:t xml:space="preserve"> production</w:t>
      </w:r>
      <w:r w:rsidRPr="000A2E98">
        <w:rPr>
          <w:rFonts w:ascii="Times New Roman" w:hAnsi="Times New Roman" w:cs="Times New Roman"/>
        </w:rPr>
        <w:t>.</w:t>
      </w:r>
    </w:p>
    <w:p w14:paraId="10665B9C"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2. Independence from climate and season</w:t>
      </w:r>
    </w:p>
    <w:p w14:paraId="2AB1E375" w14:textId="34DF01A9" w:rsidR="000A2E98" w:rsidRPr="000A2E98" w:rsidRDefault="000A2E98" w:rsidP="008E7827">
      <w:pPr>
        <w:jc w:val="both"/>
        <w:rPr>
          <w:rFonts w:ascii="Times New Roman" w:hAnsi="Times New Roman" w:cs="Times New Roman"/>
        </w:rPr>
      </w:pPr>
      <w:r w:rsidRPr="000A2E98">
        <w:rPr>
          <w:rFonts w:ascii="Times New Roman" w:hAnsi="Times New Roman" w:cs="Times New Roman"/>
        </w:rPr>
        <w:t>Tissue culture-based systems operate year-round and are unaffected by seasonal changes, dr</w:t>
      </w:r>
      <w:r w:rsidR="00264206">
        <w:rPr>
          <w:rFonts w:ascii="Times New Roman" w:hAnsi="Times New Roman" w:cs="Times New Roman"/>
        </w:rPr>
        <w:t>oughts, pests, or soil quality (</w:t>
      </w:r>
      <w:proofErr w:type="spellStart"/>
      <w:r w:rsidR="00264206">
        <w:rPr>
          <w:rFonts w:ascii="Times New Roman" w:hAnsi="Times New Roman" w:cs="Times New Roman"/>
        </w:rPr>
        <w:t>Ghafoor</w:t>
      </w:r>
      <w:proofErr w:type="spellEnd"/>
      <w:r w:rsidR="00264206">
        <w:rPr>
          <w:rFonts w:ascii="Times New Roman" w:hAnsi="Times New Roman" w:cs="Times New Roman"/>
        </w:rPr>
        <w:t xml:space="preserve"> </w:t>
      </w:r>
      <w:proofErr w:type="gramStart"/>
      <w:r w:rsidR="00264206" w:rsidRPr="00264206">
        <w:rPr>
          <w:rFonts w:ascii="Times New Roman" w:hAnsi="Times New Roman" w:cs="Times New Roman"/>
          <w:i/>
        </w:rPr>
        <w:t>et.al.,</w:t>
      </w:r>
      <w:proofErr w:type="gramEnd"/>
      <w:r w:rsidR="00264206">
        <w:rPr>
          <w:rFonts w:ascii="Times New Roman" w:hAnsi="Times New Roman" w:cs="Times New Roman"/>
        </w:rPr>
        <w:t xml:space="preserve"> 2025). </w:t>
      </w:r>
      <w:r w:rsidRPr="000A2E98">
        <w:rPr>
          <w:rFonts w:ascii="Times New Roman" w:hAnsi="Times New Roman" w:cs="Times New Roman"/>
        </w:rPr>
        <w:t>This ensures uninterrupted metabolite production and raw material availability.</w:t>
      </w:r>
      <w:r w:rsidR="000B4629">
        <w:rPr>
          <w:rFonts w:ascii="Times New Roman" w:hAnsi="Times New Roman" w:cs="Times New Roman"/>
        </w:rPr>
        <w:t xml:space="preserve"> </w:t>
      </w:r>
      <w:r w:rsidRPr="000A2E98">
        <w:rPr>
          <w:rFonts w:ascii="Times New Roman" w:hAnsi="Times New Roman" w:cs="Times New Roman"/>
        </w:rPr>
        <w:t xml:space="preserve">For example, production of </w:t>
      </w:r>
      <w:proofErr w:type="spellStart"/>
      <w:r w:rsidRPr="000A2E98">
        <w:rPr>
          <w:rFonts w:ascii="Times New Roman" w:hAnsi="Times New Roman" w:cs="Times New Roman"/>
        </w:rPr>
        <w:t>ginsenosides</w:t>
      </w:r>
      <w:proofErr w:type="spellEnd"/>
      <w:r w:rsidRPr="000A2E98">
        <w:rPr>
          <w:rFonts w:ascii="Times New Roman" w:hAnsi="Times New Roman" w:cs="Times New Roman"/>
        </w:rPr>
        <w:t xml:space="preserve"> from </w:t>
      </w:r>
      <w:proofErr w:type="spellStart"/>
      <w:r w:rsidRPr="000A2E98">
        <w:rPr>
          <w:rFonts w:ascii="Times New Roman" w:hAnsi="Times New Roman" w:cs="Times New Roman"/>
          <w:i/>
          <w:iCs/>
        </w:rPr>
        <w:t>Panax</w:t>
      </w:r>
      <w:proofErr w:type="spellEnd"/>
      <w:r w:rsidRPr="000A2E98">
        <w:rPr>
          <w:rFonts w:ascii="Times New Roman" w:hAnsi="Times New Roman" w:cs="Times New Roman"/>
          <w:i/>
          <w:iCs/>
        </w:rPr>
        <w:t xml:space="preserve"> ginseng</w:t>
      </w:r>
      <w:r w:rsidRPr="000A2E98">
        <w:rPr>
          <w:rFonts w:ascii="Times New Roman" w:hAnsi="Times New Roman" w:cs="Times New Roman"/>
        </w:rPr>
        <w:t xml:space="preserve"> in controlled bioreactors has remained stable across different cultivation cycles, regardles</w:t>
      </w:r>
      <w:r w:rsidR="00797B0A">
        <w:rPr>
          <w:rFonts w:ascii="Times New Roman" w:hAnsi="Times New Roman" w:cs="Times New Roman"/>
        </w:rPr>
        <w:t>s of external weather patterns</w:t>
      </w:r>
      <w:r w:rsidRPr="000A2E98">
        <w:rPr>
          <w:rFonts w:ascii="Times New Roman" w:hAnsi="Times New Roman" w:cs="Times New Roman"/>
        </w:rPr>
        <w:t>. This year-round production capability enhances supply chain reliability for pharmaceutical and nutraceutical industries.</w:t>
      </w:r>
    </w:p>
    <w:p w14:paraId="056FD440"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3. Conservation of endangered plants</w:t>
      </w:r>
    </w:p>
    <w:p w14:paraId="366BEC88" w14:textId="14A77C15" w:rsidR="000A2E98" w:rsidRPr="000A2E98" w:rsidRDefault="000A2E98" w:rsidP="008E7827">
      <w:pPr>
        <w:jc w:val="both"/>
        <w:rPr>
          <w:rFonts w:ascii="Times New Roman" w:hAnsi="Times New Roman" w:cs="Times New Roman"/>
        </w:rPr>
      </w:pPr>
      <w:r w:rsidRPr="000A2E98">
        <w:rPr>
          <w:rFonts w:ascii="Times New Roman" w:hAnsi="Times New Roman" w:cs="Times New Roman"/>
        </w:rPr>
        <w:t>Many medicinal plants that produce high-value metabolites are either slow-growing or face the risk of extinction due to overharvesting. Tissue culture provides a sustainable alternative by enabling the production of bioactive compounds without harvesting the whole plant.</w:t>
      </w:r>
      <w:r w:rsidR="000B4629">
        <w:rPr>
          <w:rFonts w:ascii="Times New Roman" w:hAnsi="Times New Roman" w:cs="Times New Roman"/>
        </w:rPr>
        <w:t xml:space="preserve"> </w:t>
      </w:r>
      <w:r w:rsidRPr="000A2E98">
        <w:rPr>
          <w:rFonts w:ascii="Times New Roman" w:hAnsi="Times New Roman" w:cs="Times New Roman"/>
        </w:rPr>
        <w:t xml:space="preserve">Hairy root cultures of </w:t>
      </w:r>
      <w:proofErr w:type="spellStart"/>
      <w:r w:rsidRPr="000A2E98">
        <w:rPr>
          <w:rFonts w:ascii="Times New Roman" w:hAnsi="Times New Roman" w:cs="Times New Roman"/>
          <w:i/>
          <w:iCs/>
        </w:rPr>
        <w:t>Rauvolfia</w:t>
      </w:r>
      <w:proofErr w:type="spellEnd"/>
      <w:r w:rsidRPr="000A2E98">
        <w:rPr>
          <w:rFonts w:ascii="Times New Roman" w:hAnsi="Times New Roman" w:cs="Times New Roman"/>
          <w:i/>
          <w:iCs/>
        </w:rPr>
        <w:t xml:space="preserve"> </w:t>
      </w:r>
      <w:proofErr w:type="spellStart"/>
      <w:r w:rsidRPr="000A2E98">
        <w:rPr>
          <w:rFonts w:ascii="Times New Roman" w:hAnsi="Times New Roman" w:cs="Times New Roman"/>
          <w:i/>
          <w:iCs/>
        </w:rPr>
        <w:t>serpentina</w:t>
      </w:r>
      <w:proofErr w:type="spellEnd"/>
      <w:r w:rsidRPr="000A2E98">
        <w:rPr>
          <w:rFonts w:ascii="Times New Roman" w:hAnsi="Times New Roman" w:cs="Times New Roman"/>
        </w:rPr>
        <w:t xml:space="preserve"> have been used to produce reserpine, an antihypertensive alkaloid, with</w:t>
      </w:r>
      <w:r w:rsidR="00797B0A">
        <w:rPr>
          <w:rFonts w:ascii="Times New Roman" w:hAnsi="Times New Roman" w:cs="Times New Roman"/>
        </w:rPr>
        <w:t>out impacting wild populations</w:t>
      </w:r>
      <w:r w:rsidRPr="000A2E98">
        <w:rPr>
          <w:rFonts w:ascii="Times New Roman" w:hAnsi="Times New Roman" w:cs="Times New Roman"/>
        </w:rPr>
        <w:t xml:space="preserve">. Similarly, </w:t>
      </w:r>
      <w:proofErr w:type="spellStart"/>
      <w:r w:rsidRPr="000A2E98">
        <w:rPr>
          <w:rFonts w:ascii="Times New Roman" w:hAnsi="Times New Roman" w:cs="Times New Roman"/>
          <w:i/>
          <w:iCs/>
        </w:rPr>
        <w:t>Taxus</w:t>
      </w:r>
      <w:proofErr w:type="spellEnd"/>
      <w:r w:rsidRPr="000A2E98">
        <w:rPr>
          <w:rFonts w:ascii="Times New Roman" w:hAnsi="Times New Roman" w:cs="Times New Roman"/>
        </w:rPr>
        <w:t xml:space="preserve"> cell cultures have reduced the need to harvest bark from mature trees for paclitaxel extraction.</w:t>
      </w:r>
      <w:r w:rsidR="000B4629">
        <w:rPr>
          <w:rFonts w:ascii="Times New Roman" w:hAnsi="Times New Roman" w:cs="Times New Roman"/>
        </w:rPr>
        <w:t xml:space="preserve"> </w:t>
      </w:r>
      <w:r w:rsidRPr="000A2E98">
        <w:rPr>
          <w:rFonts w:ascii="Times New Roman" w:hAnsi="Times New Roman" w:cs="Times New Roman"/>
        </w:rPr>
        <w:t>In vitro propagation also allows for the conservation and multiplication of endangered medicinal species via cryopreservation and clonal propagation, supporting bi</w:t>
      </w:r>
      <w:r w:rsidR="00264206">
        <w:rPr>
          <w:rFonts w:ascii="Times New Roman" w:hAnsi="Times New Roman" w:cs="Times New Roman"/>
        </w:rPr>
        <w:t>odiversity conservation efforts (</w:t>
      </w:r>
      <w:proofErr w:type="spellStart"/>
      <w:r w:rsidR="00264206">
        <w:rPr>
          <w:rFonts w:ascii="Times New Roman" w:hAnsi="Times New Roman" w:cs="Times New Roman"/>
        </w:rPr>
        <w:t>Murch</w:t>
      </w:r>
      <w:proofErr w:type="spellEnd"/>
      <w:r w:rsidR="00264206">
        <w:rPr>
          <w:rFonts w:ascii="Times New Roman" w:hAnsi="Times New Roman" w:cs="Times New Roman"/>
        </w:rPr>
        <w:t xml:space="preserve"> </w:t>
      </w:r>
      <w:proofErr w:type="gramStart"/>
      <w:r w:rsidR="00264206" w:rsidRPr="00264206">
        <w:rPr>
          <w:rFonts w:ascii="Times New Roman" w:hAnsi="Times New Roman" w:cs="Times New Roman"/>
          <w:i/>
        </w:rPr>
        <w:t>et.al.,</w:t>
      </w:r>
      <w:proofErr w:type="gramEnd"/>
      <w:r w:rsidR="00264206">
        <w:rPr>
          <w:rFonts w:ascii="Times New Roman" w:hAnsi="Times New Roman" w:cs="Times New Roman"/>
        </w:rPr>
        <w:t xml:space="preserve"> 2004).</w:t>
      </w:r>
    </w:p>
    <w:p w14:paraId="655DF273"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B. Limitations</w:t>
      </w:r>
    </w:p>
    <w:p w14:paraId="602B05D5"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1. High initial cost</w:t>
      </w:r>
    </w:p>
    <w:p w14:paraId="24053ADB" w14:textId="2F6DA7F1" w:rsidR="000A2E98" w:rsidRPr="000A2E98" w:rsidRDefault="000A2E98" w:rsidP="008E7827">
      <w:pPr>
        <w:jc w:val="both"/>
        <w:rPr>
          <w:rFonts w:ascii="Times New Roman" w:hAnsi="Times New Roman" w:cs="Times New Roman"/>
        </w:rPr>
      </w:pPr>
      <w:r w:rsidRPr="000A2E98">
        <w:rPr>
          <w:rFonts w:ascii="Times New Roman" w:hAnsi="Times New Roman" w:cs="Times New Roman"/>
        </w:rPr>
        <w:t>Establishing a tissue culture facility involves significant investment in infrastructure, including cleanrooms, laminar airflow cabinets, autoclaves, controlled environment chambers, and bioreactors. The cost of consumables such as media components, growth regulators, and sterilization agents also adds to operational expenses.</w:t>
      </w:r>
      <w:r w:rsidR="000B4629">
        <w:rPr>
          <w:rFonts w:ascii="Times New Roman" w:hAnsi="Times New Roman" w:cs="Times New Roman"/>
        </w:rPr>
        <w:t xml:space="preserve"> </w:t>
      </w:r>
      <w:r w:rsidRPr="000A2E98">
        <w:rPr>
          <w:rFonts w:ascii="Times New Roman" w:hAnsi="Times New Roman" w:cs="Times New Roman"/>
        </w:rPr>
        <w:t>According to estimates from commercial cultivation projects, the setup cost of a standard lab-scale tissue culture unit can exceed USD 100,000</w:t>
      </w:r>
      <w:r w:rsidR="00797B0A">
        <w:rPr>
          <w:rFonts w:ascii="Times New Roman" w:hAnsi="Times New Roman" w:cs="Times New Roman"/>
        </w:rPr>
        <w:t>, excluding bioreactor systems</w:t>
      </w:r>
      <w:r w:rsidRPr="000A2E98">
        <w:rPr>
          <w:rFonts w:ascii="Times New Roman" w:hAnsi="Times New Roman" w:cs="Times New Roman"/>
        </w:rPr>
        <w:t>. These costs may be justified for high-value metabolites, but they remain a barrier for low-margin products.</w:t>
      </w:r>
    </w:p>
    <w:p w14:paraId="77AFAA83" w14:textId="348B80C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 xml:space="preserve">2. Risk of </w:t>
      </w:r>
      <w:r w:rsidR="009F4669" w:rsidRPr="000A2E98">
        <w:rPr>
          <w:rFonts w:ascii="Times New Roman" w:hAnsi="Times New Roman" w:cs="Times New Roman"/>
          <w:b/>
          <w:bCs/>
          <w:i/>
          <w:iCs/>
        </w:rPr>
        <w:t>soma clonal</w:t>
      </w:r>
      <w:r w:rsidRPr="000A2E98">
        <w:rPr>
          <w:rFonts w:ascii="Times New Roman" w:hAnsi="Times New Roman" w:cs="Times New Roman"/>
          <w:b/>
          <w:bCs/>
          <w:i/>
          <w:iCs/>
        </w:rPr>
        <w:t xml:space="preserve"> variation</w:t>
      </w:r>
    </w:p>
    <w:p w14:paraId="1C8C6B3D" w14:textId="1BEC4652" w:rsidR="000A2E98" w:rsidRPr="000A2E98" w:rsidRDefault="000A2E98" w:rsidP="008E7827">
      <w:pPr>
        <w:jc w:val="both"/>
        <w:rPr>
          <w:rFonts w:ascii="Times New Roman" w:hAnsi="Times New Roman" w:cs="Times New Roman"/>
        </w:rPr>
      </w:pPr>
      <w:proofErr w:type="spellStart"/>
      <w:r w:rsidRPr="000A2E98">
        <w:rPr>
          <w:rFonts w:ascii="Times New Roman" w:hAnsi="Times New Roman" w:cs="Times New Roman"/>
        </w:rPr>
        <w:t>Somaclonal</w:t>
      </w:r>
      <w:proofErr w:type="spellEnd"/>
      <w:r w:rsidRPr="000A2E98">
        <w:rPr>
          <w:rFonts w:ascii="Times New Roman" w:hAnsi="Times New Roman" w:cs="Times New Roman"/>
        </w:rPr>
        <w:t xml:space="preserve"> variation refers to genetic changes that arise during in vitro culture. This can result in undesirable changes in morphology, growth </w:t>
      </w:r>
      <w:r w:rsidR="00E011F2" w:rsidRPr="000A2E98">
        <w:rPr>
          <w:rFonts w:ascii="Times New Roman" w:hAnsi="Times New Roman" w:cs="Times New Roman"/>
        </w:rPr>
        <w:t>behaviour</w:t>
      </w:r>
      <w:r w:rsidRPr="000A2E98">
        <w:rPr>
          <w:rFonts w:ascii="Times New Roman" w:hAnsi="Times New Roman" w:cs="Times New Roman"/>
        </w:rPr>
        <w:t>, and metabolite profiles. Variability in yield across subcultures can reduce reliability and reproducibility of production.</w:t>
      </w:r>
      <w:r w:rsidR="000B4629">
        <w:rPr>
          <w:rFonts w:ascii="Times New Roman" w:hAnsi="Times New Roman" w:cs="Times New Roman"/>
        </w:rPr>
        <w:t xml:space="preserve"> </w:t>
      </w:r>
      <w:r w:rsidRPr="000A2E98">
        <w:rPr>
          <w:rFonts w:ascii="Times New Roman" w:hAnsi="Times New Roman" w:cs="Times New Roman"/>
        </w:rPr>
        <w:t xml:space="preserve">In </w:t>
      </w:r>
      <w:proofErr w:type="spellStart"/>
      <w:r w:rsidRPr="000A2E98">
        <w:rPr>
          <w:rFonts w:ascii="Times New Roman" w:hAnsi="Times New Roman" w:cs="Times New Roman"/>
          <w:i/>
          <w:iCs/>
        </w:rPr>
        <w:t>Taxus</w:t>
      </w:r>
      <w:proofErr w:type="spellEnd"/>
      <w:r w:rsidRPr="000A2E98">
        <w:rPr>
          <w:rFonts w:ascii="Times New Roman" w:hAnsi="Times New Roman" w:cs="Times New Roman"/>
        </w:rPr>
        <w:t xml:space="preserve"> cell cultures, long-term </w:t>
      </w:r>
      <w:proofErr w:type="spellStart"/>
      <w:r w:rsidRPr="000A2E98">
        <w:rPr>
          <w:rFonts w:ascii="Times New Roman" w:hAnsi="Times New Roman" w:cs="Times New Roman"/>
        </w:rPr>
        <w:t>subculturing</w:t>
      </w:r>
      <w:proofErr w:type="spellEnd"/>
      <w:r w:rsidRPr="000A2E98">
        <w:rPr>
          <w:rFonts w:ascii="Times New Roman" w:hAnsi="Times New Roman" w:cs="Times New Roman"/>
        </w:rPr>
        <w:t xml:space="preserve"> without proper selection led to a 40% decrease i</w:t>
      </w:r>
      <w:r w:rsidR="00797B0A">
        <w:rPr>
          <w:rFonts w:ascii="Times New Roman" w:hAnsi="Times New Roman" w:cs="Times New Roman"/>
        </w:rPr>
        <w:t>n paclitaxel content over time</w:t>
      </w:r>
      <w:r w:rsidRPr="000A2E98">
        <w:rPr>
          <w:rFonts w:ascii="Times New Roman" w:hAnsi="Times New Roman" w:cs="Times New Roman"/>
        </w:rPr>
        <w:t xml:space="preserve">. Routine screening and molecular monitoring are required to maintain high-yielding lines, which increases </w:t>
      </w:r>
      <w:r w:rsidR="00E011F2" w:rsidRPr="000A2E98">
        <w:rPr>
          <w:rFonts w:ascii="Times New Roman" w:hAnsi="Times New Roman" w:cs="Times New Roman"/>
        </w:rPr>
        <w:t>labour</w:t>
      </w:r>
      <w:r w:rsidRPr="000A2E98">
        <w:rPr>
          <w:rFonts w:ascii="Times New Roman" w:hAnsi="Times New Roman" w:cs="Times New Roman"/>
        </w:rPr>
        <w:t xml:space="preserve"> and resource inputs.</w:t>
      </w:r>
      <w:r w:rsidR="000B4629">
        <w:rPr>
          <w:rFonts w:ascii="Times New Roman" w:hAnsi="Times New Roman" w:cs="Times New Roman"/>
        </w:rPr>
        <w:t xml:space="preserve"> </w:t>
      </w:r>
      <w:r w:rsidRPr="000A2E98">
        <w:rPr>
          <w:rFonts w:ascii="Times New Roman" w:hAnsi="Times New Roman" w:cs="Times New Roman"/>
        </w:rPr>
        <w:t>Genetic drift and epigenetic changes can also alter biosynthetic gene expression, particularly in</w:t>
      </w:r>
      <w:r w:rsidR="00264206">
        <w:rPr>
          <w:rFonts w:ascii="Times New Roman" w:hAnsi="Times New Roman" w:cs="Times New Roman"/>
        </w:rPr>
        <w:t xml:space="preserve"> callus and suspension cultures (Wang </w:t>
      </w:r>
      <w:proofErr w:type="gramStart"/>
      <w:r w:rsidR="00264206" w:rsidRPr="00264206">
        <w:rPr>
          <w:rFonts w:ascii="Times New Roman" w:hAnsi="Times New Roman" w:cs="Times New Roman"/>
          <w:i/>
        </w:rPr>
        <w:t>et.al.,</w:t>
      </w:r>
      <w:proofErr w:type="gramEnd"/>
      <w:r w:rsidR="00264206">
        <w:rPr>
          <w:rFonts w:ascii="Times New Roman" w:hAnsi="Times New Roman" w:cs="Times New Roman"/>
        </w:rPr>
        <w:t xml:space="preserve"> 2025).</w:t>
      </w:r>
      <w:r w:rsidRPr="000A2E98">
        <w:rPr>
          <w:rFonts w:ascii="Times New Roman" w:hAnsi="Times New Roman" w:cs="Times New Roman"/>
        </w:rPr>
        <w:t xml:space="preserve"> Organ-specific cultures such as hairy roots generally show greater genetic and metabolic stability.</w:t>
      </w:r>
    </w:p>
    <w:p w14:paraId="51FACBC4"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3. Technical expertise and scale-up difficulties</w:t>
      </w:r>
    </w:p>
    <w:p w14:paraId="1D2B7DF7" w14:textId="4A6E4088" w:rsidR="000A2E98" w:rsidRPr="000A2E98" w:rsidRDefault="000A2E98" w:rsidP="008E7827">
      <w:pPr>
        <w:jc w:val="both"/>
        <w:rPr>
          <w:rFonts w:ascii="Times New Roman" w:hAnsi="Times New Roman" w:cs="Times New Roman"/>
        </w:rPr>
      </w:pPr>
      <w:r w:rsidRPr="000A2E98">
        <w:rPr>
          <w:rFonts w:ascii="Times New Roman" w:hAnsi="Times New Roman" w:cs="Times New Roman"/>
        </w:rPr>
        <w:lastRenderedPageBreak/>
        <w:t>The success of tissue culture techniques requires specialized skills in aseptic handling, media optimization, and process engineering. Scaling up from lab flasks to industrial bioreactors involves overcoming challenges related to oxygen transfer, shear sensitivity, contamination control, and process consistency.</w:t>
      </w:r>
      <w:r w:rsidR="000B4629">
        <w:rPr>
          <w:rFonts w:ascii="Times New Roman" w:hAnsi="Times New Roman" w:cs="Times New Roman"/>
        </w:rPr>
        <w:t xml:space="preserve"> </w:t>
      </w:r>
      <w:r w:rsidRPr="000A2E98">
        <w:rPr>
          <w:rFonts w:ascii="Times New Roman" w:hAnsi="Times New Roman" w:cs="Times New Roman"/>
        </w:rPr>
        <w:t>Plant cells, unlike microbial cells, grow slowly and are often shear-sensitive, which limits agitation and aeration strategies. Designing bioreactors that accommodate these characteristics while maintaining high</w:t>
      </w:r>
      <w:r w:rsidR="00797B0A">
        <w:rPr>
          <w:rFonts w:ascii="Times New Roman" w:hAnsi="Times New Roman" w:cs="Times New Roman"/>
        </w:rPr>
        <w:t xml:space="preserve"> productivity is complex</w:t>
      </w:r>
      <w:r w:rsidRPr="000A2E98">
        <w:rPr>
          <w:rFonts w:ascii="Times New Roman" w:hAnsi="Times New Roman" w:cs="Times New Roman"/>
        </w:rPr>
        <w:t>.</w:t>
      </w:r>
      <w:r w:rsidR="000B4629">
        <w:rPr>
          <w:rFonts w:ascii="Times New Roman" w:hAnsi="Times New Roman" w:cs="Times New Roman"/>
        </w:rPr>
        <w:t xml:space="preserve"> </w:t>
      </w:r>
      <w:r w:rsidRPr="000A2E98">
        <w:rPr>
          <w:rFonts w:ascii="Times New Roman" w:hAnsi="Times New Roman" w:cs="Times New Roman"/>
        </w:rPr>
        <w:t>Further, downstream processing of plant metabolites involves multi-step purification and identification protocols, which must meet regulatory s</w:t>
      </w:r>
      <w:r w:rsidR="00264206">
        <w:rPr>
          <w:rFonts w:ascii="Times New Roman" w:hAnsi="Times New Roman" w:cs="Times New Roman"/>
        </w:rPr>
        <w:t xml:space="preserve">tandards for pharmaceutical use (Zhang </w:t>
      </w:r>
      <w:proofErr w:type="gramStart"/>
      <w:r w:rsidR="00264206" w:rsidRPr="00264206">
        <w:rPr>
          <w:rFonts w:ascii="Times New Roman" w:hAnsi="Times New Roman" w:cs="Times New Roman"/>
          <w:i/>
        </w:rPr>
        <w:t>et.al.,</w:t>
      </w:r>
      <w:proofErr w:type="gramEnd"/>
      <w:r w:rsidR="00264206">
        <w:rPr>
          <w:rFonts w:ascii="Times New Roman" w:hAnsi="Times New Roman" w:cs="Times New Roman"/>
        </w:rPr>
        <w:t xml:space="preserve"> 2025).</w:t>
      </w:r>
      <w:r w:rsidRPr="000A2E98">
        <w:rPr>
          <w:rFonts w:ascii="Times New Roman" w:hAnsi="Times New Roman" w:cs="Times New Roman"/>
        </w:rPr>
        <w:t xml:space="preserve"> The complexity of plant metabolomes often necessitates high-end analytical equipment and advanced purification systems.</w:t>
      </w:r>
    </w:p>
    <w:p w14:paraId="27067186" w14:textId="25408C81" w:rsidR="00C46EDF" w:rsidRPr="00C46EDF" w:rsidRDefault="00C46EDF" w:rsidP="008E7827">
      <w:pPr>
        <w:jc w:val="both"/>
        <w:rPr>
          <w:rFonts w:ascii="Times New Roman" w:hAnsi="Times New Roman" w:cs="Times New Roman"/>
          <w:b/>
          <w:bCs/>
        </w:rPr>
      </w:pPr>
      <w:r w:rsidRPr="00C46EDF">
        <w:rPr>
          <w:rFonts w:ascii="Times New Roman" w:hAnsi="Times New Roman" w:cs="Times New Roman"/>
          <w:b/>
          <w:bCs/>
        </w:rPr>
        <w:t>Conclusion</w:t>
      </w:r>
    </w:p>
    <w:p w14:paraId="3D3DF9B9" w14:textId="2C05D1FE" w:rsidR="00C46EDF" w:rsidRPr="006437B3" w:rsidRDefault="000A2E98" w:rsidP="008E7827">
      <w:pPr>
        <w:jc w:val="both"/>
        <w:rPr>
          <w:rFonts w:ascii="Times New Roman" w:hAnsi="Times New Roman" w:cs="Times New Roman"/>
        </w:rPr>
      </w:pPr>
      <w:r w:rsidRPr="006437B3">
        <w:rPr>
          <w:rFonts w:ascii="Times New Roman" w:hAnsi="Times New Roman" w:cs="Times New Roman"/>
        </w:rPr>
        <w:t xml:space="preserve">Plant tissue culture has emerged as a powerful and sustainable platform for the production of high-value secondary metabolites, offering precise control over growth conditions, independence from environmental constraints, and conservation of rare medicinal species. Techniques such as callus culture, suspension culture, organ culture, and hairy root systems have demonstrated significant potential in enhancing metabolite yields. Genetic engineering, CRISPR/Cas9, and elicitor-based strategies have further enabled the optimization of biosynthetic pathways. Despite challenges in scale-up, cost, and </w:t>
      </w:r>
      <w:r w:rsidR="00B93617" w:rsidRPr="006437B3">
        <w:rPr>
          <w:rFonts w:ascii="Times New Roman" w:hAnsi="Times New Roman" w:cs="Times New Roman"/>
        </w:rPr>
        <w:t>soma clonal</w:t>
      </w:r>
      <w:r w:rsidRPr="006437B3">
        <w:rPr>
          <w:rFonts w:ascii="Times New Roman" w:hAnsi="Times New Roman" w:cs="Times New Roman"/>
        </w:rPr>
        <w:t xml:space="preserve"> variation, advances in bioreactor technology, metabolic engineering, and downstream processing are progressively overcoming these limitations. Commercial successes in producing compounds like paclitaxel, </w:t>
      </w:r>
      <w:proofErr w:type="spellStart"/>
      <w:r w:rsidRPr="006437B3">
        <w:rPr>
          <w:rFonts w:ascii="Times New Roman" w:hAnsi="Times New Roman" w:cs="Times New Roman"/>
        </w:rPr>
        <w:t>artemisinin</w:t>
      </w:r>
      <w:proofErr w:type="spellEnd"/>
      <w:r w:rsidRPr="006437B3">
        <w:rPr>
          <w:rFonts w:ascii="Times New Roman" w:hAnsi="Times New Roman" w:cs="Times New Roman"/>
        </w:rPr>
        <w:t xml:space="preserve">, and </w:t>
      </w:r>
      <w:proofErr w:type="spellStart"/>
      <w:r w:rsidRPr="006437B3">
        <w:rPr>
          <w:rFonts w:ascii="Times New Roman" w:hAnsi="Times New Roman" w:cs="Times New Roman"/>
        </w:rPr>
        <w:t>ginsenosides</w:t>
      </w:r>
      <w:proofErr w:type="spellEnd"/>
      <w:r w:rsidRPr="006437B3">
        <w:rPr>
          <w:rFonts w:ascii="Times New Roman" w:hAnsi="Times New Roman" w:cs="Times New Roman"/>
        </w:rPr>
        <w:t xml:space="preserve"> validate the feasibility of these approaches. As demand for plant-derived pharmaceuticals continues to grow, tissue culture offers a viable alternative to traditional extraction, ensuring consistent, efficient, and eco-friendly production of therapeutic compounds with immense potential for future biotechnological innovation and global healthcare applications</w:t>
      </w:r>
      <w:bookmarkEnd w:id="15"/>
      <w:r w:rsidRPr="006437B3">
        <w:rPr>
          <w:rFonts w:ascii="Times New Roman" w:hAnsi="Times New Roman" w:cs="Times New Roman"/>
        </w:rPr>
        <w:t>.</w:t>
      </w:r>
    </w:p>
    <w:p w14:paraId="0DA1F218" w14:textId="3F8D27E7" w:rsidR="00C46EDF" w:rsidRPr="00C46EDF" w:rsidRDefault="00C46EDF" w:rsidP="008E7827">
      <w:pPr>
        <w:jc w:val="both"/>
        <w:rPr>
          <w:rFonts w:ascii="Times New Roman" w:hAnsi="Times New Roman" w:cs="Times New Roman"/>
          <w:b/>
          <w:bCs/>
        </w:rPr>
      </w:pPr>
      <w:r w:rsidRPr="00C46EDF">
        <w:rPr>
          <w:rFonts w:ascii="Times New Roman" w:hAnsi="Times New Roman" w:cs="Times New Roman"/>
          <w:b/>
          <w:bCs/>
        </w:rPr>
        <w:t>References</w:t>
      </w:r>
    </w:p>
    <w:p w14:paraId="483663B0" w14:textId="77777777" w:rsidR="008532E6" w:rsidRPr="007A02A4" w:rsidRDefault="008532E6" w:rsidP="008532E6">
      <w:pPr>
        <w:pStyle w:val="ListeParagraf"/>
        <w:numPr>
          <w:ilvl w:val="0"/>
          <w:numId w:val="2"/>
        </w:numPr>
        <w:spacing w:after="200" w:line="276" w:lineRule="auto"/>
        <w:jc w:val="both"/>
        <w:rPr>
          <w:rFonts w:ascii="Times New Roman" w:hAnsi="Times New Roman" w:cs="Times New Roman"/>
        </w:rPr>
      </w:pPr>
      <w:proofErr w:type="spellStart"/>
      <w:r w:rsidRPr="007A02A4">
        <w:rPr>
          <w:rFonts w:ascii="Times New Roman" w:hAnsi="Times New Roman" w:cs="Times New Roman"/>
          <w:color w:val="222222"/>
          <w:shd w:val="clear" w:color="auto" w:fill="FFFFFF"/>
        </w:rPr>
        <w:t>Begna</w:t>
      </w:r>
      <w:proofErr w:type="spellEnd"/>
      <w:r w:rsidRPr="007A02A4">
        <w:rPr>
          <w:rFonts w:ascii="Times New Roman" w:hAnsi="Times New Roman" w:cs="Times New Roman"/>
          <w:color w:val="222222"/>
          <w:shd w:val="clear" w:color="auto" w:fill="FFFFFF"/>
        </w:rPr>
        <w:t xml:space="preserve">, T., &amp; </w:t>
      </w:r>
      <w:proofErr w:type="spellStart"/>
      <w:r w:rsidRPr="007A02A4">
        <w:rPr>
          <w:rFonts w:ascii="Times New Roman" w:hAnsi="Times New Roman" w:cs="Times New Roman"/>
          <w:color w:val="222222"/>
          <w:shd w:val="clear" w:color="auto" w:fill="FFFFFF"/>
        </w:rPr>
        <w:t>Begna</w:t>
      </w:r>
      <w:proofErr w:type="spellEnd"/>
      <w:r w:rsidRPr="007A02A4">
        <w:rPr>
          <w:rFonts w:ascii="Times New Roman" w:hAnsi="Times New Roman" w:cs="Times New Roman"/>
          <w:color w:val="222222"/>
          <w:shd w:val="clear" w:color="auto" w:fill="FFFFFF"/>
        </w:rPr>
        <w:t>, T. (2021). Role and economic importance of crop genetic diversity in food security. </w:t>
      </w:r>
      <w:r w:rsidRPr="007A02A4">
        <w:rPr>
          <w:rFonts w:ascii="Times New Roman" w:hAnsi="Times New Roman" w:cs="Times New Roman"/>
          <w:i/>
          <w:iCs/>
          <w:color w:val="222222"/>
          <w:shd w:val="clear" w:color="auto" w:fill="FFFFFF"/>
        </w:rPr>
        <w:t>International Journal of Agricultural Science and Food Technology</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7</w:t>
      </w:r>
      <w:r w:rsidRPr="007A02A4">
        <w:rPr>
          <w:rFonts w:ascii="Times New Roman" w:hAnsi="Times New Roman" w:cs="Times New Roman"/>
          <w:color w:val="222222"/>
          <w:shd w:val="clear" w:color="auto" w:fill="FFFFFF"/>
        </w:rPr>
        <w:t>(1), 164-169.</w:t>
      </w:r>
    </w:p>
    <w:p w14:paraId="699B3B6A" w14:textId="77777777" w:rsidR="008532E6" w:rsidRPr="007A02A4" w:rsidRDefault="008532E6" w:rsidP="008532E6">
      <w:pPr>
        <w:pStyle w:val="ListeParagraf"/>
        <w:numPr>
          <w:ilvl w:val="0"/>
          <w:numId w:val="2"/>
        </w:numPr>
        <w:spacing w:after="200" w:line="276" w:lineRule="auto"/>
        <w:jc w:val="both"/>
        <w:rPr>
          <w:rFonts w:ascii="Times New Roman" w:hAnsi="Times New Roman" w:cs="Times New Roman"/>
        </w:rPr>
      </w:pPr>
      <w:proofErr w:type="spellStart"/>
      <w:r w:rsidRPr="007A02A4">
        <w:rPr>
          <w:rFonts w:ascii="Times New Roman" w:hAnsi="Times New Roman" w:cs="Times New Roman"/>
          <w:color w:val="222222"/>
          <w:shd w:val="clear" w:color="auto" w:fill="FFFFFF"/>
        </w:rPr>
        <w:t>Bhatla</w:t>
      </w:r>
      <w:proofErr w:type="spellEnd"/>
      <w:r w:rsidRPr="007A02A4">
        <w:rPr>
          <w:rFonts w:ascii="Times New Roman" w:hAnsi="Times New Roman" w:cs="Times New Roman"/>
          <w:color w:val="222222"/>
          <w:shd w:val="clear" w:color="auto" w:fill="FFFFFF"/>
        </w:rPr>
        <w:t>, S. C., &amp; Lal, M. A. (2023). Secondary metabolites. In </w:t>
      </w:r>
      <w:r w:rsidRPr="007A02A4">
        <w:rPr>
          <w:rFonts w:ascii="Times New Roman" w:hAnsi="Times New Roman" w:cs="Times New Roman"/>
          <w:i/>
          <w:iCs/>
          <w:color w:val="222222"/>
          <w:shd w:val="clear" w:color="auto" w:fill="FFFFFF"/>
        </w:rPr>
        <w:t>Plant physiology, development and metabolism</w:t>
      </w:r>
      <w:r w:rsidRPr="007A02A4">
        <w:rPr>
          <w:rFonts w:ascii="Times New Roman" w:hAnsi="Times New Roman" w:cs="Times New Roman"/>
          <w:color w:val="222222"/>
          <w:shd w:val="clear" w:color="auto" w:fill="FFFFFF"/>
        </w:rPr>
        <w:t> (pp. 765-808). Singapore: Springer Nature Singapore.</w:t>
      </w:r>
    </w:p>
    <w:p w14:paraId="0343419B" w14:textId="77777777" w:rsidR="008532E6" w:rsidRPr="007A02A4" w:rsidRDefault="008532E6" w:rsidP="008532E6">
      <w:pPr>
        <w:pStyle w:val="ListeParagraf"/>
        <w:numPr>
          <w:ilvl w:val="0"/>
          <w:numId w:val="2"/>
        </w:numPr>
        <w:spacing w:after="200" w:line="276" w:lineRule="auto"/>
        <w:jc w:val="both"/>
        <w:rPr>
          <w:rFonts w:ascii="Times New Roman" w:hAnsi="Times New Roman" w:cs="Times New Roman"/>
        </w:rPr>
      </w:pPr>
      <w:proofErr w:type="spellStart"/>
      <w:r w:rsidRPr="007A02A4">
        <w:rPr>
          <w:rFonts w:ascii="Times New Roman" w:hAnsi="Times New Roman" w:cs="Times New Roman"/>
          <w:color w:val="222222"/>
          <w:shd w:val="clear" w:color="auto" w:fill="FFFFFF"/>
        </w:rPr>
        <w:t>Bhatla</w:t>
      </w:r>
      <w:proofErr w:type="spellEnd"/>
      <w:r w:rsidRPr="007A02A4">
        <w:rPr>
          <w:rFonts w:ascii="Times New Roman" w:hAnsi="Times New Roman" w:cs="Times New Roman"/>
          <w:color w:val="222222"/>
          <w:shd w:val="clear" w:color="auto" w:fill="FFFFFF"/>
        </w:rPr>
        <w:t>, S. C., &amp; Lal, M. A. (2023). Secondary metabolites. In </w:t>
      </w:r>
      <w:r w:rsidRPr="007A02A4">
        <w:rPr>
          <w:rFonts w:ascii="Times New Roman" w:hAnsi="Times New Roman" w:cs="Times New Roman"/>
          <w:i/>
          <w:iCs/>
          <w:color w:val="222222"/>
          <w:shd w:val="clear" w:color="auto" w:fill="FFFFFF"/>
        </w:rPr>
        <w:t>Plant physiology, development and metabolism</w:t>
      </w:r>
      <w:r w:rsidRPr="007A02A4">
        <w:rPr>
          <w:rFonts w:ascii="Times New Roman" w:hAnsi="Times New Roman" w:cs="Times New Roman"/>
          <w:color w:val="222222"/>
          <w:shd w:val="clear" w:color="auto" w:fill="FFFFFF"/>
        </w:rPr>
        <w:t> (pp. 765-808). Singapore: Springer Nature Singapore.</w:t>
      </w:r>
    </w:p>
    <w:p w14:paraId="46388098" w14:textId="77777777" w:rsidR="008532E6" w:rsidRPr="007A02A4" w:rsidRDefault="008532E6" w:rsidP="008532E6">
      <w:pPr>
        <w:pStyle w:val="ListeParagraf"/>
        <w:numPr>
          <w:ilvl w:val="0"/>
          <w:numId w:val="2"/>
        </w:numPr>
        <w:spacing w:after="200" w:line="276" w:lineRule="auto"/>
        <w:jc w:val="both"/>
        <w:rPr>
          <w:rFonts w:ascii="Times New Roman" w:hAnsi="Times New Roman" w:cs="Times New Roman"/>
        </w:rPr>
      </w:pPr>
      <w:proofErr w:type="spellStart"/>
      <w:r w:rsidRPr="007A02A4">
        <w:rPr>
          <w:rFonts w:ascii="Times New Roman" w:hAnsi="Times New Roman" w:cs="Times New Roman"/>
          <w:color w:val="222222"/>
          <w:shd w:val="clear" w:color="auto" w:fill="FFFFFF"/>
        </w:rPr>
        <w:t>Bocso</w:t>
      </w:r>
      <w:proofErr w:type="spellEnd"/>
      <w:r w:rsidRPr="007A02A4">
        <w:rPr>
          <w:rFonts w:ascii="Times New Roman" w:hAnsi="Times New Roman" w:cs="Times New Roman"/>
          <w:color w:val="222222"/>
          <w:shd w:val="clear" w:color="auto" w:fill="FFFFFF"/>
        </w:rPr>
        <w:t xml:space="preserve">, N. S., &amp; </w:t>
      </w:r>
      <w:proofErr w:type="spellStart"/>
      <w:r w:rsidRPr="007A02A4">
        <w:rPr>
          <w:rFonts w:ascii="Times New Roman" w:hAnsi="Times New Roman" w:cs="Times New Roman"/>
          <w:color w:val="222222"/>
          <w:shd w:val="clear" w:color="auto" w:fill="FFFFFF"/>
        </w:rPr>
        <w:t>Butnariu</w:t>
      </w:r>
      <w:proofErr w:type="spellEnd"/>
      <w:r w:rsidRPr="007A02A4">
        <w:rPr>
          <w:rFonts w:ascii="Times New Roman" w:hAnsi="Times New Roman" w:cs="Times New Roman"/>
          <w:color w:val="222222"/>
          <w:shd w:val="clear" w:color="auto" w:fill="FFFFFF"/>
        </w:rPr>
        <w:t>, M. (2022). The biological role of primary and secondary plants metabolites. </w:t>
      </w:r>
      <w:r w:rsidRPr="007A02A4">
        <w:rPr>
          <w:rFonts w:ascii="Times New Roman" w:hAnsi="Times New Roman" w:cs="Times New Roman"/>
          <w:i/>
          <w:iCs/>
          <w:color w:val="222222"/>
          <w:shd w:val="clear" w:color="auto" w:fill="FFFFFF"/>
        </w:rPr>
        <w:t>Journal of Nutrition and Food Processing</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5</w:t>
      </w:r>
      <w:r w:rsidRPr="007A02A4">
        <w:rPr>
          <w:rFonts w:ascii="Times New Roman" w:hAnsi="Times New Roman" w:cs="Times New Roman"/>
          <w:color w:val="222222"/>
          <w:shd w:val="clear" w:color="auto" w:fill="FFFFFF"/>
        </w:rPr>
        <w:t>(3), 1-7.</w:t>
      </w:r>
    </w:p>
    <w:p w14:paraId="00AA2449" w14:textId="77777777" w:rsidR="008532E6" w:rsidRPr="007A02A4" w:rsidRDefault="008532E6" w:rsidP="008532E6">
      <w:pPr>
        <w:pStyle w:val="ListeParagraf"/>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Borah, A., Singh, S., Chattopadhyay, R., Kaur, J., &amp; Bari, V. K. (2024). Integration of CRISPR/Cas9 with multi-omics technologies to engineer secondary metabolite productions in medicinal plant: Challenges and Prospects. </w:t>
      </w:r>
      <w:r w:rsidRPr="007A02A4">
        <w:rPr>
          <w:rFonts w:ascii="Times New Roman" w:hAnsi="Times New Roman" w:cs="Times New Roman"/>
          <w:i/>
          <w:iCs/>
          <w:color w:val="222222"/>
          <w:shd w:val="clear" w:color="auto" w:fill="FFFFFF"/>
        </w:rPr>
        <w:t>Functional &amp; Integrative Genomics</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24</w:t>
      </w:r>
      <w:r w:rsidRPr="007A02A4">
        <w:rPr>
          <w:rFonts w:ascii="Times New Roman" w:hAnsi="Times New Roman" w:cs="Times New Roman"/>
          <w:color w:val="222222"/>
          <w:shd w:val="clear" w:color="auto" w:fill="FFFFFF"/>
        </w:rPr>
        <w:t>(6), 207.</w:t>
      </w:r>
    </w:p>
    <w:p w14:paraId="1A3EBF91" w14:textId="77777777" w:rsidR="008532E6" w:rsidRPr="007A02A4" w:rsidRDefault="008532E6" w:rsidP="008532E6">
      <w:pPr>
        <w:pStyle w:val="ListeParagraf"/>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Bunn, E., &amp; Tan, B. (2002). Microbial contaminants in plant tissue culture propagation. In </w:t>
      </w:r>
      <w:r w:rsidRPr="007A02A4">
        <w:rPr>
          <w:rFonts w:ascii="Times New Roman" w:hAnsi="Times New Roman" w:cs="Times New Roman"/>
          <w:i/>
          <w:iCs/>
          <w:color w:val="222222"/>
          <w:shd w:val="clear" w:color="auto" w:fill="FFFFFF"/>
        </w:rPr>
        <w:t>Microorganisms in plant conservation and biodiversity</w:t>
      </w:r>
      <w:r w:rsidRPr="007A02A4">
        <w:rPr>
          <w:rFonts w:ascii="Times New Roman" w:hAnsi="Times New Roman" w:cs="Times New Roman"/>
          <w:color w:val="222222"/>
          <w:shd w:val="clear" w:color="auto" w:fill="FFFFFF"/>
        </w:rPr>
        <w:t> (pp. 307-335). Dordrecht: Springer Netherlands.</w:t>
      </w:r>
    </w:p>
    <w:p w14:paraId="7447D63F" w14:textId="77777777" w:rsidR="008532E6" w:rsidRPr="007A02A4" w:rsidRDefault="008532E6" w:rsidP="008532E6">
      <w:pPr>
        <w:pStyle w:val="ListeParagraf"/>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Cardoso, J. C., Oliveira, M. E. B. D., &amp; Cardoso, F. D. C. (2019). Advances and challenges on the in vitro production of secondary metabolites from medicinal plants. </w:t>
      </w:r>
      <w:proofErr w:type="spellStart"/>
      <w:r w:rsidRPr="007A02A4">
        <w:rPr>
          <w:rFonts w:ascii="Times New Roman" w:hAnsi="Times New Roman" w:cs="Times New Roman"/>
          <w:i/>
          <w:iCs/>
          <w:color w:val="222222"/>
          <w:shd w:val="clear" w:color="auto" w:fill="FFFFFF"/>
        </w:rPr>
        <w:t>Horticultura</w:t>
      </w:r>
      <w:proofErr w:type="spellEnd"/>
      <w:r w:rsidRPr="007A02A4">
        <w:rPr>
          <w:rFonts w:ascii="Times New Roman" w:hAnsi="Times New Roman" w:cs="Times New Roman"/>
          <w:i/>
          <w:iCs/>
          <w:color w:val="222222"/>
          <w:shd w:val="clear" w:color="auto" w:fill="FFFFFF"/>
        </w:rPr>
        <w:t xml:space="preserve"> </w:t>
      </w:r>
      <w:proofErr w:type="spellStart"/>
      <w:r w:rsidRPr="007A02A4">
        <w:rPr>
          <w:rFonts w:ascii="Times New Roman" w:hAnsi="Times New Roman" w:cs="Times New Roman"/>
          <w:i/>
          <w:iCs/>
          <w:color w:val="222222"/>
          <w:shd w:val="clear" w:color="auto" w:fill="FFFFFF"/>
        </w:rPr>
        <w:t>Brasileira</w:t>
      </w:r>
      <w:proofErr w:type="spellEnd"/>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37</w:t>
      </w:r>
      <w:r w:rsidRPr="007A02A4">
        <w:rPr>
          <w:rFonts w:ascii="Times New Roman" w:hAnsi="Times New Roman" w:cs="Times New Roman"/>
          <w:color w:val="222222"/>
          <w:shd w:val="clear" w:color="auto" w:fill="FFFFFF"/>
        </w:rPr>
        <w:t>(2), 124-132.</w:t>
      </w:r>
    </w:p>
    <w:p w14:paraId="02F3198D" w14:textId="77777777" w:rsidR="008532E6" w:rsidRPr="007A02A4" w:rsidRDefault="008532E6" w:rsidP="008532E6">
      <w:pPr>
        <w:pStyle w:val="ListeParagraf"/>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Chen, K., Chen, J., Pi, X., Huang, L. J., &amp; Li, N. (2023). Isolation, purification, and application of protoplasts and transient expression systems in plants. </w:t>
      </w:r>
      <w:r w:rsidRPr="007A02A4">
        <w:rPr>
          <w:rFonts w:ascii="Times New Roman" w:hAnsi="Times New Roman" w:cs="Times New Roman"/>
          <w:i/>
          <w:iCs/>
          <w:color w:val="222222"/>
          <w:shd w:val="clear" w:color="auto" w:fill="FFFFFF"/>
        </w:rPr>
        <w:t>International Journal of Molecular Sciences</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24</w:t>
      </w:r>
      <w:r w:rsidRPr="007A02A4">
        <w:rPr>
          <w:rFonts w:ascii="Times New Roman" w:hAnsi="Times New Roman" w:cs="Times New Roman"/>
          <w:color w:val="222222"/>
          <w:shd w:val="clear" w:color="auto" w:fill="FFFFFF"/>
        </w:rPr>
        <w:t>(23), 16892.</w:t>
      </w:r>
    </w:p>
    <w:p w14:paraId="4327EC3F" w14:textId="77777777" w:rsidR="008532E6" w:rsidRPr="007A02A4" w:rsidRDefault="008532E6" w:rsidP="008532E6">
      <w:pPr>
        <w:pStyle w:val="ListeParagraf"/>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Chen, K., Chen, J., Pi, X., Huang, L. J., &amp; Li, N. (2023). Isolation, purification, and application of protoplasts and transient expression systems in plants. </w:t>
      </w:r>
      <w:r w:rsidRPr="007A02A4">
        <w:rPr>
          <w:rFonts w:ascii="Times New Roman" w:hAnsi="Times New Roman" w:cs="Times New Roman"/>
          <w:i/>
          <w:iCs/>
          <w:color w:val="222222"/>
          <w:shd w:val="clear" w:color="auto" w:fill="FFFFFF"/>
        </w:rPr>
        <w:t>International Journal of Molecular Sciences</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24</w:t>
      </w:r>
      <w:r w:rsidRPr="007A02A4">
        <w:rPr>
          <w:rFonts w:ascii="Times New Roman" w:hAnsi="Times New Roman" w:cs="Times New Roman"/>
          <w:color w:val="222222"/>
          <w:shd w:val="clear" w:color="auto" w:fill="FFFFFF"/>
        </w:rPr>
        <w:t>(23), 16892.</w:t>
      </w:r>
    </w:p>
    <w:p w14:paraId="6D9F054D" w14:textId="77777777" w:rsidR="008532E6" w:rsidRPr="007A02A4" w:rsidRDefault="008532E6" w:rsidP="008532E6">
      <w:pPr>
        <w:pStyle w:val="ListeParagraf"/>
        <w:numPr>
          <w:ilvl w:val="0"/>
          <w:numId w:val="2"/>
        </w:numPr>
        <w:spacing w:after="200" w:line="276" w:lineRule="auto"/>
        <w:jc w:val="both"/>
        <w:rPr>
          <w:rFonts w:ascii="Times New Roman" w:hAnsi="Times New Roman" w:cs="Times New Roman"/>
        </w:rPr>
      </w:pPr>
      <w:proofErr w:type="spellStart"/>
      <w:r w:rsidRPr="007A02A4">
        <w:rPr>
          <w:rFonts w:ascii="Times New Roman" w:hAnsi="Times New Roman" w:cs="Times New Roman"/>
          <w:color w:val="222222"/>
          <w:shd w:val="clear" w:color="auto" w:fill="FFFFFF"/>
        </w:rPr>
        <w:lastRenderedPageBreak/>
        <w:t>Ghafoor</w:t>
      </w:r>
      <w:proofErr w:type="spellEnd"/>
      <w:r w:rsidRPr="007A02A4">
        <w:rPr>
          <w:rFonts w:ascii="Times New Roman" w:hAnsi="Times New Roman" w:cs="Times New Roman"/>
          <w:color w:val="222222"/>
          <w:shd w:val="clear" w:color="auto" w:fill="FFFFFF"/>
        </w:rPr>
        <w:t xml:space="preserve">, I., </w:t>
      </w:r>
      <w:proofErr w:type="spellStart"/>
      <w:r w:rsidRPr="007A02A4">
        <w:rPr>
          <w:rFonts w:ascii="Times New Roman" w:hAnsi="Times New Roman" w:cs="Times New Roman"/>
          <w:color w:val="222222"/>
          <w:shd w:val="clear" w:color="auto" w:fill="FFFFFF"/>
        </w:rPr>
        <w:t>Naz</w:t>
      </w:r>
      <w:proofErr w:type="spellEnd"/>
      <w:r w:rsidRPr="007A02A4">
        <w:rPr>
          <w:rFonts w:ascii="Times New Roman" w:hAnsi="Times New Roman" w:cs="Times New Roman"/>
          <w:color w:val="222222"/>
          <w:shd w:val="clear" w:color="auto" w:fill="FFFFFF"/>
        </w:rPr>
        <w:t xml:space="preserve">, T., Nawaz, S., Iqbal, M. M., </w:t>
      </w:r>
      <w:proofErr w:type="spellStart"/>
      <w:r w:rsidRPr="007A02A4">
        <w:rPr>
          <w:rFonts w:ascii="Times New Roman" w:hAnsi="Times New Roman" w:cs="Times New Roman"/>
          <w:color w:val="222222"/>
          <w:shd w:val="clear" w:color="auto" w:fill="FFFFFF"/>
        </w:rPr>
        <w:t>Ambreen</w:t>
      </w:r>
      <w:proofErr w:type="spellEnd"/>
      <w:r w:rsidRPr="007A02A4">
        <w:rPr>
          <w:rFonts w:ascii="Times New Roman" w:hAnsi="Times New Roman" w:cs="Times New Roman"/>
          <w:color w:val="222222"/>
          <w:shd w:val="clear" w:color="auto" w:fill="FFFFFF"/>
        </w:rPr>
        <w:t>, U., Hameed, S</w:t>
      </w:r>
      <w:proofErr w:type="gramStart"/>
      <w:r w:rsidRPr="007A02A4">
        <w:rPr>
          <w:rFonts w:ascii="Times New Roman" w:hAnsi="Times New Roman" w:cs="Times New Roman"/>
          <w:color w:val="222222"/>
          <w:shd w:val="clear" w:color="auto" w:fill="FFFFFF"/>
        </w:rPr>
        <w:t>., ...</w:t>
      </w:r>
      <w:proofErr w:type="gramEnd"/>
      <w:r w:rsidRPr="007A02A4">
        <w:rPr>
          <w:rFonts w:ascii="Times New Roman" w:hAnsi="Times New Roman" w:cs="Times New Roman"/>
          <w:color w:val="222222"/>
          <w:shd w:val="clear" w:color="auto" w:fill="FFFFFF"/>
        </w:rPr>
        <w:t xml:space="preserve"> &amp; </w:t>
      </w:r>
      <w:proofErr w:type="spellStart"/>
      <w:r w:rsidRPr="007A02A4">
        <w:rPr>
          <w:rFonts w:ascii="Times New Roman" w:hAnsi="Times New Roman" w:cs="Times New Roman"/>
          <w:color w:val="222222"/>
          <w:shd w:val="clear" w:color="auto" w:fill="FFFFFF"/>
        </w:rPr>
        <w:t>Umair</w:t>
      </w:r>
      <w:proofErr w:type="spellEnd"/>
      <w:r w:rsidRPr="007A02A4">
        <w:rPr>
          <w:rFonts w:ascii="Times New Roman" w:hAnsi="Times New Roman" w:cs="Times New Roman"/>
          <w:color w:val="222222"/>
          <w:shd w:val="clear" w:color="auto" w:fill="FFFFFF"/>
        </w:rPr>
        <w:t>, M. (2025). The Climate Challenge: Sustaining Soil Health and Crop Resilience. In </w:t>
      </w:r>
      <w:r w:rsidRPr="007A02A4">
        <w:rPr>
          <w:rFonts w:ascii="Times New Roman" w:hAnsi="Times New Roman" w:cs="Times New Roman"/>
          <w:i/>
          <w:iCs/>
          <w:color w:val="222222"/>
          <w:shd w:val="clear" w:color="auto" w:fill="FFFFFF"/>
        </w:rPr>
        <w:t>Soils and Sustainable Agriculture: Interplay of Soil, Plant, Water and Environmental Systems for Sustainable Agriculture</w:t>
      </w:r>
      <w:r w:rsidRPr="007A02A4">
        <w:rPr>
          <w:rFonts w:ascii="Times New Roman" w:hAnsi="Times New Roman" w:cs="Times New Roman"/>
          <w:color w:val="222222"/>
          <w:shd w:val="clear" w:color="auto" w:fill="FFFFFF"/>
        </w:rPr>
        <w:t> (pp. 337-379). Cham: Springer Nature Switzerland.</w:t>
      </w:r>
    </w:p>
    <w:p w14:paraId="089B58B5" w14:textId="77777777" w:rsidR="008532E6" w:rsidRPr="007A02A4" w:rsidRDefault="008532E6" w:rsidP="008532E6">
      <w:pPr>
        <w:pStyle w:val="ListeParagraf"/>
        <w:numPr>
          <w:ilvl w:val="0"/>
          <w:numId w:val="2"/>
        </w:numPr>
        <w:spacing w:after="200" w:line="276" w:lineRule="auto"/>
        <w:jc w:val="both"/>
        <w:rPr>
          <w:rFonts w:ascii="Times New Roman" w:hAnsi="Times New Roman" w:cs="Times New Roman"/>
        </w:rPr>
      </w:pPr>
      <w:proofErr w:type="spellStart"/>
      <w:r w:rsidRPr="007A02A4">
        <w:rPr>
          <w:rFonts w:ascii="Times New Roman" w:hAnsi="Times New Roman" w:cs="Times New Roman"/>
          <w:color w:val="222222"/>
          <w:shd w:val="clear" w:color="auto" w:fill="FFFFFF"/>
        </w:rPr>
        <w:t>Indu</w:t>
      </w:r>
      <w:proofErr w:type="spellEnd"/>
      <w:r w:rsidRPr="007A02A4">
        <w:rPr>
          <w:rFonts w:ascii="Times New Roman" w:hAnsi="Times New Roman" w:cs="Times New Roman"/>
          <w:color w:val="222222"/>
          <w:shd w:val="clear" w:color="auto" w:fill="FFFFFF"/>
        </w:rPr>
        <w:t xml:space="preserve">, B. K., </w:t>
      </w:r>
      <w:proofErr w:type="spellStart"/>
      <w:r w:rsidRPr="007A02A4">
        <w:rPr>
          <w:rFonts w:ascii="Times New Roman" w:hAnsi="Times New Roman" w:cs="Times New Roman"/>
          <w:color w:val="222222"/>
          <w:shd w:val="clear" w:color="auto" w:fill="FFFFFF"/>
        </w:rPr>
        <w:t>Balasubramanya</w:t>
      </w:r>
      <w:proofErr w:type="spellEnd"/>
      <w:r w:rsidRPr="007A02A4">
        <w:rPr>
          <w:rFonts w:ascii="Times New Roman" w:hAnsi="Times New Roman" w:cs="Times New Roman"/>
          <w:color w:val="222222"/>
          <w:shd w:val="clear" w:color="auto" w:fill="FFFFFF"/>
        </w:rPr>
        <w:t xml:space="preserve">, S., </w:t>
      </w:r>
      <w:proofErr w:type="spellStart"/>
      <w:r w:rsidRPr="007A02A4">
        <w:rPr>
          <w:rFonts w:ascii="Times New Roman" w:hAnsi="Times New Roman" w:cs="Times New Roman"/>
          <w:color w:val="222222"/>
          <w:shd w:val="clear" w:color="auto" w:fill="FFFFFF"/>
        </w:rPr>
        <w:t>Anuradha</w:t>
      </w:r>
      <w:proofErr w:type="spellEnd"/>
      <w:r w:rsidRPr="007A02A4">
        <w:rPr>
          <w:rFonts w:ascii="Times New Roman" w:hAnsi="Times New Roman" w:cs="Times New Roman"/>
          <w:color w:val="222222"/>
          <w:shd w:val="clear" w:color="auto" w:fill="FFFFFF"/>
        </w:rPr>
        <w:t xml:space="preserve">, M., &amp; </w:t>
      </w:r>
      <w:proofErr w:type="spellStart"/>
      <w:r w:rsidRPr="007A02A4">
        <w:rPr>
          <w:rFonts w:ascii="Times New Roman" w:hAnsi="Times New Roman" w:cs="Times New Roman"/>
          <w:color w:val="222222"/>
          <w:shd w:val="clear" w:color="auto" w:fill="FFFFFF"/>
        </w:rPr>
        <w:t>Shilpa</w:t>
      </w:r>
      <w:proofErr w:type="spellEnd"/>
      <w:r w:rsidRPr="007A02A4">
        <w:rPr>
          <w:rFonts w:ascii="Times New Roman" w:hAnsi="Times New Roman" w:cs="Times New Roman"/>
          <w:color w:val="222222"/>
          <w:shd w:val="clear" w:color="auto" w:fill="FFFFFF"/>
        </w:rPr>
        <w:t>, P. (2025). Callus and Cell Suspension Cultures for Secondary Metabolite Production. In </w:t>
      </w:r>
      <w:r w:rsidRPr="007A02A4">
        <w:rPr>
          <w:rFonts w:ascii="Times New Roman" w:hAnsi="Times New Roman" w:cs="Times New Roman"/>
          <w:i/>
          <w:iCs/>
          <w:color w:val="222222"/>
          <w:shd w:val="clear" w:color="auto" w:fill="FFFFFF"/>
        </w:rPr>
        <w:t>In Vitro Production of Plant Secondary Metabolites: Theory and Practice</w:t>
      </w:r>
      <w:r w:rsidRPr="007A02A4">
        <w:rPr>
          <w:rFonts w:ascii="Times New Roman" w:hAnsi="Times New Roman" w:cs="Times New Roman"/>
          <w:color w:val="222222"/>
          <w:shd w:val="clear" w:color="auto" w:fill="FFFFFF"/>
        </w:rPr>
        <w:t> (pp. 71-88). Singapore: Springer Nature Singapore.</w:t>
      </w:r>
    </w:p>
    <w:p w14:paraId="4AA6C370" w14:textId="77777777" w:rsidR="008532E6" w:rsidRPr="007A02A4" w:rsidRDefault="008532E6" w:rsidP="008532E6">
      <w:pPr>
        <w:pStyle w:val="ListeParagraf"/>
        <w:numPr>
          <w:ilvl w:val="0"/>
          <w:numId w:val="2"/>
        </w:numPr>
        <w:spacing w:after="200" w:line="276" w:lineRule="auto"/>
        <w:jc w:val="both"/>
        <w:rPr>
          <w:rFonts w:ascii="Times New Roman" w:hAnsi="Times New Roman" w:cs="Times New Roman"/>
        </w:rPr>
      </w:pPr>
      <w:proofErr w:type="spellStart"/>
      <w:r w:rsidRPr="007A02A4">
        <w:rPr>
          <w:rFonts w:ascii="Times New Roman" w:hAnsi="Times New Roman" w:cs="Times New Roman"/>
          <w:color w:val="222222"/>
          <w:shd w:val="clear" w:color="auto" w:fill="FFFFFF"/>
        </w:rPr>
        <w:t>Indu</w:t>
      </w:r>
      <w:proofErr w:type="spellEnd"/>
      <w:r w:rsidRPr="007A02A4">
        <w:rPr>
          <w:rFonts w:ascii="Times New Roman" w:hAnsi="Times New Roman" w:cs="Times New Roman"/>
          <w:color w:val="222222"/>
          <w:shd w:val="clear" w:color="auto" w:fill="FFFFFF"/>
        </w:rPr>
        <w:t xml:space="preserve">, B. K., </w:t>
      </w:r>
      <w:proofErr w:type="spellStart"/>
      <w:r w:rsidRPr="007A02A4">
        <w:rPr>
          <w:rFonts w:ascii="Times New Roman" w:hAnsi="Times New Roman" w:cs="Times New Roman"/>
          <w:color w:val="222222"/>
          <w:shd w:val="clear" w:color="auto" w:fill="FFFFFF"/>
        </w:rPr>
        <w:t>Balasubramanya</w:t>
      </w:r>
      <w:proofErr w:type="spellEnd"/>
      <w:r w:rsidRPr="007A02A4">
        <w:rPr>
          <w:rFonts w:ascii="Times New Roman" w:hAnsi="Times New Roman" w:cs="Times New Roman"/>
          <w:color w:val="222222"/>
          <w:shd w:val="clear" w:color="auto" w:fill="FFFFFF"/>
        </w:rPr>
        <w:t xml:space="preserve">, S., </w:t>
      </w:r>
      <w:proofErr w:type="spellStart"/>
      <w:r w:rsidRPr="007A02A4">
        <w:rPr>
          <w:rFonts w:ascii="Times New Roman" w:hAnsi="Times New Roman" w:cs="Times New Roman"/>
          <w:color w:val="222222"/>
          <w:shd w:val="clear" w:color="auto" w:fill="FFFFFF"/>
        </w:rPr>
        <w:t>Anuradha</w:t>
      </w:r>
      <w:proofErr w:type="spellEnd"/>
      <w:r w:rsidRPr="007A02A4">
        <w:rPr>
          <w:rFonts w:ascii="Times New Roman" w:hAnsi="Times New Roman" w:cs="Times New Roman"/>
          <w:color w:val="222222"/>
          <w:shd w:val="clear" w:color="auto" w:fill="FFFFFF"/>
        </w:rPr>
        <w:t xml:space="preserve">, M., &amp; </w:t>
      </w:r>
      <w:proofErr w:type="spellStart"/>
      <w:r w:rsidRPr="007A02A4">
        <w:rPr>
          <w:rFonts w:ascii="Times New Roman" w:hAnsi="Times New Roman" w:cs="Times New Roman"/>
          <w:color w:val="222222"/>
          <w:shd w:val="clear" w:color="auto" w:fill="FFFFFF"/>
        </w:rPr>
        <w:t>Shilpa</w:t>
      </w:r>
      <w:proofErr w:type="spellEnd"/>
      <w:r w:rsidRPr="007A02A4">
        <w:rPr>
          <w:rFonts w:ascii="Times New Roman" w:hAnsi="Times New Roman" w:cs="Times New Roman"/>
          <w:color w:val="222222"/>
          <w:shd w:val="clear" w:color="auto" w:fill="FFFFFF"/>
        </w:rPr>
        <w:t>, P. (2025). Callus and Cell Suspension Cultures for Secondary Metabolite Production. In </w:t>
      </w:r>
      <w:r w:rsidRPr="007A02A4">
        <w:rPr>
          <w:rFonts w:ascii="Times New Roman" w:hAnsi="Times New Roman" w:cs="Times New Roman"/>
          <w:i/>
          <w:iCs/>
          <w:color w:val="222222"/>
          <w:shd w:val="clear" w:color="auto" w:fill="FFFFFF"/>
        </w:rPr>
        <w:t>In Vitro Production of Plant Secondary Metabolites: Theory and Practice</w:t>
      </w:r>
      <w:r w:rsidRPr="007A02A4">
        <w:rPr>
          <w:rFonts w:ascii="Times New Roman" w:hAnsi="Times New Roman" w:cs="Times New Roman"/>
          <w:color w:val="222222"/>
          <w:shd w:val="clear" w:color="auto" w:fill="FFFFFF"/>
        </w:rPr>
        <w:t> (pp. 71-88). Singapore: Springer Nature Singapore.</w:t>
      </w:r>
    </w:p>
    <w:p w14:paraId="7AA4758D" w14:textId="77777777" w:rsidR="008532E6" w:rsidRPr="007A02A4" w:rsidRDefault="008532E6" w:rsidP="008532E6">
      <w:pPr>
        <w:pStyle w:val="ListeParagraf"/>
        <w:numPr>
          <w:ilvl w:val="0"/>
          <w:numId w:val="2"/>
        </w:numPr>
        <w:spacing w:after="200" w:line="276" w:lineRule="auto"/>
        <w:jc w:val="both"/>
        <w:rPr>
          <w:rFonts w:ascii="Times New Roman" w:hAnsi="Times New Roman" w:cs="Times New Roman"/>
        </w:rPr>
      </w:pPr>
      <w:proofErr w:type="spellStart"/>
      <w:r w:rsidRPr="007A02A4">
        <w:rPr>
          <w:rFonts w:ascii="Times New Roman" w:hAnsi="Times New Roman" w:cs="Times New Roman"/>
          <w:color w:val="222222"/>
          <w:shd w:val="clear" w:color="auto" w:fill="FFFFFF"/>
        </w:rPr>
        <w:t>Isah</w:t>
      </w:r>
      <w:proofErr w:type="spellEnd"/>
      <w:r w:rsidRPr="007A02A4">
        <w:rPr>
          <w:rFonts w:ascii="Times New Roman" w:hAnsi="Times New Roman" w:cs="Times New Roman"/>
          <w:color w:val="222222"/>
          <w:shd w:val="clear" w:color="auto" w:fill="FFFFFF"/>
        </w:rPr>
        <w:t xml:space="preserve">, T., Umar, S., </w:t>
      </w:r>
      <w:proofErr w:type="spellStart"/>
      <w:r w:rsidRPr="007A02A4">
        <w:rPr>
          <w:rFonts w:ascii="Times New Roman" w:hAnsi="Times New Roman" w:cs="Times New Roman"/>
          <w:color w:val="222222"/>
          <w:shd w:val="clear" w:color="auto" w:fill="FFFFFF"/>
        </w:rPr>
        <w:t>Mujib</w:t>
      </w:r>
      <w:proofErr w:type="spellEnd"/>
      <w:r w:rsidRPr="007A02A4">
        <w:rPr>
          <w:rFonts w:ascii="Times New Roman" w:hAnsi="Times New Roman" w:cs="Times New Roman"/>
          <w:color w:val="222222"/>
          <w:shd w:val="clear" w:color="auto" w:fill="FFFFFF"/>
        </w:rPr>
        <w:t xml:space="preserve">, A., Sharma, M. P., </w:t>
      </w:r>
      <w:proofErr w:type="spellStart"/>
      <w:r w:rsidRPr="007A02A4">
        <w:rPr>
          <w:rFonts w:ascii="Times New Roman" w:hAnsi="Times New Roman" w:cs="Times New Roman"/>
          <w:color w:val="222222"/>
          <w:shd w:val="clear" w:color="auto" w:fill="FFFFFF"/>
        </w:rPr>
        <w:t>Rajasekharan</w:t>
      </w:r>
      <w:proofErr w:type="spellEnd"/>
      <w:r w:rsidRPr="007A02A4">
        <w:rPr>
          <w:rFonts w:ascii="Times New Roman" w:hAnsi="Times New Roman" w:cs="Times New Roman"/>
          <w:color w:val="222222"/>
          <w:shd w:val="clear" w:color="auto" w:fill="FFFFFF"/>
        </w:rPr>
        <w:t xml:space="preserve">, P. E., Zafar, N., &amp; </w:t>
      </w:r>
      <w:proofErr w:type="spellStart"/>
      <w:r w:rsidRPr="007A02A4">
        <w:rPr>
          <w:rFonts w:ascii="Times New Roman" w:hAnsi="Times New Roman" w:cs="Times New Roman"/>
          <w:color w:val="222222"/>
          <w:shd w:val="clear" w:color="auto" w:fill="FFFFFF"/>
        </w:rPr>
        <w:t>Frukh</w:t>
      </w:r>
      <w:proofErr w:type="spellEnd"/>
      <w:r w:rsidRPr="007A02A4">
        <w:rPr>
          <w:rFonts w:ascii="Times New Roman" w:hAnsi="Times New Roman" w:cs="Times New Roman"/>
          <w:color w:val="222222"/>
          <w:shd w:val="clear" w:color="auto" w:fill="FFFFFF"/>
        </w:rPr>
        <w:t>, A. (2018). Secondary metabolism of pharmaceuticals in the plant in vitro cultures: strategies, approaches, and limitations to achieving higher yield. </w:t>
      </w:r>
      <w:r w:rsidRPr="007A02A4">
        <w:rPr>
          <w:rFonts w:ascii="Times New Roman" w:hAnsi="Times New Roman" w:cs="Times New Roman"/>
          <w:i/>
          <w:iCs/>
          <w:color w:val="222222"/>
          <w:shd w:val="clear" w:color="auto" w:fill="FFFFFF"/>
        </w:rPr>
        <w:t>Plant Cell, Tissue and Organ Culture (PCTOC)</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132</w:t>
      </w:r>
      <w:r w:rsidRPr="007A02A4">
        <w:rPr>
          <w:rFonts w:ascii="Times New Roman" w:hAnsi="Times New Roman" w:cs="Times New Roman"/>
          <w:color w:val="222222"/>
          <w:shd w:val="clear" w:color="auto" w:fill="FFFFFF"/>
        </w:rPr>
        <w:t>(2), 239-265.</w:t>
      </w:r>
    </w:p>
    <w:p w14:paraId="123EA892" w14:textId="77777777" w:rsidR="008532E6" w:rsidRPr="007A02A4" w:rsidRDefault="008532E6" w:rsidP="008532E6">
      <w:pPr>
        <w:pStyle w:val="ListeParagraf"/>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 xml:space="preserve">James, J. T., Meyer, R., &amp; </w:t>
      </w:r>
      <w:proofErr w:type="spellStart"/>
      <w:r w:rsidRPr="007A02A4">
        <w:rPr>
          <w:rFonts w:ascii="Times New Roman" w:hAnsi="Times New Roman" w:cs="Times New Roman"/>
          <w:color w:val="222222"/>
          <w:shd w:val="clear" w:color="auto" w:fill="FFFFFF"/>
        </w:rPr>
        <w:t>Dubery</w:t>
      </w:r>
      <w:proofErr w:type="spellEnd"/>
      <w:r w:rsidRPr="007A02A4">
        <w:rPr>
          <w:rFonts w:ascii="Times New Roman" w:hAnsi="Times New Roman" w:cs="Times New Roman"/>
          <w:color w:val="222222"/>
          <w:shd w:val="clear" w:color="auto" w:fill="FFFFFF"/>
        </w:rPr>
        <w:t xml:space="preserve">, I. A. (2008). Characterisation of two phenotypes of </w:t>
      </w:r>
      <w:proofErr w:type="spellStart"/>
      <w:r w:rsidRPr="007A02A4">
        <w:rPr>
          <w:rFonts w:ascii="Times New Roman" w:hAnsi="Times New Roman" w:cs="Times New Roman"/>
          <w:color w:val="222222"/>
          <w:shd w:val="clear" w:color="auto" w:fill="FFFFFF"/>
        </w:rPr>
        <w:t>Centella</w:t>
      </w:r>
      <w:proofErr w:type="spellEnd"/>
      <w:r w:rsidRPr="007A02A4">
        <w:rPr>
          <w:rFonts w:ascii="Times New Roman" w:hAnsi="Times New Roman" w:cs="Times New Roman"/>
          <w:color w:val="222222"/>
          <w:shd w:val="clear" w:color="auto" w:fill="FFFFFF"/>
        </w:rPr>
        <w:t xml:space="preserve"> </w:t>
      </w:r>
      <w:proofErr w:type="spellStart"/>
      <w:r w:rsidRPr="007A02A4">
        <w:rPr>
          <w:rFonts w:ascii="Times New Roman" w:hAnsi="Times New Roman" w:cs="Times New Roman"/>
          <w:color w:val="222222"/>
          <w:shd w:val="clear" w:color="auto" w:fill="FFFFFF"/>
        </w:rPr>
        <w:t>asiatica</w:t>
      </w:r>
      <w:proofErr w:type="spellEnd"/>
      <w:r w:rsidRPr="007A02A4">
        <w:rPr>
          <w:rFonts w:ascii="Times New Roman" w:hAnsi="Times New Roman" w:cs="Times New Roman"/>
          <w:color w:val="222222"/>
          <w:shd w:val="clear" w:color="auto" w:fill="FFFFFF"/>
        </w:rPr>
        <w:t xml:space="preserve"> in Southern Africa through the composition of four triterpenoids in callus, cell suspensions and leaves. </w:t>
      </w:r>
      <w:r w:rsidRPr="007A02A4">
        <w:rPr>
          <w:rFonts w:ascii="Times New Roman" w:hAnsi="Times New Roman" w:cs="Times New Roman"/>
          <w:i/>
          <w:iCs/>
          <w:color w:val="222222"/>
          <w:shd w:val="clear" w:color="auto" w:fill="FFFFFF"/>
        </w:rPr>
        <w:t>Plant Cell, Tissue and Organ Culture</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94</w:t>
      </w:r>
      <w:r w:rsidRPr="007A02A4">
        <w:rPr>
          <w:rFonts w:ascii="Times New Roman" w:hAnsi="Times New Roman" w:cs="Times New Roman"/>
          <w:color w:val="222222"/>
          <w:shd w:val="clear" w:color="auto" w:fill="FFFFFF"/>
        </w:rPr>
        <w:t>(1), 91-99.</w:t>
      </w:r>
    </w:p>
    <w:p w14:paraId="08D5B6BE" w14:textId="77777777" w:rsidR="008532E6" w:rsidRPr="007A02A4" w:rsidRDefault="008532E6" w:rsidP="008532E6">
      <w:pPr>
        <w:pStyle w:val="ListeParagraf"/>
        <w:numPr>
          <w:ilvl w:val="0"/>
          <w:numId w:val="2"/>
        </w:numPr>
        <w:spacing w:after="200" w:line="276" w:lineRule="auto"/>
        <w:jc w:val="both"/>
        <w:rPr>
          <w:rFonts w:ascii="Times New Roman" w:hAnsi="Times New Roman" w:cs="Times New Roman"/>
        </w:rPr>
      </w:pPr>
      <w:r w:rsidRPr="0054102C">
        <w:rPr>
          <w:rFonts w:ascii="Times New Roman" w:hAnsi="Times New Roman" w:cs="Times New Roman"/>
          <w:color w:val="222222"/>
          <w:shd w:val="clear" w:color="auto" w:fill="FFFFFF"/>
          <w:lang w:val="fi-FI"/>
        </w:rPr>
        <w:t xml:space="preserve">Khan, S. A., Siddiqui, M. H., &amp; Osama, K. (2018). </w:t>
      </w:r>
      <w:r w:rsidRPr="007A02A4">
        <w:rPr>
          <w:rFonts w:ascii="Times New Roman" w:hAnsi="Times New Roman" w:cs="Times New Roman"/>
          <w:color w:val="222222"/>
          <w:shd w:val="clear" w:color="auto" w:fill="FFFFFF"/>
        </w:rPr>
        <w:t>Bioreactors for hairy roots culture: A review. </w:t>
      </w:r>
      <w:r w:rsidRPr="007A02A4">
        <w:rPr>
          <w:rFonts w:ascii="Times New Roman" w:hAnsi="Times New Roman" w:cs="Times New Roman"/>
          <w:i/>
          <w:iCs/>
          <w:color w:val="222222"/>
          <w:shd w:val="clear" w:color="auto" w:fill="FFFFFF"/>
        </w:rPr>
        <w:t>Current Biotechnology</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7</w:t>
      </w:r>
      <w:r w:rsidRPr="007A02A4">
        <w:rPr>
          <w:rFonts w:ascii="Times New Roman" w:hAnsi="Times New Roman" w:cs="Times New Roman"/>
          <w:color w:val="222222"/>
          <w:shd w:val="clear" w:color="auto" w:fill="FFFFFF"/>
        </w:rPr>
        <w:t>(6), 417-427.</w:t>
      </w:r>
    </w:p>
    <w:p w14:paraId="09D0585D" w14:textId="77777777" w:rsidR="008532E6" w:rsidRPr="007A02A4" w:rsidRDefault="008532E6" w:rsidP="008532E6">
      <w:pPr>
        <w:pStyle w:val="ListeParagraf"/>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 xml:space="preserve">Khan, T., </w:t>
      </w:r>
      <w:proofErr w:type="spellStart"/>
      <w:r w:rsidRPr="007A02A4">
        <w:rPr>
          <w:rFonts w:ascii="Times New Roman" w:hAnsi="Times New Roman" w:cs="Times New Roman"/>
          <w:color w:val="222222"/>
          <w:shd w:val="clear" w:color="auto" w:fill="FFFFFF"/>
        </w:rPr>
        <w:t>Abbasi</w:t>
      </w:r>
      <w:proofErr w:type="spellEnd"/>
      <w:r w:rsidRPr="007A02A4">
        <w:rPr>
          <w:rFonts w:ascii="Times New Roman" w:hAnsi="Times New Roman" w:cs="Times New Roman"/>
          <w:color w:val="222222"/>
          <w:shd w:val="clear" w:color="auto" w:fill="FFFFFF"/>
        </w:rPr>
        <w:t xml:space="preserve">, B. H., &amp; Khan, M. A. (2018). The interplay between light, plant growth regulators and elicitors on growth and secondary metabolism in cell cultures of </w:t>
      </w:r>
      <w:proofErr w:type="spellStart"/>
      <w:r w:rsidRPr="007A02A4">
        <w:rPr>
          <w:rFonts w:ascii="Times New Roman" w:hAnsi="Times New Roman" w:cs="Times New Roman"/>
          <w:color w:val="222222"/>
          <w:shd w:val="clear" w:color="auto" w:fill="FFFFFF"/>
        </w:rPr>
        <w:t>Fagonia</w:t>
      </w:r>
      <w:proofErr w:type="spellEnd"/>
      <w:r w:rsidRPr="007A02A4">
        <w:rPr>
          <w:rFonts w:ascii="Times New Roman" w:hAnsi="Times New Roman" w:cs="Times New Roman"/>
          <w:color w:val="222222"/>
          <w:shd w:val="clear" w:color="auto" w:fill="FFFFFF"/>
        </w:rPr>
        <w:t xml:space="preserve"> </w:t>
      </w:r>
      <w:proofErr w:type="spellStart"/>
      <w:r w:rsidRPr="007A02A4">
        <w:rPr>
          <w:rFonts w:ascii="Times New Roman" w:hAnsi="Times New Roman" w:cs="Times New Roman"/>
          <w:color w:val="222222"/>
          <w:shd w:val="clear" w:color="auto" w:fill="FFFFFF"/>
        </w:rPr>
        <w:t>indica</w:t>
      </w:r>
      <w:proofErr w:type="spellEnd"/>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Journal of photochemistry and photobiology B: biology</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185</w:t>
      </w:r>
      <w:r w:rsidRPr="007A02A4">
        <w:rPr>
          <w:rFonts w:ascii="Times New Roman" w:hAnsi="Times New Roman" w:cs="Times New Roman"/>
          <w:color w:val="222222"/>
          <w:shd w:val="clear" w:color="auto" w:fill="FFFFFF"/>
        </w:rPr>
        <w:t>, 153-160.</w:t>
      </w:r>
    </w:p>
    <w:p w14:paraId="18DAAA40" w14:textId="77777777" w:rsidR="008532E6" w:rsidRPr="007A02A4" w:rsidRDefault="008532E6" w:rsidP="008532E6">
      <w:pPr>
        <w:pStyle w:val="ListeParagraf"/>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Kong, H. J., Smith, M. K., &amp; Mooney, D. J. (2003). Designing alginate hydrogels to maintain viability of immobilized cells. </w:t>
      </w:r>
      <w:r w:rsidRPr="007A02A4">
        <w:rPr>
          <w:rFonts w:ascii="Times New Roman" w:hAnsi="Times New Roman" w:cs="Times New Roman"/>
          <w:i/>
          <w:iCs/>
          <w:color w:val="222222"/>
          <w:shd w:val="clear" w:color="auto" w:fill="FFFFFF"/>
        </w:rPr>
        <w:t>Biomaterials</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24</w:t>
      </w:r>
      <w:r w:rsidRPr="007A02A4">
        <w:rPr>
          <w:rFonts w:ascii="Times New Roman" w:hAnsi="Times New Roman" w:cs="Times New Roman"/>
          <w:color w:val="222222"/>
          <w:shd w:val="clear" w:color="auto" w:fill="FFFFFF"/>
        </w:rPr>
        <w:t>(22), 4023-4029.</w:t>
      </w:r>
    </w:p>
    <w:p w14:paraId="17C21126" w14:textId="77777777" w:rsidR="008532E6" w:rsidRPr="007A02A4" w:rsidRDefault="008532E6" w:rsidP="008532E6">
      <w:pPr>
        <w:pStyle w:val="ListeParagraf"/>
        <w:numPr>
          <w:ilvl w:val="0"/>
          <w:numId w:val="2"/>
        </w:numPr>
        <w:spacing w:after="200" w:line="276" w:lineRule="auto"/>
        <w:jc w:val="both"/>
        <w:rPr>
          <w:rFonts w:ascii="Times New Roman" w:hAnsi="Times New Roman" w:cs="Times New Roman"/>
        </w:rPr>
      </w:pPr>
      <w:proofErr w:type="spellStart"/>
      <w:r w:rsidRPr="007A02A4">
        <w:rPr>
          <w:rFonts w:ascii="Times New Roman" w:hAnsi="Times New Roman" w:cs="Times New Roman"/>
          <w:color w:val="222222"/>
          <w:shd w:val="clear" w:color="auto" w:fill="FFFFFF"/>
        </w:rPr>
        <w:t>Kozai</w:t>
      </w:r>
      <w:proofErr w:type="spellEnd"/>
      <w:r w:rsidRPr="007A02A4">
        <w:rPr>
          <w:rFonts w:ascii="Times New Roman" w:hAnsi="Times New Roman" w:cs="Times New Roman"/>
          <w:color w:val="222222"/>
          <w:shd w:val="clear" w:color="auto" w:fill="FFFFFF"/>
        </w:rPr>
        <w:t>, T., &amp; Smith, M. A. L. (1995). Environmental control in plant tissue culture—general introduction and overview. In </w:t>
      </w:r>
      <w:r w:rsidRPr="007A02A4">
        <w:rPr>
          <w:rFonts w:ascii="Times New Roman" w:hAnsi="Times New Roman" w:cs="Times New Roman"/>
          <w:i/>
          <w:iCs/>
          <w:color w:val="222222"/>
          <w:shd w:val="clear" w:color="auto" w:fill="FFFFFF"/>
        </w:rPr>
        <w:t>Automation and environmental control in plant tissue culture</w:t>
      </w:r>
      <w:r w:rsidRPr="007A02A4">
        <w:rPr>
          <w:rFonts w:ascii="Times New Roman" w:hAnsi="Times New Roman" w:cs="Times New Roman"/>
          <w:color w:val="222222"/>
          <w:shd w:val="clear" w:color="auto" w:fill="FFFFFF"/>
        </w:rPr>
        <w:t> (pp. 301-318). Dordrecht: Springer Netherlands.</w:t>
      </w:r>
    </w:p>
    <w:p w14:paraId="0B18A59E" w14:textId="77777777" w:rsidR="008532E6" w:rsidRPr="007A02A4" w:rsidRDefault="008532E6" w:rsidP="008532E6">
      <w:pPr>
        <w:pStyle w:val="ListeParagraf"/>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 xml:space="preserve">Li, J., </w:t>
      </w:r>
      <w:proofErr w:type="gramStart"/>
      <w:r w:rsidRPr="007A02A4">
        <w:rPr>
          <w:rFonts w:ascii="Times New Roman" w:hAnsi="Times New Roman" w:cs="Times New Roman"/>
          <w:color w:val="222222"/>
          <w:shd w:val="clear" w:color="auto" w:fill="FFFFFF"/>
        </w:rPr>
        <w:t>Gao</w:t>
      </w:r>
      <w:proofErr w:type="gramEnd"/>
      <w:r w:rsidRPr="007A02A4">
        <w:rPr>
          <w:rFonts w:ascii="Times New Roman" w:hAnsi="Times New Roman" w:cs="Times New Roman"/>
          <w:color w:val="222222"/>
          <w:shd w:val="clear" w:color="auto" w:fill="FFFFFF"/>
        </w:rPr>
        <w:t xml:space="preserve">, C., Miao, Y., Liu, Z., &amp; Cui, K. (2021). Development of a highly efficient callus induction and plant regeneration system for </w:t>
      </w:r>
      <w:proofErr w:type="spellStart"/>
      <w:r w:rsidRPr="007A02A4">
        <w:rPr>
          <w:rFonts w:ascii="Times New Roman" w:hAnsi="Times New Roman" w:cs="Times New Roman"/>
          <w:color w:val="222222"/>
          <w:shd w:val="clear" w:color="auto" w:fill="FFFFFF"/>
        </w:rPr>
        <w:t>Dendrocalamus</w:t>
      </w:r>
      <w:proofErr w:type="spellEnd"/>
      <w:r w:rsidRPr="007A02A4">
        <w:rPr>
          <w:rFonts w:ascii="Times New Roman" w:hAnsi="Times New Roman" w:cs="Times New Roman"/>
          <w:color w:val="222222"/>
          <w:shd w:val="clear" w:color="auto" w:fill="FFFFFF"/>
        </w:rPr>
        <w:t xml:space="preserve"> </w:t>
      </w:r>
      <w:proofErr w:type="spellStart"/>
      <w:r w:rsidRPr="007A02A4">
        <w:rPr>
          <w:rFonts w:ascii="Times New Roman" w:hAnsi="Times New Roman" w:cs="Times New Roman"/>
          <w:color w:val="222222"/>
          <w:shd w:val="clear" w:color="auto" w:fill="FFFFFF"/>
        </w:rPr>
        <w:t>sinicus</w:t>
      </w:r>
      <w:proofErr w:type="spellEnd"/>
      <w:r w:rsidRPr="007A02A4">
        <w:rPr>
          <w:rFonts w:ascii="Times New Roman" w:hAnsi="Times New Roman" w:cs="Times New Roman"/>
          <w:color w:val="222222"/>
          <w:shd w:val="clear" w:color="auto" w:fill="FFFFFF"/>
        </w:rPr>
        <w:t xml:space="preserve"> using hypocotyls as explants. </w:t>
      </w:r>
      <w:r w:rsidRPr="007A02A4">
        <w:rPr>
          <w:rFonts w:ascii="Times New Roman" w:hAnsi="Times New Roman" w:cs="Times New Roman"/>
          <w:i/>
          <w:iCs/>
          <w:color w:val="222222"/>
          <w:shd w:val="clear" w:color="auto" w:fill="FFFFFF"/>
        </w:rPr>
        <w:t>Plant Cell, Tissue and Organ Culture (PCTOC)</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145</w:t>
      </w:r>
      <w:r w:rsidRPr="007A02A4">
        <w:rPr>
          <w:rFonts w:ascii="Times New Roman" w:hAnsi="Times New Roman" w:cs="Times New Roman"/>
          <w:color w:val="222222"/>
          <w:shd w:val="clear" w:color="auto" w:fill="FFFFFF"/>
        </w:rPr>
        <w:t>(1), 117-125.</w:t>
      </w:r>
    </w:p>
    <w:p w14:paraId="4B964476" w14:textId="77777777" w:rsidR="008532E6" w:rsidRPr="007A02A4" w:rsidRDefault="008532E6" w:rsidP="008532E6">
      <w:pPr>
        <w:pStyle w:val="ListeParagraf"/>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 xml:space="preserve">Ma, Y., Dong, S., </w:t>
      </w:r>
      <w:proofErr w:type="spellStart"/>
      <w:r w:rsidRPr="007A02A4">
        <w:rPr>
          <w:rFonts w:ascii="Times New Roman" w:hAnsi="Times New Roman" w:cs="Times New Roman"/>
          <w:color w:val="222222"/>
          <w:shd w:val="clear" w:color="auto" w:fill="FFFFFF"/>
        </w:rPr>
        <w:t>Grippin</w:t>
      </w:r>
      <w:proofErr w:type="spellEnd"/>
      <w:r w:rsidRPr="007A02A4">
        <w:rPr>
          <w:rFonts w:ascii="Times New Roman" w:hAnsi="Times New Roman" w:cs="Times New Roman"/>
          <w:color w:val="222222"/>
          <w:shd w:val="clear" w:color="auto" w:fill="FFFFFF"/>
        </w:rPr>
        <w:t xml:space="preserve">, A. J., </w:t>
      </w:r>
      <w:proofErr w:type="spellStart"/>
      <w:r w:rsidRPr="007A02A4">
        <w:rPr>
          <w:rFonts w:ascii="Times New Roman" w:hAnsi="Times New Roman" w:cs="Times New Roman"/>
          <w:color w:val="222222"/>
          <w:shd w:val="clear" w:color="auto" w:fill="FFFFFF"/>
        </w:rPr>
        <w:t>Teng</w:t>
      </w:r>
      <w:proofErr w:type="spellEnd"/>
      <w:r w:rsidRPr="007A02A4">
        <w:rPr>
          <w:rFonts w:ascii="Times New Roman" w:hAnsi="Times New Roman" w:cs="Times New Roman"/>
          <w:color w:val="222222"/>
          <w:shd w:val="clear" w:color="auto" w:fill="FFFFFF"/>
        </w:rPr>
        <w:t xml:space="preserve">, L., Lee, A. S., Kim, B. Y., &amp; Jiang, W. (2025). Engineering </w:t>
      </w:r>
      <w:proofErr w:type="spellStart"/>
      <w:r w:rsidRPr="007A02A4">
        <w:rPr>
          <w:rFonts w:ascii="Times New Roman" w:hAnsi="Times New Roman" w:cs="Times New Roman"/>
          <w:color w:val="222222"/>
          <w:shd w:val="clear" w:color="auto" w:fill="FFFFFF"/>
        </w:rPr>
        <w:t>therapeutical</w:t>
      </w:r>
      <w:proofErr w:type="spellEnd"/>
      <w:r w:rsidRPr="007A02A4">
        <w:rPr>
          <w:rFonts w:ascii="Times New Roman" w:hAnsi="Times New Roman" w:cs="Times New Roman"/>
          <w:color w:val="222222"/>
          <w:shd w:val="clear" w:color="auto" w:fill="FFFFFF"/>
        </w:rPr>
        <w:t xml:space="preserve"> extracellular vesicles for clinical translation. </w:t>
      </w:r>
      <w:r w:rsidRPr="007A02A4">
        <w:rPr>
          <w:rFonts w:ascii="Times New Roman" w:hAnsi="Times New Roman" w:cs="Times New Roman"/>
          <w:i/>
          <w:iCs/>
          <w:color w:val="222222"/>
          <w:shd w:val="clear" w:color="auto" w:fill="FFFFFF"/>
        </w:rPr>
        <w:t>Trends in Biotechnology</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43</w:t>
      </w:r>
      <w:r w:rsidRPr="007A02A4">
        <w:rPr>
          <w:rFonts w:ascii="Times New Roman" w:hAnsi="Times New Roman" w:cs="Times New Roman"/>
          <w:color w:val="222222"/>
          <w:shd w:val="clear" w:color="auto" w:fill="FFFFFF"/>
        </w:rPr>
        <w:t>(1), 61-82.</w:t>
      </w:r>
    </w:p>
    <w:p w14:paraId="5ECD4732" w14:textId="77777777" w:rsidR="008532E6" w:rsidRPr="007A02A4" w:rsidRDefault="008532E6" w:rsidP="008532E6">
      <w:pPr>
        <w:pStyle w:val="ListeParagraf"/>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 xml:space="preserve">Malik, S., </w:t>
      </w:r>
      <w:proofErr w:type="spellStart"/>
      <w:r w:rsidRPr="007A02A4">
        <w:rPr>
          <w:rFonts w:ascii="Times New Roman" w:hAnsi="Times New Roman" w:cs="Times New Roman"/>
          <w:color w:val="222222"/>
          <w:shd w:val="clear" w:color="auto" w:fill="FFFFFF"/>
        </w:rPr>
        <w:t>Brudzyńska</w:t>
      </w:r>
      <w:proofErr w:type="spellEnd"/>
      <w:r w:rsidRPr="007A02A4">
        <w:rPr>
          <w:rFonts w:ascii="Times New Roman" w:hAnsi="Times New Roman" w:cs="Times New Roman"/>
          <w:color w:val="222222"/>
          <w:shd w:val="clear" w:color="auto" w:fill="FFFFFF"/>
        </w:rPr>
        <w:t xml:space="preserve">, P., Khan, M. R., </w:t>
      </w:r>
      <w:proofErr w:type="spellStart"/>
      <w:r w:rsidRPr="007A02A4">
        <w:rPr>
          <w:rFonts w:ascii="Times New Roman" w:hAnsi="Times New Roman" w:cs="Times New Roman"/>
          <w:color w:val="222222"/>
          <w:shd w:val="clear" w:color="auto" w:fill="FFFFFF"/>
        </w:rPr>
        <w:t>Sytar</w:t>
      </w:r>
      <w:proofErr w:type="spellEnd"/>
      <w:r w:rsidRPr="007A02A4">
        <w:rPr>
          <w:rFonts w:ascii="Times New Roman" w:hAnsi="Times New Roman" w:cs="Times New Roman"/>
          <w:color w:val="222222"/>
          <w:shd w:val="clear" w:color="auto" w:fill="FFFFFF"/>
        </w:rPr>
        <w:t xml:space="preserve">, O., </w:t>
      </w:r>
      <w:proofErr w:type="spellStart"/>
      <w:r w:rsidRPr="007A02A4">
        <w:rPr>
          <w:rFonts w:ascii="Times New Roman" w:hAnsi="Times New Roman" w:cs="Times New Roman"/>
          <w:color w:val="222222"/>
          <w:shd w:val="clear" w:color="auto" w:fill="FFFFFF"/>
        </w:rPr>
        <w:t>Makhzoum</w:t>
      </w:r>
      <w:proofErr w:type="spellEnd"/>
      <w:r w:rsidRPr="007A02A4">
        <w:rPr>
          <w:rFonts w:ascii="Times New Roman" w:hAnsi="Times New Roman" w:cs="Times New Roman"/>
          <w:color w:val="222222"/>
          <w:shd w:val="clear" w:color="auto" w:fill="FFFFFF"/>
        </w:rPr>
        <w:t xml:space="preserve">, A., &amp; </w:t>
      </w:r>
      <w:proofErr w:type="spellStart"/>
      <w:r w:rsidRPr="007A02A4">
        <w:rPr>
          <w:rFonts w:ascii="Times New Roman" w:hAnsi="Times New Roman" w:cs="Times New Roman"/>
          <w:color w:val="222222"/>
          <w:shd w:val="clear" w:color="auto" w:fill="FFFFFF"/>
        </w:rPr>
        <w:t>Sionkowska</w:t>
      </w:r>
      <w:proofErr w:type="spellEnd"/>
      <w:r w:rsidRPr="007A02A4">
        <w:rPr>
          <w:rFonts w:ascii="Times New Roman" w:hAnsi="Times New Roman" w:cs="Times New Roman"/>
          <w:color w:val="222222"/>
          <w:shd w:val="clear" w:color="auto" w:fill="FFFFFF"/>
        </w:rPr>
        <w:t xml:space="preserve">, A. (2023). Natural plant-derived compounds in food and cosmetics: a paradigm of </w:t>
      </w:r>
      <w:proofErr w:type="spellStart"/>
      <w:r w:rsidRPr="007A02A4">
        <w:rPr>
          <w:rFonts w:ascii="Times New Roman" w:hAnsi="Times New Roman" w:cs="Times New Roman"/>
          <w:color w:val="222222"/>
          <w:shd w:val="clear" w:color="auto" w:fill="FFFFFF"/>
        </w:rPr>
        <w:t>shikonin</w:t>
      </w:r>
      <w:proofErr w:type="spellEnd"/>
      <w:r w:rsidRPr="007A02A4">
        <w:rPr>
          <w:rFonts w:ascii="Times New Roman" w:hAnsi="Times New Roman" w:cs="Times New Roman"/>
          <w:color w:val="222222"/>
          <w:shd w:val="clear" w:color="auto" w:fill="FFFFFF"/>
        </w:rPr>
        <w:t xml:space="preserve"> and its derivatives. </w:t>
      </w:r>
      <w:r w:rsidRPr="007A02A4">
        <w:rPr>
          <w:rFonts w:ascii="Times New Roman" w:hAnsi="Times New Roman" w:cs="Times New Roman"/>
          <w:i/>
          <w:iCs/>
          <w:color w:val="222222"/>
          <w:shd w:val="clear" w:color="auto" w:fill="FFFFFF"/>
        </w:rPr>
        <w:t>Materials</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16</w:t>
      </w:r>
      <w:r w:rsidRPr="007A02A4">
        <w:rPr>
          <w:rFonts w:ascii="Times New Roman" w:hAnsi="Times New Roman" w:cs="Times New Roman"/>
          <w:color w:val="222222"/>
          <w:shd w:val="clear" w:color="auto" w:fill="FFFFFF"/>
        </w:rPr>
        <w:t>(12), 4377.</w:t>
      </w:r>
    </w:p>
    <w:p w14:paraId="04312B53" w14:textId="77777777" w:rsidR="008532E6" w:rsidRPr="007A02A4" w:rsidRDefault="008532E6" w:rsidP="008532E6">
      <w:pPr>
        <w:pStyle w:val="ListeParagraf"/>
        <w:numPr>
          <w:ilvl w:val="0"/>
          <w:numId w:val="2"/>
        </w:numPr>
        <w:spacing w:after="200" w:line="276" w:lineRule="auto"/>
        <w:jc w:val="both"/>
        <w:rPr>
          <w:rFonts w:ascii="Times New Roman" w:hAnsi="Times New Roman" w:cs="Times New Roman"/>
        </w:rPr>
      </w:pPr>
      <w:r w:rsidRPr="0054102C">
        <w:rPr>
          <w:rFonts w:ascii="Times New Roman" w:hAnsi="Times New Roman" w:cs="Times New Roman"/>
          <w:color w:val="222222"/>
          <w:shd w:val="clear" w:color="auto" w:fill="FFFFFF"/>
          <w:lang w:val="fi-FI"/>
        </w:rPr>
        <w:t xml:space="preserve">Mishra, S., Ekka, S. K., Kushwaha, A., &amp; Kujur, R. (2024). </w:t>
      </w:r>
      <w:r w:rsidRPr="007A02A4">
        <w:rPr>
          <w:rFonts w:ascii="Times New Roman" w:hAnsi="Times New Roman" w:cs="Times New Roman"/>
          <w:color w:val="222222"/>
          <w:shd w:val="clear" w:color="auto" w:fill="FFFFFF"/>
        </w:rPr>
        <w:t>A review on plant tissue culture. </w:t>
      </w:r>
      <w:r w:rsidRPr="007A02A4">
        <w:rPr>
          <w:rFonts w:ascii="Times New Roman" w:hAnsi="Times New Roman" w:cs="Times New Roman"/>
          <w:i/>
          <w:iCs/>
          <w:color w:val="222222"/>
          <w:shd w:val="clear" w:color="auto" w:fill="FFFFFF"/>
        </w:rPr>
        <w:t xml:space="preserve">Asian J. </w:t>
      </w:r>
      <w:proofErr w:type="spellStart"/>
      <w:r w:rsidRPr="007A02A4">
        <w:rPr>
          <w:rFonts w:ascii="Times New Roman" w:hAnsi="Times New Roman" w:cs="Times New Roman"/>
          <w:i/>
          <w:iCs/>
          <w:color w:val="222222"/>
          <w:shd w:val="clear" w:color="auto" w:fill="FFFFFF"/>
        </w:rPr>
        <w:t>Biol</w:t>
      </w:r>
      <w:proofErr w:type="spellEnd"/>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20</w:t>
      </w:r>
      <w:r w:rsidRPr="007A02A4">
        <w:rPr>
          <w:rFonts w:ascii="Times New Roman" w:hAnsi="Times New Roman" w:cs="Times New Roman"/>
          <w:color w:val="222222"/>
          <w:shd w:val="clear" w:color="auto" w:fill="FFFFFF"/>
        </w:rPr>
        <w:t>(2), 14-18.</w:t>
      </w:r>
    </w:p>
    <w:p w14:paraId="6D57C0AD" w14:textId="77777777" w:rsidR="008532E6" w:rsidRPr="007A02A4" w:rsidRDefault="008532E6" w:rsidP="008532E6">
      <w:pPr>
        <w:pStyle w:val="ListeParagraf"/>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 xml:space="preserve">Muniz, D. R., </w:t>
      </w:r>
      <w:proofErr w:type="spellStart"/>
      <w:r w:rsidRPr="007A02A4">
        <w:rPr>
          <w:rFonts w:ascii="Times New Roman" w:hAnsi="Times New Roman" w:cs="Times New Roman"/>
          <w:color w:val="222222"/>
          <w:shd w:val="clear" w:color="auto" w:fill="FFFFFF"/>
        </w:rPr>
        <w:t>Faria</w:t>
      </w:r>
      <w:proofErr w:type="spellEnd"/>
      <w:r w:rsidRPr="007A02A4">
        <w:rPr>
          <w:rFonts w:ascii="Times New Roman" w:hAnsi="Times New Roman" w:cs="Times New Roman"/>
          <w:color w:val="222222"/>
          <w:shd w:val="clear" w:color="auto" w:fill="FFFFFF"/>
        </w:rPr>
        <w:t xml:space="preserve">, R. O., </w:t>
      </w:r>
      <w:proofErr w:type="spellStart"/>
      <w:r w:rsidRPr="007A02A4">
        <w:rPr>
          <w:rFonts w:ascii="Times New Roman" w:hAnsi="Times New Roman" w:cs="Times New Roman"/>
          <w:color w:val="222222"/>
          <w:shd w:val="clear" w:color="auto" w:fill="FFFFFF"/>
        </w:rPr>
        <w:t>Benedito</w:t>
      </w:r>
      <w:proofErr w:type="spellEnd"/>
      <w:r w:rsidRPr="007A02A4">
        <w:rPr>
          <w:rFonts w:ascii="Times New Roman" w:hAnsi="Times New Roman" w:cs="Times New Roman"/>
          <w:color w:val="222222"/>
          <w:shd w:val="clear" w:color="auto" w:fill="FFFFFF"/>
        </w:rPr>
        <w:t xml:space="preserve">, V. A., de </w:t>
      </w:r>
      <w:proofErr w:type="spellStart"/>
      <w:r w:rsidRPr="007A02A4">
        <w:rPr>
          <w:rFonts w:ascii="Times New Roman" w:hAnsi="Times New Roman" w:cs="Times New Roman"/>
          <w:color w:val="222222"/>
          <w:shd w:val="clear" w:color="auto" w:fill="FFFFFF"/>
        </w:rPr>
        <w:t>Fátima</w:t>
      </w:r>
      <w:proofErr w:type="spellEnd"/>
      <w:r w:rsidRPr="007A02A4">
        <w:rPr>
          <w:rFonts w:ascii="Times New Roman" w:hAnsi="Times New Roman" w:cs="Times New Roman"/>
          <w:color w:val="222222"/>
          <w:shd w:val="clear" w:color="auto" w:fill="FFFFFF"/>
        </w:rPr>
        <w:t xml:space="preserve">, Â., &amp; </w:t>
      </w:r>
      <w:proofErr w:type="spellStart"/>
      <w:r w:rsidRPr="007A02A4">
        <w:rPr>
          <w:rFonts w:ascii="Times New Roman" w:hAnsi="Times New Roman" w:cs="Times New Roman"/>
          <w:color w:val="222222"/>
          <w:shd w:val="clear" w:color="auto" w:fill="FFFFFF"/>
        </w:rPr>
        <w:t>Modolo</w:t>
      </w:r>
      <w:proofErr w:type="spellEnd"/>
      <w:r w:rsidRPr="007A02A4">
        <w:rPr>
          <w:rFonts w:ascii="Times New Roman" w:hAnsi="Times New Roman" w:cs="Times New Roman"/>
          <w:color w:val="222222"/>
          <w:shd w:val="clear" w:color="auto" w:fill="FFFFFF"/>
        </w:rPr>
        <w:t xml:space="preserve">, L. V. (2013). 22 Plant as </w:t>
      </w:r>
      <w:proofErr w:type="spellStart"/>
      <w:r w:rsidRPr="007A02A4">
        <w:rPr>
          <w:rFonts w:ascii="Times New Roman" w:hAnsi="Times New Roman" w:cs="Times New Roman"/>
          <w:color w:val="222222"/>
          <w:shd w:val="clear" w:color="auto" w:fill="FFFFFF"/>
        </w:rPr>
        <w:t>Biofactories</w:t>
      </w:r>
      <w:proofErr w:type="spellEnd"/>
      <w:r w:rsidRPr="007A02A4">
        <w:rPr>
          <w:rFonts w:ascii="Times New Roman" w:hAnsi="Times New Roman" w:cs="Times New Roman"/>
          <w:color w:val="222222"/>
          <w:shd w:val="clear" w:color="auto" w:fill="FFFFFF"/>
        </w:rPr>
        <w:t xml:space="preserve"> of Pharmaceuticals and Nutraceuticals. </w:t>
      </w:r>
      <w:r w:rsidRPr="007A02A4">
        <w:rPr>
          <w:rFonts w:ascii="Times New Roman" w:hAnsi="Times New Roman" w:cs="Times New Roman"/>
          <w:i/>
          <w:iCs/>
          <w:color w:val="222222"/>
          <w:shd w:val="clear" w:color="auto" w:fill="FFFFFF"/>
        </w:rPr>
        <w:t>COMPOUNDS</w:t>
      </w:r>
      <w:r w:rsidRPr="007A02A4">
        <w:rPr>
          <w:rFonts w:ascii="Times New Roman" w:hAnsi="Times New Roman" w:cs="Times New Roman"/>
          <w:color w:val="222222"/>
          <w:shd w:val="clear" w:color="auto" w:fill="FFFFFF"/>
        </w:rPr>
        <w:t>, 529.</w:t>
      </w:r>
    </w:p>
    <w:p w14:paraId="5A87AF85" w14:textId="77777777" w:rsidR="008532E6" w:rsidRPr="007A02A4" w:rsidRDefault="008532E6" w:rsidP="008532E6">
      <w:pPr>
        <w:pStyle w:val="ListeParagraf"/>
        <w:numPr>
          <w:ilvl w:val="0"/>
          <w:numId w:val="2"/>
        </w:numPr>
        <w:spacing w:after="200" w:line="276" w:lineRule="auto"/>
        <w:jc w:val="both"/>
        <w:rPr>
          <w:rFonts w:ascii="Times New Roman" w:hAnsi="Times New Roman" w:cs="Times New Roman"/>
        </w:rPr>
      </w:pPr>
      <w:proofErr w:type="spellStart"/>
      <w:r w:rsidRPr="007A02A4">
        <w:rPr>
          <w:rFonts w:ascii="Times New Roman" w:hAnsi="Times New Roman" w:cs="Times New Roman"/>
          <w:color w:val="222222"/>
          <w:shd w:val="clear" w:color="auto" w:fill="FFFFFF"/>
        </w:rPr>
        <w:t>Murch</w:t>
      </w:r>
      <w:proofErr w:type="spellEnd"/>
      <w:r w:rsidRPr="007A02A4">
        <w:rPr>
          <w:rFonts w:ascii="Times New Roman" w:hAnsi="Times New Roman" w:cs="Times New Roman"/>
          <w:color w:val="222222"/>
          <w:shd w:val="clear" w:color="auto" w:fill="FFFFFF"/>
        </w:rPr>
        <w:t xml:space="preserve">, S. J., </w:t>
      </w:r>
      <w:proofErr w:type="spellStart"/>
      <w:r w:rsidRPr="007A02A4">
        <w:rPr>
          <w:rFonts w:ascii="Times New Roman" w:hAnsi="Times New Roman" w:cs="Times New Roman"/>
          <w:color w:val="222222"/>
          <w:shd w:val="clear" w:color="auto" w:fill="FFFFFF"/>
        </w:rPr>
        <w:t>Peiris</w:t>
      </w:r>
      <w:proofErr w:type="spellEnd"/>
      <w:r w:rsidRPr="007A02A4">
        <w:rPr>
          <w:rFonts w:ascii="Times New Roman" w:hAnsi="Times New Roman" w:cs="Times New Roman"/>
          <w:color w:val="222222"/>
          <w:shd w:val="clear" w:color="auto" w:fill="FFFFFF"/>
        </w:rPr>
        <w:t xml:space="preserve">, S. E., Liu, C. Z., &amp; </w:t>
      </w:r>
      <w:proofErr w:type="spellStart"/>
      <w:r w:rsidRPr="007A02A4">
        <w:rPr>
          <w:rFonts w:ascii="Times New Roman" w:hAnsi="Times New Roman" w:cs="Times New Roman"/>
          <w:color w:val="222222"/>
          <w:shd w:val="clear" w:color="auto" w:fill="FFFFFF"/>
        </w:rPr>
        <w:t>Saxena</w:t>
      </w:r>
      <w:proofErr w:type="spellEnd"/>
      <w:r w:rsidRPr="007A02A4">
        <w:rPr>
          <w:rFonts w:ascii="Times New Roman" w:hAnsi="Times New Roman" w:cs="Times New Roman"/>
          <w:color w:val="222222"/>
          <w:shd w:val="clear" w:color="auto" w:fill="FFFFFF"/>
        </w:rPr>
        <w:t>, P. K. (2004). In vitro conservation and propagation of medicinal plants. </w:t>
      </w:r>
      <w:r w:rsidRPr="007A02A4">
        <w:rPr>
          <w:rFonts w:ascii="Times New Roman" w:hAnsi="Times New Roman" w:cs="Times New Roman"/>
          <w:i/>
          <w:iCs/>
          <w:color w:val="222222"/>
          <w:shd w:val="clear" w:color="auto" w:fill="FFFFFF"/>
        </w:rPr>
        <w:t>Biodiversity</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5</w:t>
      </w:r>
      <w:r w:rsidRPr="007A02A4">
        <w:rPr>
          <w:rFonts w:ascii="Times New Roman" w:hAnsi="Times New Roman" w:cs="Times New Roman"/>
          <w:color w:val="222222"/>
          <w:shd w:val="clear" w:color="auto" w:fill="FFFFFF"/>
        </w:rPr>
        <w:t>(2), 19-24.</w:t>
      </w:r>
    </w:p>
    <w:p w14:paraId="22657921" w14:textId="77777777" w:rsidR="008532E6" w:rsidRPr="007A02A4" w:rsidRDefault="008532E6" w:rsidP="008532E6">
      <w:pPr>
        <w:pStyle w:val="ListeParagraf"/>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 xml:space="preserve">Murthy, H. N., Lee, E. J., &amp; </w:t>
      </w:r>
      <w:proofErr w:type="spellStart"/>
      <w:r w:rsidRPr="007A02A4">
        <w:rPr>
          <w:rFonts w:ascii="Times New Roman" w:hAnsi="Times New Roman" w:cs="Times New Roman"/>
          <w:color w:val="222222"/>
          <w:shd w:val="clear" w:color="auto" w:fill="FFFFFF"/>
        </w:rPr>
        <w:t>Paek</w:t>
      </w:r>
      <w:proofErr w:type="spellEnd"/>
      <w:r w:rsidRPr="007A02A4">
        <w:rPr>
          <w:rFonts w:ascii="Times New Roman" w:hAnsi="Times New Roman" w:cs="Times New Roman"/>
          <w:color w:val="222222"/>
          <w:shd w:val="clear" w:color="auto" w:fill="FFFFFF"/>
        </w:rPr>
        <w:t>, K. Y. (2014). Production of secondary metabolites from cell and organ cultures: strategies and approaches for biomass improvement and metabolite accumulation. </w:t>
      </w:r>
      <w:r w:rsidRPr="007A02A4">
        <w:rPr>
          <w:rFonts w:ascii="Times New Roman" w:hAnsi="Times New Roman" w:cs="Times New Roman"/>
          <w:i/>
          <w:iCs/>
          <w:color w:val="222222"/>
          <w:shd w:val="clear" w:color="auto" w:fill="FFFFFF"/>
        </w:rPr>
        <w:t>Plant Cell, Tissue and Organ Culture (PCTOC)</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118</w:t>
      </w:r>
      <w:r w:rsidRPr="007A02A4">
        <w:rPr>
          <w:rFonts w:ascii="Times New Roman" w:hAnsi="Times New Roman" w:cs="Times New Roman"/>
          <w:color w:val="222222"/>
          <w:shd w:val="clear" w:color="auto" w:fill="FFFFFF"/>
        </w:rPr>
        <w:t>(1), 1-16.</w:t>
      </w:r>
    </w:p>
    <w:p w14:paraId="29E4AB79" w14:textId="77777777" w:rsidR="008532E6" w:rsidRPr="007A02A4" w:rsidRDefault="008532E6" w:rsidP="008532E6">
      <w:pPr>
        <w:pStyle w:val="ListeParagraf"/>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Park, S. Y., Yang, D., Ha, S. H., &amp; Lee, S. Y. (2018). Metabolic engineering of microorganisms for the production of natural compounds. </w:t>
      </w:r>
      <w:r w:rsidRPr="007A02A4">
        <w:rPr>
          <w:rFonts w:ascii="Times New Roman" w:hAnsi="Times New Roman" w:cs="Times New Roman"/>
          <w:i/>
          <w:iCs/>
          <w:color w:val="222222"/>
          <w:shd w:val="clear" w:color="auto" w:fill="FFFFFF"/>
        </w:rPr>
        <w:t xml:space="preserve">Advanced </w:t>
      </w:r>
      <w:proofErr w:type="spellStart"/>
      <w:r w:rsidRPr="007A02A4">
        <w:rPr>
          <w:rFonts w:ascii="Times New Roman" w:hAnsi="Times New Roman" w:cs="Times New Roman"/>
          <w:i/>
          <w:iCs/>
          <w:color w:val="222222"/>
          <w:shd w:val="clear" w:color="auto" w:fill="FFFFFF"/>
        </w:rPr>
        <w:t>Biosystems</w:t>
      </w:r>
      <w:proofErr w:type="spellEnd"/>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2</w:t>
      </w:r>
      <w:r w:rsidRPr="007A02A4">
        <w:rPr>
          <w:rFonts w:ascii="Times New Roman" w:hAnsi="Times New Roman" w:cs="Times New Roman"/>
          <w:color w:val="222222"/>
          <w:shd w:val="clear" w:color="auto" w:fill="FFFFFF"/>
        </w:rPr>
        <w:t>(1), 1700190.</w:t>
      </w:r>
    </w:p>
    <w:p w14:paraId="44931B8C" w14:textId="77777777" w:rsidR="008532E6" w:rsidRPr="007A02A4" w:rsidRDefault="008532E6" w:rsidP="008532E6">
      <w:pPr>
        <w:pStyle w:val="ListeParagraf"/>
        <w:numPr>
          <w:ilvl w:val="0"/>
          <w:numId w:val="2"/>
        </w:numPr>
        <w:spacing w:after="200" w:line="276" w:lineRule="auto"/>
        <w:jc w:val="both"/>
        <w:rPr>
          <w:rFonts w:ascii="Times New Roman" w:hAnsi="Times New Roman" w:cs="Times New Roman"/>
        </w:rPr>
      </w:pPr>
      <w:proofErr w:type="spellStart"/>
      <w:r w:rsidRPr="007A02A4">
        <w:rPr>
          <w:rFonts w:ascii="Times New Roman" w:hAnsi="Times New Roman" w:cs="Times New Roman"/>
          <w:color w:val="222222"/>
          <w:shd w:val="clear" w:color="auto" w:fill="FFFFFF"/>
        </w:rPr>
        <w:lastRenderedPageBreak/>
        <w:t>Shanu</w:t>
      </w:r>
      <w:proofErr w:type="spellEnd"/>
      <w:r w:rsidRPr="007A02A4">
        <w:rPr>
          <w:rFonts w:ascii="Times New Roman" w:hAnsi="Times New Roman" w:cs="Times New Roman"/>
          <w:color w:val="222222"/>
          <w:shd w:val="clear" w:color="auto" w:fill="FFFFFF"/>
        </w:rPr>
        <w:t xml:space="preserve">, K., </w:t>
      </w:r>
      <w:proofErr w:type="spellStart"/>
      <w:r w:rsidRPr="007A02A4">
        <w:rPr>
          <w:rFonts w:ascii="Times New Roman" w:hAnsi="Times New Roman" w:cs="Times New Roman"/>
          <w:color w:val="222222"/>
          <w:shd w:val="clear" w:color="auto" w:fill="FFFFFF"/>
        </w:rPr>
        <w:t>Choudhary</w:t>
      </w:r>
      <w:proofErr w:type="spellEnd"/>
      <w:r w:rsidRPr="007A02A4">
        <w:rPr>
          <w:rFonts w:ascii="Times New Roman" w:hAnsi="Times New Roman" w:cs="Times New Roman"/>
          <w:color w:val="222222"/>
          <w:shd w:val="clear" w:color="auto" w:fill="FFFFFF"/>
        </w:rPr>
        <w:t xml:space="preserve">, S., </w:t>
      </w:r>
      <w:proofErr w:type="spellStart"/>
      <w:r w:rsidRPr="007A02A4">
        <w:rPr>
          <w:rFonts w:ascii="Times New Roman" w:hAnsi="Times New Roman" w:cs="Times New Roman"/>
          <w:color w:val="222222"/>
          <w:shd w:val="clear" w:color="auto" w:fill="FFFFFF"/>
        </w:rPr>
        <w:t>Kumari</w:t>
      </w:r>
      <w:proofErr w:type="spellEnd"/>
      <w:r w:rsidRPr="007A02A4">
        <w:rPr>
          <w:rFonts w:ascii="Times New Roman" w:hAnsi="Times New Roman" w:cs="Times New Roman"/>
          <w:color w:val="222222"/>
          <w:shd w:val="clear" w:color="auto" w:fill="FFFFFF"/>
        </w:rPr>
        <w:t xml:space="preserve">, S., </w:t>
      </w:r>
      <w:proofErr w:type="spellStart"/>
      <w:r w:rsidRPr="007A02A4">
        <w:rPr>
          <w:rFonts w:ascii="Times New Roman" w:hAnsi="Times New Roman" w:cs="Times New Roman"/>
          <w:color w:val="222222"/>
          <w:shd w:val="clear" w:color="auto" w:fill="FFFFFF"/>
        </w:rPr>
        <w:t>Anu</w:t>
      </w:r>
      <w:proofErr w:type="spellEnd"/>
      <w:r w:rsidRPr="007A02A4">
        <w:rPr>
          <w:rFonts w:ascii="Times New Roman" w:hAnsi="Times New Roman" w:cs="Times New Roman"/>
          <w:color w:val="222222"/>
          <w:shd w:val="clear" w:color="auto" w:fill="FFFFFF"/>
        </w:rPr>
        <w:t>, K., &amp; Devi, S. (2024). Downstream Processing for Bio-product Recovery and Purification. In </w:t>
      </w:r>
      <w:r w:rsidRPr="007A02A4">
        <w:rPr>
          <w:rFonts w:ascii="Times New Roman" w:hAnsi="Times New Roman" w:cs="Times New Roman"/>
          <w:i/>
          <w:iCs/>
          <w:color w:val="222222"/>
          <w:shd w:val="clear" w:color="auto" w:fill="FFFFFF"/>
        </w:rPr>
        <w:t>Recent Advances in Bioprocess Engineering and Bioreactor Design</w:t>
      </w:r>
      <w:r w:rsidRPr="007A02A4">
        <w:rPr>
          <w:rFonts w:ascii="Times New Roman" w:hAnsi="Times New Roman" w:cs="Times New Roman"/>
          <w:color w:val="222222"/>
          <w:shd w:val="clear" w:color="auto" w:fill="FFFFFF"/>
        </w:rPr>
        <w:t> (pp. 139-169). Singapore: Springer Nature Singapore.</w:t>
      </w:r>
    </w:p>
    <w:p w14:paraId="5A94947D" w14:textId="77777777" w:rsidR="008532E6" w:rsidRPr="007A02A4" w:rsidRDefault="008532E6" w:rsidP="008532E6">
      <w:pPr>
        <w:pStyle w:val="ListeParagraf"/>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 xml:space="preserve">Singh, P. A., Dash, S., Choudhury, A., &amp; </w:t>
      </w:r>
      <w:proofErr w:type="spellStart"/>
      <w:r w:rsidRPr="007A02A4">
        <w:rPr>
          <w:rFonts w:ascii="Times New Roman" w:hAnsi="Times New Roman" w:cs="Times New Roman"/>
          <w:color w:val="222222"/>
          <w:shd w:val="clear" w:color="auto" w:fill="FFFFFF"/>
        </w:rPr>
        <w:t>Bajwa</w:t>
      </w:r>
      <w:proofErr w:type="spellEnd"/>
      <w:r w:rsidRPr="007A02A4">
        <w:rPr>
          <w:rFonts w:ascii="Times New Roman" w:hAnsi="Times New Roman" w:cs="Times New Roman"/>
          <w:color w:val="222222"/>
          <w:shd w:val="clear" w:color="auto" w:fill="FFFFFF"/>
        </w:rPr>
        <w:t>, N. (2024). Factors affecting long-term availability of medicinal plants in India. </w:t>
      </w:r>
      <w:r w:rsidRPr="007A02A4">
        <w:rPr>
          <w:rFonts w:ascii="Times New Roman" w:hAnsi="Times New Roman" w:cs="Times New Roman"/>
          <w:i/>
          <w:iCs/>
          <w:color w:val="222222"/>
          <w:shd w:val="clear" w:color="auto" w:fill="FFFFFF"/>
        </w:rPr>
        <w:t>Journal of Crop Science and Biotechnology</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27</w:t>
      </w:r>
      <w:r w:rsidRPr="007A02A4">
        <w:rPr>
          <w:rFonts w:ascii="Times New Roman" w:hAnsi="Times New Roman" w:cs="Times New Roman"/>
          <w:color w:val="222222"/>
          <w:shd w:val="clear" w:color="auto" w:fill="FFFFFF"/>
        </w:rPr>
        <w:t>(2), 145-173.</w:t>
      </w:r>
    </w:p>
    <w:p w14:paraId="111155F5" w14:textId="77777777" w:rsidR="008532E6" w:rsidRPr="007A02A4" w:rsidRDefault="008532E6" w:rsidP="008532E6">
      <w:pPr>
        <w:pStyle w:val="ListeParagraf"/>
        <w:numPr>
          <w:ilvl w:val="0"/>
          <w:numId w:val="2"/>
        </w:numPr>
        <w:spacing w:after="200" w:line="276" w:lineRule="auto"/>
        <w:jc w:val="both"/>
        <w:rPr>
          <w:rFonts w:ascii="Times New Roman" w:hAnsi="Times New Roman" w:cs="Times New Roman"/>
        </w:rPr>
      </w:pPr>
      <w:r w:rsidRPr="0054102C">
        <w:rPr>
          <w:rFonts w:ascii="Times New Roman" w:hAnsi="Times New Roman" w:cs="Times New Roman"/>
          <w:color w:val="222222"/>
          <w:shd w:val="clear" w:color="auto" w:fill="FFFFFF"/>
          <w:lang w:val="fi-FI"/>
        </w:rPr>
        <w:t xml:space="preserve">Stark, S., Männistö, M. K., &amp; Eskelinen, A. (2014). </w:t>
      </w:r>
      <w:r w:rsidRPr="007A02A4">
        <w:rPr>
          <w:rFonts w:ascii="Times New Roman" w:hAnsi="Times New Roman" w:cs="Times New Roman"/>
          <w:color w:val="222222"/>
          <w:shd w:val="clear" w:color="auto" w:fill="FFFFFF"/>
        </w:rPr>
        <w:t>Nutrient availability and pH jointly constrain microbial extracellular enzyme activities in nutrient-poor tundra soils. </w:t>
      </w:r>
      <w:r w:rsidRPr="007A02A4">
        <w:rPr>
          <w:rFonts w:ascii="Times New Roman" w:hAnsi="Times New Roman" w:cs="Times New Roman"/>
          <w:i/>
          <w:iCs/>
          <w:color w:val="222222"/>
          <w:shd w:val="clear" w:color="auto" w:fill="FFFFFF"/>
        </w:rPr>
        <w:t>Plant and Soil</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383</w:t>
      </w:r>
      <w:r w:rsidRPr="007A02A4">
        <w:rPr>
          <w:rFonts w:ascii="Times New Roman" w:hAnsi="Times New Roman" w:cs="Times New Roman"/>
          <w:color w:val="222222"/>
          <w:shd w:val="clear" w:color="auto" w:fill="FFFFFF"/>
        </w:rPr>
        <w:t>(1), 373-385.</w:t>
      </w:r>
    </w:p>
    <w:p w14:paraId="611B439C" w14:textId="77777777" w:rsidR="008532E6" w:rsidRPr="007A02A4" w:rsidRDefault="008532E6" w:rsidP="008532E6">
      <w:pPr>
        <w:pStyle w:val="ListeParagraf"/>
        <w:numPr>
          <w:ilvl w:val="0"/>
          <w:numId w:val="2"/>
        </w:numPr>
        <w:spacing w:after="200" w:line="276" w:lineRule="auto"/>
        <w:jc w:val="both"/>
        <w:rPr>
          <w:rFonts w:ascii="Times New Roman" w:hAnsi="Times New Roman" w:cs="Times New Roman"/>
        </w:rPr>
      </w:pPr>
      <w:r w:rsidRPr="0054102C">
        <w:rPr>
          <w:rFonts w:ascii="Times New Roman" w:hAnsi="Times New Roman" w:cs="Times New Roman"/>
          <w:color w:val="222222"/>
          <w:shd w:val="clear" w:color="auto" w:fill="FFFFFF"/>
          <w:lang w:val="fi-FI"/>
        </w:rPr>
        <w:t xml:space="preserve">Vanhala, L., Eeva, M., Lapinjoki, S., Hiltunen, R., &amp; Oksman-Caldentey, K. M. (1998). </w:t>
      </w:r>
      <w:r w:rsidRPr="007A02A4">
        <w:rPr>
          <w:rFonts w:ascii="Times New Roman" w:hAnsi="Times New Roman" w:cs="Times New Roman"/>
          <w:color w:val="222222"/>
          <w:shd w:val="clear" w:color="auto" w:fill="FFFFFF"/>
        </w:rPr>
        <w:t xml:space="preserve">Effect of growth regulators on transformed root cultures of </w:t>
      </w:r>
      <w:proofErr w:type="spellStart"/>
      <w:r w:rsidRPr="007A02A4">
        <w:rPr>
          <w:rFonts w:ascii="Times New Roman" w:hAnsi="Times New Roman" w:cs="Times New Roman"/>
          <w:color w:val="222222"/>
          <w:shd w:val="clear" w:color="auto" w:fill="FFFFFF"/>
        </w:rPr>
        <w:t>Hyoscyamus</w:t>
      </w:r>
      <w:proofErr w:type="spellEnd"/>
      <w:r w:rsidRPr="007A02A4">
        <w:rPr>
          <w:rFonts w:ascii="Times New Roman" w:hAnsi="Times New Roman" w:cs="Times New Roman"/>
          <w:color w:val="222222"/>
          <w:shd w:val="clear" w:color="auto" w:fill="FFFFFF"/>
        </w:rPr>
        <w:t xml:space="preserve"> </w:t>
      </w:r>
      <w:proofErr w:type="spellStart"/>
      <w:r w:rsidRPr="007A02A4">
        <w:rPr>
          <w:rFonts w:ascii="Times New Roman" w:hAnsi="Times New Roman" w:cs="Times New Roman"/>
          <w:color w:val="222222"/>
          <w:shd w:val="clear" w:color="auto" w:fill="FFFFFF"/>
        </w:rPr>
        <w:t>muticus</w:t>
      </w:r>
      <w:proofErr w:type="spellEnd"/>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Journal of plant physiology</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153</w:t>
      </w:r>
      <w:r w:rsidRPr="007A02A4">
        <w:rPr>
          <w:rFonts w:ascii="Times New Roman" w:hAnsi="Times New Roman" w:cs="Times New Roman"/>
          <w:color w:val="222222"/>
          <w:shd w:val="clear" w:color="auto" w:fill="FFFFFF"/>
        </w:rPr>
        <w:t>(3-4), 475-481.</w:t>
      </w:r>
    </w:p>
    <w:p w14:paraId="6DFDACEF" w14:textId="77777777" w:rsidR="008532E6" w:rsidRPr="007A02A4" w:rsidRDefault="008532E6" w:rsidP="008532E6">
      <w:pPr>
        <w:pStyle w:val="ListeParagraf"/>
        <w:numPr>
          <w:ilvl w:val="0"/>
          <w:numId w:val="2"/>
        </w:numPr>
        <w:spacing w:after="200" w:line="276" w:lineRule="auto"/>
        <w:jc w:val="both"/>
        <w:rPr>
          <w:rFonts w:ascii="Times New Roman" w:hAnsi="Times New Roman" w:cs="Times New Roman"/>
        </w:rPr>
      </w:pPr>
      <w:proofErr w:type="spellStart"/>
      <w:r w:rsidRPr="007A02A4">
        <w:rPr>
          <w:rFonts w:ascii="Times New Roman" w:hAnsi="Times New Roman" w:cs="Times New Roman"/>
          <w:color w:val="222222"/>
          <w:shd w:val="clear" w:color="auto" w:fill="FFFFFF"/>
        </w:rPr>
        <w:t>Vora</w:t>
      </w:r>
      <w:proofErr w:type="spellEnd"/>
      <w:r w:rsidRPr="007A02A4">
        <w:rPr>
          <w:rFonts w:ascii="Times New Roman" w:hAnsi="Times New Roman" w:cs="Times New Roman"/>
          <w:color w:val="222222"/>
          <w:shd w:val="clear" w:color="auto" w:fill="FFFFFF"/>
        </w:rPr>
        <w:t xml:space="preserve">, A., &amp; </w:t>
      </w:r>
      <w:proofErr w:type="spellStart"/>
      <w:r w:rsidRPr="007A02A4">
        <w:rPr>
          <w:rFonts w:ascii="Times New Roman" w:hAnsi="Times New Roman" w:cs="Times New Roman"/>
          <w:color w:val="222222"/>
          <w:shd w:val="clear" w:color="auto" w:fill="FFFFFF"/>
        </w:rPr>
        <w:t>Nadkar</w:t>
      </w:r>
      <w:proofErr w:type="spellEnd"/>
      <w:r w:rsidRPr="007A02A4">
        <w:rPr>
          <w:rFonts w:ascii="Times New Roman" w:hAnsi="Times New Roman" w:cs="Times New Roman"/>
          <w:color w:val="222222"/>
          <w:shd w:val="clear" w:color="auto" w:fill="FFFFFF"/>
        </w:rPr>
        <w:t>, M. Y. (2015). Codeine: a relook at the old antitussive. </w:t>
      </w:r>
      <w:r w:rsidRPr="007A02A4">
        <w:rPr>
          <w:rFonts w:ascii="Times New Roman" w:hAnsi="Times New Roman" w:cs="Times New Roman"/>
          <w:i/>
          <w:iCs/>
          <w:color w:val="222222"/>
          <w:shd w:val="clear" w:color="auto" w:fill="FFFFFF"/>
        </w:rPr>
        <w:t>Journal of the Association of Physicians of India</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63</w:t>
      </w:r>
      <w:r w:rsidRPr="007A02A4">
        <w:rPr>
          <w:rFonts w:ascii="Times New Roman" w:hAnsi="Times New Roman" w:cs="Times New Roman"/>
          <w:color w:val="222222"/>
          <w:shd w:val="clear" w:color="auto" w:fill="FFFFFF"/>
        </w:rPr>
        <w:t>(4), 80-82.</w:t>
      </w:r>
    </w:p>
    <w:p w14:paraId="37E030EE" w14:textId="77777777" w:rsidR="008532E6" w:rsidRPr="007A02A4" w:rsidRDefault="008532E6" w:rsidP="008532E6">
      <w:pPr>
        <w:pStyle w:val="ListeParagraf"/>
        <w:numPr>
          <w:ilvl w:val="0"/>
          <w:numId w:val="2"/>
        </w:numPr>
        <w:spacing w:after="200" w:line="276" w:lineRule="auto"/>
        <w:jc w:val="both"/>
        <w:rPr>
          <w:rFonts w:ascii="Times New Roman" w:hAnsi="Times New Roman" w:cs="Times New Roman"/>
        </w:rPr>
      </w:pPr>
      <w:proofErr w:type="spellStart"/>
      <w:r w:rsidRPr="007A02A4">
        <w:rPr>
          <w:rFonts w:ascii="Times New Roman" w:hAnsi="Times New Roman" w:cs="Times New Roman"/>
          <w:color w:val="222222"/>
          <w:shd w:val="clear" w:color="auto" w:fill="FFFFFF"/>
        </w:rPr>
        <w:t>Vuolo</w:t>
      </w:r>
      <w:proofErr w:type="spellEnd"/>
      <w:r w:rsidRPr="007A02A4">
        <w:rPr>
          <w:rFonts w:ascii="Times New Roman" w:hAnsi="Times New Roman" w:cs="Times New Roman"/>
          <w:color w:val="222222"/>
          <w:shd w:val="clear" w:color="auto" w:fill="FFFFFF"/>
        </w:rPr>
        <w:t>, M. M., Lima, V. S., &amp; Junior, M. R. M. (2019). Phenolic compounds: Structure, classification, and antioxidant power. In </w:t>
      </w:r>
      <w:r w:rsidRPr="007A02A4">
        <w:rPr>
          <w:rFonts w:ascii="Times New Roman" w:hAnsi="Times New Roman" w:cs="Times New Roman"/>
          <w:i/>
          <w:iCs/>
          <w:color w:val="222222"/>
          <w:shd w:val="clear" w:color="auto" w:fill="FFFFFF"/>
        </w:rPr>
        <w:t>Bioactive compounds</w:t>
      </w:r>
      <w:r w:rsidRPr="007A02A4">
        <w:rPr>
          <w:rFonts w:ascii="Times New Roman" w:hAnsi="Times New Roman" w:cs="Times New Roman"/>
          <w:color w:val="222222"/>
          <w:shd w:val="clear" w:color="auto" w:fill="FFFFFF"/>
        </w:rPr>
        <w:t xml:space="preserve"> (pp. 33-50). </w:t>
      </w:r>
      <w:proofErr w:type="spellStart"/>
      <w:r w:rsidRPr="007A02A4">
        <w:rPr>
          <w:rFonts w:ascii="Times New Roman" w:hAnsi="Times New Roman" w:cs="Times New Roman"/>
          <w:color w:val="222222"/>
          <w:shd w:val="clear" w:color="auto" w:fill="FFFFFF"/>
        </w:rPr>
        <w:t>Woodhead</w:t>
      </w:r>
      <w:proofErr w:type="spellEnd"/>
      <w:r w:rsidRPr="007A02A4">
        <w:rPr>
          <w:rFonts w:ascii="Times New Roman" w:hAnsi="Times New Roman" w:cs="Times New Roman"/>
          <w:color w:val="222222"/>
          <w:shd w:val="clear" w:color="auto" w:fill="FFFFFF"/>
        </w:rPr>
        <w:t xml:space="preserve"> Publishing.</w:t>
      </w:r>
    </w:p>
    <w:p w14:paraId="2EC1E7B7" w14:textId="77777777" w:rsidR="008532E6" w:rsidRPr="007A02A4" w:rsidRDefault="008532E6" w:rsidP="008532E6">
      <w:pPr>
        <w:pStyle w:val="ListeParagraf"/>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Wang, J. W., &amp; Wu, J. Y. (2013). Effective elicitors and process strategies for enhancement of secondary metabolite production in hairy root cultures. </w:t>
      </w:r>
      <w:r w:rsidRPr="007A02A4">
        <w:rPr>
          <w:rFonts w:ascii="Times New Roman" w:hAnsi="Times New Roman" w:cs="Times New Roman"/>
          <w:i/>
          <w:iCs/>
          <w:color w:val="222222"/>
          <w:shd w:val="clear" w:color="auto" w:fill="FFFFFF"/>
        </w:rPr>
        <w:t>Biotechnology of hairy root systems</w:t>
      </w:r>
      <w:r w:rsidRPr="007A02A4">
        <w:rPr>
          <w:rFonts w:ascii="Times New Roman" w:hAnsi="Times New Roman" w:cs="Times New Roman"/>
          <w:color w:val="222222"/>
          <w:shd w:val="clear" w:color="auto" w:fill="FFFFFF"/>
        </w:rPr>
        <w:t>, 55-89.</w:t>
      </w:r>
    </w:p>
    <w:p w14:paraId="5FE3155F" w14:textId="77777777" w:rsidR="008532E6" w:rsidRPr="007A02A4" w:rsidRDefault="008532E6" w:rsidP="008532E6">
      <w:pPr>
        <w:pStyle w:val="ListeParagraf"/>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 xml:space="preserve">Wang, P., Si, H., Li, C., Xu, Z., </w:t>
      </w:r>
      <w:proofErr w:type="spellStart"/>
      <w:r w:rsidRPr="007A02A4">
        <w:rPr>
          <w:rFonts w:ascii="Times New Roman" w:hAnsi="Times New Roman" w:cs="Times New Roman"/>
          <w:color w:val="222222"/>
          <w:shd w:val="clear" w:color="auto" w:fill="FFFFFF"/>
        </w:rPr>
        <w:t>Guo</w:t>
      </w:r>
      <w:proofErr w:type="spellEnd"/>
      <w:r w:rsidRPr="007A02A4">
        <w:rPr>
          <w:rFonts w:ascii="Times New Roman" w:hAnsi="Times New Roman" w:cs="Times New Roman"/>
          <w:color w:val="222222"/>
          <w:shd w:val="clear" w:color="auto" w:fill="FFFFFF"/>
        </w:rPr>
        <w:t xml:space="preserve">, H., </w:t>
      </w:r>
      <w:proofErr w:type="spellStart"/>
      <w:r w:rsidRPr="007A02A4">
        <w:rPr>
          <w:rFonts w:ascii="Times New Roman" w:hAnsi="Times New Roman" w:cs="Times New Roman"/>
          <w:color w:val="222222"/>
          <w:shd w:val="clear" w:color="auto" w:fill="FFFFFF"/>
        </w:rPr>
        <w:t>Jin</w:t>
      </w:r>
      <w:proofErr w:type="spellEnd"/>
      <w:r w:rsidRPr="007A02A4">
        <w:rPr>
          <w:rFonts w:ascii="Times New Roman" w:hAnsi="Times New Roman" w:cs="Times New Roman"/>
          <w:color w:val="222222"/>
          <w:shd w:val="clear" w:color="auto" w:fill="FFFFFF"/>
        </w:rPr>
        <w:t>, S., &amp; Cheng, H. (2025). Plant genetic transformation: achievements, current status and future prospects. </w:t>
      </w:r>
      <w:r w:rsidRPr="007A02A4">
        <w:rPr>
          <w:rFonts w:ascii="Times New Roman" w:hAnsi="Times New Roman" w:cs="Times New Roman"/>
          <w:i/>
          <w:iCs/>
          <w:color w:val="222222"/>
          <w:shd w:val="clear" w:color="auto" w:fill="FFFFFF"/>
        </w:rPr>
        <w:t>Plant Biotechnology Journal</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23</w:t>
      </w:r>
      <w:r w:rsidRPr="007A02A4">
        <w:rPr>
          <w:rFonts w:ascii="Times New Roman" w:hAnsi="Times New Roman" w:cs="Times New Roman"/>
          <w:color w:val="222222"/>
          <w:shd w:val="clear" w:color="auto" w:fill="FFFFFF"/>
        </w:rPr>
        <w:t>(6), 2034-2058.</w:t>
      </w:r>
    </w:p>
    <w:p w14:paraId="25B7B8B4" w14:textId="77777777" w:rsidR="008532E6" w:rsidRPr="007A02A4" w:rsidRDefault="008532E6" w:rsidP="008532E6">
      <w:pPr>
        <w:pStyle w:val="ListeParagraf"/>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Yang, C. Q., Fang, X., Wu, X. M., Mao, Y. B., Wang, L. J., &amp; Chen, X. Y. (2012). Transcriptional regulation of plant secondary metabolism F. </w:t>
      </w:r>
      <w:r w:rsidRPr="007A02A4">
        <w:rPr>
          <w:rFonts w:ascii="Times New Roman" w:hAnsi="Times New Roman" w:cs="Times New Roman"/>
          <w:i/>
          <w:iCs/>
          <w:color w:val="222222"/>
          <w:shd w:val="clear" w:color="auto" w:fill="FFFFFF"/>
        </w:rPr>
        <w:t>Journal of integrative plant biology</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54</w:t>
      </w:r>
      <w:r w:rsidRPr="007A02A4">
        <w:rPr>
          <w:rFonts w:ascii="Times New Roman" w:hAnsi="Times New Roman" w:cs="Times New Roman"/>
          <w:color w:val="222222"/>
          <w:shd w:val="clear" w:color="auto" w:fill="FFFFFF"/>
        </w:rPr>
        <w:t>(10), 703-712.</w:t>
      </w:r>
    </w:p>
    <w:p w14:paraId="1435870B" w14:textId="77777777" w:rsidR="008532E6" w:rsidRPr="007A02A4" w:rsidRDefault="008532E6" w:rsidP="008532E6">
      <w:pPr>
        <w:pStyle w:val="ListeParagraf"/>
        <w:numPr>
          <w:ilvl w:val="0"/>
          <w:numId w:val="2"/>
        </w:numPr>
        <w:spacing w:after="200" w:line="276" w:lineRule="auto"/>
        <w:jc w:val="both"/>
        <w:rPr>
          <w:rFonts w:ascii="Times New Roman" w:hAnsi="Times New Roman" w:cs="Times New Roman"/>
        </w:rPr>
      </w:pPr>
      <w:r w:rsidRPr="0054102C">
        <w:rPr>
          <w:rFonts w:ascii="Times New Roman" w:hAnsi="Times New Roman" w:cs="Times New Roman"/>
          <w:color w:val="222222"/>
          <w:shd w:val="clear" w:color="auto" w:fill="FFFFFF"/>
          <w:lang w:val="fi-FI"/>
        </w:rPr>
        <w:t xml:space="preserve">Yin, L., Li, Y., Lu, B., Jia, Y., &amp; Peng, J. (2010). </w:t>
      </w:r>
      <w:r w:rsidRPr="007A02A4">
        <w:rPr>
          <w:rFonts w:ascii="Times New Roman" w:hAnsi="Times New Roman" w:cs="Times New Roman"/>
          <w:color w:val="222222"/>
          <w:shd w:val="clear" w:color="auto" w:fill="FFFFFF"/>
        </w:rPr>
        <w:t>Trends in counter-current chromatography: Applications to natural products purification. </w:t>
      </w:r>
      <w:r w:rsidRPr="007A02A4">
        <w:rPr>
          <w:rFonts w:ascii="Times New Roman" w:hAnsi="Times New Roman" w:cs="Times New Roman"/>
          <w:i/>
          <w:iCs/>
          <w:color w:val="222222"/>
          <w:shd w:val="clear" w:color="auto" w:fill="FFFFFF"/>
        </w:rPr>
        <w:t>Separation &amp; Purification Reviews</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39</w:t>
      </w:r>
      <w:r w:rsidRPr="007A02A4">
        <w:rPr>
          <w:rFonts w:ascii="Times New Roman" w:hAnsi="Times New Roman" w:cs="Times New Roman"/>
          <w:color w:val="222222"/>
          <w:shd w:val="clear" w:color="auto" w:fill="FFFFFF"/>
        </w:rPr>
        <w:t>(1-2), 33-62.</w:t>
      </w:r>
    </w:p>
    <w:p w14:paraId="648A6691" w14:textId="77777777" w:rsidR="008532E6" w:rsidRPr="007A02A4" w:rsidRDefault="008532E6" w:rsidP="008532E6">
      <w:pPr>
        <w:pStyle w:val="ListeParagraf"/>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 xml:space="preserve">Yu, X., Zhang, W., Zhang, Y., Zhang, X., Lang, D., &amp; Zhang, X. (2018). The roles of methyl </w:t>
      </w:r>
      <w:proofErr w:type="spellStart"/>
      <w:r w:rsidRPr="007A02A4">
        <w:rPr>
          <w:rFonts w:ascii="Times New Roman" w:hAnsi="Times New Roman" w:cs="Times New Roman"/>
          <w:color w:val="222222"/>
          <w:shd w:val="clear" w:color="auto" w:fill="FFFFFF"/>
        </w:rPr>
        <w:t>jasmonate</w:t>
      </w:r>
      <w:proofErr w:type="spellEnd"/>
      <w:r w:rsidRPr="007A02A4">
        <w:rPr>
          <w:rFonts w:ascii="Times New Roman" w:hAnsi="Times New Roman" w:cs="Times New Roman"/>
          <w:color w:val="222222"/>
          <w:shd w:val="clear" w:color="auto" w:fill="FFFFFF"/>
        </w:rPr>
        <w:t xml:space="preserve"> to stress in plants. </w:t>
      </w:r>
      <w:r w:rsidRPr="007A02A4">
        <w:rPr>
          <w:rFonts w:ascii="Times New Roman" w:hAnsi="Times New Roman" w:cs="Times New Roman"/>
          <w:i/>
          <w:iCs/>
          <w:color w:val="222222"/>
          <w:shd w:val="clear" w:color="auto" w:fill="FFFFFF"/>
        </w:rPr>
        <w:t>Functional Plant Biology</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46</w:t>
      </w:r>
      <w:r w:rsidRPr="007A02A4">
        <w:rPr>
          <w:rFonts w:ascii="Times New Roman" w:hAnsi="Times New Roman" w:cs="Times New Roman"/>
          <w:color w:val="222222"/>
          <w:shd w:val="clear" w:color="auto" w:fill="FFFFFF"/>
        </w:rPr>
        <w:t>(3), 197-212.</w:t>
      </w:r>
    </w:p>
    <w:p w14:paraId="2C8DC402" w14:textId="77777777" w:rsidR="008532E6" w:rsidRPr="007A02A4" w:rsidRDefault="008532E6" w:rsidP="008532E6">
      <w:pPr>
        <w:pStyle w:val="ListeParagraf"/>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 xml:space="preserve">Zhang, S., Zhang, L., Zou, H., </w:t>
      </w:r>
      <w:proofErr w:type="spellStart"/>
      <w:r w:rsidRPr="007A02A4">
        <w:rPr>
          <w:rFonts w:ascii="Times New Roman" w:hAnsi="Times New Roman" w:cs="Times New Roman"/>
          <w:color w:val="222222"/>
          <w:shd w:val="clear" w:color="auto" w:fill="FFFFFF"/>
        </w:rPr>
        <w:t>Qiu</w:t>
      </w:r>
      <w:proofErr w:type="spellEnd"/>
      <w:r w:rsidRPr="007A02A4">
        <w:rPr>
          <w:rFonts w:ascii="Times New Roman" w:hAnsi="Times New Roman" w:cs="Times New Roman"/>
          <w:color w:val="222222"/>
          <w:shd w:val="clear" w:color="auto" w:fill="FFFFFF"/>
        </w:rPr>
        <w:t>, L., Zheng, Y., Yang, D., &amp; Wang, Y. (2021). Effects of light on secondary metabolite biosynthesis in medicinal plants. </w:t>
      </w:r>
      <w:r w:rsidRPr="007A02A4">
        <w:rPr>
          <w:rFonts w:ascii="Times New Roman" w:hAnsi="Times New Roman" w:cs="Times New Roman"/>
          <w:i/>
          <w:iCs/>
          <w:color w:val="222222"/>
          <w:shd w:val="clear" w:color="auto" w:fill="FFFFFF"/>
        </w:rPr>
        <w:t>Frontiers in plant science</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12</w:t>
      </w:r>
      <w:r w:rsidRPr="007A02A4">
        <w:rPr>
          <w:rFonts w:ascii="Times New Roman" w:hAnsi="Times New Roman" w:cs="Times New Roman"/>
          <w:color w:val="222222"/>
          <w:shd w:val="clear" w:color="auto" w:fill="FFFFFF"/>
        </w:rPr>
        <w:t>, 781236.</w:t>
      </w:r>
    </w:p>
    <w:p w14:paraId="55A559D1" w14:textId="77777777" w:rsidR="008532E6" w:rsidRPr="007A02A4" w:rsidRDefault="008532E6" w:rsidP="008532E6">
      <w:pPr>
        <w:pStyle w:val="ListeParagraf"/>
        <w:numPr>
          <w:ilvl w:val="0"/>
          <w:numId w:val="2"/>
        </w:numPr>
        <w:spacing w:after="200" w:line="276" w:lineRule="auto"/>
        <w:jc w:val="both"/>
        <w:rPr>
          <w:rFonts w:ascii="Times New Roman" w:hAnsi="Times New Roman" w:cs="Times New Roman"/>
        </w:rPr>
      </w:pPr>
      <w:r w:rsidRPr="0054102C">
        <w:rPr>
          <w:rFonts w:ascii="Times New Roman" w:hAnsi="Times New Roman" w:cs="Times New Roman"/>
          <w:color w:val="222222"/>
          <w:shd w:val="clear" w:color="auto" w:fill="FFFFFF"/>
          <w:lang w:val="fi-FI"/>
        </w:rPr>
        <w:t xml:space="preserve">Zhang, X. H., Li, S. Y., Li, M. X., Liu, R. J., Nie, J. F., &amp; Tang, K. (2025). </w:t>
      </w:r>
      <w:r w:rsidRPr="007A02A4">
        <w:rPr>
          <w:rFonts w:ascii="Times New Roman" w:hAnsi="Times New Roman" w:cs="Times New Roman"/>
          <w:color w:val="222222"/>
          <w:shd w:val="clear" w:color="auto" w:fill="FFFFFF"/>
        </w:rPr>
        <w:t xml:space="preserve">Aqueous Two-Phase Systems as a Robust Platform for Green Extraction of </w:t>
      </w:r>
      <w:proofErr w:type="spellStart"/>
      <w:r w:rsidRPr="007A02A4">
        <w:rPr>
          <w:rFonts w:ascii="Times New Roman" w:hAnsi="Times New Roman" w:cs="Times New Roman"/>
          <w:color w:val="222222"/>
          <w:shd w:val="clear" w:color="auto" w:fill="FFFFFF"/>
        </w:rPr>
        <w:t>Bioactives</w:t>
      </w:r>
      <w:proofErr w:type="spellEnd"/>
      <w:r w:rsidRPr="007A02A4">
        <w:rPr>
          <w:rFonts w:ascii="Times New Roman" w:hAnsi="Times New Roman" w:cs="Times New Roman"/>
          <w:color w:val="222222"/>
          <w:shd w:val="clear" w:color="auto" w:fill="FFFFFF"/>
        </w:rPr>
        <w:t xml:space="preserve"> in Plant-Based Products. </w:t>
      </w:r>
      <w:r w:rsidRPr="007A02A4">
        <w:rPr>
          <w:rFonts w:ascii="Times New Roman" w:hAnsi="Times New Roman" w:cs="Times New Roman"/>
          <w:i/>
          <w:iCs/>
          <w:color w:val="222222"/>
          <w:shd w:val="clear" w:color="auto" w:fill="FFFFFF"/>
        </w:rPr>
        <w:t>Separation &amp; Purification Reviews</w:t>
      </w:r>
      <w:r w:rsidRPr="007A02A4">
        <w:rPr>
          <w:rFonts w:ascii="Times New Roman" w:hAnsi="Times New Roman" w:cs="Times New Roman"/>
          <w:color w:val="222222"/>
          <w:shd w:val="clear" w:color="auto" w:fill="FFFFFF"/>
        </w:rPr>
        <w:t>, 1-21.</w:t>
      </w:r>
    </w:p>
    <w:p w14:paraId="43737FA4" w14:textId="77777777" w:rsidR="008532E6" w:rsidRPr="007A02A4" w:rsidRDefault="008532E6" w:rsidP="008532E6">
      <w:pPr>
        <w:pStyle w:val="ListeParagraf"/>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 xml:space="preserve">Zhao, J., Griffin, M., </w:t>
      </w:r>
      <w:proofErr w:type="spellStart"/>
      <w:proofErr w:type="gramStart"/>
      <w:r w:rsidRPr="007A02A4">
        <w:rPr>
          <w:rFonts w:ascii="Times New Roman" w:hAnsi="Times New Roman" w:cs="Times New Roman"/>
          <w:color w:val="222222"/>
          <w:shd w:val="clear" w:color="auto" w:fill="FFFFFF"/>
        </w:rPr>
        <w:t>Cai</w:t>
      </w:r>
      <w:proofErr w:type="spellEnd"/>
      <w:proofErr w:type="gramEnd"/>
      <w:r w:rsidRPr="007A02A4">
        <w:rPr>
          <w:rFonts w:ascii="Times New Roman" w:hAnsi="Times New Roman" w:cs="Times New Roman"/>
          <w:color w:val="222222"/>
          <w:shd w:val="clear" w:color="auto" w:fill="FFFFFF"/>
        </w:rPr>
        <w:t xml:space="preserve">, J., Li, S., </w:t>
      </w:r>
      <w:proofErr w:type="spellStart"/>
      <w:r w:rsidRPr="007A02A4">
        <w:rPr>
          <w:rFonts w:ascii="Times New Roman" w:hAnsi="Times New Roman" w:cs="Times New Roman"/>
          <w:color w:val="222222"/>
          <w:shd w:val="clear" w:color="auto" w:fill="FFFFFF"/>
        </w:rPr>
        <w:t>Bulter</w:t>
      </w:r>
      <w:proofErr w:type="spellEnd"/>
      <w:r w:rsidRPr="007A02A4">
        <w:rPr>
          <w:rFonts w:ascii="Times New Roman" w:hAnsi="Times New Roman" w:cs="Times New Roman"/>
          <w:color w:val="222222"/>
          <w:shd w:val="clear" w:color="auto" w:fill="FFFFFF"/>
        </w:rPr>
        <w:t xml:space="preserve">, P. E., &amp; </w:t>
      </w:r>
      <w:proofErr w:type="spellStart"/>
      <w:r w:rsidRPr="007A02A4">
        <w:rPr>
          <w:rFonts w:ascii="Times New Roman" w:hAnsi="Times New Roman" w:cs="Times New Roman"/>
          <w:color w:val="222222"/>
          <w:shd w:val="clear" w:color="auto" w:fill="FFFFFF"/>
        </w:rPr>
        <w:t>Kalaskar</w:t>
      </w:r>
      <w:proofErr w:type="spellEnd"/>
      <w:r w:rsidRPr="007A02A4">
        <w:rPr>
          <w:rFonts w:ascii="Times New Roman" w:hAnsi="Times New Roman" w:cs="Times New Roman"/>
          <w:color w:val="222222"/>
          <w:shd w:val="clear" w:color="auto" w:fill="FFFFFF"/>
        </w:rPr>
        <w:t>, D. M. (2016). Bioreactors for tissue engineering: An update. </w:t>
      </w:r>
      <w:r w:rsidRPr="007A02A4">
        <w:rPr>
          <w:rFonts w:ascii="Times New Roman" w:hAnsi="Times New Roman" w:cs="Times New Roman"/>
          <w:i/>
          <w:iCs/>
          <w:color w:val="222222"/>
          <w:shd w:val="clear" w:color="auto" w:fill="FFFFFF"/>
        </w:rPr>
        <w:t>Biochemical Engineering Journal</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109</w:t>
      </w:r>
      <w:r w:rsidRPr="007A02A4">
        <w:rPr>
          <w:rFonts w:ascii="Times New Roman" w:hAnsi="Times New Roman" w:cs="Times New Roman"/>
          <w:color w:val="222222"/>
          <w:shd w:val="clear" w:color="auto" w:fill="FFFFFF"/>
        </w:rPr>
        <w:t>, 268-281.</w:t>
      </w:r>
    </w:p>
    <w:sectPr w:rsidR="008532E6" w:rsidRPr="007A02A4" w:rsidSect="00C46EDF">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evil SAĞLAM YILMAZ" w:date="2025-10-14T12:46:00Z" w:initials="SSY">
    <w:p w14:paraId="208A2565" w14:textId="2D2D847A" w:rsidR="00205203" w:rsidRDefault="00205203">
      <w:pPr>
        <w:pStyle w:val="AklamaMetni"/>
      </w:pPr>
      <w:r>
        <w:rPr>
          <w:rStyle w:val="AklamaBavurusu"/>
        </w:rPr>
        <w:annotationRef/>
      </w:r>
      <w:r>
        <w:t>“This review summarizes plant tissue culture systems for secondary metabolite production, highlighting key methodologies, influencing factors, genetic tools, commercial applications, and future directions</w:t>
      </w:r>
      <w:r>
        <w:t>.”</w:t>
      </w:r>
    </w:p>
  </w:comment>
  <w:comment w:id="2" w:author="Sevil SAĞLAM YILMAZ" w:date="2025-10-14T12:50:00Z" w:initials="SSY">
    <w:p w14:paraId="57C79EC5" w14:textId="5E07323D" w:rsidR="00205203" w:rsidRDefault="00205203">
      <w:pPr>
        <w:pStyle w:val="AklamaMetni"/>
      </w:pPr>
      <w:r>
        <w:rPr>
          <w:rStyle w:val="AklamaBavurusu"/>
        </w:rPr>
        <w:annotationRef/>
      </w:r>
      <w:r w:rsidR="00E50B91" w:rsidRPr="00E50B91">
        <w:t>It would be better if a citation is given. According to which source?</w:t>
      </w:r>
    </w:p>
  </w:comment>
  <w:comment w:id="5" w:author="Sevil SAĞLAM YILMAZ" w:date="2025-10-14T16:20:00Z" w:initials="SSY">
    <w:p w14:paraId="636DFD84" w14:textId="3D880AF0" w:rsidR="00833E04" w:rsidRDefault="00833E04">
      <w:pPr>
        <w:pStyle w:val="AklamaMetni"/>
      </w:pPr>
      <w:r>
        <w:rPr>
          <w:rStyle w:val="AklamaBavurusu"/>
        </w:rPr>
        <w:annotationRef/>
      </w:r>
      <w:r>
        <w:t>Over 60% of clinically used anticancer drugs</w:t>
      </w:r>
      <w:proofErr w:type="gramStart"/>
      <w:r>
        <w:t>..</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8A2565" w15:done="0"/>
  <w15:commentEx w15:paraId="57C79EC5" w15:done="0"/>
  <w15:commentEx w15:paraId="636DFD8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86ACC" w14:textId="77777777" w:rsidR="004C25E9" w:rsidRDefault="004C25E9" w:rsidP="00E521A0">
      <w:pPr>
        <w:spacing w:after="0" w:line="240" w:lineRule="auto"/>
      </w:pPr>
      <w:r>
        <w:separator/>
      </w:r>
    </w:p>
  </w:endnote>
  <w:endnote w:type="continuationSeparator" w:id="0">
    <w:p w14:paraId="732DB115" w14:textId="77777777" w:rsidR="004C25E9" w:rsidRDefault="004C25E9" w:rsidP="00E52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C96C0" w14:textId="77777777" w:rsidR="00E521A0" w:rsidRDefault="00E521A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942EB" w14:textId="77777777" w:rsidR="00E521A0" w:rsidRDefault="00E521A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3F971" w14:textId="77777777" w:rsidR="00E521A0" w:rsidRDefault="00E521A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A7963" w14:textId="77777777" w:rsidR="004C25E9" w:rsidRDefault="004C25E9" w:rsidP="00E521A0">
      <w:pPr>
        <w:spacing w:after="0" w:line="240" w:lineRule="auto"/>
      </w:pPr>
      <w:r>
        <w:separator/>
      </w:r>
    </w:p>
  </w:footnote>
  <w:footnote w:type="continuationSeparator" w:id="0">
    <w:p w14:paraId="7334275E" w14:textId="77777777" w:rsidR="004C25E9" w:rsidRDefault="004C25E9" w:rsidP="00E52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E8522" w14:textId="79B1762C" w:rsidR="00E521A0" w:rsidRDefault="004C25E9">
    <w:pPr>
      <w:pStyle w:val="stBilgi"/>
    </w:pPr>
    <w:r>
      <w:rPr>
        <w:noProof/>
      </w:rPr>
      <w:pict w14:anchorId="265DDB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465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13D0D" w14:textId="220C6B85" w:rsidR="00E521A0" w:rsidRDefault="004C25E9">
    <w:pPr>
      <w:pStyle w:val="stBilgi"/>
    </w:pPr>
    <w:r>
      <w:rPr>
        <w:noProof/>
      </w:rPr>
      <w:pict w14:anchorId="4D2867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465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3D79F" w14:textId="1801520A" w:rsidR="00E521A0" w:rsidRDefault="004C25E9">
    <w:pPr>
      <w:pStyle w:val="stBilgi"/>
    </w:pPr>
    <w:r>
      <w:rPr>
        <w:noProof/>
      </w:rPr>
      <w:pict w14:anchorId="2E33E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465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0608E"/>
    <w:multiLevelType w:val="multilevel"/>
    <w:tmpl w:val="DFE0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DA4C58"/>
    <w:multiLevelType w:val="hybridMultilevel"/>
    <w:tmpl w:val="FCAC03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vil SAĞLAM YILMAZ">
    <w15:presenceInfo w15:providerId="None" w15:userId="Sevil SAĞLAM YILMA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trackRevisions/>
  <w:defaultTabStop w:val="720"/>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AFC"/>
    <w:rsid w:val="00041D97"/>
    <w:rsid w:val="000A2E98"/>
    <w:rsid w:val="000B4629"/>
    <w:rsid w:val="001B4AFC"/>
    <w:rsid w:val="001B4E1E"/>
    <w:rsid w:val="00205203"/>
    <w:rsid w:val="00215291"/>
    <w:rsid w:val="002201EC"/>
    <w:rsid w:val="002322E9"/>
    <w:rsid w:val="00264206"/>
    <w:rsid w:val="002905B2"/>
    <w:rsid w:val="002C214E"/>
    <w:rsid w:val="00395B6B"/>
    <w:rsid w:val="003D0FD7"/>
    <w:rsid w:val="00415476"/>
    <w:rsid w:val="004A6B13"/>
    <w:rsid w:val="004C25E9"/>
    <w:rsid w:val="004F74EF"/>
    <w:rsid w:val="0054102C"/>
    <w:rsid w:val="00545730"/>
    <w:rsid w:val="005728E5"/>
    <w:rsid w:val="005B1C86"/>
    <w:rsid w:val="005E2E6B"/>
    <w:rsid w:val="00611C08"/>
    <w:rsid w:val="006437B3"/>
    <w:rsid w:val="00797B0A"/>
    <w:rsid w:val="007A4C5A"/>
    <w:rsid w:val="00833E04"/>
    <w:rsid w:val="0083723A"/>
    <w:rsid w:val="008532E6"/>
    <w:rsid w:val="008E7827"/>
    <w:rsid w:val="008F16AE"/>
    <w:rsid w:val="009E66A5"/>
    <w:rsid w:val="009F4669"/>
    <w:rsid w:val="00A14739"/>
    <w:rsid w:val="00AE2C9E"/>
    <w:rsid w:val="00B71304"/>
    <w:rsid w:val="00B93617"/>
    <w:rsid w:val="00C01300"/>
    <w:rsid w:val="00C46EDF"/>
    <w:rsid w:val="00CB4BA6"/>
    <w:rsid w:val="00D254DF"/>
    <w:rsid w:val="00D40A97"/>
    <w:rsid w:val="00DD01FC"/>
    <w:rsid w:val="00E011F2"/>
    <w:rsid w:val="00E0619B"/>
    <w:rsid w:val="00E50B91"/>
    <w:rsid w:val="00E521A0"/>
    <w:rsid w:val="00E8091B"/>
    <w:rsid w:val="00ED6D83"/>
    <w:rsid w:val="00EE4E62"/>
    <w:rsid w:val="00F9033C"/>
    <w:rsid w:val="00F974E6"/>
    <w:rsid w:val="00FE38AA"/>
    <w:rsid w:val="00FE3D1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8D7534"/>
  <w15:docId w15:val="{B5AD4301-354A-4CF2-878E-91A2FFA13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4E6"/>
  </w:style>
  <w:style w:type="paragraph" w:styleId="Balk1">
    <w:name w:val="heading 1"/>
    <w:basedOn w:val="Normal"/>
    <w:next w:val="Normal"/>
    <w:link w:val="Balk1Char"/>
    <w:uiPriority w:val="9"/>
    <w:qFormat/>
    <w:rsid w:val="001B4A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B4A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B4AFC"/>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B4AF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B4AF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B4AF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B4AF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B4AF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B4AF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4AF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1B4AF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B4AFC"/>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B4AF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B4AF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B4AF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B4AF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B4AF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B4AFC"/>
    <w:rPr>
      <w:rFonts w:eastAsiaTheme="majorEastAsia" w:cstheme="majorBidi"/>
      <w:color w:val="272727" w:themeColor="text1" w:themeTint="D8"/>
    </w:rPr>
  </w:style>
  <w:style w:type="paragraph" w:styleId="KonuBal">
    <w:name w:val="Title"/>
    <w:basedOn w:val="Normal"/>
    <w:next w:val="Normal"/>
    <w:link w:val="KonuBalChar"/>
    <w:uiPriority w:val="10"/>
    <w:qFormat/>
    <w:rsid w:val="001B4A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B4AF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B4AF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B4AF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B4AF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B4AFC"/>
    <w:rPr>
      <w:i/>
      <w:iCs/>
      <w:color w:val="404040" w:themeColor="text1" w:themeTint="BF"/>
    </w:rPr>
  </w:style>
  <w:style w:type="paragraph" w:styleId="ListeParagraf">
    <w:name w:val="List Paragraph"/>
    <w:basedOn w:val="Normal"/>
    <w:uiPriority w:val="34"/>
    <w:qFormat/>
    <w:rsid w:val="001B4AFC"/>
    <w:pPr>
      <w:ind w:left="720"/>
      <w:contextualSpacing/>
    </w:pPr>
  </w:style>
  <w:style w:type="character" w:styleId="GlVurgulama">
    <w:name w:val="Intense Emphasis"/>
    <w:basedOn w:val="VarsaylanParagrafYazTipi"/>
    <w:uiPriority w:val="21"/>
    <w:qFormat/>
    <w:rsid w:val="001B4AFC"/>
    <w:rPr>
      <w:i/>
      <w:iCs/>
      <w:color w:val="2F5496" w:themeColor="accent1" w:themeShade="BF"/>
    </w:rPr>
  </w:style>
  <w:style w:type="paragraph" w:styleId="GlAlnt">
    <w:name w:val="Intense Quote"/>
    <w:basedOn w:val="Normal"/>
    <w:next w:val="Normal"/>
    <w:link w:val="GlAlntChar"/>
    <w:uiPriority w:val="30"/>
    <w:qFormat/>
    <w:rsid w:val="001B4A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B4AFC"/>
    <w:rPr>
      <w:i/>
      <w:iCs/>
      <w:color w:val="2F5496" w:themeColor="accent1" w:themeShade="BF"/>
    </w:rPr>
  </w:style>
  <w:style w:type="character" w:styleId="GlBavuru">
    <w:name w:val="Intense Reference"/>
    <w:basedOn w:val="VarsaylanParagrafYazTipi"/>
    <w:uiPriority w:val="32"/>
    <w:qFormat/>
    <w:rsid w:val="001B4AFC"/>
    <w:rPr>
      <w:b/>
      <w:bCs/>
      <w:smallCaps/>
      <w:color w:val="2F5496" w:themeColor="accent1" w:themeShade="BF"/>
      <w:spacing w:val="5"/>
    </w:rPr>
  </w:style>
  <w:style w:type="paragraph" w:styleId="stBilgi">
    <w:name w:val="header"/>
    <w:basedOn w:val="Normal"/>
    <w:link w:val="stBilgiChar"/>
    <w:uiPriority w:val="99"/>
    <w:unhideWhenUsed/>
    <w:rsid w:val="00E521A0"/>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521A0"/>
  </w:style>
  <w:style w:type="paragraph" w:styleId="AltBilgi">
    <w:name w:val="footer"/>
    <w:basedOn w:val="Normal"/>
    <w:link w:val="AltBilgiChar"/>
    <w:uiPriority w:val="99"/>
    <w:unhideWhenUsed/>
    <w:rsid w:val="00E521A0"/>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521A0"/>
  </w:style>
  <w:style w:type="character" w:styleId="AklamaBavurusu">
    <w:name w:val="annotation reference"/>
    <w:basedOn w:val="VarsaylanParagrafYazTipi"/>
    <w:uiPriority w:val="99"/>
    <w:semiHidden/>
    <w:unhideWhenUsed/>
    <w:rsid w:val="00205203"/>
    <w:rPr>
      <w:sz w:val="16"/>
      <w:szCs w:val="16"/>
    </w:rPr>
  </w:style>
  <w:style w:type="paragraph" w:styleId="AklamaMetni">
    <w:name w:val="annotation text"/>
    <w:basedOn w:val="Normal"/>
    <w:link w:val="AklamaMetniChar"/>
    <w:uiPriority w:val="99"/>
    <w:semiHidden/>
    <w:unhideWhenUsed/>
    <w:rsid w:val="0020520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05203"/>
    <w:rPr>
      <w:sz w:val="20"/>
      <w:szCs w:val="20"/>
    </w:rPr>
  </w:style>
  <w:style w:type="paragraph" w:styleId="AklamaKonusu">
    <w:name w:val="annotation subject"/>
    <w:basedOn w:val="AklamaMetni"/>
    <w:next w:val="AklamaMetni"/>
    <w:link w:val="AklamaKonusuChar"/>
    <w:uiPriority w:val="99"/>
    <w:semiHidden/>
    <w:unhideWhenUsed/>
    <w:rsid w:val="00205203"/>
    <w:rPr>
      <w:b/>
      <w:bCs/>
    </w:rPr>
  </w:style>
  <w:style w:type="character" w:customStyle="1" w:styleId="AklamaKonusuChar">
    <w:name w:val="Açıklama Konusu Char"/>
    <w:basedOn w:val="AklamaMetniChar"/>
    <w:link w:val="AklamaKonusu"/>
    <w:uiPriority w:val="99"/>
    <w:semiHidden/>
    <w:rsid w:val="00205203"/>
    <w:rPr>
      <w:b/>
      <w:bCs/>
      <w:sz w:val="20"/>
      <w:szCs w:val="20"/>
    </w:rPr>
  </w:style>
  <w:style w:type="paragraph" w:styleId="BalonMetni">
    <w:name w:val="Balloon Text"/>
    <w:basedOn w:val="Normal"/>
    <w:link w:val="BalonMetniChar"/>
    <w:uiPriority w:val="99"/>
    <w:semiHidden/>
    <w:unhideWhenUsed/>
    <w:rsid w:val="0020520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05203"/>
    <w:rPr>
      <w:rFonts w:ascii="Segoe UI" w:hAnsi="Segoe UI" w:cs="Segoe UI"/>
      <w:sz w:val="18"/>
      <w:szCs w:val="18"/>
    </w:rPr>
  </w:style>
  <w:style w:type="character" w:styleId="Vurgu">
    <w:name w:val="Emphasis"/>
    <w:basedOn w:val="VarsaylanParagrafYazTipi"/>
    <w:uiPriority w:val="20"/>
    <w:qFormat/>
    <w:rsid w:val="002905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1</Pages>
  <Words>8591</Words>
  <Characters>48971</Characters>
  <Application>Microsoft Office Word</Application>
  <DocSecurity>0</DocSecurity>
  <Lines>408</Lines>
  <Paragraphs>114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Sevil SAĞLAM YILMAZ</cp:lastModifiedBy>
  <cp:revision>4</cp:revision>
  <dcterms:created xsi:type="dcterms:W3CDTF">2025-10-14T09:12:00Z</dcterms:created>
  <dcterms:modified xsi:type="dcterms:W3CDTF">2025-10-14T13:40:00Z</dcterms:modified>
</cp:coreProperties>
</file>