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38D7E" w14:textId="2E47C43D" w:rsidR="00825499" w:rsidRDefault="00825499" w:rsidP="003F482D">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EVALUATION OF HAEMATOLOGY, SERUM BOCHEMISTRY AND STRESS BIOMAKERS OF UDA RAMS SUPPLEMENTED WITH GRADED LEVELS OF SELENIUM</w:t>
      </w:r>
    </w:p>
    <w:p w14:paraId="6DA587FF" w14:textId="5FD3278A" w:rsidR="009579DC" w:rsidRDefault="009579DC" w:rsidP="003F482D">
      <w:pPr>
        <w:pBdr>
          <w:bottom w:val="single" w:sz="12" w:space="1" w:color="auto"/>
        </w:pBdr>
        <w:spacing w:after="0"/>
        <w:jc w:val="center"/>
        <w:rPr>
          <w:rFonts w:ascii="Times New Roman" w:hAnsi="Times New Roman" w:cs="Times New Roman"/>
          <w:color w:val="000000" w:themeColor="text1"/>
          <w:sz w:val="24"/>
          <w:szCs w:val="24"/>
        </w:rPr>
      </w:pPr>
    </w:p>
    <w:p w14:paraId="42A0C568" w14:textId="77777777" w:rsidR="00416A36" w:rsidRPr="0074671F" w:rsidRDefault="00416A36" w:rsidP="003F482D">
      <w:pPr>
        <w:pBdr>
          <w:bottom w:val="single" w:sz="12" w:space="1" w:color="auto"/>
        </w:pBdr>
        <w:spacing w:after="0"/>
        <w:jc w:val="center"/>
        <w:rPr>
          <w:rFonts w:ascii="Times New Roman" w:hAnsi="Times New Roman" w:cs="Times New Roman"/>
          <w:color w:val="000000" w:themeColor="text1"/>
          <w:sz w:val="24"/>
          <w:szCs w:val="24"/>
        </w:rPr>
      </w:pPr>
    </w:p>
    <w:p w14:paraId="6C6FD8D4" w14:textId="707A4F84" w:rsidR="001A35AC" w:rsidRPr="001A35AC" w:rsidRDefault="001A35AC" w:rsidP="003F482D">
      <w:pPr>
        <w:spacing w:after="0"/>
        <w:jc w:val="both"/>
        <w:rPr>
          <w:rFonts w:ascii="Times New Roman" w:hAnsi="Times New Roman" w:cs="Times New Roman"/>
          <w:b/>
          <w:bCs/>
          <w:color w:val="000000" w:themeColor="text1"/>
          <w:sz w:val="24"/>
          <w:szCs w:val="24"/>
          <w:lang w:val="en-GB"/>
        </w:rPr>
      </w:pPr>
      <w:r w:rsidRPr="001A35AC">
        <w:rPr>
          <w:rFonts w:ascii="Times New Roman" w:hAnsi="Times New Roman" w:cs="Times New Roman"/>
          <w:b/>
          <w:bCs/>
          <w:color w:val="000000" w:themeColor="text1"/>
          <w:sz w:val="24"/>
          <w:szCs w:val="24"/>
          <w:lang w:val="en-GB"/>
        </w:rPr>
        <w:t>Abstract</w:t>
      </w:r>
    </w:p>
    <w:p w14:paraId="19DE2039" w14:textId="77777777" w:rsid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 xml:space="preserve">This study investigated the effects of graded selenium supplementation on </w:t>
      </w:r>
      <w:proofErr w:type="spellStart"/>
      <w:r w:rsidRPr="001A35AC">
        <w:rPr>
          <w:rFonts w:ascii="Times New Roman" w:hAnsi="Times New Roman" w:cs="Times New Roman"/>
          <w:color w:val="000000" w:themeColor="text1"/>
          <w:sz w:val="24"/>
          <w:szCs w:val="24"/>
          <w:lang w:val="en-GB"/>
        </w:rPr>
        <w:t>hematology</w:t>
      </w:r>
      <w:proofErr w:type="spellEnd"/>
      <w:r w:rsidRPr="001A35AC">
        <w:rPr>
          <w:rFonts w:ascii="Times New Roman" w:hAnsi="Times New Roman" w:cs="Times New Roman"/>
          <w:color w:val="000000" w:themeColor="text1"/>
          <w:sz w:val="24"/>
          <w:szCs w:val="24"/>
          <w:lang w:val="en-GB"/>
        </w:rPr>
        <w:t xml:space="preserve">, serum biochemistry, and stress biomarkers in Uda rams. Fifteen yearling rams were randomly assigned to three groups: control (0 mg/kg), 12 mg/kg, and 15 mg/kg sodium selenite, in a completely randomized design. Blood samples were collected to evaluate </w:t>
      </w:r>
      <w:proofErr w:type="spellStart"/>
      <w:r w:rsidRPr="001A35AC">
        <w:rPr>
          <w:rFonts w:ascii="Times New Roman" w:hAnsi="Times New Roman" w:cs="Times New Roman"/>
          <w:color w:val="000000" w:themeColor="text1"/>
          <w:sz w:val="24"/>
          <w:szCs w:val="24"/>
          <w:lang w:val="en-GB"/>
        </w:rPr>
        <w:t>hematological</w:t>
      </w:r>
      <w:proofErr w:type="spellEnd"/>
      <w:r w:rsidRPr="001A35AC">
        <w:rPr>
          <w:rFonts w:ascii="Times New Roman" w:hAnsi="Times New Roman" w:cs="Times New Roman"/>
          <w:color w:val="000000" w:themeColor="text1"/>
          <w:sz w:val="24"/>
          <w:szCs w:val="24"/>
          <w:lang w:val="en-GB"/>
        </w:rPr>
        <w:t xml:space="preserve"> indices, serum biochemical parameters, and hormonal stress markers, while physiological stress indicators, including pulse rate, respiratory rate, and rectal temperature, were monitored. Selenium supplementation significantly (p&lt;0.05) enhanced </w:t>
      </w:r>
      <w:proofErr w:type="spellStart"/>
      <w:r w:rsidRPr="001A35AC">
        <w:rPr>
          <w:rFonts w:ascii="Times New Roman" w:hAnsi="Times New Roman" w:cs="Times New Roman"/>
          <w:color w:val="000000" w:themeColor="text1"/>
          <w:sz w:val="24"/>
          <w:szCs w:val="24"/>
          <w:lang w:val="en-GB"/>
        </w:rPr>
        <w:t>hemoglobin</w:t>
      </w:r>
      <w:proofErr w:type="spellEnd"/>
      <w:r w:rsidRPr="001A35AC">
        <w:rPr>
          <w:rFonts w:ascii="Times New Roman" w:hAnsi="Times New Roman" w:cs="Times New Roman"/>
          <w:color w:val="000000" w:themeColor="text1"/>
          <w:sz w:val="24"/>
          <w:szCs w:val="24"/>
          <w:lang w:val="en-GB"/>
        </w:rPr>
        <w:t xml:space="preserve"> concentration, packed cell volume, red blood cell count, and serum globulin levels, while modulating lipid profiles and oxidative stress markers. Rams receiving 15 mg/kg selenium exhibited the lowest cortisol and malondialdehyde levels, indicating improved stress resilience and antioxidant protection. No adverse effects were observed on liver enzymes, albumin, total protein, or electrolyte balance. Additionally, selenium influenced thyroid hormones and prolactin in a dose-dependent manner. The findings suggest that dietary selenium at 12–15 mg/kg optimally improves </w:t>
      </w:r>
      <w:proofErr w:type="spellStart"/>
      <w:r w:rsidRPr="001A35AC">
        <w:rPr>
          <w:rFonts w:ascii="Times New Roman" w:hAnsi="Times New Roman" w:cs="Times New Roman"/>
          <w:color w:val="000000" w:themeColor="text1"/>
          <w:sz w:val="24"/>
          <w:szCs w:val="24"/>
          <w:lang w:val="en-GB"/>
        </w:rPr>
        <w:t>hematological</w:t>
      </w:r>
      <w:proofErr w:type="spellEnd"/>
      <w:r w:rsidRPr="001A35AC">
        <w:rPr>
          <w:rFonts w:ascii="Times New Roman" w:hAnsi="Times New Roman" w:cs="Times New Roman"/>
          <w:color w:val="000000" w:themeColor="text1"/>
          <w:sz w:val="24"/>
          <w:szCs w:val="24"/>
          <w:lang w:val="en-GB"/>
        </w:rPr>
        <w:t xml:space="preserve"> health, immune function, and stress adaptability in Uda rams, supporting its use as a dietary supplement to enhance productivity and welfare in semi-arid environments.</w:t>
      </w:r>
    </w:p>
    <w:p w14:paraId="064CC0C9" w14:textId="3A447CF3" w:rsidR="001A35AC" w:rsidRDefault="001A35AC" w:rsidP="003F482D">
      <w:pPr>
        <w:pBdr>
          <w:bottom w:val="single" w:sz="12" w:space="1" w:color="auto"/>
        </w:pBdr>
        <w:spacing w:after="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Key words: Selenium, Haematology, Serum biochemistry, serum biomarkers, Uda rams</w:t>
      </w:r>
    </w:p>
    <w:p w14:paraId="39363E2C" w14:textId="77777777" w:rsidR="001A35AC" w:rsidRPr="001A35AC" w:rsidRDefault="001A35AC" w:rsidP="003F482D">
      <w:pPr>
        <w:spacing w:after="0"/>
        <w:jc w:val="both"/>
        <w:rPr>
          <w:rFonts w:ascii="Times New Roman" w:hAnsi="Times New Roman" w:cs="Times New Roman"/>
          <w:b/>
          <w:bCs/>
          <w:color w:val="000000" w:themeColor="text1"/>
          <w:sz w:val="24"/>
          <w:szCs w:val="24"/>
          <w:lang w:val="en-GB"/>
        </w:rPr>
      </w:pPr>
      <w:r w:rsidRPr="001A35AC">
        <w:rPr>
          <w:rFonts w:ascii="Times New Roman" w:hAnsi="Times New Roman" w:cs="Times New Roman"/>
          <w:b/>
          <w:bCs/>
          <w:color w:val="000000" w:themeColor="text1"/>
          <w:sz w:val="24"/>
          <w:szCs w:val="24"/>
          <w:lang w:val="en-GB"/>
        </w:rPr>
        <w:t>Introduction</w:t>
      </w:r>
    </w:p>
    <w:p w14:paraId="70FBE457" w14:textId="77777777"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 xml:space="preserve">Selenium (Se) is an essential trace element that plays a pivotal role in antioxidant </w:t>
      </w:r>
      <w:proofErr w:type="spellStart"/>
      <w:r w:rsidRPr="001A35AC">
        <w:rPr>
          <w:rFonts w:ascii="Times New Roman" w:hAnsi="Times New Roman" w:cs="Times New Roman"/>
          <w:color w:val="000000" w:themeColor="text1"/>
          <w:sz w:val="24"/>
          <w:szCs w:val="24"/>
          <w:lang w:val="en-GB"/>
        </w:rPr>
        <w:t>defense</w:t>
      </w:r>
      <w:proofErr w:type="spellEnd"/>
      <w:r w:rsidRPr="001A35AC">
        <w:rPr>
          <w:rFonts w:ascii="Times New Roman" w:hAnsi="Times New Roman" w:cs="Times New Roman"/>
          <w:color w:val="000000" w:themeColor="text1"/>
          <w:sz w:val="24"/>
          <w:szCs w:val="24"/>
          <w:lang w:val="en-GB"/>
        </w:rPr>
        <w:t>, immune function, and metabolic regulation in animals. Inadequate selenium intake can lead to oxidative stress, impaired immunity, reduced growth, and reproductive challenges, while excessive supplementation poses toxicity risks (</w:t>
      </w:r>
      <w:proofErr w:type="spellStart"/>
      <w:r w:rsidRPr="001A35AC">
        <w:rPr>
          <w:rFonts w:ascii="Times New Roman" w:hAnsi="Times New Roman" w:cs="Times New Roman"/>
          <w:color w:val="000000" w:themeColor="text1"/>
          <w:sz w:val="24"/>
          <w:szCs w:val="24"/>
          <w:lang w:val="en-GB"/>
        </w:rPr>
        <w:t>Surai</w:t>
      </w:r>
      <w:proofErr w:type="spellEnd"/>
      <w:r w:rsidRPr="001A35AC">
        <w:rPr>
          <w:rFonts w:ascii="Times New Roman" w:hAnsi="Times New Roman" w:cs="Times New Roman"/>
          <w:color w:val="000000" w:themeColor="text1"/>
          <w:sz w:val="24"/>
          <w:szCs w:val="24"/>
          <w:lang w:val="en-GB"/>
        </w:rPr>
        <w:t xml:space="preserve">, 2006; Kumar </w:t>
      </w:r>
      <w:r w:rsidRPr="002F1FB0">
        <w:rPr>
          <w:rFonts w:ascii="Times New Roman" w:hAnsi="Times New Roman" w:cs="Times New Roman"/>
          <w:i/>
          <w:color w:val="000000" w:themeColor="text1"/>
          <w:sz w:val="24"/>
          <w:szCs w:val="24"/>
          <w:lang w:val="en-GB"/>
          <w:rPrChange w:id="0" w:author="Dr. O.  G. SODIPE" w:date="2025-12-25T07:57:00Z">
            <w:rPr>
              <w:rFonts w:ascii="Times New Roman" w:hAnsi="Times New Roman" w:cs="Times New Roman"/>
              <w:color w:val="000000" w:themeColor="text1"/>
              <w:sz w:val="24"/>
              <w:szCs w:val="24"/>
              <w:lang w:val="en-GB"/>
            </w:rPr>
          </w:rPrChange>
        </w:rPr>
        <w:t>et al.,</w:t>
      </w:r>
      <w:r w:rsidRPr="001A35AC">
        <w:rPr>
          <w:rFonts w:ascii="Times New Roman" w:hAnsi="Times New Roman" w:cs="Times New Roman"/>
          <w:color w:val="000000" w:themeColor="text1"/>
          <w:sz w:val="24"/>
          <w:szCs w:val="24"/>
          <w:lang w:val="en-GB"/>
        </w:rPr>
        <w:t xml:space="preserve"> 2020). Ruminants are particularly sensitive to selenium status due to variations in soil content, forage quality, and environmental stressors.</w:t>
      </w:r>
    </w:p>
    <w:p w14:paraId="0A73CCF4" w14:textId="3BA56E9D"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The Uda sheep, a major breed in Nigeria’s Sudan savannah zone, represents an important source of meat and income for smallholder farmers. These animals are frequently exposed to extreme temperatures, prolonged dry periods, and poor-quality feed, which can induce physiological stress and compromise health and productivity. Stress responses involve hormonal changes, including elevated cortisol and altered thyroid and prolactin levels, which can disrupt metabolism, immunity, and growth (Moberg, 2000).</w:t>
      </w:r>
    </w:p>
    <w:p w14:paraId="178A5D1F" w14:textId="77777777"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 xml:space="preserve">Selenium supplementation has been reported to improve </w:t>
      </w:r>
      <w:proofErr w:type="spellStart"/>
      <w:r w:rsidRPr="001A35AC">
        <w:rPr>
          <w:rFonts w:ascii="Times New Roman" w:hAnsi="Times New Roman" w:cs="Times New Roman"/>
          <w:color w:val="000000" w:themeColor="text1"/>
          <w:sz w:val="24"/>
          <w:szCs w:val="24"/>
          <w:lang w:val="en-GB"/>
        </w:rPr>
        <w:t>hematological</w:t>
      </w:r>
      <w:proofErr w:type="spellEnd"/>
      <w:r w:rsidRPr="001A35AC">
        <w:rPr>
          <w:rFonts w:ascii="Times New Roman" w:hAnsi="Times New Roman" w:cs="Times New Roman"/>
          <w:color w:val="000000" w:themeColor="text1"/>
          <w:sz w:val="24"/>
          <w:szCs w:val="24"/>
          <w:lang w:val="en-GB"/>
        </w:rPr>
        <w:t xml:space="preserve"> indices, enhance antioxidant </w:t>
      </w:r>
      <w:proofErr w:type="spellStart"/>
      <w:r w:rsidRPr="001A35AC">
        <w:rPr>
          <w:rFonts w:ascii="Times New Roman" w:hAnsi="Times New Roman" w:cs="Times New Roman"/>
          <w:color w:val="000000" w:themeColor="text1"/>
          <w:sz w:val="24"/>
          <w:szCs w:val="24"/>
          <w:lang w:val="en-GB"/>
        </w:rPr>
        <w:t>defense</w:t>
      </w:r>
      <w:proofErr w:type="spellEnd"/>
      <w:r w:rsidRPr="001A35AC">
        <w:rPr>
          <w:rFonts w:ascii="Times New Roman" w:hAnsi="Times New Roman" w:cs="Times New Roman"/>
          <w:color w:val="000000" w:themeColor="text1"/>
          <w:sz w:val="24"/>
          <w:szCs w:val="24"/>
          <w:lang w:val="en-GB"/>
        </w:rPr>
        <w:t xml:space="preserve"> systems, and modulate stress biomarkers in livestock (Weiss, 2002; Ahmed </w:t>
      </w:r>
      <w:r w:rsidRPr="002F1FB0">
        <w:rPr>
          <w:rFonts w:ascii="Times New Roman" w:hAnsi="Times New Roman" w:cs="Times New Roman"/>
          <w:i/>
          <w:color w:val="000000" w:themeColor="text1"/>
          <w:sz w:val="24"/>
          <w:szCs w:val="24"/>
          <w:lang w:val="en-GB"/>
          <w:rPrChange w:id="1" w:author="Dr. O.  G. SODIPE" w:date="2025-12-25T07:58:00Z">
            <w:rPr>
              <w:rFonts w:ascii="Times New Roman" w:hAnsi="Times New Roman" w:cs="Times New Roman"/>
              <w:color w:val="000000" w:themeColor="text1"/>
              <w:sz w:val="24"/>
              <w:szCs w:val="24"/>
              <w:lang w:val="en-GB"/>
            </w:rPr>
          </w:rPrChange>
        </w:rPr>
        <w:t>et al.,</w:t>
      </w:r>
      <w:r w:rsidRPr="001A35AC">
        <w:rPr>
          <w:rFonts w:ascii="Times New Roman" w:hAnsi="Times New Roman" w:cs="Times New Roman"/>
          <w:color w:val="000000" w:themeColor="text1"/>
          <w:sz w:val="24"/>
          <w:szCs w:val="24"/>
          <w:lang w:val="en-GB"/>
        </w:rPr>
        <w:t xml:space="preserve"> 2018). Despite its recognized benefits, the optimal dosage of selenium for Uda rams under semi-arid conditions remains unclear. Understanding the dose-dependent effects of selenium on blood, biochemical, and stress parameters is critical for improving animal welfare and productivity.</w:t>
      </w:r>
    </w:p>
    <w:p w14:paraId="322335BF" w14:textId="77777777"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lastRenderedPageBreak/>
        <w:t xml:space="preserve">This study aimed to evaluate the effects of graded levels of selenium supplementation on </w:t>
      </w:r>
      <w:proofErr w:type="spellStart"/>
      <w:r w:rsidRPr="001A35AC">
        <w:rPr>
          <w:rFonts w:ascii="Times New Roman" w:hAnsi="Times New Roman" w:cs="Times New Roman"/>
          <w:color w:val="000000" w:themeColor="text1"/>
          <w:sz w:val="24"/>
          <w:szCs w:val="24"/>
          <w:lang w:val="en-GB"/>
        </w:rPr>
        <w:t>hematological</w:t>
      </w:r>
      <w:proofErr w:type="spellEnd"/>
      <w:r w:rsidRPr="001A35AC">
        <w:rPr>
          <w:rFonts w:ascii="Times New Roman" w:hAnsi="Times New Roman" w:cs="Times New Roman"/>
          <w:color w:val="000000" w:themeColor="text1"/>
          <w:sz w:val="24"/>
          <w:szCs w:val="24"/>
          <w:lang w:val="en-GB"/>
        </w:rPr>
        <w:t>, serum biochemical, and stress-related parameters in Uda rams. The findings provide insights into the role of selenium in enhancing health, stress resilience, and overall productivity in sheep reared under semi-arid conditions.</w:t>
      </w:r>
    </w:p>
    <w:p w14:paraId="0E29DA28" w14:textId="343EBCF3" w:rsidR="00E26BFA" w:rsidRPr="00E26BFA" w:rsidRDefault="00E26BFA" w:rsidP="003F482D">
      <w:pPr>
        <w:spacing w:after="0"/>
        <w:jc w:val="both"/>
        <w:rPr>
          <w:rFonts w:ascii="Times New Roman" w:hAnsi="Times New Roman" w:cs="Times New Roman"/>
          <w:b/>
          <w:bCs/>
          <w:color w:val="000000" w:themeColor="text1"/>
          <w:sz w:val="24"/>
          <w:szCs w:val="24"/>
        </w:rPr>
      </w:pPr>
      <w:r w:rsidRPr="00E26BFA">
        <w:rPr>
          <w:rFonts w:ascii="Times New Roman" w:hAnsi="Times New Roman" w:cs="Times New Roman"/>
          <w:b/>
          <w:bCs/>
          <w:color w:val="000000" w:themeColor="text1"/>
          <w:sz w:val="24"/>
          <w:szCs w:val="24"/>
        </w:rPr>
        <w:t>MATERIALS AND METHODS</w:t>
      </w:r>
    </w:p>
    <w:p w14:paraId="76A2DA30" w14:textId="749A2DBF" w:rsidR="00E26BFA" w:rsidRPr="00E26BFA" w:rsidRDefault="00E26BFA" w:rsidP="003F482D">
      <w:pPr>
        <w:spacing w:after="0"/>
        <w:jc w:val="both"/>
        <w:rPr>
          <w:rFonts w:ascii="Times New Roman" w:hAnsi="Times New Roman" w:cs="Times New Roman"/>
          <w:b/>
          <w:bCs/>
          <w:color w:val="000000" w:themeColor="text1"/>
          <w:sz w:val="24"/>
          <w:szCs w:val="24"/>
        </w:rPr>
      </w:pPr>
      <w:bookmarkStart w:id="2" w:name="_Toc184812059"/>
      <w:r w:rsidRPr="00E26BFA">
        <w:rPr>
          <w:rFonts w:ascii="Times New Roman" w:hAnsi="Times New Roman" w:cs="Times New Roman"/>
          <w:b/>
          <w:bCs/>
          <w:color w:val="000000" w:themeColor="text1"/>
          <w:sz w:val="24"/>
          <w:szCs w:val="24"/>
        </w:rPr>
        <w:t>Experimental Site</w:t>
      </w:r>
      <w:bookmarkEnd w:id="2"/>
    </w:p>
    <w:p w14:paraId="60996357" w14:textId="10C080EA"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study was carried out at the Department of Animal Science Livestock Teaching and Research Farm, Main Campus, </w:t>
      </w:r>
      <w:proofErr w:type="spellStart"/>
      <w:r w:rsidRPr="00056C75">
        <w:rPr>
          <w:rFonts w:ascii="Times New Roman" w:hAnsi="Times New Roman" w:cs="Times New Roman"/>
          <w:color w:val="000000" w:themeColor="text1"/>
          <w:sz w:val="24"/>
          <w:szCs w:val="24"/>
        </w:rPr>
        <w:t>Usmanu</w:t>
      </w:r>
      <w:proofErr w:type="spellEnd"/>
      <w:r w:rsidRPr="00056C75">
        <w:rPr>
          <w:rFonts w:ascii="Times New Roman" w:hAnsi="Times New Roman" w:cs="Times New Roman"/>
          <w:color w:val="000000" w:themeColor="text1"/>
          <w:sz w:val="24"/>
          <w:szCs w:val="24"/>
        </w:rPr>
        <w:t xml:space="preserve"> </w:t>
      </w:r>
      <w:proofErr w:type="spellStart"/>
      <w:r w:rsidRPr="00056C75">
        <w:rPr>
          <w:rFonts w:ascii="Times New Roman" w:hAnsi="Times New Roman" w:cs="Times New Roman"/>
          <w:color w:val="000000" w:themeColor="text1"/>
          <w:sz w:val="24"/>
          <w:szCs w:val="24"/>
        </w:rPr>
        <w:t>Danfodiyo</w:t>
      </w:r>
      <w:proofErr w:type="spellEnd"/>
      <w:r w:rsidRPr="00056C75">
        <w:rPr>
          <w:rFonts w:ascii="Times New Roman" w:hAnsi="Times New Roman" w:cs="Times New Roman"/>
          <w:color w:val="000000" w:themeColor="text1"/>
          <w:sz w:val="24"/>
          <w:szCs w:val="24"/>
        </w:rPr>
        <w:t xml:space="preserve"> University, </w:t>
      </w:r>
      <w:proofErr w:type="spellStart"/>
      <w:r w:rsidRPr="00056C75">
        <w:rPr>
          <w:rFonts w:ascii="Times New Roman" w:hAnsi="Times New Roman" w:cs="Times New Roman"/>
          <w:color w:val="000000" w:themeColor="text1"/>
          <w:sz w:val="24"/>
          <w:szCs w:val="24"/>
        </w:rPr>
        <w:t>Sokoto</w:t>
      </w:r>
      <w:proofErr w:type="spellEnd"/>
      <w:r w:rsidRPr="00056C75">
        <w:rPr>
          <w:rFonts w:ascii="Times New Roman" w:hAnsi="Times New Roman" w:cs="Times New Roman"/>
          <w:color w:val="000000" w:themeColor="text1"/>
          <w:sz w:val="24"/>
          <w:szCs w:val="24"/>
        </w:rPr>
        <w:t xml:space="preserve">, located </w:t>
      </w:r>
      <w:r w:rsidRPr="00056C75">
        <w:rPr>
          <w:rFonts w:ascii="Times New Roman" w:hAnsi="Times New Roman" w:cs="Times New Roman"/>
          <w:color w:val="000000" w:themeColor="text1"/>
          <w:sz w:val="24"/>
          <w:szCs w:val="24"/>
          <w:shd w:val="clear" w:color="auto" w:fill="FFFFFF"/>
        </w:rPr>
        <w:t xml:space="preserve">within latitude N13°06′58″ and 13°07′24″ and longitude 5°15′03″ and 5°15′38″ </w:t>
      </w:r>
      <w:r w:rsidRPr="00056C75">
        <w:rPr>
          <w:rFonts w:ascii="Times New Roman" w:hAnsi="Times New Roman" w:cs="Times New Roman"/>
          <w:color w:val="000000" w:themeColor="text1"/>
          <w:sz w:val="24"/>
          <w:szCs w:val="24"/>
        </w:rPr>
        <w:t xml:space="preserve">in the </w:t>
      </w:r>
      <w:del w:id="3" w:author="Dr. O.  G. SODIPE" w:date="2025-12-25T08:00:00Z">
        <w:r w:rsidRPr="00056C75" w:rsidDel="002F1FB0">
          <w:rPr>
            <w:rFonts w:ascii="Times New Roman" w:hAnsi="Times New Roman" w:cs="Times New Roman"/>
            <w:color w:val="000000" w:themeColor="text1"/>
            <w:sz w:val="24"/>
            <w:szCs w:val="24"/>
          </w:rPr>
          <w:delText>n</w:delText>
        </w:r>
      </w:del>
      <w:ins w:id="4" w:author="Dr. O.  G. SODIPE" w:date="2025-12-25T08:00:00Z">
        <w:r w:rsidR="002F1FB0">
          <w:rPr>
            <w:rFonts w:ascii="Times New Roman" w:hAnsi="Times New Roman" w:cs="Times New Roman"/>
            <w:color w:val="000000" w:themeColor="text1"/>
            <w:sz w:val="24"/>
            <w:szCs w:val="24"/>
          </w:rPr>
          <w:t>N</w:t>
        </w:r>
      </w:ins>
      <w:r w:rsidRPr="00056C75">
        <w:rPr>
          <w:rFonts w:ascii="Times New Roman" w:hAnsi="Times New Roman" w:cs="Times New Roman"/>
          <w:color w:val="000000" w:themeColor="text1"/>
          <w:sz w:val="24"/>
          <w:szCs w:val="24"/>
        </w:rPr>
        <w:t xml:space="preserve">orthern part of Nigeria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(Akinbiyi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2019)</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and altitude of 292 m above sea level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{"citationItems":[{"id":"ITEM-1","itemData":{"DOI":"10.1186/s12936-020-03214-8","ISSN":"1475-2875","abstract":"Malaria remains a major cause of morbidity and mortality among children in Africa. There is inadequate information regarding malaria transmission-intensity in some of the worst-affected parts of sub-Saharan Africa (SSA). The Malaria Atlas Project (MAP) was developed in 2006, to project estimates of malaria transmission intensity where this data is not available, based on the vector behaviour for malaria. Data from malariometric studies globally were obtained and modelled to provide prevalence estimates. The sensitivity of these maps, however, reduces with unavailability of data. This necessitates a validation of these maps locally, and investigation into alternative methods of predicting prevalence to guide malaria control interventions and improve their efficiency and effectiveness. This study was conducted to compare the true estimates in Sokoto, Nigeria, with the MAP projections for north-western Nigeria, and it proposes an alternative way of mapping malaria intensity in Nigeria and beyond.","author":[{"dropping-particle":"","family":"Nakakana","given":"Usman Nasir","non-dropping-particle":"","parse-names":false,"suffix":""},{"dropping-particle":"","family":"Mohammed","given":"Ismaila Ahmed","non-dropping-particle":"","parse-names":false,"suffix":""},{"dropping-particle":"","family":"Onankpa","given":"B O","non-dropping-particle":"","parse-names":false,"suffix":""},{"dropping-particle":"","family":"Jega","given":"Ridwan M","non-dropping-particle":"","parse-names":false,"suffix":""},{"dropping-particle":"","family":"Jiya","given":"Nma Muhammad","non-dropping-particle":"","parse-names":false,"suffix":""}],"container-title":"Malaria Journal","id":"ITEM-1","issue":"1","issued":{"date-parts":[["2020"]]},"page":"149","title":"A validation of the Malaria Atlas Project maps and development of a new map of malaria transmission in Sokoto, Nigeria: a cross-sectional study using geographic information systems","type":"article-journal","volume":"19"},"uris":["http://www.mendeley.com/documents/?uuid=791a402c-7fff-4a9f-affe-65d603ff49de"]}],"mendeley":{"formattedCitation":"(Nakakana et al., 2020)","plainTextFormattedCitation":"(Nakakana et al., 2020)","previouslyFormattedCitation":"(Nakakana et al., 2020)"},"properties":{"noteIndex":0},"schema":"https://github.com/citation-style-language/schema/raw/master/csl-citation.json"}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(Nakakana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2020)</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The </w:t>
      </w:r>
      <w:ins w:id="5" w:author="Dr. O.  G. SODIPE" w:date="2025-12-25T08:00:00Z">
        <w:r w:rsidR="002F1FB0">
          <w:rPr>
            <w:rFonts w:ascii="Times New Roman" w:hAnsi="Times New Roman" w:cs="Times New Roman"/>
            <w:color w:val="000000" w:themeColor="text1"/>
            <w:sz w:val="24"/>
            <w:szCs w:val="24"/>
          </w:rPr>
          <w:t>S</w:t>
        </w:r>
      </w:ins>
      <w:del w:id="6" w:author="Dr. O.  G. SODIPE" w:date="2025-12-25T08:00:00Z">
        <w:r w:rsidRPr="00056C75" w:rsidDel="002F1FB0">
          <w:rPr>
            <w:rFonts w:ascii="Times New Roman" w:hAnsi="Times New Roman" w:cs="Times New Roman"/>
            <w:color w:val="000000" w:themeColor="text1"/>
            <w:sz w:val="24"/>
            <w:szCs w:val="24"/>
          </w:rPr>
          <w:delText>s</w:delText>
        </w:r>
      </w:del>
      <w:proofErr w:type="gramStart"/>
      <w:r w:rsidRPr="00056C75">
        <w:rPr>
          <w:rFonts w:ascii="Times New Roman" w:hAnsi="Times New Roman" w:cs="Times New Roman"/>
          <w:color w:val="000000" w:themeColor="text1"/>
          <w:sz w:val="24"/>
          <w:szCs w:val="24"/>
        </w:rPr>
        <w:t>tate</w:t>
      </w:r>
      <w:proofErr w:type="gramEnd"/>
      <w:r w:rsidRPr="00056C75">
        <w:rPr>
          <w:rFonts w:ascii="Times New Roman" w:hAnsi="Times New Roman" w:cs="Times New Roman"/>
          <w:color w:val="000000" w:themeColor="text1"/>
          <w:sz w:val="24"/>
          <w:szCs w:val="24"/>
        </w:rPr>
        <w:t xml:space="preserve"> falls within the Sudan savannah vegetation zone with alternating short and dry seasons. The hot dry spell extends from March to May and sometimes to June in the extreme northern part. A short, cool, dry period (harmattan) occurs between October and February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{"citationItems":[{"id":"ITEM-1","itemData":{"DOI":"10.3390/atmos6101462","ISBN":"2073-4433","abstract":"A study of the long-term variability; trend and characteristics of visibility in four zones of Nigeria was carried out. Visibility and other meteorological data from NOAA-NCDC and aerosol index data over Nigeria during 1984–2013 are analyzed using time series and simple regression model. There are significant decreasing trends for every region and season during the 30-years period; the fluctuations exhibited nearly similar pattern. The 30-year mean visibilities for the four zones (Sahel; North Central; Southern; and Coastal) were 13.8 ± 3.9; 14.3 ± 4.2; 13.6 ± 3.5 and 12.8 ± 3.1 km with decreasing trends at the rates of 0.08; 0.06; 0.02 and 0.02 km/year. In all the zones; visibilities were better in summer while worse in Harmattan (dry season). During summer visibility was best in Sahel and North-central; however; in Harmattan visibility was best in southern and coastal zones. It was best between May and June (17.6; 18.9; 16.6 and 15.1 km) with a second peak in September. The 30-year seasonal averages were 16.2 ± 2.1; 16.8 ± 2.4; 15.4 ± 1.8 and 14.0 ± 2.2 km in summer; and 10.2 ± 2.5; 10.9 ± 2.9; 11.0 ± 3.3 and 11.4 ± 3.0 km in Harmattan for the respective zones. Sahel and North Central had the worse visibility reduction during Harmattan compared with Southern and coastal areas. An analysis based on simple regression equation reveals a strong and negative relationship between visibility on one hand; AI; and AOD on the other hand. The analysis also discusses the variability regarding the frequency of occurrence of a dust storm; dust haze; and good visibility over the period of study.","author":[{"dropping-particle":"","family":"Balarabe","given":"Mukhtar","non-dropping-particle":"","parse-names":false,"suffix":""},{"dropping-particle":"","family":"Abdullah","given":"Khiruddin","non-dropping-particle":"","parse-names":false,"suffix":""},{"dropping-particle":"","family":"Nawawi","given":"Mohd","non-dropping-particle":"","parse-names":false,"suffix":""}],"container-title":"Atmosphere","id":"ITEM-1","issue":"10","issued":{"date-parts":[["2015"]]},"page":"1462-1486","title":"Long-Term Trend and Seasonal Variability of Horizontal Visibility in Nigerian Troposphere","type":"article","volume":"6"},"uris":["http://www.mendeley.com/documents/?uuid=7bfac926-cb8a-4082-a276-3a91673d974f"]}],"mendeley":{"formattedCitation":"(Balarabe et al., 2015)","plainTextFormattedCitation":"(Balarabe et al., 2015)","previouslyFormattedCitation":"(Balarabe et al., 2015)"},"properties":{"noteIndex":0},"schema":"https://github.com/citation-style-language/schema/raw/master/csl-citation.json"}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(Balarabe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2015)</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The annual rainfall is about 500mm and raining season extending from mid-May to September while the dry season lasts for more than 7 months starting in November all through until April of the following year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(Akinbiyi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2019)</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Maximum temperature of 41</w:t>
      </w:r>
      <w:r w:rsidRPr="00056C75">
        <w:rPr>
          <w:rFonts w:ascii="Times New Roman" w:hAnsi="Times New Roman" w:cs="Times New Roman"/>
          <w:color w:val="000000" w:themeColor="text1"/>
          <w:sz w:val="24"/>
          <w:szCs w:val="24"/>
          <w:vertAlign w:val="superscript"/>
        </w:rPr>
        <w:t>o</w:t>
      </w:r>
      <w:r w:rsidRPr="00056C75">
        <w:rPr>
          <w:rFonts w:ascii="Times New Roman" w:hAnsi="Times New Roman" w:cs="Times New Roman"/>
          <w:color w:val="000000" w:themeColor="text1"/>
          <w:sz w:val="24"/>
          <w:szCs w:val="24"/>
        </w:rPr>
        <w:t>C has been reported in April and minimum of 12</w:t>
      </w:r>
      <w:r w:rsidRPr="00056C75">
        <w:rPr>
          <w:rFonts w:ascii="Times New Roman" w:hAnsi="Times New Roman" w:cs="Times New Roman"/>
          <w:color w:val="000000" w:themeColor="text1"/>
          <w:sz w:val="24"/>
          <w:szCs w:val="24"/>
          <w:vertAlign w:val="superscript"/>
        </w:rPr>
        <w:t>o</w:t>
      </w:r>
      <w:r w:rsidRPr="00056C75">
        <w:rPr>
          <w:rFonts w:ascii="Times New Roman" w:hAnsi="Times New Roman" w:cs="Times New Roman"/>
          <w:color w:val="000000" w:themeColor="text1"/>
          <w:sz w:val="24"/>
          <w:szCs w:val="24"/>
        </w:rPr>
        <w:t xml:space="preserve">C in January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{"citationItems":[{"id":"ITEM-1","itemData":{"DOI":"10.1038/s41598-020-67146-8","ISSN":"2045-2322","abstract":"Like many other African countries, incidence of drought is increasing in Nigeria. In this work, spatiotemporal changes in droughts under different representative concentration pathway (RCP) scenarios were assessed; considering their greatest impacts on life and livelihoods in Nigeria, especially when droughts coincide with the growing seasons. Three entropy-based methods, namely symmetrical uncertainty, gain ratio, and entropy gain were used in a multi-criteria decision-making framework to select the best performing General Circulation Models (GCMs) for the projection of rainfall and temperature. Performance of four widely used bias correction methods was compared to identify a suitable method for correcting bias in GCM projections for the period 2010–2099. A machine learning technique was then used to generate a multi-model ensemble (MME) of the bias-corrected GCM projection for different RCP scenarios. The standardized precipitation evapotranspiration index (SPEI) was subsequently computed to estimate droughts from the MME mean of GCM projected rainfall and temperature to predict possible spatiotemporal changes in meteorological droughts. Finally, trends in the SPEI, temperature and rainfall, and return period of droughts for different growing seasons were estimated using a 50-year moving window, with a 10-year interval, to understand driving factors accountable for future changes in droughts. The analysis revealed that MRI-CGCM3, HadGEM2-ES, CSIRO-Mk3-6-0, and CESM1-CAM5 are the most appropriate GCMs for projecting rainfall and temperature, and the linear scaling (SCL) is the best method for correcting bias. The MME mean of bias-corrected GCM projections revealed an increase in rainfall in the south-south, southwest, and parts of the northwest whilst a decrease in the southeast, northeast, and parts of central Nigeria. In contrast, rise in temperature for entire country during most of the cropping seasons was projected. The results further indicated that increase in temperature would decrease the SPEI across Nigeria, which will make droughts more frequent in most of the country under all the RCPs. However, increase in drought frequency would be less for higher RCPs due to increase in rainfall.","author":[{"dropping-particle":"","family":"Shiru","given":"Mohammed Sanusi","non-dropping-particle":"","parse-names":false,"suffix":""},{"dropping-particle":"","family":"Shahid","given":"Shamsuddin","non-dropping-particle":"","parse-names":false,"suffix":""},{"dropping-particle":"","family":"Dewan","given":"Ashraf","non-dropping-particle":"","parse-names":false,"suffix":""},{"dropping-particle":"","family":"Chung","given":"Eun-Sung","non-dropping-particle":"","parse-names":false,"suffix":""},{"dropping-particle":"","family":"Alias","given":"Noraliani","non-dropping-particle":"","parse-names":false,"suffix":""},{"dropping-particle":"","family":"Ahmed","given":"Kamal","non-dropping-particle":"","parse-names":false,"suffix":""},{"dropping-particle":"","family":"Hassan","given":"Quazi K","non-dropping-particle":"","parse-names":false,"suffix":""}],"container-title":"Scientific Reports","id":"ITEM-1","issue":"1","issued":{"date-parts":[["2020"]]},"page":"10107","title":"Projection of meteorological droughts in Nigeria during growing seasons under climate change scenarios","type":"article-journal","volume":"10"},"uris":["http://www.mendeley.com/documents/?uuid=9389515f-ac13-4378-8938-0890afd747b5"]}],"mendeley":{"formattedCitation":"(Shiru et al., 2020)","plainTextFormattedCitation":"(Shiru et al., 2020)","previouslyFormattedCitation":"(Shiru et al., 2020)"},"properties":{"noteIndex":0},"schema":"https://github.com/citation-style-language/schema/raw/master/csl-citation.json"}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(Shiru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2020)</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The </w:t>
      </w:r>
      <w:del w:id="7" w:author="Dr. O.  G. SODIPE" w:date="2025-12-25T08:01:00Z">
        <w:r w:rsidRPr="00056C75" w:rsidDel="002F1FB0">
          <w:rPr>
            <w:rFonts w:ascii="Times New Roman" w:hAnsi="Times New Roman" w:cs="Times New Roman"/>
            <w:color w:val="000000" w:themeColor="text1"/>
            <w:sz w:val="24"/>
            <w:szCs w:val="24"/>
          </w:rPr>
          <w:delText>s</w:delText>
        </w:r>
      </w:del>
      <w:ins w:id="8" w:author="Dr. O.  G. SODIPE" w:date="2025-12-25T08:01:00Z">
        <w:r w:rsidR="002F1FB0">
          <w:rPr>
            <w:rFonts w:ascii="Times New Roman" w:hAnsi="Times New Roman" w:cs="Times New Roman"/>
            <w:color w:val="000000" w:themeColor="text1"/>
            <w:sz w:val="24"/>
            <w:szCs w:val="24"/>
          </w:rPr>
          <w:t>S</w:t>
        </w:r>
      </w:ins>
      <w:r w:rsidRPr="00056C75">
        <w:rPr>
          <w:rFonts w:ascii="Times New Roman" w:hAnsi="Times New Roman" w:cs="Times New Roman"/>
          <w:color w:val="000000" w:themeColor="text1"/>
          <w:sz w:val="24"/>
          <w:szCs w:val="24"/>
        </w:rPr>
        <w:t>tate is one of the largest livestock producing area in Nigeria.</w:t>
      </w:r>
    </w:p>
    <w:p w14:paraId="7784DCD7" w14:textId="3B376B87" w:rsidR="00E26BFA" w:rsidRPr="00E26BFA" w:rsidRDefault="00E26BFA" w:rsidP="003F482D">
      <w:pPr>
        <w:spacing w:after="0"/>
        <w:jc w:val="both"/>
        <w:rPr>
          <w:rFonts w:ascii="Times New Roman" w:hAnsi="Times New Roman" w:cs="Times New Roman"/>
          <w:b/>
          <w:bCs/>
          <w:color w:val="000000" w:themeColor="text1"/>
          <w:sz w:val="24"/>
          <w:szCs w:val="24"/>
        </w:rPr>
      </w:pPr>
      <w:bookmarkStart w:id="9" w:name="_Toc184812060"/>
      <w:r w:rsidRPr="00E26BFA">
        <w:rPr>
          <w:rFonts w:ascii="Times New Roman" w:hAnsi="Times New Roman" w:cs="Times New Roman"/>
          <w:b/>
          <w:bCs/>
          <w:color w:val="000000" w:themeColor="text1"/>
          <w:sz w:val="24"/>
          <w:szCs w:val="24"/>
        </w:rPr>
        <w:t>Treatments and Experimental Design</w:t>
      </w:r>
      <w:bookmarkEnd w:id="9"/>
    </w:p>
    <w:p w14:paraId="3F1914F3" w14:textId="19967A5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The experiment was conducted in a Completely Randomized Design (CRD</w:t>
      </w:r>
      <w:r>
        <w:rPr>
          <w:rFonts w:ascii="Times New Roman" w:hAnsi="Times New Roman" w:cs="Times New Roman"/>
          <w:color w:val="000000" w:themeColor="text1"/>
          <w:sz w:val="24"/>
          <w:szCs w:val="24"/>
        </w:rPr>
        <w:t>) with three treatments and th</w:t>
      </w:r>
      <w:r w:rsidRPr="00056C7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ee</w:t>
      </w:r>
      <w:r w:rsidRPr="00056C75">
        <w:rPr>
          <w:rFonts w:ascii="Times New Roman" w:hAnsi="Times New Roman" w:cs="Times New Roman"/>
          <w:color w:val="000000" w:themeColor="text1"/>
          <w:sz w:val="24"/>
          <w:szCs w:val="24"/>
        </w:rPr>
        <w:t xml:space="preserve"> replications. Each animal served as a replicate. Test ingredient ;(Selenium- in form of Sodium Selenite). </w:t>
      </w:r>
    </w:p>
    <w:p w14:paraId="40457708"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Treatment 1: served as control and was without </w:t>
      </w:r>
      <w:commentRangeStart w:id="10"/>
      <w:r w:rsidRPr="00056C75">
        <w:rPr>
          <w:rFonts w:ascii="Times New Roman" w:hAnsi="Times New Roman" w:cs="Times New Roman"/>
          <w:color w:val="000000" w:themeColor="text1"/>
          <w:sz w:val="24"/>
          <w:szCs w:val="24"/>
        </w:rPr>
        <w:t>supplementation</w:t>
      </w:r>
      <w:commentRangeEnd w:id="10"/>
      <w:r w:rsidR="002F1FB0">
        <w:rPr>
          <w:rStyle w:val="CommentReference"/>
        </w:rPr>
        <w:commentReference w:id="10"/>
      </w:r>
    </w:p>
    <w:p w14:paraId="43F4560F"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Treatment 2: contained 12mg/Kg of sodium selenite as treatment</w:t>
      </w:r>
    </w:p>
    <w:p w14:paraId="0F96435C"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Treatment 3: contained 15mg/Kg of sodium selenite as treatment</w:t>
      </w:r>
    </w:p>
    <w:p w14:paraId="12A2E5F5" w14:textId="7A6DD5F5" w:rsidR="00E26BFA" w:rsidRPr="00E26BFA" w:rsidRDefault="00E26BFA" w:rsidP="003F482D">
      <w:pPr>
        <w:spacing w:after="0"/>
        <w:jc w:val="both"/>
        <w:rPr>
          <w:rFonts w:ascii="Times New Roman" w:eastAsia="TimesNewRomanPSMT" w:hAnsi="Times New Roman" w:cs="Times New Roman"/>
          <w:b/>
          <w:bCs/>
          <w:color w:val="000000" w:themeColor="text1"/>
          <w:sz w:val="24"/>
          <w:szCs w:val="24"/>
        </w:rPr>
      </w:pPr>
      <w:bookmarkStart w:id="11" w:name="_Toc184812061"/>
      <w:r w:rsidRPr="00E26BFA">
        <w:rPr>
          <w:rFonts w:ascii="Times New Roman" w:hAnsi="Times New Roman" w:cs="Times New Roman"/>
          <w:b/>
          <w:bCs/>
          <w:color w:val="000000" w:themeColor="text1"/>
          <w:sz w:val="24"/>
          <w:szCs w:val="24"/>
        </w:rPr>
        <w:t>Experimental Animals and their Management</w:t>
      </w:r>
      <w:bookmarkEnd w:id="11"/>
      <w:r w:rsidRPr="00E26BFA">
        <w:rPr>
          <w:rFonts w:ascii="Times New Roman" w:hAnsi="Times New Roman" w:cs="Times New Roman"/>
          <w:b/>
          <w:bCs/>
          <w:color w:val="000000" w:themeColor="text1"/>
          <w:sz w:val="24"/>
          <w:szCs w:val="24"/>
        </w:rPr>
        <w:t xml:space="preserve"> </w:t>
      </w:r>
    </w:p>
    <w:p w14:paraId="0E5CB110" w14:textId="29BB9756" w:rsidR="00E26BFA" w:rsidRPr="00056C75" w:rsidRDefault="00825499" w:rsidP="003F482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Fifteen</w:t>
      </w:r>
      <w:r w:rsidR="00E26BFA" w:rsidRPr="00056C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15</w:t>
      </w:r>
      <w:r w:rsidR="00E26BFA" w:rsidRPr="00056C75">
        <w:rPr>
          <w:rFonts w:ascii="Times New Roman" w:hAnsi="Times New Roman" w:cs="Times New Roman"/>
          <w:color w:val="000000" w:themeColor="text1"/>
          <w:sz w:val="24"/>
          <w:szCs w:val="24"/>
        </w:rPr>
        <w:t xml:space="preserve">) yearling rams were used in this experiment, the animals were purchased from local markets in Sokoto State. The apparently healthy sheep were quarantined at the Livestock Teaching and Research Farm for 14 days for adaptation to new environment. The animals were dewormed using albendazole super 10% (5 – 8 mg of their body weight). The pens </w:t>
      </w:r>
      <w:r w:rsidR="003F482D" w:rsidRPr="00056C75">
        <w:rPr>
          <w:rFonts w:ascii="Times New Roman" w:hAnsi="Times New Roman" w:cs="Times New Roman"/>
          <w:color w:val="000000" w:themeColor="text1"/>
          <w:sz w:val="24"/>
          <w:szCs w:val="24"/>
        </w:rPr>
        <w:t>were</w:t>
      </w:r>
      <w:r w:rsidR="00E26BFA" w:rsidRPr="00056C75">
        <w:rPr>
          <w:rFonts w:ascii="Times New Roman" w:hAnsi="Times New Roman" w:cs="Times New Roman"/>
          <w:color w:val="000000" w:themeColor="text1"/>
          <w:sz w:val="24"/>
          <w:szCs w:val="24"/>
        </w:rPr>
        <w:t xml:space="preserve"> cleaned regularly so also the feed and water troughs every morning before feeding. The gross composition of the experimental feed is presented in Table</w:t>
      </w:r>
      <w:r w:rsidR="003C6EEC">
        <w:rPr>
          <w:rFonts w:ascii="Times New Roman" w:hAnsi="Times New Roman" w:cs="Times New Roman"/>
          <w:color w:val="000000" w:themeColor="text1"/>
          <w:sz w:val="24"/>
          <w:szCs w:val="24"/>
        </w:rPr>
        <w:t xml:space="preserve"> </w:t>
      </w:r>
      <w:r w:rsidR="00E26BFA" w:rsidRPr="00056C75">
        <w:rPr>
          <w:rFonts w:ascii="Times New Roman" w:hAnsi="Times New Roman" w:cs="Times New Roman"/>
          <w:color w:val="000000" w:themeColor="text1"/>
          <w:sz w:val="24"/>
          <w:szCs w:val="24"/>
        </w:rPr>
        <w:t>1.</w:t>
      </w:r>
    </w:p>
    <w:p w14:paraId="15016A1D" w14:textId="4BA3AD88" w:rsidR="00E26BFA" w:rsidRPr="00E26BFA" w:rsidRDefault="00E26BFA" w:rsidP="003F482D">
      <w:pPr>
        <w:spacing w:after="0"/>
        <w:jc w:val="both"/>
        <w:rPr>
          <w:rFonts w:ascii="Times New Roman" w:hAnsi="Times New Roman" w:cs="Times New Roman"/>
          <w:b/>
          <w:bCs/>
          <w:color w:val="000000" w:themeColor="text1"/>
          <w:sz w:val="24"/>
          <w:szCs w:val="24"/>
        </w:rPr>
      </w:pPr>
      <w:bookmarkStart w:id="12" w:name="_Toc184812062"/>
      <w:r w:rsidRPr="00E26BFA">
        <w:rPr>
          <w:rFonts w:ascii="Times New Roman" w:hAnsi="Times New Roman" w:cs="Times New Roman"/>
          <w:b/>
          <w:bCs/>
          <w:color w:val="000000" w:themeColor="text1"/>
          <w:sz w:val="24"/>
          <w:szCs w:val="24"/>
        </w:rPr>
        <w:t>Composition of Experimental Diets</w:t>
      </w:r>
      <w:bookmarkEnd w:id="12"/>
    </w:p>
    <w:p w14:paraId="72508FF5" w14:textId="3E75B5A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 single experimental diet was formulated</w:t>
      </w:r>
      <w:ins w:id="13" w:author="Dr. O.  G. SODIPE" w:date="2025-12-25T08:10:00Z">
        <w:r w:rsidR="00DD4DD2">
          <w:rPr>
            <w:rFonts w:ascii="Times New Roman" w:hAnsi="Times New Roman" w:cs="Times New Roman"/>
            <w:color w:val="000000" w:themeColor="text1"/>
            <w:sz w:val="24"/>
            <w:szCs w:val="24"/>
          </w:rPr>
          <w:t xml:space="preserve"> as pr</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s</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nt</w:t>
        </w:r>
        <w:r w:rsidR="00DD4DD2" w:rsidRPr="00056C75">
          <w:rPr>
            <w:rFonts w:ascii="Times New Roman" w:hAnsi="Times New Roman" w:cs="Times New Roman"/>
            <w:color w:val="000000" w:themeColor="text1"/>
            <w:sz w:val="24"/>
            <w:szCs w:val="24"/>
          </w:rPr>
          <w:t>ed</w:t>
        </w:r>
        <w:r w:rsidR="00DD4DD2">
          <w:rPr>
            <w:rFonts w:ascii="Times New Roman" w:hAnsi="Times New Roman" w:cs="Times New Roman"/>
            <w:color w:val="000000" w:themeColor="text1"/>
            <w:sz w:val="24"/>
            <w:szCs w:val="24"/>
          </w:rPr>
          <w:t xml:space="preserve"> in Tabl</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 xml:space="preserve"> 1</w:t>
        </w:r>
      </w:ins>
      <w:del w:id="14" w:author="Dr. O.  G. SODIPE" w:date="2025-12-25T08:11:00Z">
        <w:r w:rsidRPr="00056C75" w:rsidDel="00DD4DD2">
          <w:rPr>
            <w:rFonts w:ascii="Times New Roman" w:hAnsi="Times New Roman" w:cs="Times New Roman"/>
            <w:color w:val="000000" w:themeColor="text1"/>
            <w:sz w:val="24"/>
            <w:szCs w:val="24"/>
          </w:rPr>
          <w:delText xml:space="preserve"> using groundnut haulms, soyabean meal, cottonseed cake, rice offal, cowpea husk, wheat offal, and salt at 30, 12, 14, 5.5, 14, 24 and 0.5% respectively which gave 2509 Kcal/kg metabolizable energy, 17.14% Crude Protein and 19.46% Crude Fibre. The basal diet</w:delText>
        </w:r>
      </w:del>
      <w:r w:rsidRPr="00056C75">
        <w:rPr>
          <w:rFonts w:ascii="Times New Roman" w:hAnsi="Times New Roman" w:cs="Times New Roman"/>
          <w:color w:val="000000" w:themeColor="text1"/>
          <w:sz w:val="24"/>
          <w:szCs w:val="24"/>
        </w:rPr>
        <w:t xml:space="preserve"> was offered </w:t>
      </w:r>
      <w:r w:rsidRPr="00DD4DD2">
        <w:rPr>
          <w:rFonts w:ascii="Times New Roman" w:hAnsi="Times New Roman" w:cs="Times New Roman"/>
          <w:i/>
          <w:color w:val="000000" w:themeColor="text1"/>
          <w:sz w:val="24"/>
          <w:szCs w:val="24"/>
          <w:rPrChange w:id="15" w:author="Dr. O.  G. SODIPE" w:date="2025-12-25T08:12:00Z">
            <w:rPr>
              <w:rFonts w:ascii="Times New Roman" w:hAnsi="Times New Roman" w:cs="Times New Roman"/>
              <w:color w:val="000000" w:themeColor="text1"/>
              <w:sz w:val="24"/>
              <w:szCs w:val="24"/>
            </w:rPr>
          </w:rPrChange>
        </w:rPr>
        <w:t>ad-</w:t>
      </w:r>
      <w:proofErr w:type="gramStart"/>
      <w:r w:rsidRPr="00DD4DD2">
        <w:rPr>
          <w:rFonts w:ascii="Times New Roman" w:hAnsi="Times New Roman" w:cs="Times New Roman"/>
          <w:i/>
          <w:color w:val="000000" w:themeColor="text1"/>
          <w:sz w:val="24"/>
          <w:szCs w:val="24"/>
          <w:rPrChange w:id="16" w:author="Dr. O.  G. SODIPE" w:date="2025-12-25T08:12:00Z">
            <w:rPr>
              <w:rFonts w:ascii="Times New Roman" w:hAnsi="Times New Roman" w:cs="Times New Roman"/>
              <w:color w:val="000000" w:themeColor="text1"/>
              <w:sz w:val="24"/>
              <w:szCs w:val="24"/>
            </w:rPr>
          </w:rPrChange>
        </w:rPr>
        <w:t>libitum</w:t>
      </w:r>
      <w:r w:rsidRPr="00056C75">
        <w:rPr>
          <w:rFonts w:ascii="Times New Roman" w:hAnsi="Times New Roman" w:cs="Times New Roman"/>
          <w:color w:val="000000" w:themeColor="text1"/>
          <w:sz w:val="24"/>
          <w:szCs w:val="24"/>
        </w:rPr>
        <w:t xml:space="preserve"> </w:t>
      </w:r>
      <w:proofErr w:type="gramEnd"/>
      <w:del w:id="17" w:author="Dr. O.  G. SODIPE" w:date="2025-12-25T08:12:00Z">
        <w:r w:rsidRPr="00056C75" w:rsidDel="00DD4DD2">
          <w:rPr>
            <w:rFonts w:ascii="Times New Roman" w:hAnsi="Times New Roman" w:cs="Times New Roman"/>
            <w:color w:val="000000" w:themeColor="text1"/>
            <w:sz w:val="24"/>
            <w:szCs w:val="24"/>
          </w:rPr>
          <w:delText>after feeding the experimental supplementations (Table 1)</w:delText>
        </w:r>
      </w:del>
      <w:r w:rsidRPr="00056C75">
        <w:rPr>
          <w:rFonts w:ascii="Times New Roman" w:hAnsi="Times New Roman" w:cs="Times New Roman"/>
          <w:color w:val="000000" w:themeColor="text1"/>
          <w:sz w:val="24"/>
          <w:szCs w:val="24"/>
        </w:rPr>
        <w:t xml:space="preserve">.  </w:t>
      </w:r>
    </w:p>
    <w:p w14:paraId="6FCCF040" w14:textId="77777777" w:rsidR="00DD4DD2" w:rsidRDefault="00DD4DD2" w:rsidP="003F482D">
      <w:pPr>
        <w:spacing w:after="0"/>
        <w:jc w:val="both"/>
        <w:rPr>
          <w:ins w:id="18" w:author="Dr. O.  G. SODIPE" w:date="2025-12-25T08:09:00Z"/>
          <w:rFonts w:ascii="Times New Roman" w:hAnsi="Times New Roman" w:cs="Times New Roman"/>
          <w:bCs/>
          <w:color w:val="000000" w:themeColor="text1"/>
          <w:sz w:val="24"/>
          <w:szCs w:val="24"/>
        </w:rPr>
      </w:pPr>
    </w:p>
    <w:p w14:paraId="2429AFED" w14:textId="77777777" w:rsidR="00DD4DD2" w:rsidRDefault="00DD4DD2" w:rsidP="003F482D">
      <w:pPr>
        <w:spacing w:after="0"/>
        <w:jc w:val="both"/>
        <w:rPr>
          <w:ins w:id="19" w:author="Dr. O.  G. SODIPE" w:date="2025-12-25T08:09:00Z"/>
          <w:rFonts w:ascii="Times New Roman" w:hAnsi="Times New Roman" w:cs="Times New Roman"/>
          <w:bCs/>
          <w:color w:val="000000" w:themeColor="text1"/>
          <w:sz w:val="24"/>
          <w:szCs w:val="24"/>
        </w:rPr>
      </w:pPr>
    </w:p>
    <w:p w14:paraId="6E4EE77E" w14:textId="77777777" w:rsidR="00DD4DD2" w:rsidRDefault="00DD4DD2" w:rsidP="003F482D">
      <w:pPr>
        <w:spacing w:after="0"/>
        <w:jc w:val="both"/>
        <w:rPr>
          <w:ins w:id="20" w:author="Dr. O.  G. SODIPE" w:date="2025-12-25T08:09:00Z"/>
          <w:rFonts w:ascii="Times New Roman" w:hAnsi="Times New Roman" w:cs="Times New Roman"/>
          <w:bCs/>
          <w:color w:val="000000" w:themeColor="text1"/>
          <w:sz w:val="24"/>
          <w:szCs w:val="24"/>
        </w:rPr>
      </w:pPr>
    </w:p>
    <w:p w14:paraId="6413C927" w14:textId="77777777" w:rsidR="00DD4DD2" w:rsidRDefault="00DD4DD2" w:rsidP="003F482D">
      <w:pPr>
        <w:spacing w:after="0"/>
        <w:jc w:val="both"/>
        <w:rPr>
          <w:ins w:id="21" w:author="Dr. O.  G. SODIPE" w:date="2025-12-25T08:09:00Z"/>
          <w:rFonts w:ascii="Times New Roman" w:hAnsi="Times New Roman" w:cs="Times New Roman"/>
          <w:bCs/>
          <w:color w:val="000000" w:themeColor="text1"/>
          <w:sz w:val="24"/>
          <w:szCs w:val="24"/>
        </w:rPr>
      </w:pPr>
    </w:p>
    <w:p w14:paraId="6618CB16" w14:textId="77777777" w:rsidR="00DD4DD2" w:rsidRDefault="00DD4DD2" w:rsidP="003F482D">
      <w:pPr>
        <w:spacing w:after="0"/>
        <w:jc w:val="both"/>
        <w:rPr>
          <w:ins w:id="22" w:author="Dr. O.  G. SODIPE" w:date="2025-12-25T08:09:00Z"/>
          <w:rFonts w:ascii="Times New Roman" w:hAnsi="Times New Roman" w:cs="Times New Roman"/>
          <w:bCs/>
          <w:color w:val="000000" w:themeColor="text1"/>
          <w:sz w:val="24"/>
          <w:szCs w:val="24"/>
        </w:rPr>
      </w:pPr>
    </w:p>
    <w:p w14:paraId="6033F6BD" w14:textId="77777777" w:rsidR="00DD4DD2" w:rsidRDefault="00DD4DD2" w:rsidP="003F482D">
      <w:pPr>
        <w:spacing w:after="0"/>
        <w:jc w:val="both"/>
        <w:rPr>
          <w:ins w:id="23" w:author="Dr. O.  G. SODIPE" w:date="2025-12-25T08:09:00Z"/>
          <w:rFonts w:ascii="Times New Roman" w:hAnsi="Times New Roman" w:cs="Times New Roman"/>
          <w:bCs/>
          <w:color w:val="000000" w:themeColor="text1"/>
          <w:sz w:val="24"/>
          <w:szCs w:val="24"/>
        </w:rPr>
      </w:pPr>
    </w:p>
    <w:p w14:paraId="17AF9767" w14:textId="0D44B201" w:rsidR="00E26BFA" w:rsidRPr="003F482D" w:rsidRDefault="00E26BFA" w:rsidP="003F482D">
      <w:pPr>
        <w:spacing w:after="0"/>
        <w:jc w:val="both"/>
        <w:rPr>
          <w:rFonts w:ascii="Times New Roman" w:hAnsi="Times New Roman" w:cs="Times New Roman"/>
          <w:bCs/>
          <w:color w:val="000000" w:themeColor="text1"/>
          <w:sz w:val="24"/>
          <w:szCs w:val="24"/>
        </w:rPr>
      </w:pPr>
      <w:r w:rsidRPr="003F482D">
        <w:rPr>
          <w:rFonts w:ascii="Times New Roman" w:hAnsi="Times New Roman" w:cs="Times New Roman"/>
          <w:bCs/>
          <w:color w:val="000000" w:themeColor="text1"/>
          <w:sz w:val="24"/>
          <w:szCs w:val="24"/>
        </w:rPr>
        <w:lastRenderedPageBreak/>
        <w:t xml:space="preserve">Table 1: Feed composition of experimental diet fed to Uda rams </w:t>
      </w:r>
    </w:p>
    <w:tbl>
      <w:tblPr>
        <w:tblW w:w="9216" w:type="dxa"/>
        <w:tblInd w:w="-108" w:type="dxa"/>
        <w:tblBorders>
          <w:top w:val="single" w:sz="4" w:space="0" w:color="auto"/>
          <w:bottom w:val="single" w:sz="4" w:space="0" w:color="auto"/>
        </w:tblBorders>
        <w:tblLayout w:type="fixed"/>
        <w:tblLook w:val="04A0" w:firstRow="1" w:lastRow="0" w:firstColumn="1" w:lastColumn="0" w:noHBand="0" w:noVBand="1"/>
      </w:tblPr>
      <w:tblGrid>
        <w:gridCol w:w="7056"/>
        <w:gridCol w:w="2160"/>
      </w:tblGrid>
      <w:tr w:rsidR="00E26BFA" w:rsidRPr="00056C75" w14:paraId="137153BE" w14:textId="77777777" w:rsidTr="007C6047">
        <w:trPr>
          <w:cantSplit/>
          <w:trHeight w:val="239"/>
          <w:tblHeader/>
        </w:trPr>
        <w:tc>
          <w:tcPr>
            <w:tcW w:w="7056" w:type="dxa"/>
            <w:tcBorders>
              <w:top w:val="single" w:sz="4" w:space="0" w:color="auto"/>
              <w:bottom w:val="single" w:sz="4" w:space="0" w:color="auto"/>
            </w:tcBorders>
            <w:shd w:val="clear" w:color="auto" w:fill="FFFFFF"/>
            <w:tcMar>
              <w:top w:w="21" w:type="dxa"/>
              <w:left w:w="108" w:type="dxa"/>
              <w:bottom w:w="0" w:type="dxa"/>
              <w:right w:w="108" w:type="dxa"/>
            </w:tcMar>
          </w:tcPr>
          <w:p w14:paraId="46500563"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b/>
                <w:color w:val="000000" w:themeColor="text1"/>
                <w:sz w:val="24"/>
                <w:szCs w:val="24"/>
              </w:rPr>
              <w:t>Ingredients</w:t>
            </w:r>
          </w:p>
        </w:tc>
        <w:tc>
          <w:tcPr>
            <w:tcW w:w="2160" w:type="dxa"/>
            <w:tcBorders>
              <w:top w:val="single" w:sz="4" w:space="0" w:color="auto"/>
              <w:bottom w:val="single" w:sz="4" w:space="0" w:color="auto"/>
            </w:tcBorders>
            <w:shd w:val="clear" w:color="auto" w:fill="FFFFFF"/>
            <w:tcMar>
              <w:top w:w="21" w:type="dxa"/>
              <w:left w:w="108" w:type="dxa"/>
              <w:bottom w:w="0" w:type="dxa"/>
              <w:right w:w="108" w:type="dxa"/>
            </w:tcMar>
          </w:tcPr>
          <w:p w14:paraId="06EB7EEF" w14:textId="77777777" w:rsidR="00E26BFA" w:rsidRPr="00056C75" w:rsidRDefault="00E26BFA" w:rsidP="003F482D">
            <w:pPr>
              <w:spacing w:after="0" w:line="240" w:lineRule="auto"/>
              <w:jc w:val="both"/>
              <w:rPr>
                <w:rFonts w:ascii="Times New Roman" w:hAnsi="Times New Roman" w:cs="Times New Roman"/>
                <w:b/>
                <w:color w:val="000000" w:themeColor="text1"/>
                <w:sz w:val="24"/>
                <w:szCs w:val="24"/>
              </w:rPr>
            </w:pPr>
            <w:r w:rsidRPr="00056C75">
              <w:rPr>
                <w:rFonts w:ascii="Times New Roman" w:hAnsi="Times New Roman" w:cs="Times New Roman"/>
                <w:b/>
                <w:color w:val="000000" w:themeColor="text1"/>
                <w:sz w:val="24"/>
                <w:szCs w:val="24"/>
              </w:rPr>
              <w:t>Percentage (%)</w:t>
            </w:r>
          </w:p>
        </w:tc>
      </w:tr>
      <w:tr w:rsidR="00E26BFA" w:rsidRPr="00056C75" w14:paraId="327650BB" w14:textId="77777777" w:rsidTr="007C6047">
        <w:trPr>
          <w:cantSplit/>
          <w:trHeight w:val="140"/>
          <w:tblHeader/>
        </w:trPr>
        <w:tc>
          <w:tcPr>
            <w:tcW w:w="7056" w:type="dxa"/>
            <w:tcBorders>
              <w:top w:val="single" w:sz="4" w:space="0" w:color="auto"/>
            </w:tcBorders>
            <w:shd w:val="clear" w:color="auto" w:fill="FFFFFF"/>
            <w:tcMar>
              <w:top w:w="21" w:type="dxa"/>
              <w:left w:w="108" w:type="dxa"/>
              <w:bottom w:w="0" w:type="dxa"/>
              <w:right w:w="108" w:type="dxa"/>
            </w:tcMar>
          </w:tcPr>
          <w:p w14:paraId="7DA66D59"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Groundnut haulm </w:t>
            </w:r>
          </w:p>
        </w:tc>
        <w:tc>
          <w:tcPr>
            <w:tcW w:w="2160" w:type="dxa"/>
            <w:tcBorders>
              <w:top w:val="single" w:sz="4" w:space="0" w:color="auto"/>
            </w:tcBorders>
            <w:shd w:val="clear" w:color="auto" w:fill="FFFFFF"/>
            <w:tcMar>
              <w:top w:w="21" w:type="dxa"/>
              <w:left w:w="108" w:type="dxa"/>
              <w:bottom w:w="0" w:type="dxa"/>
              <w:right w:w="108" w:type="dxa"/>
            </w:tcMar>
          </w:tcPr>
          <w:p w14:paraId="74BDDA8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30</w:t>
            </w:r>
          </w:p>
        </w:tc>
      </w:tr>
      <w:tr w:rsidR="00E26BFA" w:rsidRPr="00056C75" w14:paraId="1A0C2753" w14:textId="77777777" w:rsidTr="007C6047">
        <w:trPr>
          <w:cantSplit/>
          <w:trHeight w:val="240"/>
          <w:tblHeader/>
        </w:trPr>
        <w:tc>
          <w:tcPr>
            <w:tcW w:w="7056" w:type="dxa"/>
            <w:shd w:val="clear" w:color="auto" w:fill="FFFFFF"/>
            <w:tcMar>
              <w:top w:w="21" w:type="dxa"/>
              <w:left w:w="108" w:type="dxa"/>
              <w:bottom w:w="0" w:type="dxa"/>
              <w:right w:w="108" w:type="dxa"/>
            </w:tcMar>
          </w:tcPr>
          <w:p w14:paraId="0003D30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Soyabean meal</w:t>
            </w:r>
          </w:p>
        </w:tc>
        <w:tc>
          <w:tcPr>
            <w:tcW w:w="2160" w:type="dxa"/>
            <w:shd w:val="clear" w:color="auto" w:fill="FFFFFF"/>
            <w:tcMar>
              <w:top w:w="21" w:type="dxa"/>
              <w:left w:w="108" w:type="dxa"/>
              <w:bottom w:w="0" w:type="dxa"/>
              <w:right w:w="108" w:type="dxa"/>
            </w:tcMar>
          </w:tcPr>
          <w:p w14:paraId="2DC28244"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12</w:t>
            </w:r>
          </w:p>
        </w:tc>
      </w:tr>
      <w:tr w:rsidR="00E26BFA" w:rsidRPr="00056C75" w14:paraId="64054C06" w14:textId="77777777" w:rsidTr="007C6047">
        <w:trPr>
          <w:cantSplit/>
          <w:trHeight w:val="293"/>
          <w:tblHeader/>
        </w:trPr>
        <w:tc>
          <w:tcPr>
            <w:tcW w:w="7056" w:type="dxa"/>
            <w:shd w:val="clear" w:color="auto" w:fill="FFFFFF"/>
            <w:tcMar>
              <w:top w:w="21" w:type="dxa"/>
              <w:left w:w="108" w:type="dxa"/>
              <w:bottom w:w="0" w:type="dxa"/>
              <w:right w:w="108" w:type="dxa"/>
            </w:tcMar>
          </w:tcPr>
          <w:p w14:paraId="5F4D5A6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Cottonseed cake </w:t>
            </w:r>
          </w:p>
        </w:tc>
        <w:tc>
          <w:tcPr>
            <w:tcW w:w="2160" w:type="dxa"/>
            <w:shd w:val="clear" w:color="auto" w:fill="FFFFFF"/>
            <w:tcMar>
              <w:top w:w="21" w:type="dxa"/>
              <w:left w:w="108" w:type="dxa"/>
              <w:bottom w:w="0" w:type="dxa"/>
              <w:right w:w="108" w:type="dxa"/>
            </w:tcMar>
          </w:tcPr>
          <w:p w14:paraId="359303CB"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14</w:t>
            </w:r>
          </w:p>
        </w:tc>
      </w:tr>
      <w:tr w:rsidR="00E26BFA" w:rsidRPr="00056C75" w14:paraId="795DFDB7" w14:textId="77777777" w:rsidTr="007C6047">
        <w:trPr>
          <w:cantSplit/>
          <w:trHeight w:val="285"/>
          <w:tblHeader/>
        </w:trPr>
        <w:tc>
          <w:tcPr>
            <w:tcW w:w="7056" w:type="dxa"/>
            <w:shd w:val="clear" w:color="auto" w:fill="FFFFFF"/>
            <w:tcMar>
              <w:top w:w="21" w:type="dxa"/>
              <w:left w:w="108" w:type="dxa"/>
              <w:bottom w:w="0" w:type="dxa"/>
              <w:right w:w="108" w:type="dxa"/>
            </w:tcMar>
          </w:tcPr>
          <w:p w14:paraId="3A4274BF"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Rice offal </w:t>
            </w:r>
          </w:p>
        </w:tc>
        <w:tc>
          <w:tcPr>
            <w:tcW w:w="2160" w:type="dxa"/>
            <w:shd w:val="clear" w:color="auto" w:fill="FFFFFF"/>
            <w:tcMar>
              <w:top w:w="21" w:type="dxa"/>
              <w:left w:w="108" w:type="dxa"/>
              <w:bottom w:w="0" w:type="dxa"/>
              <w:right w:w="108" w:type="dxa"/>
            </w:tcMar>
          </w:tcPr>
          <w:p w14:paraId="228592D0"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5.5</w:t>
            </w:r>
          </w:p>
        </w:tc>
      </w:tr>
      <w:tr w:rsidR="00E26BFA" w:rsidRPr="00056C75" w14:paraId="2C9CD080" w14:textId="77777777" w:rsidTr="007C6047">
        <w:trPr>
          <w:cantSplit/>
          <w:trHeight w:val="239"/>
          <w:tblHeader/>
        </w:trPr>
        <w:tc>
          <w:tcPr>
            <w:tcW w:w="7056" w:type="dxa"/>
            <w:tcBorders>
              <w:bottom w:val="nil"/>
            </w:tcBorders>
            <w:shd w:val="clear" w:color="auto" w:fill="FFFFFF"/>
            <w:tcMar>
              <w:top w:w="21" w:type="dxa"/>
              <w:left w:w="108" w:type="dxa"/>
              <w:bottom w:w="0" w:type="dxa"/>
              <w:right w:w="108" w:type="dxa"/>
            </w:tcMar>
          </w:tcPr>
          <w:p w14:paraId="25DB529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Wheat offal</w:t>
            </w:r>
          </w:p>
        </w:tc>
        <w:tc>
          <w:tcPr>
            <w:tcW w:w="2160" w:type="dxa"/>
            <w:tcBorders>
              <w:bottom w:val="nil"/>
            </w:tcBorders>
            <w:shd w:val="clear" w:color="auto" w:fill="FFFFFF"/>
            <w:tcMar>
              <w:top w:w="21" w:type="dxa"/>
              <w:left w:w="108" w:type="dxa"/>
              <w:bottom w:w="0" w:type="dxa"/>
              <w:right w:w="108" w:type="dxa"/>
            </w:tcMar>
          </w:tcPr>
          <w:p w14:paraId="69FD11B2"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24</w:t>
            </w:r>
          </w:p>
        </w:tc>
      </w:tr>
      <w:tr w:rsidR="00E26BFA" w:rsidRPr="00056C75" w14:paraId="1D29C398" w14:textId="77777777" w:rsidTr="007C6047">
        <w:trPr>
          <w:cantSplit/>
          <w:trHeight w:val="28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16F79B7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Cowpea husk </w:t>
            </w:r>
          </w:p>
        </w:tc>
        <w:tc>
          <w:tcPr>
            <w:tcW w:w="2160" w:type="dxa"/>
            <w:tcBorders>
              <w:top w:val="nil"/>
              <w:left w:val="nil"/>
              <w:bottom w:val="nil"/>
              <w:right w:val="nil"/>
            </w:tcBorders>
            <w:shd w:val="clear" w:color="auto" w:fill="FFFFFF"/>
            <w:tcMar>
              <w:top w:w="21" w:type="dxa"/>
              <w:left w:w="108" w:type="dxa"/>
              <w:bottom w:w="0" w:type="dxa"/>
              <w:right w:w="108" w:type="dxa"/>
            </w:tcMar>
          </w:tcPr>
          <w:p w14:paraId="3414CDD9"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14</w:t>
            </w:r>
          </w:p>
        </w:tc>
      </w:tr>
      <w:tr w:rsidR="00E26BFA" w:rsidRPr="00056C75" w14:paraId="775CDB9D" w14:textId="77777777" w:rsidTr="007C6047">
        <w:trPr>
          <w:cantSplit/>
          <w:trHeight w:val="6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64155D0"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Salt</w:t>
            </w:r>
          </w:p>
        </w:tc>
        <w:tc>
          <w:tcPr>
            <w:tcW w:w="2160" w:type="dxa"/>
            <w:tcBorders>
              <w:top w:val="nil"/>
              <w:left w:val="nil"/>
              <w:bottom w:val="nil"/>
              <w:right w:val="nil"/>
            </w:tcBorders>
            <w:shd w:val="clear" w:color="auto" w:fill="FFFFFF"/>
            <w:tcMar>
              <w:top w:w="21" w:type="dxa"/>
              <w:left w:w="108" w:type="dxa"/>
              <w:bottom w:w="0" w:type="dxa"/>
              <w:right w:w="108" w:type="dxa"/>
            </w:tcMar>
          </w:tcPr>
          <w:p w14:paraId="73860438"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0.5</w:t>
            </w:r>
          </w:p>
        </w:tc>
      </w:tr>
      <w:tr w:rsidR="00E26BFA" w:rsidRPr="00056C75" w14:paraId="46CA8E85" w14:textId="77777777" w:rsidTr="007C6047">
        <w:trPr>
          <w:cantSplit/>
          <w:trHeight w:val="20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40621F3B"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Total </w:t>
            </w:r>
          </w:p>
        </w:tc>
        <w:tc>
          <w:tcPr>
            <w:tcW w:w="2160" w:type="dxa"/>
            <w:tcBorders>
              <w:top w:val="nil"/>
              <w:left w:val="nil"/>
              <w:bottom w:val="nil"/>
              <w:right w:val="nil"/>
            </w:tcBorders>
            <w:shd w:val="clear" w:color="auto" w:fill="FFFFFF"/>
            <w:tcMar>
              <w:top w:w="21" w:type="dxa"/>
              <w:left w:w="108" w:type="dxa"/>
              <w:bottom w:w="0" w:type="dxa"/>
              <w:right w:w="108" w:type="dxa"/>
            </w:tcMar>
          </w:tcPr>
          <w:p w14:paraId="0F54E464"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100 </w:t>
            </w:r>
          </w:p>
        </w:tc>
      </w:tr>
      <w:tr w:rsidR="00E26BFA" w:rsidRPr="00056C75" w14:paraId="11858B9F" w14:textId="77777777" w:rsidTr="007C6047">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3CA5503" w14:textId="77777777" w:rsidR="00E26BFA" w:rsidRPr="00056C75" w:rsidRDefault="00E26BFA" w:rsidP="003F482D">
            <w:pPr>
              <w:spacing w:after="0" w:line="240" w:lineRule="auto"/>
              <w:jc w:val="both"/>
              <w:rPr>
                <w:rFonts w:ascii="Times New Roman" w:hAnsi="Times New Roman" w:cs="Times New Roman"/>
                <w:b/>
                <w:bCs/>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C9B6B60" wp14:editId="517318DE">
                      <wp:simplePos x="0" y="0"/>
                      <wp:positionH relativeFrom="column">
                        <wp:posOffset>26670</wp:posOffset>
                      </wp:positionH>
                      <wp:positionV relativeFrom="paragraph">
                        <wp:posOffset>-15875</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9782A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25pt" to="470.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" strokecolor="black [3200]" strokeweight=".5pt">
                      <v:stroke joinstyle="miter"/>
                    </v:line>
                  </w:pict>
                </mc:Fallback>
              </mc:AlternateContent>
            </w:r>
            <w:r w:rsidRPr="00056C75">
              <w:rPr>
                <w:rFonts w:ascii="Times New Roman" w:hAnsi="Times New Roman" w:cs="Times New Roman"/>
                <w:b/>
                <w:bCs/>
                <w:color w:val="000000" w:themeColor="text1"/>
                <w:sz w:val="24"/>
                <w:szCs w:val="24"/>
              </w:rPr>
              <w:t>Calculated Chemical Composition</w:t>
            </w:r>
          </w:p>
        </w:tc>
        <w:tc>
          <w:tcPr>
            <w:tcW w:w="2160" w:type="dxa"/>
            <w:tcBorders>
              <w:top w:val="nil"/>
              <w:left w:val="nil"/>
              <w:bottom w:val="nil"/>
              <w:right w:val="nil"/>
            </w:tcBorders>
            <w:shd w:val="clear" w:color="auto" w:fill="FFFFFF"/>
            <w:tcMar>
              <w:top w:w="21" w:type="dxa"/>
              <w:left w:w="108" w:type="dxa"/>
              <w:bottom w:w="0" w:type="dxa"/>
              <w:right w:w="108" w:type="dxa"/>
            </w:tcMar>
          </w:tcPr>
          <w:p w14:paraId="642C45FB" w14:textId="77777777" w:rsidR="00E26BFA" w:rsidRPr="00056C75" w:rsidRDefault="00E26BFA" w:rsidP="003F482D">
            <w:pPr>
              <w:spacing w:after="0" w:line="240" w:lineRule="auto"/>
              <w:jc w:val="both"/>
              <w:rPr>
                <w:rFonts w:ascii="Times New Roman" w:hAnsi="Times New Roman" w:cs="Times New Roman"/>
                <w:b/>
                <w:bCs/>
                <w:color w:val="000000" w:themeColor="text1"/>
                <w:sz w:val="24"/>
                <w:szCs w:val="24"/>
              </w:rPr>
            </w:pPr>
          </w:p>
        </w:tc>
      </w:tr>
      <w:tr w:rsidR="00E26BFA" w:rsidRPr="00056C75" w14:paraId="034E9D74" w14:textId="77777777" w:rsidTr="007C6047">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4B4A19A5"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78DD211" wp14:editId="26C0B2B7">
                      <wp:simplePos x="0" y="0"/>
                      <wp:positionH relativeFrom="column">
                        <wp:posOffset>26670</wp:posOffset>
                      </wp:positionH>
                      <wp:positionV relativeFrom="paragraph">
                        <wp:posOffset>-13970</wp:posOffset>
                      </wp:positionV>
                      <wp:extent cx="60198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A435DA"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1.1pt" to="476.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" strokecolor="black [3200]" strokeweight=".5pt">
                      <v:stroke joinstyle="miter"/>
                    </v:line>
                  </w:pict>
                </mc:Fallback>
              </mc:AlternateContent>
            </w:r>
            <w:r w:rsidRPr="00056C75">
              <w:rPr>
                <w:rFonts w:ascii="Times New Roman" w:hAnsi="Times New Roman" w:cs="Times New Roman"/>
                <w:color w:val="000000" w:themeColor="text1"/>
                <w:sz w:val="24"/>
                <w:szCs w:val="24"/>
              </w:rPr>
              <w:t xml:space="preserve">Energy (Kcal/Kg Metabolizable Energy)  </w:t>
            </w:r>
          </w:p>
        </w:tc>
        <w:tc>
          <w:tcPr>
            <w:tcW w:w="2160" w:type="dxa"/>
            <w:tcBorders>
              <w:top w:val="nil"/>
              <w:left w:val="nil"/>
              <w:bottom w:val="nil"/>
              <w:right w:val="nil"/>
            </w:tcBorders>
            <w:shd w:val="clear" w:color="auto" w:fill="FFFFFF"/>
            <w:tcMar>
              <w:top w:w="21" w:type="dxa"/>
              <w:left w:w="108" w:type="dxa"/>
              <w:bottom w:w="0" w:type="dxa"/>
              <w:right w:w="108" w:type="dxa"/>
            </w:tcMar>
          </w:tcPr>
          <w:p w14:paraId="74C6A255"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2509 </w:t>
            </w:r>
          </w:p>
        </w:tc>
      </w:tr>
      <w:tr w:rsidR="00E26BFA" w:rsidRPr="00056C75" w14:paraId="67644F52" w14:textId="77777777" w:rsidTr="007C6047">
        <w:trPr>
          <w:cantSplit/>
          <w:trHeight w:val="230"/>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79FB274E"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Crude Protein (%)                           </w:t>
            </w:r>
          </w:p>
        </w:tc>
        <w:tc>
          <w:tcPr>
            <w:tcW w:w="2160" w:type="dxa"/>
            <w:tcBorders>
              <w:top w:val="nil"/>
              <w:left w:val="nil"/>
              <w:bottom w:val="nil"/>
              <w:right w:val="nil"/>
            </w:tcBorders>
            <w:shd w:val="clear" w:color="auto" w:fill="FFFFFF"/>
            <w:tcMar>
              <w:top w:w="21" w:type="dxa"/>
              <w:left w:w="108" w:type="dxa"/>
              <w:bottom w:w="0" w:type="dxa"/>
              <w:right w:w="108" w:type="dxa"/>
            </w:tcMar>
          </w:tcPr>
          <w:p w14:paraId="331FD612"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17.14 </w:t>
            </w:r>
          </w:p>
        </w:tc>
      </w:tr>
      <w:tr w:rsidR="00E26BFA" w:rsidRPr="00056C75" w14:paraId="68DE24E0" w14:textId="77777777" w:rsidTr="007C6047">
        <w:trPr>
          <w:cantSplit/>
          <w:trHeight w:val="64"/>
          <w:tblHeader/>
        </w:trPr>
        <w:tc>
          <w:tcPr>
            <w:tcW w:w="7056" w:type="dxa"/>
            <w:tcBorders>
              <w:top w:val="nil"/>
              <w:left w:val="nil"/>
              <w:bottom w:val="single" w:sz="4" w:space="0" w:color="auto"/>
              <w:right w:val="nil"/>
            </w:tcBorders>
            <w:shd w:val="clear" w:color="auto" w:fill="FFFFFF"/>
            <w:tcMar>
              <w:top w:w="21" w:type="dxa"/>
              <w:left w:w="108" w:type="dxa"/>
              <w:bottom w:w="0" w:type="dxa"/>
              <w:right w:w="108" w:type="dxa"/>
            </w:tcMar>
          </w:tcPr>
          <w:p w14:paraId="0E43F46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Crude </w:t>
            </w:r>
            <w:proofErr w:type="spellStart"/>
            <w:r w:rsidRPr="00056C75">
              <w:rPr>
                <w:rFonts w:ascii="Times New Roman" w:hAnsi="Times New Roman" w:cs="Times New Roman"/>
                <w:color w:val="000000" w:themeColor="text1"/>
                <w:sz w:val="24"/>
                <w:szCs w:val="24"/>
              </w:rPr>
              <w:t>Fibre</w:t>
            </w:r>
            <w:proofErr w:type="spellEnd"/>
            <w:r w:rsidRPr="00056C75">
              <w:rPr>
                <w:rFonts w:ascii="Times New Roman" w:hAnsi="Times New Roman" w:cs="Times New Roman"/>
                <w:color w:val="000000" w:themeColor="text1"/>
                <w:sz w:val="24"/>
                <w:szCs w:val="24"/>
              </w:rPr>
              <w:t xml:space="preserve"> (%)                           </w:t>
            </w:r>
          </w:p>
        </w:tc>
        <w:tc>
          <w:tcPr>
            <w:tcW w:w="2160" w:type="dxa"/>
            <w:tcBorders>
              <w:top w:val="nil"/>
              <w:left w:val="nil"/>
              <w:bottom w:val="single" w:sz="4" w:space="0" w:color="auto"/>
              <w:right w:val="nil"/>
            </w:tcBorders>
            <w:shd w:val="clear" w:color="auto" w:fill="FFFFFF"/>
            <w:tcMar>
              <w:top w:w="21" w:type="dxa"/>
              <w:left w:w="108" w:type="dxa"/>
              <w:bottom w:w="0" w:type="dxa"/>
              <w:right w:w="108" w:type="dxa"/>
            </w:tcMar>
          </w:tcPr>
          <w:p w14:paraId="6002DCD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19.46 </w:t>
            </w:r>
          </w:p>
        </w:tc>
      </w:tr>
    </w:tbl>
    <w:p w14:paraId="2D39953F" w14:textId="77777777" w:rsidR="00E26BFA" w:rsidRDefault="00E26BFA" w:rsidP="003F482D">
      <w:pPr>
        <w:spacing w:after="0"/>
        <w:jc w:val="both"/>
        <w:rPr>
          <w:rFonts w:ascii="Times New Roman" w:hAnsi="Times New Roman" w:cs="Times New Roman"/>
          <w:color w:val="000000" w:themeColor="text1"/>
          <w:sz w:val="24"/>
          <w:szCs w:val="24"/>
        </w:rPr>
      </w:pPr>
    </w:p>
    <w:p w14:paraId="151F4CA2" w14:textId="6296926A" w:rsidR="00E26BFA" w:rsidRPr="00CC401C" w:rsidRDefault="00E26BFA" w:rsidP="003F482D">
      <w:pPr>
        <w:spacing w:after="0"/>
        <w:jc w:val="both"/>
        <w:rPr>
          <w:rFonts w:ascii="Times New Roman" w:hAnsi="Times New Roman" w:cs="Times New Roman"/>
          <w:b/>
          <w:color w:val="000000" w:themeColor="text1"/>
          <w:sz w:val="24"/>
          <w:szCs w:val="24"/>
        </w:rPr>
      </w:pPr>
      <w:bookmarkStart w:id="24" w:name="_Toc184812063"/>
      <w:r w:rsidRPr="00CC401C">
        <w:rPr>
          <w:rFonts w:ascii="Times New Roman" w:hAnsi="Times New Roman" w:cs="Times New Roman"/>
          <w:b/>
          <w:color w:val="000000" w:themeColor="text1"/>
          <w:sz w:val="24"/>
          <w:szCs w:val="24"/>
        </w:rPr>
        <w:t>Blood Sample Collection</w:t>
      </w:r>
      <w:bookmarkEnd w:id="24"/>
    </w:p>
    <w:p w14:paraId="6CCBA5E9" w14:textId="07EB4D5F"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Approximately 10 mL of blood samples was collected from the jugular vein of each animal, and from there, 7 mL was transferred to a sterile vial containing ethylene </w:t>
      </w:r>
      <w:proofErr w:type="spellStart"/>
      <w:r w:rsidRPr="00056C75">
        <w:rPr>
          <w:rFonts w:ascii="Times New Roman" w:hAnsi="Times New Roman" w:cs="Times New Roman"/>
          <w:color w:val="000000" w:themeColor="text1"/>
          <w:sz w:val="24"/>
          <w:szCs w:val="24"/>
        </w:rPr>
        <w:t>diamine</w:t>
      </w:r>
      <w:proofErr w:type="spellEnd"/>
      <w:r w:rsidRPr="00056C75">
        <w:rPr>
          <w:rFonts w:ascii="Times New Roman" w:hAnsi="Times New Roman" w:cs="Times New Roman"/>
          <w:color w:val="000000" w:themeColor="text1"/>
          <w:sz w:val="24"/>
          <w:szCs w:val="24"/>
        </w:rPr>
        <w:t xml:space="preserve"> tetra-acetic acid</w:t>
      </w:r>
      <w:del w:id="25" w:author="Dr. O.  G. SODIPE" w:date="2025-12-25T08:13:00Z">
        <w:r w:rsidRPr="00056C75" w:rsidDel="00D8788B">
          <w:rPr>
            <w:rFonts w:ascii="Times New Roman" w:hAnsi="Times New Roman" w:cs="Times New Roman"/>
            <w:color w:val="000000" w:themeColor="text1"/>
            <w:sz w:val="24"/>
            <w:szCs w:val="24"/>
          </w:rPr>
          <w:delText>-</w:delText>
        </w:r>
      </w:del>
      <w:ins w:id="26" w:author="Dr. O.  G. SODIPE" w:date="2025-12-25T08:13:00Z">
        <w:r w:rsidR="00D8788B">
          <w:rPr>
            <w:rFonts w:ascii="Times New Roman" w:hAnsi="Times New Roman" w:cs="Times New Roman"/>
            <w:color w:val="000000" w:themeColor="text1"/>
            <w:sz w:val="24"/>
            <w:szCs w:val="24"/>
          </w:rPr>
          <w:t xml:space="preserve"> (</w:t>
        </w:r>
      </w:ins>
      <w:r w:rsidRPr="00056C75">
        <w:rPr>
          <w:rFonts w:ascii="Times New Roman" w:hAnsi="Times New Roman" w:cs="Times New Roman"/>
          <w:color w:val="000000" w:themeColor="text1"/>
          <w:sz w:val="24"/>
          <w:szCs w:val="24"/>
        </w:rPr>
        <w:t>EDTA</w:t>
      </w:r>
      <w:ins w:id="27" w:author="Dr. O.  G. SODIPE" w:date="2025-12-25T08:13:00Z">
        <w:r w:rsidR="00D8788B">
          <w:rPr>
            <w:rFonts w:ascii="Times New Roman" w:hAnsi="Times New Roman" w:cs="Times New Roman"/>
            <w:color w:val="000000" w:themeColor="text1"/>
            <w:sz w:val="24"/>
            <w:szCs w:val="24"/>
          </w:rPr>
          <w:t>)</w:t>
        </w:r>
      </w:ins>
      <w:ins w:id="28" w:author="Dr. O.  G. SODIPE" w:date="2025-12-25T08:14:00Z">
        <w:r w:rsidR="00D8788B">
          <w:rPr>
            <w:rFonts w:ascii="Times New Roman" w:hAnsi="Times New Roman" w:cs="Times New Roman"/>
            <w:color w:val="000000" w:themeColor="text1"/>
            <w:sz w:val="24"/>
            <w:szCs w:val="24"/>
          </w:rPr>
          <w:t xml:space="preserve">, </w:t>
        </w:r>
      </w:ins>
      <w:del w:id="29" w:author="Dr. O.  G. SODIPE" w:date="2025-12-25T08:15:00Z">
        <w:r w:rsidRPr="00056C75" w:rsidDel="00D8788B">
          <w:rPr>
            <w:rFonts w:ascii="Times New Roman" w:hAnsi="Times New Roman" w:cs="Times New Roman"/>
            <w:color w:val="000000" w:themeColor="text1"/>
            <w:sz w:val="24"/>
            <w:szCs w:val="24"/>
          </w:rPr>
          <w:delText xml:space="preserve"> (1 mg/mL of blood)</w:delText>
        </w:r>
      </w:del>
      <w:r w:rsidRPr="00056C75">
        <w:rPr>
          <w:rFonts w:ascii="Times New Roman" w:hAnsi="Times New Roman" w:cs="Times New Roman"/>
          <w:color w:val="000000" w:themeColor="text1"/>
          <w:sz w:val="24"/>
          <w:szCs w:val="24"/>
        </w:rPr>
        <w:t xml:space="preserve"> for hematological parameters using the method described previously by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{"citationItems":[{"id":"ITEM-1","itemData":{"ISSN":"0972-8988","author":[{"dropping-particle":"","family":"Shaikat","given":"Amir Hossan","non-dropping-particle":"","parse-names":false,"suffix":""},{"dropping-particle":"","family":"Hassan","given":"Mohammad Mahmudul","non-dropping-particle":"","parse-names":false,"suffix":""},{"dropping-particle":"","family":"Khan","given":"Shahneaz Ali","non-dropping-particle":"","parse-names":false,"suffix":""},{"dropping-particle":"","family":"Islam","given":"Md Nurul","non-dropping-particle":"","parse-names":false,"suffix":""},{"dropping-particle":"","family":"Hoque","given":"Md Ahasanul","non-dropping-particle":"","parse-names":false,"suffix":""},{"dropping-particle":"","family":"Bari","given":"Md Saiful","non-dropping-particle":"","parse-names":false,"suffix":""},{"dropping-particle":"","family":"Hossain","given":"Md Emran","non-dropping-particle":"","parse-names":false,"suffix":""}],"container-title":"Veterinary World","id":"ITEM-1","issue":"10","issued":{"date-parts":[["2013"]]},"page":"789","publisher":"Veterinary World","title":"Haemato-biochemical profiles of indigenous goats (Capra hircus) at Chittagong, Bangladesh","type":"article-journal","volume":"6"},"uris":["http://www.mendeley.com/documents/?uuid=9a7bd267-68ce-48c8-9d70-a5e19e736b35"]}],"mendeley":{"formattedCitation":"(Shaikat et al., 2013)","manualFormatting":"Shaikat et al., (2013)","plainTextFormattedCitation":"(Shaikat et al., 2013)","previouslyFormattedCitation":"(Shaikat et al., 2013)"},"properties":{"noteIndex":0},"schema":"https://github.com/citation-style-language/schema/raw/master/csl-citation.json"}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Shaikat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(2013)</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and rest of 3 mL was transferred to vacutainer for serum preparation. Centrifugation was done at 3000 rpm for 15 min for serum separation.</w:t>
      </w:r>
    </w:p>
    <w:p w14:paraId="5BA8CB49" w14:textId="2E99346E" w:rsidR="00E26BFA" w:rsidRPr="00E26BFA" w:rsidRDefault="00E26BFA" w:rsidP="003F482D">
      <w:pPr>
        <w:spacing w:after="0"/>
        <w:jc w:val="both"/>
        <w:rPr>
          <w:rFonts w:ascii="Times New Roman" w:hAnsi="Times New Roman" w:cs="Times New Roman"/>
          <w:b/>
          <w:bCs/>
          <w:color w:val="000000" w:themeColor="text1"/>
          <w:sz w:val="24"/>
          <w:szCs w:val="24"/>
        </w:rPr>
      </w:pPr>
      <w:bookmarkStart w:id="30" w:name="_Toc184812064"/>
      <w:r w:rsidRPr="00E26BFA">
        <w:rPr>
          <w:rFonts w:ascii="Times New Roman" w:hAnsi="Times New Roman" w:cs="Times New Roman"/>
          <w:b/>
          <w:bCs/>
          <w:color w:val="000000" w:themeColor="text1"/>
          <w:sz w:val="24"/>
          <w:szCs w:val="24"/>
        </w:rPr>
        <w:t>Hematological Parameters</w:t>
      </w:r>
      <w:bookmarkEnd w:id="30"/>
    </w:p>
    <w:p w14:paraId="758BA23B" w14:textId="2E00548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Packed cell volume (PCV), red blood cells (RBC) count, white blood cells (WBC) counts, Leucocytes differential counts and haemoglobin concentration (HB) was determined in accordance with the methods outlined by </w:t>
      </w:r>
      <w:commentRangeStart w:id="31"/>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{"citationItems":[{"id":"ITEM-1","itemData":{"DOI":"10.3390/ani13162643","ISBN":"2076-2615","abstract":"Physiological and blood measurement changes due to high heat load, restricted feed intake, and limited drinking water availability in 135 animals of three hair sheep breeds (Dorper, Katahdin, and St. Croix) were subjected to multivariate analysis techniques. The objective of this analysis was to evaluate the ability of these variables to separate individual hair sheep into groups based on adaptation characteristics in response to three physiological stressors and identify variables with greater discriminatory power. There were 16, 8, and 13 physiological and blood variables obtained from high heat load, restricted feed consumption, and water intake studies, respectively, for multivariate analysis. Physiological variables such as respiration rate, rectal and skin temperature, and panting score were measured only in the heat stress study. The results of the cluster and canonical discriminant analyses showed the presence of wide divergence (p &amp;lt; 0.05) between St. Croix and other breeds in their responses to high heat loads and restricted-feed- and -water-intake conditions. Dorper and Katahdin were grouped (p &amp;gt; 0.05) together based on the changes in physiological variables, which were separated (p &amp;lt; 0.05) from those of St. Croix as a resilient group. The stepwise discriminant analysis indicated that skin temperature, panting score, rectal temperature, respiration rate, and blood urea nitrogen and oxygen concentrations were the significant (p &amp;lt; 0.05) discriminating variables in clustering individual sheep into groups based on their responses to the high-heat-stress condition. Under the limited feed intake condition, the significant (p &amp;lt; 0.05) traits responsible for the separation of St. Croix from Dorper and Katahdin were blood triglyceride and cholesterol concentrations, whereas blood hemoglobin, osmolality, protein, and albumin were most important discriminating variables under the limited water intake condition. In conclusion, the results of the present study suggest that the stress responses of Dorper and Katahdin are similar and different from that of St. Croix. This finding can be useful information for future decisions in developing climate-resilient sheep through selective breeding.","author":[{"dropping-particle":"","family":"Tadesse","given":"Dereje","non-dropping-particle":"","parse-names":false,"suffix":""},{"dropping-particle":"","family":"Patra","given":"Amlan K","non-dropping-particle":"","parse-names":false,"suffix":""},{"dropping-particle":"","family":"Puchala","given":"Ryszard","non-dropping-particle":"","parse-names":false,"suffix":""},{"dropping-particle":"","family":"Hussein","given":"Ali","non-dropping-particle":"","parse-names":false,"suffix":""},{"dropping-particle":"","family":"Goetsch","given":"Arthur L","non-dropping-particle":"","parse-names":false,"suffix":""}],"container-title":"Animals","id":"ITEM-1","issue":"16","issued":{"date-parts":[["2023"]]},"title":"Differentiation of Hair Sheep Breeds Based on the Physiological and Blood Biochemical Changes in Response to Different Stressors Using Multivariate Analysis Techniques","type":"article","volume":"13"},"uris":["http://www.mendeley.com/documents/?uuid=184df42a-2cc4-4371-940d-3a85d10733b1"]}],"mendeley":{"formattedCitation":"(Tadesse et al., 2023)","manualFormatting":"Tadesse et al., (2023)","plainTextFormattedCitation":"(Tadesse et al., 2023)","previouslyFormattedCitation":"(Tadesse et al., 2023)"},"properties":{"noteIndex":0},"schema":"https://github.com/citation-style-language/schema/raw/master/csl-citation.json"}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Tadesse </w:t>
      </w:r>
      <w:r w:rsidRPr="009371E3">
        <w:rPr>
          <w:rFonts w:ascii="Times New Roman" w:hAnsi="Times New Roman" w:cs="Times New Roman"/>
          <w:i/>
          <w:iCs/>
          <w:color w:val="000000" w:themeColor="text1"/>
          <w:sz w:val="24"/>
          <w:szCs w:val="24"/>
        </w:rPr>
        <w:t>et al</w:t>
      </w:r>
      <w:r w:rsidR="00B55D9E">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xml:space="preserve"> (2023)</w:t>
      </w:r>
      <w:r w:rsidRPr="00056C75">
        <w:rPr>
          <w:rFonts w:ascii="Times New Roman" w:hAnsi="Times New Roman" w:cs="Times New Roman"/>
          <w:color w:val="000000" w:themeColor="text1"/>
          <w:sz w:val="24"/>
          <w:szCs w:val="24"/>
        </w:rPr>
        <w:fldChar w:fldCharType="end"/>
      </w:r>
      <w:commentRangeEnd w:id="31"/>
      <w:r w:rsidR="00D8788B">
        <w:rPr>
          <w:rStyle w:val="CommentReference"/>
        </w:rPr>
        <w:commentReference w:id="31"/>
      </w:r>
      <w:r w:rsidRPr="00056C75">
        <w:rPr>
          <w:rFonts w:ascii="Times New Roman" w:hAnsi="Times New Roman" w:cs="Times New Roman"/>
          <w:color w:val="000000" w:themeColor="text1"/>
          <w:sz w:val="24"/>
          <w:szCs w:val="24"/>
        </w:rPr>
        <w:t>.</w:t>
      </w:r>
    </w:p>
    <w:p w14:paraId="08DBB529"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Erythrocyte indices which include the mean corpuscular volume (MCV), mean corpuscular haemoglobin (MCH) and mean corpuscular haemoglobin concentration (MCHC) was computed in accordance with the standard formulae of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{"citationItems":[{"id":"ITEM-1","itemData":{"DOI":"https://doi.org/10.1016/B978-0-12-815499-1.00025-9","ISBN":"978-0-12-815499-1","abstract":"The complete blood count and white blood cell (WBC) differential provide valuable information regarding the main cellular components of the peripheral blood: red blood cells (RBCs), WBCs, and platelets. Typical parameters reported include the RBC and platelet counts and indices, the WBC count, and absolute counts and/or proportions of each WBC subtype, including neutrophils, lymphocytes, monocytes, eosinophils, and basophils. Laboratory techniques utilized include impedance, conductivity measurements, light scatter, and fluorescence. Abnormal results can lead to alerts, also known as flags, and such results often warrant examination of a peripheral blood smear.","author":[{"dropping-particle":"","family":"Ware","given":"Alisha D","non-dropping-particle":"","parse-names":false,"suffix":""}],"container-title":"Contemporary Practice in Clinical Chemistry","edition":"fourth","editor":[{"dropping-particle":"","family":"Clarke","given":"William","non-dropping-particle":"","parse-names":false,"suffix":""},{"dropping-particle":"","family":"Marzinke","given":"Mark A B T - Contemporary Practice in Clinical Chemistry (Fourth Edition)","non-dropping-particle":"","parse-names":false,"suffix":""}],"id":"ITEM-1","issued":{"date-parts":[["2020"]]},"page":"429-444","publisher":"Academic Press","title":"Chapter 25 - The complete blood count and white blood cell differential","type":"chapter"},"uris":["http://www.mendeley.com/documents/?uuid=d4a97c48-1dc7-40dd-9760-1829310af668"]}],"mendeley":{"formattedCitation":"(Ware, 2020)","manualFormatting":"Ware (2020)","plainTextFormattedCitation":"(Ware, 2020)","previouslyFormattedCitation":"(Ware, 2020)"},"properties":{"noteIndex":0},"schema":"https://github.com/citation-style-language/schema/raw/master/csl-citation.json"}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Ware (2020)</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as shown below:</w:t>
      </w:r>
    </w:p>
    <w:p w14:paraId="6FC1A5F5"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MCV=</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PVC</m:t>
              </m:r>
            </m:num>
            <m:den>
              <m:r>
                <w:rPr>
                  <w:rFonts w:ascii="Cambria Math" w:eastAsia="Cambria Math" w:hAnsi="Cambria Math" w:cs="Times New Roman"/>
                  <w:color w:val="000000" w:themeColor="text1"/>
                  <w:sz w:val="24"/>
                  <w:szCs w:val="24"/>
                </w:rPr>
                <m:t>RBC Count (</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10</m:t>
                  </m:r>
                </m:e>
                <m:sup>
                  <m:r>
                    <w:rPr>
                      <w:rFonts w:ascii="Cambria Math" w:eastAsia="Cambria Math" w:hAnsi="Cambria Math" w:cs="Times New Roman"/>
                      <w:color w:val="000000" w:themeColor="text1"/>
                      <w:sz w:val="24"/>
                      <w:szCs w:val="24"/>
                    </w:rPr>
                    <m:t xml:space="preserve">6 </m:t>
                  </m:r>
                </m:sup>
              </m:sSup>
              <m: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mm</m:t>
                  </m:r>
                </m:e>
                <m:sup>
                  <m:r>
                    <w:rPr>
                      <w:rFonts w:ascii="Cambria Math" w:eastAsia="Cambria Math" w:hAnsi="Cambria Math" w:cs="Times New Roman"/>
                      <w:color w:val="000000" w:themeColor="text1"/>
                      <w:sz w:val="24"/>
                      <w:szCs w:val="24"/>
                    </w:rPr>
                    <m:t>3</m:t>
                  </m:r>
                </m:sup>
              </m:sSup>
              <m:r>
                <w:rPr>
                  <w:rFonts w:ascii="Cambria Math" w:eastAsia="Cambria Math" w:hAnsi="Cambria Math" w:cs="Times New Roman"/>
                  <w:color w:val="000000" w:themeColor="text1"/>
                  <w:sz w:val="24"/>
                  <w:szCs w:val="24"/>
                </w:rPr>
                <m:t>)</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m:t>
              </m:r>
            </m:num>
            <m:den>
              <m:r>
                <w:rPr>
                  <w:rFonts w:ascii="Cambria Math" w:eastAsia="Cambria Math" w:hAnsi="Cambria Math" w:cs="Times New Roman"/>
                  <w:color w:val="000000" w:themeColor="text1"/>
                  <w:sz w:val="24"/>
                  <w:szCs w:val="24"/>
                </w:rPr>
                <m:t>1</m:t>
              </m:r>
            </m:den>
          </m:f>
        </m:oMath>
      </m:oMathPara>
    </w:p>
    <w:p w14:paraId="73088D74"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MCH=</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Hb (g/dl)</m:t>
              </m:r>
            </m:num>
            <m:den>
              <m:r>
                <w:rPr>
                  <w:rFonts w:ascii="Cambria Math" w:eastAsia="Cambria Math" w:hAnsi="Cambria Math" w:cs="Times New Roman"/>
                  <w:color w:val="000000" w:themeColor="text1"/>
                  <w:sz w:val="24"/>
                  <w:szCs w:val="24"/>
                </w:rPr>
                <m:t>RBC (</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10</m:t>
                  </m:r>
                </m:e>
                <m:sup>
                  <m:r>
                    <w:rPr>
                      <w:rFonts w:ascii="Cambria Math" w:eastAsia="Cambria Math" w:hAnsi="Cambria Math" w:cs="Times New Roman"/>
                      <w:color w:val="000000" w:themeColor="text1"/>
                      <w:sz w:val="24"/>
                      <w:szCs w:val="24"/>
                    </w:rPr>
                    <m:t>6</m:t>
                  </m:r>
                </m:sup>
              </m:sSup>
              <m: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mm</m:t>
                  </m:r>
                </m:e>
                <m:sup>
                  <m:r>
                    <w:rPr>
                      <w:rFonts w:ascii="Cambria Math" w:eastAsia="Cambria Math" w:hAnsi="Cambria Math" w:cs="Times New Roman"/>
                      <w:color w:val="000000" w:themeColor="text1"/>
                      <w:sz w:val="24"/>
                      <w:szCs w:val="24"/>
                    </w:rPr>
                    <m:t>3</m:t>
                  </m:r>
                </m:sup>
              </m:sSup>
              <m:r>
                <w:rPr>
                  <w:rFonts w:ascii="Cambria Math" w:eastAsia="Cambria Math" w:hAnsi="Cambria Math" w:cs="Times New Roman"/>
                  <w:color w:val="000000" w:themeColor="text1"/>
                  <w:sz w:val="24"/>
                  <w:szCs w:val="24"/>
                </w:rPr>
                <m:t>)</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m:t>
              </m:r>
            </m:num>
            <m:den>
              <m:r>
                <w:rPr>
                  <w:rFonts w:ascii="Cambria Math" w:eastAsia="Cambria Math" w:hAnsi="Cambria Math" w:cs="Times New Roman"/>
                  <w:color w:val="000000" w:themeColor="text1"/>
                  <w:sz w:val="24"/>
                  <w:szCs w:val="24"/>
                </w:rPr>
                <m:t>1</m:t>
              </m:r>
            </m:den>
          </m:f>
        </m:oMath>
      </m:oMathPara>
    </w:p>
    <w:p w14:paraId="2A27993F"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MCHC=</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Hb (g/dl)</m:t>
              </m:r>
            </m:num>
            <m:den>
              <m:r>
                <w:rPr>
                  <w:rFonts w:ascii="Cambria Math" w:eastAsia="Cambria Math" w:hAnsi="Cambria Math" w:cs="Times New Roman"/>
                  <w:color w:val="000000" w:themeColor="text1"/>
                  <w:sz w:val="24"/>
                  <w:szCs w:val="24"/>
                </w:rPr>
                <m:t>PVC (%)</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100</m:t>
              </m:r>
            </m:num>
            <m:den>
              <m:r>
                <w:rPr>
                  <w:rFonts w:ascii="Cambria Math" w:eastAsia="Cambria Math" w:hAnsi="Cambria Math" w:cs="Times New Roman"/>
                  <w:color w:val="000000" w:themeColor="text1"/>
                  <w:sz w:val="24"/>
                  <w:szCs w:val="24"/>
                </w:rPr>
                <m:t>1</m:t>
              </m:r>
            </m:den>
          </m:f>
        </m:oMath>
      </m:oMathPara>
    </w:p>
    <w:p w14:paraId="4C2ED456" w14:textId="73B06D28" w:rsidR="00E26BFA" w:rsidRPr="00E26BFA" w:rsidRDefault="00E26BFA" w:rsidP="003F482D">
      <w:pPr>
        <w:spacing w:after="0"/>
        <w:jc w:val="both"/>
        <w:rPr>
          <w:rFonts w:ascii="Times New Roman" w:hAnsi="Times New Roman" w:cs="Times New Roman"/>
          <w:b/>
          <w:bCs/>
          <w:color w:val="000000" w:themeColor="text1"/>
          <w:sz w:val="24"/>
          <w:szCs w:val="24"/>
        </w:rPr>
      </w:pPr>
      <w:bookmarkStart w:id="32" w:name="_Toc184812065"/>
      <w:r w:rsidRPr="00056C75">
        <w:rPr>
          <w:rFonts w:ascii="Times New Roman" w:hAnsi="Times New Roman" w:cs="Times New Roman"/>
          <w:color w:val="000000" w:themeColor="text1"/>
          <w:sz w:val="24"/>
          <w:szCs w:val="24"/>
        </w:rPr>
        <w:t xml:space="preserve"> </w:t>
      </w:r>
      <w:r w:rsidRPr="00E26BFA">
        <w:rPr>
          <w:rFonts w:ascii="Times New Roman" w:hAnsi="Times New Roman" w:cs="Times New Roman"/>
          <w:b/>
          <w:bCs/>
          <w:color w:val="000000" w:themeColor="text1"/>
          <w:sz w:val="24"/>
          <w:szCs w:val="24"/>
        </w:rPr>
        <w:t>Serum Biochemical Analysis</w:t>
      </w:r>
      <w:bookmarkEnd w:id="32"/>
    </w:p>
    <w:p w14:paraId="3B94C7E6" w14:textId="0D66933C" w:rsidR="00E26BFA" w:rsidRPr="00E26BFA" w:rsidRDefault="00E26BFA" w:rsidP="003F482D">
      <w:pPr>
        <w:spacing w:after="0"/>
        <w:jc w:val="both"/>
        <w:rPr>
          <w:rFonts w:ascii="Times New Roman" w:hAnsi="Times New Roman" w:cs="Times New Roman"/>
          <w:b/>
          <w:bCs/>
          <w:color w:val="000000" w:themeColor="text1"/>
          <w:sz w:val="24"/>
          <w:szCs w:val="24"/>
        </w:rPr>
      </w:pPr>
      <w:bookmarkStart w:id="33" w:name="_Toc184812066"/>
      <w:r w:rsidRPr="00E26BFA">
        <w:rPr>
          <w:rFonts w:ascii="Times New Roman" w:hAnsi="Times New Roman" w:cs="Times New Roman"/>
          <w:b/>
          <w:bCs/>
          <w:color w:val="000000" w:themeColor="text1"/>
          <w:sz w:val="24"/>
          <w:szCs w:val="24"/>
        </w:rPr>
        <w:t>Total protein, albumin and globulin</w:t>
      </w:r>
      <w:bookmarkEnd w:id="33"/>
    </w:p>
    <w:p w14:paraId="55C5A888" w14:textId="77124000"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serum protein and albumin </w:t>
      </w:r>
      <w:r w:rsidR="003F482D" w:rsidRPr="00056C75">
        <w:rPr>
          <w:rFonts w:ascii="Times New Roman" w:hAnsi="Times New Roman" w:cs="Times New Roman"/>
          <w:color w:val="000000" w:themeColor="text1"/>
          <w:sz w:val="24"/>
          <w:szCs w:val="24"/>
        </w:rPr>
        <w:t>were</w:t>
      </w:r>
      <w:r w:rsidRPr="00056C75">
        <w:rPr>
          <w:rFonts w:ascii="Times New Roman" w:hAnsi="Times New Roman" w:cs="Times New Roman"/>
          <w:color w:val="000000" w:themeColor="text1"/>
          <w:sz w:val="24"/>
          <w:szCs w:val="24"/>
        </w:rPr>
        <w:t xml:space="preserve"> determined by the method of Baker and Silverston (1985); globulin would also be estimated by subtracting albumin value from total protein value (Baker and Silverston 1985). The total protein, albumin and globulin in the serum was analyzed with sigma assay kits (Sigma chemical co. St. Louis, Missouri, USA).  The total serum protein and serum albumin was determined by biuret method (Bush, 1991). The total serum protein would first be estimated and then performing fractionation on further volume of the sample to precipitate and remove globulins; this leaves only albumin in solution (Bush, 1991).</w:t>
      </w:r>
    </w:p>
    <w:p w14:paraId="1ADF4B6A" w14:textId="361555ED" w:rsidR="00E26BFA" w:rsidRPr="00E26BFA" w:rsidRDefault="00E26BFA" w:rsidP="003F482D">
      <w:pPr>
        <w:spacing w:after="0"/>
        <w:jc w:val="both"/>
        <w:rPr>
          <w:rFonts w:ascii="Times New Roman" w:hAnsi="Times New Roman" w:cs="Times New Roman"/>
          <w:b/>
          <w:bCs/>
          <w:color w:val="000000" w:themeColor="text1"/>
          <w:sz w:val="24"/>
          <w:szCs w:val="24"/>
        </w:rPr>
      </w:pPr>
      <w:bookmarkStart w:id="34" w:name="_Toc184812067"/>
      <w:r w:rsidRPr="00E26BFA">
        <w:rPr>
          <w:rFonts w:ascii="Times New Roman" w:hAnsi="Times New Roman" w:cs="Times New Roman"/>
          <w:b/>
          <w:bCs/>
          <w:color w:val="000000" w:themeColor="text1"/>
          <w:sz w:val="24"/>
          <w:szCs w:val="24"/>
        </w:rPr>
        <w:t>Liver function test</w:t>
      </w:r>
      <w:bookmarkEnd w:id="34"/>
    </w:p>
    <w:p w14:paraId="035CEB77" w14:textId="5DB855DA"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lastRenderedPageBreak/>
        <w:t xml:space="preserve">The serum enzyme that </w:t>
      </w:r>
      <w:r w:rsidR="003F482D" w:rsidRPr="00056C75">
        <w:rPr>
          <w:rFonts w:ascii="Times New Roman" w:hAnsi="Times New Roman" w:cs="Times New Roman"/>
          <w:color w:val="000000" w:themeColor="text1"/>
          <w:sz w:val="24"/>
          <w:szCs w:val="24"/>
        </w:rPr>
        <w:t>depicts</w:t>
      </w:r>
      <w:r w:rsidRPr="00056C75">
        <w:rPr>
          <w:rFonts w:ascii="Times New Roman" w:hAnsi="Times New Roman" w:cs="Times New Roman"/>
          <w:color w:val="000000" w:themeColor="text1"/>
          <w:sz w:val="24"/>
          <w:szCs w:val="24"/>
        </w:rPr>
        <w:t xml:space="preserve"> the health of the liver, </w:t>
      </w:r>
      <w:proofErr w:type="spellStart"/>
      <w:r w:rsidRPr="00056C75">
        <w:rPr>
          <w:rFonts w:ascii="Times New Roman" w:hAnsi="Times New Roman" w:cs="Times New Roman"/>
          <w:color w:val="000000" w:themeColor="text1"/>
          <w:sz w:val="24"/>
          <w:szCs w:val="24"/>
        </w:rPr>
        <w:t>Aspertate</w:t>
      </w:r>
      <w:proofErr w:type="spellEnd"/>
      <w:r w:rsidRPr="00056C75">
        <w:rPr>
          <w:rFonts w:ascii="Times New Roman" w:hAnsi="Times New Roman" w:cs="Times New Roman"/>
          <w:color w:val="000000" w:themeColor="text1"/>
          <w:sz w:val="24"/>
          <w:szCs w:val="24"/>
        </w:rPr>
        <w:t xml:space="preserve"> aminotransferase (AST), </w:t>
      </w:r>
      <w:proofErr w:type="spellStart"/>
      <w:r w:rsidRPr="00056C75">
        <w:rPr>
          <w:rFonts w:ascii="Times New Roman" w:hAnsi="Times New Roman" w:cs="Times New Roman"/>
          <w:color w:val="000000" w:themeColor="text1"/>
          <w:sz w:val="24"/>
          <w:szCs w:val="24"/>
        </w:rPr>
        <w:t>Alanin</w:t>
      </w:r>
      <w:proofErr w:type="spellEnd"/>
      <w:r w:rsidRPr="00056C75">
        <w:rPr>
          <w:rFonts w:ascii="Times New Roman" w:hAnsi="Times New Roman" w:cs="Times New Roman"/>
          <w:color w:val="000000" w:themeColor="text1"/>
          <w:sz w:val="24"/>
          <w:szCs w:val="24"/>
        </w:rPr>
        <w:t xml:space="preserve"> aminotransferase (ALT) and Alkaline phosphatase (ALP) was determined using a photoelectric colorimeter. Blood urea, nitrogen and creatinine levels was determined using photoelectric colorimeter as described by Gbore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(2006). Total cholesterol was also evaluated as described by Baker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(2007).</w:t>
      </w:r>
    </w:p>
    <w:p w14:paraId="1EC1F26C" w14:textId="6C4D99EF" w:rsidR="00E26BFA" w:rsidRPr="00E26BFA" w:rsidRDefault="00E26BFA" w:rsidP="003F482D">
      <w:pPr>
        <w:spacing w:after="0"/>
        <w:jc w:val="both"/>
        <w:rPr>
          <w:rFonts w:ascii="Times New Roman" w:hAnsi="Times New Roman" w:cs="Times New Roman"/>
          <w:b/>
          <w:bCs/>
          <w:color w:val="000000" w:themeColor="text1"/>
          <w:sz w:val="24"/>
          <w:szCs w:val="24"/>
        </w:rPr>
      </w:pPr>
      <w:bookmarkStart w:id="35" w:name="_Toc184812068"/>
      <w:r w:rsidRPr="00E26BFA">
        <w:rPr>
          <w:rFonts w:ascii="Times New Roman" w:hAnsi="Times New Roman" w:cs="Times New Roman"/>
          <w:b/>
          <w:bCs/>
          <w:color w:val="000000" w:themeColor="text1"/>
          <w:sz w:val="24"/>
          <w:szCs w:val="24"/>
        </w:rPr>
        <w:t>Electrolytes</w:t>
      </w:r>
      <w:bookmarkEnd w:id="35"/>
    </w:p>
    <w:p w14:paraId="117DE9EF" w14:textId="5B20ED46" w:rsidR="00E26BFA" w:rsidRPr="00E26BFA" w:rsidRDefault="003F482D" w:rsidP="003F482D">
      <w:pPr>
        <w:spacing w:after="0"/>
        <w:jc w:val="both"/>
        <w:rPr>
          <w:rFonts w:ascii="Times New Roman" w:hAnsi="Times New Roman" w:cs="Times New Roman"/>
          <w:b/>
          <w:bCs/>
          <w:color w:val="000000" w:themeColor="text1"/>
          <w:sz w:val="24"/>
          <w:szCs w:val="24"/>
        </w:rPr>
      </w:pPr>
      <w:bookmarkStart w:id="36" w:name="_Toc184812069"/>
      <w:r w:rsidRPr="00E26BFA">
        <w:rPr>
          <w:rFonts w:ascii="Times New Roman" w:hAnsi="Times New Roman" w:cs="Times New Roman"/>
          <w:b/>
          <w:bCs/>
          <w:color w:val="000000" w:themeColor="text1"/>
          <w:sz w:val="24"/>
          <w:szCs w:val="24"/>
        </w:rPr>
        <w:t>Sodium (</w:t>
      </w:r>
      <w:r w:rsidR="00E26BFA" w:rsidRPr="00E26BFA">
        <w:rPr>
          <w:rFonts w:ascii="Times New Roman" w:hAnsi="Times New Roman" w:cs="Times New Roman"/>
          <w:b/>
          <w:bCs/>
          <w:color w:val="000000" w:themeColor="text1"/>
          <w:sz w:val="24"/>
          <w:szCs w:val="24"/>
        </w:rPr>
        <w:t>Na</w:t>
      </w:r>
      <w:r w:rsidR="00E26BFA" w:rsidRPr="00E26BFA">
        <w:rPr>
          <w:rFonts w:ascii="Times New Roman" w:hAnsi="Times New Roman" w:cs="Times New Roman"/>
          <w:b/>
          <w:bCs/>
          <w:color w:val="000000" w:themeColor="text1"/>
          <w:sz w:val="24"/>
          <w:szCs w:val="24"/>
          <w:vertAlign w:val="superscript"/>
        </w:rPr>
        <w:t>+</w:t>
      </w:r>
      <w:r w:rsidR="00E26BFA" w:rsidRPr="00E26BFA">
        <w:rPr>
          <w:rFonts w:ascii="Times New Roman" w:hAnsi="Times New Roman" w:cs="Times New Roman"/>
          <w:b/>
          <w:bCs/>
          <w:color w:val="000000" w:themeColor="text1"/>
          <w:sz w:val="24"/>
          <w:szCs w:val="24"/>
        </w:rPr>
        <w:t>)</w:t>
      </w:r>
      <w:bookmarkEnd w:id="36"/>
      <w:r w:rsidR="00E26BFA" w:rsidRPr="00E26BFA">
        <w:rPr>
          <w:rFonts w:ascii="Times New Roman" w:hAnsi="Times New Roman" w:cs="Times New Roman"/>
          <w:b/>
          <w:bCs/>
          <w:color w:val="000000" w:themeColor="text1"/>
          <w:sz w:val="24"/>
          <w:szCs w:val="24"/>
        </w:rPr>
        <w:t xml:space="preserve"> </w:t>
      </w:r>
    </w:p>
    <w:p w14:paraId="2684415B" w14:textId="3CE2630D"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Sodium was determined by The Ion-Selective Electrode (ISE) method which measures the concentration of sodium ions in serum by using a selective membrane that responds to the activity of sodium ions. The membrane potential generated is proportional to the logarithm of the sodium ion activity in the sample</w:t>
      </w:r>
      <w:r w:rsidR="00B55D9E">
        <w:rPr>
          <w:rFonts w:ascii="Times New Roman" w:hAnsi="Times New Roman" w:cs="Times New Roman"/>
          <w:color w:val="000000" w:themeColor="text1"/>
          <w:sz w:val="24"/>
          <w:szCs w:val="24"/>
        </w:rPr>
        <w:t>.</w:t>
      </w:r>
    </w:p>
    <w:p w14:paraId="3ACBF722" w14:textId="06541FAD" w:rsidR="00E26BFA" w:rsidRPr="00E26BFA" w:rsidRDefault="00E26BFA" w:rsidP="003F482D">
      <w:pPr>
        <w:spacing w:after="0"/>
        <w:jc w:val="both"/>
        <w:rPr>
          <w:rFonts w:ascii="Times New Roman" w:hAnsi="Times New Roman" w:cs="Times New Roman"/>
          <w:b/>
          <w:bCs/>
          <w:color w:val="000000" w:themeColor="text1"/>
          <w:sz w:val="24"/>
          <w:szCs w:val="24"/>
        </w:rPr>
      </w:pPr>
      <w:bookmarkStart w:id="37" w:name="_Toc184812070"/>
      <w:r w:rsidRPr="00E26BFA">
        <w:rPr>
          <w:rFonts w:ascii="Times New Roman" w:hAnsi="Times New Roman" w:cs="Times New Roman"/>
          <w:b/>
          <w:bCs/>
          <w:color w:val="000000" w:themeColor="text1"/>
          <w:sz w:val="24"/>
          <w:szCs w:val="24"/>
        </w:rPr>
        <w:t>Potassium K</w:t>
      </w:r>
      <w:r w:rsidRPr="00E26BFA">
        <w:rPr>
          <w:rFonts w:ascii="Times New Roman" w:hAnsi="Times New Roman" w:cs="Times New Roman"/>
          <w:b/>
          <w:bCs/>
          <w:color w:val="000000" w:themeColor="text1"/>
          <w:sz w:val="24"/>
          <w:szCs w:val="24"/>
          <w:vertAlign w:val="superscript"/>
        </w:rPr>
        <w:t>+</w:t>
      </w:r>
      <w:bookmarkEnd w:id="37"/>
    </w:p>
    <w:p w14:paraId="3DD49A3C" w14:textId="7FF8A3B1" w:rsidR="00E26BFA" w:rsidRPr="00056C75" w:rsidRDefault="00E26BFA" w:rsidP="003F482D">
      <w:pPr>
        <w:spacing w:after="0"/>
        <w:jc w:val="both"/>
        <w:rPr>
          <w:rFonts w:ascii="Times New Roman" w:hAnsi="Times New Roman" w:cs="Times New Roman"/>
          <w:b/>
          <w:color w:val="000000" w:themeColor="text1"/>
          <w:sz w:val="24"/>
          <w:szCs w:val="24"/>
        </w:rPr>
      </w:pPr>
      <w:proofErr w:type="spellStart"/>
      <w:r w:rsidRPr="00056C75">
        <w:rPr>
          <w:rFonts w:ascii="Times New Roman" w:hAnsi="Times New Roman" w:cs="Times New Roman"/>
          <w:color w:val="000000" w:themeColor="text1"/>
          <w:sz w:val="24"/>
          <w:szCs w:val="24"/>
        </w:rPr>
        <w:t>Potassuum</w:t>
      </w:r>
      <w:proofErr w:type="spellEnd"/>
      <w:r w:rsidRPr="00056C75">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 The potential difference generated by the interaction of potassium ions with the membrane is proportional to the logarithm of the ion activity in the sample</w:t>
      </w:r>
      <w:r w:rsidR="00B55D9E">
        <w:rPr>
          <w:rFonts w:ascii="Times New Roman" w:hAnsi="Times New Roman" w:cs="Times New Roman"/>
          <w:color w:val="000000" w:themeColor="text1"/>
          <w:sz w:val="24"/>
          <w:szCs w:val="24"/>
        </w:rPr>
        <w:t>.</w:t>
      </w:r>
    </w:p>
    <w:p w14:paraId="202DC332" w14:textId="49A370B3" w:rsidR="00E26BFA" w:rsidRPr="00056C75" w:rsidDel="00D8788B" w:rsidRDefault="00E26BFA" w:rsidP="003F482D">
      <w:pPr>
        <w:spacing w:after="0"/>
        <w:jc w:val="both"/>
        <w:rPr>
          <w:del w:id="38" w:author="Dr. O.  G. SODIPE" w:date="2025-12-25T08:18:00Z"/>
          <w:rFonts w:ascii="Times New Roman" w:hAnsi="Times New Roman" w:cs="Times New Roman"/>
          <w:b/>
          <w:color w:val="000000" w:themeColor="text1"/>
          <w:sz w:val="24"/>
          <w:szCs w:val="24"/>
        </w:rPr>
      </w:pPr>
      <w:del w:id="39" w:author="Dr. O.  G. SODIPE" w:date="2025-12-25T08:18:00Z">
        <w:r w:rsidRPr="00056C75" w:rsidDel="00D8788B">
          <w:rPr>
            <w:rFonts w:ascii="Times New Roman" w:hAnsi="Times New Roman" w:cs="Times New Roman"/>
            <w:b/>
            <w:color w:val="000000" w:themeColor="text1"/>
            <w:sz w:val="24"/>
            <w:szCs w:val="24"/>
          </w:rPr>
          <w:delText>Serum Biochemistry</w:delText>
        </w:r>
      </w:del>
    </w:p>
    <w:p w14:paraId="16A60F03" w14:textId="2C443A6C" w:rsidR="00E26BFA" w:rsidDel="00D8788B" w:rsidRDefault="00E26BFA" w:rsidP="003F482D">
      <w:pPr>
        <w:spacing w:after="0" w:line="240" w:lineRule="auto"/>
        <w:jc w:val="both"/>
        <w:rPr>
          <w:del w:id="40" w:author="Dr. O.  G. SODIPE" w:date="2025-12-25T08:18:00Z"/>
          <w:rFonts w:ascii="Times New Roman" w:hAnsi="Times New Roman" w:cs="Times New Roman"/>
          <w:color w:val="000000" w:themeColor="text1"/>
          <w:sz w:val="24"/>
          <w:szCs w:val="24"/>
        </w:rPr>
      </w:pPr>
      <w:del w:id="41" w:author="Dr. O.  G. SODIPE" w:date="2025-12-25T08:18:00Z">
        <w:r w:rsidRPr="00056C75" w:rsidDel="00D8788B">
          <w:rPr>
            <w:rFonts w:ascii="Times New Roman" w:hAnsi="Times New Roman" w:cs="Times New Roman"/>
            <w:color w:val="000000" w:themeColor="text1"/>
            <w:sz w:val="24"/>
            <w:szCs w:val="24"/>
          </w:rPr>
          <w:delText xml:space="preserve">Using automatic biochemical analyzer (Humalyzer-3000, USA) serum samples was used to estimate urea, triglyceride, cholesterol, albumin, glucose, total protein (TP), alanine aminotransferase (ALT), and aspartate transaminase (AST). while globulin concentration was determined by difference between TP and albumin. Albumin/globulin ratio was calculated by dividing albumin by the calculated globulin values. Alkaline phosphatase (ALP) activities was determined using spectrophotometric method, as described by </w:delText>
        </w:r>
        <w:r w:rsidRPr="00056C75" w:rsidDel="00D8788B">
          <w:rPr>
            <w:rFonts w:ascii="Times New Roman" w:hAnsi="Times New Roman" w:cs="Times New Roman"/>
            <w:color w:val="000000" w:themeColor="text1"/>
            <w:sz w:val="24"/>
            <w:szCs w:val="24"/>
          </w:rPr>
          <w:fldChar w:fldCharType="begin"/>
        </w:r>
        <w:r w:rsidRPr="00056C75" w:rsidDel="00D8788B">
          <w:rPr>
            <w:rFonts w:ascii="Times New Roman" w:hAnsi="Times New Roman" w:cs="Times New Roman"/>
            <w:color w:val="000000" w:themeColor="text1"/>
            <w:sz w:val="24"/>
            <w:szCs w:val="24"/>
          </w:rPr>
          <w:delInstrText>ADDIN CSL_CITATION {"citationItems":[{"id":"ITEM-1","itemData":{"DOI":"10.1007/s00604-019-3423-8","ISSN":"1436-5073","abstract":"The oxidase-like activity of nanoceria is low. This limits its practical applications. It is demonstrated here that pyrophosphate ion (PPi) can improve the oxidase-like activity of nanoceria. Specifically, nanoceria catalyzes the oxidation of colorless 3,3′,5,5′-tetramethylbenzidine (TMB) to give a blue product (oxTMB) with an absorption peak at 645 nm in the presence of PPi. If, however, alkaline phosphatase (ALP) is present, it will hydrolyze PPi, and this results in a decreased oxidase-like activity of nanoceria. Hence, less blue oxTMB willl be formed. On the other hand, if the ALP inhibitor Na3VO4 is added to the system, the oxidase-like activity of nanoceria is gradually restored. On the basis of the above results, a spectrophotometric method was developed for determination of the activity of ALP. It works in the 0.5 to 10 mU.mL−1 activity range and has a 0.32 mU.mL−1 detection limit. Na3VO4 causes a 50% ALP inhibition if present in 71 μM concentration. The assay was successfully applied to the determination of ALP in spiked human serum and gave good recoveries.","author":[{"dropping-particle":"","family":"Ni","given":"Pengjuan","non-dropping-particle":"","parse-names":false,"suffix":""},{"dropping-particle":"","family":"Xie","given":"Junfeng","non-dropping-particle":"","parse-names":false,"suffix":""},{"dropping-particle":"","family":"Chen","given":"Chuanxia","non-dropping-particle":"","parse-names":false,"suffix":""},{"dropping-particle":"","family":"Jiang","given":"Yuanyuan","non-dropping-particle":"","parse-names":false,"suffix":""},{"dropping-particle":"","family":"Zhao","given":"Zhenlu","non-dropping-particle":"","parse-names":false,"suffix":""},{"dropping-particle":"","family":"Zhang","given":"Yan","non-dropping-particle":"","parse-names":false,"suffix":""},{"dropping-particle":"","family":"Lu","given":"Yizhong","non-dropping-particle":"","parse-names":false,"suffix":""},{"dropping-particle":"","family":"Yu","given":"Jinghua","non-dropping-particle":"","parse-names":false,"suffix":""}],"container-title":"Microchimica Acta","id":"ITEM-1","issue":"5","issued":{"date-parts":[["2019"]]},"page":"320","title":"Spectrophotometric determination of the activity of alkaline phosphatase and detection of its inhibitors by exploiting the pyrophosphate-accelerated oxidase-like activity of nanoceria","type":"article-journal","volume":"186"},"uris":["http://www.mendeley.com/documents/?uuid=d42b9557-3fd6-447a-b871-d12a8e49e50c"]}],"mendeley":{"formattedCitation":"(Ni et al., 2019)","manualFormatting":"Ni et al., (2019)","plainTextFormattedCitation":"(Ni et al., 2019)","previouslyFormattedCitation":"(Ni et al., 2019)"},"properties":{"noteIndex":0},"schema":"https://github.com/citation-style-language/schema/raw/master/csl-citation.json"}</w:delInstrText>
        </w:r>
        <w:r w:rsidRPr="00056C75" w:rsidDel="00D8788B">
          <w:rPr>
            <w:rFonts w:ascii="Times New Roman" w:hAnsi="Times New Roman" w:cs="Times New Roman"/>
            <w:color w:val="000000" w:themeColor="text1"/>
            <w:sz w:val="24"/>
            <w:szCs w:val="24"/>
          </w:rPr>
          <w:fldChar w:fldCharType="separate"/>
        </w:r>
        <w:r w:rsidRPr="00056C75" w:rsidDel="00D8788B">
          <w:rPr>
            <w:rFonts w:ascii="Times New Roman" w:hAnsi="Times New Roman" w:cs="Times New Roman"/>
            <w:color w:val="000000" w:themeColor="text1"/>
            <w:sz w:val="24"/>
            <w:szCs w:val="24"/>
          </w:rPr>
          <w:delText xml:space="preserve">Ni </w:delText>
        </w:r>
        <w:r w:rsidRPr="009371E3" w:rsidDel="00D8788B">
          <w:rPr>
            <w:rFonts w:ascii="Times New Roman" w:hAnsi="Times New Roman" w:cs="Times New Roman"/>
            <w:i/>
            <w:iCs/>
            <w:color w:val="000000" w:themeColor="text1"/>
            <w:sz w:val="24"/>
            <w:szCs w:val="24"/>
          </w:rPr>
          <w:delText>et al</w:delText>
        </w:r>
        <w:r w:rsidRPr="00056C75" w:rsidDel="00D8788B">
          <w:rPr>
            <w:rFonts w:ascii="Times New Roman" w:hAnsi="Times New Roman" w:cs="Times New Roman"/>
            <w:i/>
            <w:iCs/>
            <w:color w:val="000000" w:themeColor="text1"/>
            <w:sz w:val="24"/>
            <w:szCs w:val="24"/>
          </w:rPr>
          <w:delText>.</w:delText>
        </w:r>
        <w:r w:rsidRPr="00056C75" w:rsidDel="00D8788B">
          <w:rPr>
            <w:rFonts w:ascii="Times New Roman" w:hAnsi="Times New Roman" w:cs="Times New Roman"/>
            <w:color w:val="000000" w:themeColor="text1"/>
            <w:sz w:val="24"/>
            <w:szCs w:val="24"/>
          </w:rPr>
          <w:delText>, (2019)</w:delText>
        </w:r>
        <w:r w:rsidRPr="00056C75" w:rsidDel="00D8788B">
          <w:rPr>
            <w:rFonts w:ascii="Times New Roman" w:hAnsi="Times New Roman" w:cs="Times New Roman"/>
            <w:color w:val="000000" w:themeColor="text1"/>
            <w:sz w:val="24"/>
            <w:szCs w:val="24"/>
          </w:rPr>
          <w:fldChar w:fldCharType="end"/>
        </w:r>
        <w:r w:rsidRPr="00056C75" w:rsidDel="00D8788B">
          <w:rPr>
            <w:rFonts w:ascii="Times New Roman" w:hAnsi="Times New Roman" w:cs="Times New Roman"/>
            <w:color w:val="000000" w:themeColor="text1"/>
            <w:sz w:val="24"/>
            <w:szCs w:val="24"/>
          </w:rPr>
          <w:delText xml:space="preserve">. Total bilirubin was determined using techniques described by </w:delText>
        </w:r>
        <w:r w:rsidRPr="00056C75" w:rsidDel="00D8788B">
          <w:rPr>
            <w:rFonts w:ascii="Times New Roman" w:hAnsi="Times New Roman" w:cs="Times New Roman"/>
            <w:color w:val="000000" w:themeColor="text1"/>
            <w:sz w:val="24"/>
            <w:szCs w:val="24"/>
          </w:rPr>
          <w:fldChar w:fldCharType="begin"/>
        </w:r>
        <w:r w:rsidRPr="00056C75" w:rsidDel="00D8788B">
          <w:rPr>
            <w:rFonts w:ascii="Times New Roman" w:hAnsi="Times New Roman" w:cs="Times New Roman"/>
            <w:color w:val="000000" w:themeColor="text1"/>
            <w:sz w:val="24"/>
            <w:szCs w:val="24"/>
          </w:rPr>
          <w:delInstrText>ADDIN CSL_CITATION {"citationItems":[{"id":"ITEM-1","itemData":{"DOI":"https://doi.org/10.1016/bs.acc.2017.10.006","ISBN":"0065-2423","abstract":"Anemia is one of the most common health problems in both industrialized and developing countries. It has been recognized by the World Health Organization as an important disorder leading to significant health care burden. Laboratory testing plays a significant role in the diagnosis of most types of anemia since the clinical diagnosis may not always be straightforward, especially with multiple underlying conditions. Once the existence of anemia is established, the cause must be determined to enable selection of a specific and effective therapy. Various hematologic parameters and biochemical tests can be used in combination with patient clinical history to identify the most likely causes of anemia.","author":[{"dropping-particle":"","family":"Kundrapu","given":"Sirisha","non-dropping-particle":"","parse-names":false,"suffix":""},{"dropping-particle":"","family":"Noguez","given":"Jaime","non-dropping-particle":"","parse-names":false,"suffix":""}],"container-title":"Advances in clinical chemistry","editor":[{"dropping-particle":"","family":"Makowski","given":"Gregory S B T - Advances in Clinical Chemistry","non-dropping-particle":"","parse-names":false,"suffix":""}],"id":"ITEM-1","issued":{"date-parts":[["2018"]]},"page":"197-225","publisher":"Elsevier","title":"Chapter Six - Laboratory Assessment of Anemia","type":"chapter","volume":"83"},"uris":["http://www.mendeley.com/documents/?uuid=2f417428-dcc4-4df2-8ea1-4b3f0595ae74"]}],"mendeley":{"formattedCitation":"(Kundrapu &amp; Noguez, 2018)","manualFormatting":"Kundrapu &amp; Noguez (2018)","plainTextFormattedCitation":"(Kundrapu &amp; Noguez, 2018)","previouslyFormattedCitation":"(Kundrapu &amp; Noguez, 2018)"},"properties":{"noteIndex":0},"schema":"https://github.com/citation-style-language/schema/raw/master/csl-citation.json"}</w:delInstrText>
        </w:r>
        <w:r w:rsidRPr="00056C75" w:rsidDel="00D8788B">
          <w:rPr>
            <w:rFonts w:ascii="Times New Roman" w:hAnsi="Times New Roman" w:cs="Times New Roman"/>
            <w:color w:val="000000" w:themeColor="text1"/>
            <w:sz w:val="24"/>
            <w:szCs w:val="24"/>
          </w:rPr>
          <w:fldChar w:fldCharType="separate"/>
        </w:r>
        <w:r w:rsidRPr="00056C75" w:rsidDel="00D8788B">
          <w:rPr>
            <w:rFonts w:ascii="Times New Roman" w:hAnsi="Times New Roman" w:cs="Times New Roman"/>
            <w:color w:val="000000" w:themeColor="text1"/>
            <w:sz w:val="24"/>
            <w:szCs w:val="24"/>
          </w:rPr>
          <w:delText>Kundrapu &amp; Noguez (2018)</w:delText>
        </w:r>
        <w:r w:rsidRPr="00056C75" w:rsidDel="00D8788B">
          <w:rPr>
            <w:rFonts w:ascii="Times New Roman" w:hAnsi="Times New Roman" w:cs="Times New Roman"/>
            <w:color w:val="000000" w:themeColor="text1"/>
            <w:sz w:val="24"/>
            <w:szCs w:val="24"/>
          </w:rPr>
          <w:fldChar w:fldCharType="end"/>
        </w:r>
        <w:r w:rsidRPr="00056C75" w:rsidDel="00D8788B">
          <w:rPr>
            <w:rFonts w:ascii="Times New Roman" w:hAnsi="Times New Roman" w:cs="Times New Roman"/>
            <w:color w:val="000000" w:themeColor="text1"/>
            <w:sz w:val="24"/>
            <w:szCs w:val="24"/>
          </w:rPr>
          <w:delText>. Electrolyte determination was done by methods described by</w:delText>
        </w:r>
        <w:r w:rsidRPr="00056C75" w:rsidDel="00D8788B">
          <w:rPr>
            <w:rFonts w:ascii="Times New Roman" w:hAnsi="Times New Roman" w:cs="Times New Roman"/>
            <w:color w:val="000000" w:themeColor="text1"/>
            <w:sz w:val="24"/>
            <w:szCs w:val="24"/>
          </w:rPr>
          <w:fldChar w:fldCharType="begin"/>
        </w:r>
        <w:r w:rsidRPr="00056C75" w:rsidDel="00D8788B">
          <w:rPr>
            <w:rFonts w:ascii="Times New Roman" w:hAnsi="Times New Roman" w:cs="Times New Roman"/>
            <w:color w:val="000000" w:themeColor="text1"/>
            <w:sz w:val="24"/>
            <w:szCs w:val="24"/>
          </w:rPr>
          <w:delInstrText>ADDIN CSL_CITATION {"citationItems":[{"id":"ITEM-1","itemData":{"DOI":"10.9734/jpri/2021/v33i60B34683","abstract":"&amp;lt;p&amp;gt;&amp;lt;strong&amp;gt;Introduction&amp;lt;/strong&amp;gt;&amp;lt;strong&amp;gt;:&amp;lt;/strong&amp;gt; Birth asphyxia and Hypoxic–ischemic encephalopathy (HIE) are significant causes of neonatal mortality and morbidity. Serum sodium, potassium, and calcium level abnormalities may occur in neonates with birth asphyxia, and their early detection and prompt treatment will improve the outcome of these neonates.&amp;lt;/p&amp;gt;&amp;lt;p&amp;gt;&amp;lt;strong&amp;gt;Aim&amp;lt;/strong&amp;gt;&amp;lt;strong&amp;gt;:&amp;lt;/strong&amp;gt; To study serum electrolyte and calcium levels and their correlation with birth asphyxia and HIE severity.&amp;lt;/p&amp;gt;&amp;lt;p&amp;gt;&amp;lt;strong&amp;gt;Methods&amp;lt;/strong&amp;gt;&amp;lt;strong&amp;gt;:&amp;lt;/strong&amp;gt; A prospective cross-sectional study was conducted in full-term neonates diagnosed with birth asphyxia, and their serum sodium, potassium, and calcium estimation were done at birth to 12 hours of birth and repeated at 24 to 48 hours of birth. Serum electrolyte and calcium level abnormalities and short-term outcomes of these neonates were studied.&amp;lt;/p&amp;gt;&amp;lt;p&amp;gt;&amp;lt;strong&amp;gt;Results&amp;lt;/strong&amp;gt;&amp;lt;strong&amp;gt;:&amp;lt;/strong&amp;gt; It was observed that at Apgar score 1 and 5 minutes, with an increase in severity of birth asphyxia serum sodium and calcium levels decreased while potassium levels increased. A significant positive correlation was observed between serum sodium levels and Apgar score at 1 and 5 minutes. Serum calcium levels showed a significant positive correlation with 5 minutes Apgar score. Serum potassium levels at &amp;amp;lt; 12 hours showed a significant negative correlation with 5 minutes Apgar score.&amp;lt;/p&amp;gt;&amp;lt;p&amp;gt;&amp;lt;strong&amp;gt;Conclusion&amp;lt;/strong&amp;gt;&amp;lt;strong&amp;gt;:&amp;lt;/strong&amp;gt; With increased severity of HIE and Birth asphyxia, serum sodium levels decreased, and serum potassium levels increased. Serum calcium levels decreased with the severity of birth asphyxia but did not decrease their HIE severity.&amp;lt;/p&amp;gt;","author":[{"dropping-particle":"","family":"Injeti","given":"Gnanavelu","non-dropping-particle":"","parse-names":false,"suffix":""},{"dropping-particle":"","family":"Kher","given":"Anjali","non-dropping-particle":"","parse-names":false,"suffix":""},{"dropping-particle":"","family":"Taksande","given":"Amar","non-dropping-particle":"","parse-names":false,"suffix":""},{"dropping-particle":"","family":"Panwar","given":"Abhilasha Singh","non-dropping-particle":"","parse-names":false,"suffix":""}],"container-title":"Journal of Pharmaceutical Research International","id":"ITEM-1","issue":"60B SE  - Original Research Article","issued":{"date-parts":[["2021","12","23"]]},"page":"807-815","title":"Determination of Serum Electrolyte and Calcium Abnormalities in Neonates with Birth Asphyxia","type":"article-journal","volume":"33"},"uris":["http://www.mendeley.com/documents/?uuid=55c320e3-1c76-41f1-ab3d-b99223c31922"]}],"mendeley":{"formattedCitation":"(Injeti et al., 2021)","manualFormatting":" Injeti et al. (2021)","plainTextFormattedCitation":"(Injeti et al., 2021)","previouslyFormattedCitation":"(Injeti et al., 2021)"},"properties":{"noteIndex":0},"schema":"https://github.com/citation-style-language/schema/raw/master/csl-citation.json"}</w:delInstrText>
        </w:r>
        <w:r w:rsidRPr="00056C75" w:rsidDel="00D8788B">
          <w:rPr>
            <w:rFonts w:ascii="Times New Roman" w:hAnsi="Times New Roman" w:cs="Times New Roman"/>
            <w:color w:val="000000" w:themeColor="text1"/>
            <w:sz w:val="24"/>
            <w:szCs w:val="24"/>
          </w:rPr>
          <w:fldChar w:fldCharType="separate"/>
        </w:r>
        <w:r w:rsidRPr="00056C75" w:rsidDel="00D8788B">
          <w:rPr>
            <w:rFonts w:ascii="Times New Roman" w:hAnsi="Times New Roman" w:cs="Times New Roman"/>
            <w:color w:val="000000" w:themeColor="text1"/>
            <w:sz w:val="24"/>
            <w:szCs w:val="24"/>
          </w:rPr>
          <w:delText xml:space="preserve"> Injeti </w:delText>
        </w:r>
        <w:r w:rsidRPr="009371E3" w:rsidDel="00D8788B">
          <w:rPr>
            <w:rFonts w:ascii="Times New Roman" w:hAnsi="Times New Roman" w:cs="Times New Roman"/>
            <w:i/>
            <w:iCs/>
            <w:color w:val="000000" w:themeColor="text1"/>
            <w:sz w:val="24"/>
            <w:szCs w:val="24"/>
          </w:rPr>
          <w:delText>et al</w:delText>
        </w:r>
        <w:r w:rsidRPr="00056C75" w:rsidDel="00D8788B">
          <w:rPr>
            <w:rFonts w:ascii="Times New Roman" w:hAnsi="Times New Roman" w:cs="Times New Roman"/>
            <w:i/>
            <w:iCs/>
            <w:color w:val="000000" w:themeColor="text1"/>
            <w:sz w:val="24"/>
            <w:szCs w:val="24"/>
          </w:rPr>
          <w:delText>.</w:delText>
        </w:r>
        <w:r w:rsidRPr="00056C75" w:rsidDel="00D8788B">
          <w:rPr>
            <w:rFonts w:ascii="Times New Roman" w:hAnsi="Times New Roman" w:cs="Times New Roman"/>
            <w:color w:val="000000" w:themeColor="text1"/>
            <w:sz w:val="24"/>
            <w:szCs w:val="24"/>
          </w:rPr>
          <w:delText xml:space="preserve"> (2021)</w:delText>
        </w:r>
        <w:r w:rsidRPr="00056C75" w:rsidDel="00D8788B">
          <w:rPr>
            <w:rFonts w:ascii="Times New Roman" w:hAnsi="Times New Roman" w:cs="Times New Roman"/>
            <w:color w:val="000000" w:themeColor="text1"/>
            <w:sz w:val="24"/>
            <w:szCs w:val="24"/>
          </w:rPr>
          <w:fldChar w:fldCharType="end"/>
        </w:r>
        <w:r w:rsidRPr="00056C75" w:rsidDel="00D8788B">
          <w:rPr>
            <w:rFonts w:ascii="Times New Roman" w:hAnsi="Times New Roman" w:cs="Times New Roman"/>
            <w:color w:val="000000" w:themeColor="text1"/>
            <w:sz w:val="24"/>
            <w:szCs w:val="24"/>
          </w:rPr>
          <w:delText xml:space="preserve">. </w:delText>
        </w:r>
      </w:del>
    </w:p>
    <w:p w14:paraId="422E4E2B" w14:textId="77777777" w:rsidR="00B1558D" w:rsidRDefault="00B1558D" w:rsidP="003F482D">
      <w:pPr>
        <w:spacing w:after="0" w:line="240" w:lineRule="auto"/>
        <w:jc w:val="both"/>
        <w:rPr>
          <w:rFonts w:ascii="Times New Roman" w:hAnsi="Times New Roman"/>
          <w:b/>
          <w:bCs/>
          <w:sz w:val="24"/>
          <w:szCs w:val="24"/>
        </w:rPr>
      </w:pPr>
      <w:r>
        <w:rPr>
          <w:rFonts w:ascii="Times New Roman" w:hAnsi="Times New Roman"/>
          <w:b/>
          <w:bCs/>
          <w:sz w:val="24"/>
          <w:szCs w:val="24"/>
        </w:rPr>
        <w:t>STRESS BIOMARKERS</w:t>
      </w:r>
    </w:p>
    <w:p w14:paraId="0579A1B0"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Cortisol</w:t>
      </w:r>
    </w:p>
    <w:p w14:paraId="263C9D27" w14:textId="291F078B"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Blood samples (10 mL) were collected in heparinized vacuum tubes from the jugular vein immediately before the slaughter to determine plasma cortisol concentrations. Hormone concentration </w:t>
      </w:r>
      <w:r w:rsidR="003F482D">
        <w:rPr>
          <w:rFonts w:ascii="Times New Roman" w:hAnsi="Times New Roman"/>
          <w:sz w:val="24"/>
          <w:szCs w:val="24"/>
        </w:rPr>
        <w:t>was</w:t>
      </w:r>
      <w:r>
        <w:rPr>
          <w:rFonts w:ascii="Times New Roman" w:hAnsi="Times New Roman"/>
          <w:sz w:val="24"/>
          <w:szCs w:val="24"/>
        </w:rPr>
        <w:t xml:space="preserve"> determined by a competitive enzyme immunoassay kit for cortisol </w:t>
      </w:r>
      <w:del w:id="42" w:author="Dr. O.  G. SODIPE" w:date="2025-12-25T08:19:00Z">
        <w:r w:rsidDel="00D8788B">
          <w:rPr>
            <w:rFonts w:ascii="Times New Roman" w:hAnsi="Times New Roman"/>
            <w:sz w:val="24"/>
            <w:szCs w:val="24"/>
          </w:rPr>
          <w:delText>detpermination</w:delText>
        </w:r>
      </w:del>
      <w:ins w:id="43" w:author="Dr. O.  G. SODIPE" w:date="2025-12-25T08:19:00Z">
        <w:r w:rsidR="00D8788B">
          <w:rPr>
            <w:rFonts w:ascii="Times New Roman" w:hAnsi="Times New Roman"/>
            <w:sz w:val="24"/>
            <w:szCs w:val="24"/>
          </w:rPr>
          <w:t>determination</w:t>
        </w:r>
      </w:ins>
      <w:r>
        <w:rPr>
          <w:rFonts w:ascii="Times New Roman" w:hAnsi="Times New Roman"/>
          <w:sz w:val="24"/>
          <w:szCs w:val="24"/>
        </w:rPr>
        <w:t xml:space="preserve"> (</w:t>
      </w:r>
      <w:proofErr w:type="spellStart"/>
      <w:r>
        <w:rPr>
          <w:rFonts w:ascii="Times New Roman" w:hAnsi="Times New Roman"/>
          <w:sz w:val="24"/>
          <w:szCs w:val="24"/>
        </w:rPr>
        <w:t>Radim</w:t>
      </w:r>
      <w:proofErr w:type="spellEnd"/>
      <w:r>
        <w:rPr>
          <w:rFonts w:ascii="Times New Roman" w:hAnsi="Times New Roman"/>
          <w:sz w:val="24"/>
          <w:szCs w:val="24"/>
        </w:rPr>
        <w:t xml:space="preserve">, </w:t>
      </w:r>
      <w:proofErr w:type="spellStart"/>
      <w:r>
        <w:rPr>
          <w:rFonts w:ascii="Times New Roman" w:hAnsi="Times New Roman"/>
          <w:sz w:val="24"/>
          <w:szCs w:val="24"/>
        </w:rPr>
        <w:t>Pomezia</w:t>
      </w:r>
      <w:proofErr w:type="spellEnd"/>
      <w:r>
        <w:rPr>
          <w:rFonts w:ascii="Times New Roman" w:hAnsi="Times New Roman"/>
          <w:sz w:val="24"/>
          <w:szCs w:val="24"/>
        </w:rPr>
        <w:t xml:space="preserve">, Italy). </w:t>
      </w:r>
    </w:p>
    <w:p w14:paraId="7E65AE31" w14:textId="282E2BBD"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Prolactin</w:t>
      </w:r>
    </w:p>
    <w:p w14:paraId="1DD88384"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Prolactin concentrations were assayed by automated immunoassay methodology (Saleem </w:t>
      </w:r>
      <w:r>
        <w:rPr>
          <w:rFonts w:ascii="Times New Roman" w:hAnsi="Times New Roman"/>
          <w:i/>
          <w:iCs/>
          <w:sz w:val="24"/>
          <w:szCs w:val="24"/>
        </w:rPr>
        <w:t>et al.,</w:t>
      </w:r>
      <w:r>
        <w:rPr>
          <w:rFonts w:ascii="Times New Roman" w:hAnsi="Times New Roman"/>
          <w:sz w:val="24"/>
          <w:szCs w:val="24"/>
        </w:rPr>
        <w:t xml:space="preserve"> 2018). The prolactin ELISA kit that was used in this study is an enzyme immunoassay for the detection of ovine prolactin in serum developed by </w:t>
      </w:r>
      <w:proofErr w:type="spellStart"/>
      <w:r>
        <w:rPr>
          <w:rFonts w:ascii="Times New Roman" w:hAnsi="Times New Roman"/>
          <w:sz w:val="24"/>
          <w:szCs w:val="24"/>
        </w:rPr>
        <w:t>Demeditec</w:t>
      </w:r>
      <w:proofErr w:type="spellEnd"/>
      <w:r>
        <w:rPr>
          <w:rFonts w:ascii="Times New Roman" w:hAnsi="Times New Roman"/>
          <w:sz w:val="24"/>
          <w:szCs w:val="24"/>
        </w:rPr>
        <w:t xml:space="preserve"> Diagnostic GmbH (Kiel, Germany).</w:t>
      </w:r>
    </w:p>
    <w:p w14:paraId="163A2038" w14:textId="11ED06BF" w:rsidR="00B1558D" w:rsidRDefault="00B1558D" w:rsidP="003F482D">
      <w:pPr>
        <w:spacing w:after="0" w:line="240" w:lineRule="auto"/>
        <w:jc w:val="both"/>
        <w:rPr>
          <w:rFonts w:ascii="Times New Roman" w:hAnsi="Times New Roman"/>
          <w:sz w:val="24"/>
          <w:szCs w:val="24"/>
        </w:rPr>
      </w:pPr>
      <w:r>
        <w:rPr>
          <w:rFonts w:ascii="Times New Roman" w:hAnsi="Times New Roman"/>
          <w:b/>
          <w:sz w:val="24"/>
          <w:szCs w:val="24"/>
        </w:rPr>
        <w:t>Thyroid hormones triiodothyronine (T3) and thyroxine (T4)</w:t>
      </w:r>
    </w:p>
    <w:p w14:paraId="4EF2BFD6"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Concentrations of total T3 and T4 in blood serum were determined by means of duplicate determinations using commercial kits for clinical use in humans (Abbott Laboratories, USA) by </w:t>
      </w:r>
      <w:proofErr w:type="spellStart"/>
      <w:r>
        <w:rPr>
          <w:rFonts w:ascii="Times New Roman" w:hAnsi="Times New Roman"/>
          <w:sz w:val="24"/>
          <w:szCs w:val="24"/>
        </w:rPr>
        <w:t>lmx</w:t>
      </w:r>
      <w:proofErr w:type="spellEnd"/>
      <w:r>
        <w:rPr>
          <w:rFonts w:ascii="Times New Roman" w:hAnsi="Times New Roman"/>
          <w:sz w:val="24"/>
          <w:szCs w:val="24"/>
        </w:rPr>
        <w:t xml:space="preserve">-Abbott </w:t>
      </w:r>
      <w:proofErr w:type="spellStart"/>
      <w:r>
        <w:rPr>
          <w:rFonts w:ascii="Times New Roman" w:hAnsi="Times New Roman"/>
          <w:sz w:val="24"/>
          <w:szCs w:val="24"/>
        </w:rPr>
        <w:t>immunoanalyser</w:t>
      </w:r>
      <w:proofErr w:type="spellEnd"/>
      <w:r>
        <w:rPr>
          <w:rFonts w:ascii="Times New Roman" w:hAnsi="Times New Roman"/>
          <w:sz w:val="24"/>
          <w:szCs w:val="24"/>
        </w:rPr>
        <w:t xml:space="preserve">. The methods for determination of T3 and T4 was MEIA (Microparticle Enzyme Immunoassay) and FPIA (Fluorescence Polarization Immunoassay). Sensitivity of the assay was less than 0.4 nmol/L (T3) and 12.8 nmol/L (T4). Mean recovery rates, 98.6%. </w:t>
      </w:r>
    </w:p>
    <w:p w14:paraId="51B6571F" w14:textId="2A12E1D5"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lastRenderedPageBreak/>
        <w:t>Antioxidative Activity</w:t>
      </w:r>
    </w:p>
    <w:p w14:paraId="5B392D0E"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Total antioxidant capacity (TAC), superoxide dismutase (SOD) and glutathione peroxidase (</w:t>
      </w:r>
      <w:proofErr w:type="spellStart"/>
      <w:r>
        <w:rPr>
          <w:rFonts w:ascii="Times New Roman" w:hAnsi="Times New Roman"/>
          <w:sz w:val="24"/>
          <w:szCs w:val="24"/>
        </w:rPr>
        <w:t>GPx</w:t>
      </w:r>
      <w:proofErr w:type="spellEnd"/>
      <w:r>
        <w:rPr>
          <w:rFonts w:ascii="Times New Roman" w:hAnsi="Times New Roman"/>
          <w:sz w:val="24"/>
          <w:szCs w:val="24"/>
        </w:rPr>
        <w:t xml:space="preserve">) in serum were determined using a UV spectrophotometer (T60; PG Instruments, </w:t>
      </w:r>
      <w:proofErr w:type="spellStart"/>
      <w:r>
        <w:rPr>
          <w:rFonts w:ascii="Times New Roman" w:hAnsi="Times New Roman"/>
          <w:sz w:val="24"/>
          <w:szCs w:val="24"/>
        </w:rPr>
        <w:t>Lutterworth</w:t>
      </w:r>
      <w:proofErr w:type="spellEnd"/>
      <w:r>
        <w:rPr>
          <w:rFonts w:ascii="Times New Roman" w:hAnsi="Times New Roman"/>
          <w:sz w:val="24"/>
          <w:szCs w:val="24"/>
        </w:rPr>
        <w:t>, Leicestershire, UK) with commercially available kits (Sigma-Aldrich, St. Louis, MO, USA).</w:t>
      </w:r>
    </w:p>
    <w:p w14:paraId="3B826866" w14:textId="27A39D63"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 xml:space="preserve">Determination of stress indicators </w:t>
      </w:r>
    </w:p>
    <w:p w14:paraId="38885169" w14:textId="2DD88225"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The stress indicators are statistical measure used to evaluate the adaptability of an animal to different environmental conditions</w:t>
      </w:r>
      <w:r>
        <w:rPr>
          <w:rFonts w:ascii="Times New Roman" w:hAnsi="Times New Roman"/>
          <w:b/>
          <w:bCs/>
          <w:sz w:val="24"/>
          <w:szCs w:val="24"/>
        </w:rPr>
        <w:t xml:space="preserve">. </w:t>
      </w:r>
      <w:r w:rsidR="003F482D">
        <w:rPr>
          <w:rFonts w:ascii="Times New Roman" w:hAnsi="Times New Roman"/>
          <w:sz w:val="24"/>
          <w:szCs w:val="24"/>
        </w:rPr>
        <w:t xml:space="preserve"> </w:t>
      </w:r>
      <w:r>
        <w:rPr>
          <w:rFonts w:ascii="Times New Roman" w:hAnsi="Times New Roman"/>
          <w:sz w:val="24"/>
          <w:szCs w:val="24"/>
        </w:rPr>
        <w:t xml:space="preserve">Here's a step-by-step guide </w:t>
      </w:r>
      <w:proofErr w:type="spellStart"/>
      <w:r>
        <w:rPr>
          <w:rFonts w:ascii="Times New Roman" w:hAnsi="Times New Roman"/>
          <w:sz w:val="24"/>
          <w:szCs w:val="24"/>
        </w:rPr>
        <w:t>i</w:t>
      </w:r>
      <w:proofErr w:type="spellEnd"/>
      <w:r>
        <w:rPr>
          <w:rFonts w:ascii="Times New Roman" w:hAnsi="Times New Roman"/>
          <w:sz w:val="24"/>
          <w:szCs w:val="24"/>
        </w:rPr>
        <w:t xml:space="preserve"> used to determine the Stress indicator characteristics which were measured twice a day (8am and 3pm) on weekly basis:</w:t>
      </w:r>
    </w:p>
    <w:p w14:paraId="60A7EC47" w14:textId="4AD24EB8"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Pulse Rate</w:t>
      </w:r>
      <w:r>
        <w:rPr>
          <w:rFonts w:ascii="Times New Roman" w:hAnsi="Times New Roman"/>
          <w:sz w:val="24"/>
          <w:szCs w:val="24"/>
        </w:rPr>
        <w:t xml:space="preserve"> </w:t>
      </w:r>
    </w:p>
    <w:p w14:paraId="25205668"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To determine this, I placed a stethoscope at the left thoracic cavity of the animal and counted the number of heart beats for one minute using a stop watch. According to Moll </w:t>
      </w:r>
      <w:r>
        <w:rPr>
          <w:rFonts w:ascii="Times New Roman" w:hAnsi="Times New Roman"/>
          <w:i/>
          <w:sz w:val="24"/>
          <w:szCs w:val="24"/>
        </w:rPr>
        <w:t>et al</w:t>
      </w:r>
      <w:r>
        <w:rPr>
          <w:rFonts w:ascii="Times New Roman" w:hAnsi="Times New Roman"/>
          <w:sz w:val="24"/>
          <w:szCs w:val="24"/>
        </w:rPr>
        <w:t>. (2019), heart rate can also be assessed using non-invasive methods such as photoplethysmography. Photoplethysmography measures changes in blood volume is peripheral tissues, such a as the ear or paw, which correspond to t the cardiac cycle.</w:t>
      </w:r>
    </w:p>
    <w:p w14:paraId="649F9BDC" w14:textId="32A4400A"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Respiratory Rate</w:t>
      </w:r>
    </w:p>
    <w:p w14:paraId="5A2B3D15" w14:textId="0E1E809F"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This was determined by distant physical examination and counting of the contraction and relaxation of the body of the animal during the exchange of gases with its environment. That is the movement of the chest of the animal was noticed and counted by setting a stop watch for one </w:t>
      </w:r>
      <w:r w:rsidR="003F482D">
        <w:rPr>
          <w:rFonts w:ascii="Times New Roman" w:hAnsi="Times New Roman"/>
          <w:sz w:val="24"/>
          <w:szCs w:val="24"/>
        </w:rPr>
        <w:t>minute</w:t>
      </w:r>
      <w:r>
        <w:rPr>
          <w:rFonts w:ascii="Times New Roman" w:hAnsi="Times New Roman"/>
          <w:sz w:val="24"/>
          <w:szCs w:val="24"/>
        </w:rPr>
        <w:t xml:space="preserve">. According to Moll </w:t>
      </w:r>
      <w:r>
        <w:rPr>
          <w:rFonts w:ascii="Times New Roman" w:hAnsi="Times New Roman"/>
          <w:i/>
          <w:iCs/>
          <w:sz w:val="24"/>
          <w:szCs w:val="24"/>
        </w:rPr>
        <w:t xml:space="preserve">et </w:t>
      </w:r>
      <w:r w:rsidR="003F482D">
        <w:rPr>
          <w:rFonts w:ascii="Times New Roman" w:hAnsi="Times New Roman"/>
          <w:i/>
          <w:iCs/>
          <w:sz w:val="24"/>
          <w:szCs w:val="24"/>
        </w:rPr>
        <w:t>al.</w:t>
      </w:r>
      <w:r>
        <w:rPr>
          <w:rFonts w:ascii="Times New Roman" w:hAnsi="Times New Roman"/>
          <w:sz w:val="24"/>
          <w:szCs w:val="24"/>
        </w:rPr>
        <w:t xml:space="preserve"> (2019), heart rate can also be assessed using non-invasive methods such as photoplethysmography. Photoplethysmography measures changes in blood volume in peripheral tissues, such as the ear or paw, which correspond to the cardiac cycle. </w:t>
      </w:r>
    </w:p>
    <w:p w14:paraId="47D339A0" w14:textId="67782062" w:rsidR="00B1558D" w:rsidRDefault="00B1558D" w:rsidP="003F482D">
      <w:pPr>
        <w:spacing w:after="0" w:line="240" w:lineRule="auto"/>
        <w:jc w:val="both"/>
        <w:rPr>
          <w:rFonts w:ascii="Times New Roman" w:hAnsi="Times New Roman"/>
          <w:b/>
          <w:bCs/>
          <w:sz w:val="24"/>
          <w:szCs w:val="24"/>
        </w:rPr>
      </w:pPr>
      <w:r>
        <w:rPr>
          <w:rFonts w:ascii="Times New Roman" w:hAnsi="Times New Roman"/>
          <w:b/>
          <w:bCs/>
          <w:sz w:val="24"/>
          <w:szCs w:val="24"/>
        </w:rPr>
        <w:t>Rectal Temperature</w:t>
      </w:r>
    </w:p>
    <w:p w14:paraId="0D5697A7" w14:textId="00F97CC1"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This was determined with the aid of a clinical thermometer. The animal was restrained to a minimum level of </w:t>
      </w:r>
      <w:r w:rsidR="003F482D">
        <w:rPr>
          <w:rFonts w:ascii="Times New Roman" w:hAnsi="Times New Roman"/>
          <w:sz w:val="24"/>
          <w:szCs w:val="24"/>
        </w:rPr>
        <w:t>stress;</w:t>
      </w:r>
      <w:r>
        <w:rPr>
          <w:rFonts w:ascii="Times New Roman" w:hAnsi="Times New Roman"/>
          <w:sz w:val="24"/>
          <w:szCs w:val="24"/>
        </w:rPr>
        <w:t xml:space="preserve"> the clinical thermometer was inserted gently into the rectum of the animal for two minutes before I record the temperature of the animal. According to Passantino </w:t>
      </w:r>
      <w:r>
        <w:rPr>
          <w:rFonts w:ascii="Times New Roman" w:hAnsi="Times New Roman"/>
          <w:i/>
          <w:iCs/>
          <w:sz w:val="24"/>
          <w:szCs w:val="24"/>
        </w:rPr>
        <w:t>et al.</w:t>
      </w:r>
      <w:r>
        <w:rPr>
          <w:rFonts w:ascii="Times New Roman" w:hAnsi="Times New Roman"/>
          <w:sz w:val="24"/>
          <w:szCs w:val="24"/>
        </w:rPr>
        <w:t xml:space="preserve"> (2017), rectal temperature can also be measured using infrared thermography. Infrared thermography provides a non-invasive estimate of rectal temperature based on the surface temperature of the animal's skin around the anus.</w:t>
      </w:r>
    </w:p>
    <w:p w14:paraId="4E04A40E"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Adaptability Coefficient will be calculated using Benezra equation</w:t>
      </w:r>
    </w:p>
    <w:p w14:paraId="23168461"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AC = RT/39.1 + RR/27</w:t>
      </w:r>
    </w:p>
    <w:p w14:paraId="31E1482B"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Where: AC = adaptability coefficient</w:t>
      </w:r>
    </w:p>
    <w:p w14:paraId="2A9A65AD"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RT = rectal temperature </w:t>
      </w:r>
    </w:p>
    <w:p w14:paraId="003B5F57"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RR = respiratory rate per minute</w:t>
      </w:r>
    </w:p>
    <w:p w14:paraId="00C536A5"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39.1°C = normal mean rectal temperature for sheep</w:t>
      </w:r>
    </w:p>
    <w:p w14:paraId="28CE0799"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27 beats per minute = normal mean respiratory rate for sheep.</w:t>
      </w:r>
    </w:p>
    <w:p w14:paraId="309E40F2" w14:textId="03064E84" w:rsidR="00B1558D" w:rsidRPr="00056C75" w:rsidRDefault="00B1558D" w:rsidP="003F482D">
      <w:pPr>
        <w:spacing w:after="0" w:line="240" w:lineRule="auto"/>
        <w:jc w:val="both"/>
        <w:rPr>
          <w:rFonts w:ascii="Times New Roman" w:hAnsi="Times New Roman" w:cs="Times New Roman"/>
          <w:color w:val="000000" w:themeColor="text1"/>
          <w:sz w:val="24"/>
          <w:szCs w:val="24"/>
        </w:rPr>
      </w:pPr>
      <w:r>
        <w:rPr>
          <w:rFonts w:ascii="Times New Roman" w:hAnsi="Times New Roman"/>
          <w:sz w:val="24"/>
          <w:szCs w:val="24"/>
        </w:rPr>
        <w:t>Value closer to 10 indicates a better adapted animal.</w:t>
      </w:r>
    </w:p>
    <w:p w14:paraId="6588558B" w14:textId="77777777" w:rsidR="00C5304B" w:rsidRDefault="00C5304B" w:rsidP="00E26BFA">
      <w:pPr>
        <w:jc w:val="both"/>
        <w:rPr>
          <w:ins w:id="44" w:author="Dr. O.  G. SODIPE" w:date="2025-12-25T08:23:00Z"/>
          <w:rFonts w:ascii="Times New Roman" w:hAnsi="Times New Roman" w:cs="Times New Roman"/>
          <w:b/>
          <w:color w:val="000000" w:themeColor="text1"/>
          <w:sz w:val="24"/>
          <w:szCs w:val="24"/>
        </w:rPr>
      </w:pPr>
    </w:p>
    <w:p w14:paraId="7B9AA241" w14:textId="168E6B08" w:rsidR="00E26BFA" w:rsidRPr="00056C75" w:rsidRDefault="00B1558D" w:rsidP="00C5304B">
      <w:pPr>
        <w:spacing w:after="0"/>
        <w:jc w:val="both"/>
        <w:rPr>
          <w:rFonts w:ascii="Times New Roman" w:hAnsi="Times New Roman" w:cs="Times New Roman"/>
          <w:b/>
          <w:color w:val="000000" w:themeColor="text1"/>
          <w:sz w:val="24"/>
          <w:szCs w:val="24"/>
        </w:rPr>
        <w:pPrChange w:id="45" w:author="Dr. O.  G. SODIPE" w:date="2025-12-25T08:23:00Z">
          <w:pPr>
            <w:jc w:val="both"/>
          </w:pPr>
        </w:pPrChange>
      </w:pPr>
      <w:r>
        <w:rPr>
          <w:rFonts w:ascii="Times New Roman" w:hAnsi="Times New Roman" w:cs="Times New Roman"/>
          <w:b/>
          <w:color w:val="000000" w:themeColor="text1"/>
          <w:sz w:val="24"/>
          <w:szCs w:val="24"/>
        </w:rPr>
        <w:t xml:space="preserve">Data </w:t>
      </w:r>
      <w:r w:rsidR="00E26BFA" w:rsidRPr="00056C75">
        <w:rPr>
          <w:rFonts w:ascii="Times New Roman" w:hAnsi="Times New Roman" w:cs="Times New Roman"/>
          <w:b/>
          <w:color w:val="000000" w:themeColor="text1"/>
          <w:sz w:val="24"/>
          <w:szCs w:val="24"/>
        </w:rPr>
        <w:t>Analysis</w:t>
      </w:r>
    </w:p>
    <w:p w14:paraId="764F9258" w14:textId="77777777" w:rsidR="00E26BFA" w:rsidRPr="00056C75" w:rsidRDefault="00E26BFA" w:rsidP="00C5304B">
      <w:pPr>
        <w:spacing w:after="0"/>
        <w:jc w:val="both"/>
        <w:rPr>
          <w:rFonts w:ascii="Times New Roman" w:hAnsi="Times New Roman" w:cs="Times New Roman"/>
          <w:color w:val="000000" w:themeColor="text1"/>
          <w:sz w:val="24"/>
          <w:szCs w:val="24"/>
        </w:rPr>
        <w:pPrChange w:id="46" w:author="Dr. O.  G. SODIPE" w:date="2025-12-25T08:23:00Z">
          <w:pPr>
            <w:jc w:val="both"/>
          </w:pPr>
        </w:pPrChange>
      </w:pPr>
      <w:r w:rsidRPr="00056C75">
        <w:rPr>
          <w:rFonts w:ascii="Times New Roman" w:hAnsi="Times New Roman" w:cs="Times New Roman"/>
          <w:color w:val="000000" w:themeColor="text1"/>
          <w:sz w:val="24"/>
          <w:szCs w:val="24"/>
        </w:rPr>
        <w:t xml:space="preserve">Data collected from the haematological and serum parameters were analyzed using analysis of variance (ANOVA). Treatment means were separated using Duncan multiple range test (DMRT), (1985), at (p 0.05) level of significance. </w:t>
      </w:r>
    </w:p>
    <w:p w14:paraId="00A8E36D" w14:textId="77777777" w:rsidR="00C5304B" w:rsidRDefault="00C5304B" w:rsidP="00E26BFA">
      <w:pPr>
        <w:jc w:val="both"/>
        <w:rPr>
          <w:ins w:id="47" w:author="Dr. O.  G. SODIPE" w:date="2025-12-25T08:23:00Z"/>
          <w:rFonts w:ascii="Times New Roman" w:eastAsiaTheme="minorEastAsia" w:hAnsi="Times New Roman" w:cs="Times New Roman"/>
          <w:b/>
          <w:bCs/>
          <w:color w:val="000000" w:themeColor="text1"/>
          <w:sz w:val="24"/>
          <w:szCs w:val="24"/>
        </w:rPr>
      </w:pPr>
      <w:bookmarkStart w:id="48" w:name="_Toc184812072"/>
    </w:p>
    <w:p w14:paraId="56E89461" w14:textId="0E5F7825" w:rsidR="00E26BFA" w:rsidRPr="00E26BFA" w:rsidRDefault="00E26BFA" w:rsidP="00C5304B">
      <w:pPr>
        <w:spacing w:after="0"/>
        <w:jc w:val="both"/>
        <w:rPr>
          <w:rFonts w:ascii="Times New Roman" w:eastAsiaTheme="minorEastAsia" w:hAnsi="Times New Roman" w:cs="Times New Roman"/>
          <w:b/>
          <w:bCs/>
          <w:color w:val="000000" w:themeColor="text1"/>
          <w:sz w:val="24"/>
          <w:szCs w:val="24"/>
        </w:rPr>
        <w:pPrChange w:id="49" w:author="Dr. O.  G. SODIPE" w:date="2025-12-25T08:23:00Z">
          <w:pPr>
            <w:jc w:val="both"/>
          </w:pPr>
        </w:pPrChange>
      </w:pPr>
      <w:r w:rsidRPr="00E26BFA">
        <w:rPr>
          <w:rFonts w:ascii="Times New Roman" w:eastAsiaTheme="minorEastAsia" w:hAnsi="Times New Roman" w:cs="Times New Roman"/>
          <w:b/>
          <w:bCs/>
          <w:color w:val="000000" w:themeColor="text1"/>
          <w:sz w:val="24"/>
          <w:szCs w:val="24"/>
        </w:rPr>
        <w:t>RESULTS AND DISCUSSION</w:t>
      </w:r>
      <w:bookmarkEnd w:id="48"/>
    </w:p>
    <w:p w14:paraId="70FAB9CC" w14:textId="458BBB9B" w:rsidR="00E26BFA" w:rsidRPr="003F482D" w:rsidRDefault="00E26BFA" w:rsidP="00C5304B">
      <w:pPr>
        <w:spacing w:after="0"/>
        <w:jc w:val="both"/>
        <w:rPr>
          <w:rFonts w:ascii="Times New Roman" w:hAnsi="Times New Roman" w:cs="Times New Roman"/>
          <w:b/>
          <w:bCs/>
          <w:color w:val="000000" w:themeColor="text1"/>
          <w:sz w:val="24"/>
          <w:szCs w:val="24"/>
        </w:rPr>
        <w:pPrChange w:id="50" w:author="Dr. O.  G. SODIPE" w:date="2025-12-25T08:23:00Z">
          <w:pPr>
            <w:jc w:val="both"/>
          </w:pPr>
        </w:pPrChange>
      </w:pPr>
      <w:r w:rsidRPr="003F482D">
        <w:rPr>
          <w:rFonts w:ascii="Times New Roman" w:hAnsi="Times New Roman" w:cs="Times New Roman"/>
          <w:b/>
          <w:bCs/>
          <w:color w:val="000000" w:themeColor="text1"/>
          <w:sz w:val="24"/>
          <w:szCs w:val="24"/>
        </w:rPr>
        <w:t xml:space="preserve">Haematological Profile of Uda Rams Supplemented levels of Selenium  </w:t>
      </w:r>
    </w:p>
    <w:p w14:paraId="41D2F035" w14:textId="02B0EC55" w:rsidR="00E26BFA"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results showed significant difference (p&lt;0.05) in hemoglobin, PCV (packed cell volume), RBC (red blood cell count) while MCH, MCV, MCHC, WBC, monocytes and lymphocytes </w:t>
      </w:r>
      <w:r w:rsidRPr="00056C75">
        <w:rPr>
          <w:rFonts w:ascii="Times New Roman" w:hAnsi="Times New Roman" w:cs="Times New Roman"/>
          <w:color w:val="000000" w:themeColor="text1"/>
          <w:sz w:val="24"/>
          <w:szCs w:val="24"/>
        </w:rPr>
        <w:lastRenderedPageBreak/>
        <w:t>have no variation (p&gt;0.05) across the treatment. Rams supplemented with (15mg/kg) of selenium had significantly higher Hb levels compared to rams in control and those supplemented with (12mg/kg) of selenium. Hb values obtained from rams supplemented with selenium were within the normal range while that of control fell slightly below. This can be attributed to protein deficiency.</w:t>
      </w:r>
    </w:p>
    <w:p w14:paraId="5DB6AC69" w14:textId="0BF5B2C9" w:rsidR="00E26BFA" w:rsidRPr="00056C75"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Table </w:t>
      </w:r>
      <w:r w:rsidR="003F482D">
        <w:rPr>
          <w:rFonts w:ascii="Times New Roman" w:hAnsi="Times New Roman" w:cs="Times New Roman"/>
          <w:color w:val="000000" w:themeColor="text1"/>
          <w:sz w:val="24"/>
          <w:szCs w:val="24"/>
        </w:rPr>
        <w:t xml:space="preserve">2 </w:t>
      </w:r>
      <w:r w:rsidRPr="00056C75">
        <w:rPr>
          <w:rFonts w:ascii="Times New Roman" w:hAnsi="Times New Roman" w:cs="Times New Roman"/>
          <w:color w:val="000000" w:themeColor="text1"/>
          <w:sz w:val="24"/>
          <w:szCs w:val="24"/>
        </w:rPr>
        <w:t>shows the results of hematological parameters of Uda rams supplemented levels of selenium – (sodium selenite).</w:t>
      </w:r>
    </w:p>
    <w:tbl>
      <w:tblPr>
        <w:tblStyle w:val="ListTable6Colorful"/>
        <w:tblW w:w="0" w:type="auto"/>
        <w:tblLook w:val="04A0" w:firstRow="1" w:lastRow="0" w:firstColumn="1" w:lastColumn="0" w:noHBand="0" w:noVBand="1"/>
      </w:tblPr>
      <w:tblGrid>
        <w:gridCol w:w="1945"/>
        <w:gridCol w:w="1179"/>
        <w:gridCol w:w="1559"/>
        <w:gridCol w:w="1701"/>
        <w:gridCol w:w="992"/>
        <w:gridCol w:w="1650"/>
      </w:tblGrid>
      <w:tr w:rsidR="00C62AA2" w:rsidRPr="00C62AA2" w14:paraId="472C1037" w14:textId="77777777" w:rsidTr="00C62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53EA8" w14:textId="77777777" w:rsidR="00C62AA2" w:rsidRPr="00C62AA2" w:rsidRDefault="00C62AA2" w:rsidP="00C62AA2">
            <w:pPr>
              <w:spacing w:after="0"/>
              <w:jc w:val="both"/>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Parameters</w:t>
            </w:r>
          </w:p>
        </w:tc>
        <w:tc>
          <w:tcPr>
            <w:tcW w:w="1179" w:type="dxa"/>
            <w:hideMark/>
          </w:tcPr>
          <w:p w14:paraId="14A16D07"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Control</w:t>
            </w:r>
          </w:p>
        </w:tc>
        <w:tc>
          <w:tcPr>
            <w:tcW w:w="1559" w:type="dxa"/>
            <w:hideMark/>
          </w:tcPr>
          <w:p w14:paraId="0FE06FA6"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SE1 (12 mg/kg)</w:t>
            </w:r>
          </w:p>
        </w:tc>
        <w:tc>
          <w:tcPr>
            <w:tcW w:w="1701" w:type="dxa"/>
            <w:hideMark/>
          </w:tcPr>
          <w:p w14:paraId="3027FF6F"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SE2 (15 mg/kg)</w:t>
            </w:r>
          </w:p>
        </w:tc>
        <w:tc>
          <w:tcPr>
            <w:tcW w:w="992" w:type="dxa"/>
            <w:hideMark/>
          </w:tcPr>
          <w:p w14:paraId="097F0DC9"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SEM</w:t>
            </w:r>
          </w:p>
        </w:tc>
        <w:tc>
          <w:tcPr>
            <w:tcW w:w="1650" w:type="dxa"/>
            <w:hideMark/>
          </w:tcPr>
          <w:p w14:paraId="6A407DEE"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Normal Reference Value (NRV)</w:t>
            </w:r>
          </w:p>
        </w:tc>
      </w:tr>
      <w:tr w:rsidR="00C62AA2" w:rsidRPr="00C62AA2" w14:paraId="58B6789D"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76F862"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PCV (%)</w:t>
            </w:r>
          </w:p>
        </w:tc>
        <w:tc>
          <w:tcPr>
            <w:tcW w:w="1179" w:type="dxa"/>
            <w:shd w:val="clear" w:color="auto" w:fill="auto"/>
            <w:hideMark/>
          </w:tcPr>
          <w:p w14:paraId="6F237861"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24.667ᶜ</w:t>
            </w:r>
          </w:p>
        </w:tc>
        <w:tc>
          <w:tcPr>
            <w:tcW w:w="1559" w:type="dxa"/>
            <w:shd w:val="clear" w:color="auto" w:fill="auto"/>
            <w:hideMark/>
          </w:tcPr>
          <w:p w14:paraId="3ECE049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28.00ᵇ</w:t>
            </w:r>
          </w:p>
        </w:tc>
        <w:tc>
          <w:tcPr>
            <w:tcW w:w="1701" w:type="dxa"/>
            <w:shd w:val="clear" w:color="auto" w:fill="auto"/>
            <w:hideMark/>
          </w:tcPr>
          <w:p w14:paraId="00931B0E"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29.567ᵃ</w:t>
            </w:r>
          </w:p>
        </w:tc>
        <w:tc>
          <w:tcPr>
            <w:tcW w:w="992" w:type="dxa"/>
            <w:shd w:val="clear" w:color="auto" w:fill="auto"/>
            <w:hideMark/>
          </w:tcPr>
          <w:p w14:paraId="2681A7C7"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0.435</w:t>
            </w:r>
          </w:p>
        </w:tc>
        <w:tc>
          <w:tcPr>
            <w:tcW w:w="1650" w:type="dxa"/>
            <w:shd w:val="clear" w:color="auto" w:fill="auto"/>
            <w:hideMark/>
          </w:tcPr>
          <w:p w14:paraId="570E3FE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27–45</w:t>
            </w:r>
          </w:p>
        </w:tc>
      </w:tr>
      <w:tr w:rsidR="00C62AA2" w:rsidRPr="00C62AA2" w14:paraId="3AE4A29E"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6B3E1293"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RBC (×10⁶/µL)</w:t>
            </w:r>
          </w:p>
        </w:tc>
        <w:tc>
          <w:tcPr>
            <w:tcW w:w="1179" w:type="dxa"/>
            <w:hideMark/>
          </w:tcPr>
          <w:p w14:paraId="475B6EB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8.667ᵇ</w:t>
            </w:r>
          </w:p>
        </w:tc>
        <w:tc>
          <w:tcPr>
            <w:tcW w:w="1559" w:type="dxa"/>
            <w:hideMark/>
          </w:tcPr>
          <w:p w14:paraId="19B23553"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11.000ᵃ</w:t>
            </w:r>
          </w:p>
        </w:tc>
        <w:tc>
          <w:tcPr>
            <w:tcW w:w="1701" w:type="dxa"/>
            <w:hideMark/>
          </w:tcPr>
          <w:p w14:paraId="64B46D6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9.900ᵃᵇ</w:t>
            </w:r>
          </w:p>
        </w:tc>
        <w:tc>
          <w:tcPr>
            <w:tcW w:w="992" w:type="dxa"/>
            <w:hideMark/>
          </w:tcPr>
          <w:p w14:paraId="78D59707"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0.337</w:t>
            </w:r>
          </w:p>
        </w:tc>
        <w:tc>
          <w:tcPr>
            <w:tcW w:w="1650" w:type="dxa"/>
            <w:hideMark/>
          </w:tcPr>
          <w:p w14:paraId="350FD17E"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9–15</w:t>
            </w:r>
          </w:p>
        </w:tc>
      </w:tr>
      <w:tr w:rsidR="00C62AA2" w:rsidRPr="00C62AA2" w14:paraId="43F542CE"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3F6B0D"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MCH (</w:t>
            </w:r>
            <w:proofErr w:type="spellStart"/>
            <w:r w:rsidRPr="00C62AA2">
              <w:rPr>
                <w:rFonts w:ascii="Times New Roman" w:eastAsiaTheme="minorEastAsia" w:hAnsi="Times New Roman" w:cs="Times New Roman"/>
                <w:b w:val="0"/>
                <w:bCs w:val="0"/>
                <w:sz w:val="24"/>
                <w:szCs w:val="24"/>
                <w:lang w:val="en-GB"/>
              </w:rPr>
              <w:t>pg</w:t>
            </w:r>
            <w:proofErr w:type="spellEnd"/>
            <w:r w:rsidRPr="00C62AA2">
              <w:rPr>
                <w:rFonts w:ascii="Times New Roman" w:eastAsiaTheme="minorEastAsia" w:hAnsi="Times New Roman" w:cs="Times New Roman"/>
                <w:b w:val="0"/>
                <w:bCs w:val="0"/>
                <w:sz w:val="24"/>
                <w:szCs w:val="24"/>
                <w:lang w:val="en-GB"/>
              </w:rPr>
              <w:t>)</w:t>
            </w:r>
          </w:p>
        </w:tc>
        <w:tc>
          <w:tcPr>
            <w:tcW w:w="1179" w:type="dxa"/>
            <w:shd w:val="clear" w:color="auto" w:fill="auto"/>
            <w:hideMark/>
          </w:tcPr>
          <w:p w14:paraId="4BFAC1E4"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10.333</w:t>
            </w:r>
          </w:p>
        </w:tc>
        <w:tc>
          <w:tcPr>
            <w:tcW w:w="1559" w:type="dxa"/>
            <w:shd w:val="clear" w:color="auto" w:fill="auto"/>
            <w:hideMark/>
          </w:tcPr>
          <w:p w14:paraId="6DED1E85"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8.667</w:t>
            </w:r>
          </w:p>
        </w:tc>
        <w:tc>
          <w:tcPr>
            <w:tcW w:w="1701" w:type="dxa"/>
            <w:shd w:val="clear" w:color="auto" w:fill="auto"/>
            <w:hideMark/>
          </w:tcPr>
          <w:p w14:paraId="3CB8B43A"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9.667</w:t>
            </w:r>
          </w:p>
        </w:tc>
        <w:tc>
          <w:tcPr>
            <w:tcW w:w="992" w:type="dxa"/>
            <w:shd w:val="clear" w:color="auto" w:fill="auto"/>
            <w:hideMark/>
          </w:tcPr>
          <w:p w14:paraId="14E6DBB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0.516</w:t>
            </w:r>
          </w:p>
        </w:tc>
        <w:tc>
          <w:tcPr>
            <w:tcW w:w="1650" w:type="dxa"/>
            <w:shd w:val="clear" w:color="auto" w:fill="auto"/>
            <w:hideMark/>
          </w:tcPr>
          <w:p w14:paraId="7788536C"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9–15</w:t>
            </w:r>
          </w:p>
        </w:tc>
      </w:tr>
      <w:tr w:rsidR="00C62AA2" w:rsidRPr="00C62AA2" w14:paraId="73C69AE4"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3310BA52"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MCV (</w:t>
            </w:r>
            <w:proofErr w:type="spellStart"/>
            <w:r w:rsidRPr="00C62AA2">
              <w:rPr>
                <w:rFonts w:ascii="Times New Roman" w:eastAsiaTheme="minorEastAsia" w:hAnsi="Times New Roman" w:cs="Times New Roman"/>
                <w:b w:val="0"/>
                <w:bCs w:val="0"/>
                <w:sz w:val="24"/>
                <w:szCs w:val="24"/>
                <w:lang w:val="en-GB"/>
              </w:rPr>
              <w:t>fL</w:t>
            </w:r>
            <w:proofErr w:type="spellEnd"/>
            <w:r w:rsidRPr="00C62AA2">
              <w:rPr>
                <w:rFonts w:ascii="Times New Roman" w:eastAsiaTheme="minorEastAsia" w:hAnsi="Times New Roman" w:cs="Times New Roman"/>
                <w:b w:val="0"/>
                <w:bCs w:val="0"/>
                <w:sz w:val="24"/>
                <w:szCs w:val="24"/>
                <w:lang w:val="en-GB"/>
              </w:rPr>
              <w:t>)</w:t>
            </w:r>
          </w:p>
        </w:tc>
        <w:tc>
          <w:tcPr>
            <w:tcW w:w="1179" w:type="dxa"/>
            <w:hideMark/>
          </w:tcPr>
          <w:p w14:paraId="23C89B5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30.667</w:t>
            </w:r>
          </w:p>
        </w:tc>
        <w:tc>
          <w:tcPr>
            <w:tcW w:w="1559" w:type="dxa"/>
            <w:hideMark/>
          </w:tcPr>
          <w:p w14:paraId="61FBC08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30.867</w:t>
            </w:r>
          </w:p>
        </w:tc>
        <w:tc>
          <w:tcPr>
            <w:tcW w:w="1701" w:type="dxa"/>
            <w:hideMark/>
          </w:tcPr>
          <w:p w14:paraId="1216D5AA"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32.000</w:t>
            </w:r>
          </w:p>
        </w:tc>
        <w:tc>
          <w:tcPr>
            <w:tcW w:w="992" w:type="dxa"/>
            <w:hideMark/>
          </w:tcPr>
          <w:p w14:paraId="110F9894"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0.749</w:t>
            </w:r>
          </w:p>
        </w:tc>
        <w:tc>
          <w:tcPr>
            <w:tcW w:w="1650" w:type="dxa"/>
            <w:hideMark/>
          </w:tcPr>
          <w:p w14:paraId="1E5D13A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28–40</w:t>
            </w:r>
          </w:p>
        </w:tc>
      </w:tr>
      <w:tr w:rsidR="00C62AA2" w:rsidRPr="00C62AA2" w14:paraId="4A072764"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311EC1"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MCHC (g/dL)</w:t>
            </w:r>
          </w:p>
        </w:tc>
        <w:tc>
          <w:tcPr>
            <w:tcW w:w="1179" w:type="dxa"/>
            <w:shd w:val="clear" w:color="auto" w:fill="auto"/>
            <w:hideMark/>
          </w:tcPr>
          <w:p w14:paraId="6875AAC0"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32.000</w:t>
            </w:r>
          </w:p>
        </w:tc>
        <w:tc>
          <w:tcPr>
            <w:tcW w:w="1559" w:type="dxa"/>
            <w:shd w:val="clear" w:color="auto" w:fill="auto"/>
            <w:hideMark/>
          </w:tcPr>
          <w:p w14:paraId="05248363"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31.267</w:t>
            </w:r>
          </w:p>
        </w:tc>
        <w:tc>
          <w:tcPr>
            <w:tcW w:w="1701" w:type="dxa"/>
            <w:shd w:val="clear" w:color="auto" w:fill="auto"/>
            <w:hideMark/>
          </w:tcPr>
          <w:p w14:paraId="64D11533"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30.667</w:t>
            </w:r>
          </w:p>
        </w:tc>
        <w:tc>
          <w:tcPr>
            <w:tcW w:w="992" w:type="dxa"/>
            <w:shd w:val="clear" w:color="auto" w:fill="auto"/>
            <w:hideMark/>
          </w:tcPr>
          <w:p w14:paraId="4427341F"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0.805</w:t>
            </w:r>
          </w:p>
        </w:tc>
        <w:tc>
          <w:tcPr>
            <w:tcW w:w="1650" w:type="dxa"/>
            <w:shd w:val="clear" w:color="auto" w:fill="auto"/>
            <w:hideMark/>
          </w:tcPr>
          <w:p w14:paraId="2F076700"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31–34</w:t>
            </w:r>
          </w:p>
        </w:tc>
      </w:tr>
      <w:tr w:rsidR="00C62AA2" w:rsidRPr="00C62AA2" w14:paraId="4A399535"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0F7F109B"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WBC (×10⁶/L)</w:t>
            </w:r>
          </w:p>
        </w:tc>
        <w:tc>
          <w:tcPr>
            <w:tcW w:w="1179" w:type="dxa"/>
            <w:hideMark/>
          </w:tcPr>
          <w:p w14:paraId="18ACC5A8"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5.333</w:t>
            </w:r>
          </w:p>
        </w:tc>
        <w:tc>
          <w:tcPr>
            <w:tcW w:w="1559" w:type="dxa"/>
            <w:hideMark/>
          </w:tcPr>
          <w:p w14:paraId="37276C1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5.333</w:t>
            </w:r>
          </w:p>
        </w:tc>
        <w:tc>
          <w:tcPr>
            <w:tcW w:w="1701" w:type="dxa"/>
            <w:hideMark/>
          </w:tcPr>
          <w:p w14:paraId="7E6B633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6.333</w:t>
            </w:r>
          </w:p>
        </w:tc>
        <w:tc>
          <w:tcPr>
            <w:tcW w:w="992" w:type="dxa"/>
            <w:hideMark/>
          </w:tcPr>
          <w:p w14:paraId="78C9DDD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0.516</w:t>
            </w:r>
          </w:p>
        </w:tc>
        <w:tc>
          <w:tcPr>
            <w:tcW w:w="1650" w:type="dxa"/>
            <w:hideMark/>
          </w:tcPr>
          <w:p w14:paraId="734F749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4–12</w:t>
            </w:r>
          </w:p>
        </w:tc>
      </w:tr>
      <w:tr w:rsidR="00C62AA2" w:rsidRPr="00C62AA2" w14:paraId="58A9EF44"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1DFAEE"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Monocytes (×10⁹/L)</w:t>
            </w:r>
          </w:p>
        </w:tc>
        <w:tc>
          <w:tcPr>
            <w:tcW w:w="1179" w:type="dxa"/>
            <w:shd w:val="clear" w:color="auto" w:fill="auto"/>
            <w:hideMark/>
          </w:tcPr>
          <w:p w14:paraId="7F304CC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0.667</w:t>
            </w:r>
          </w:p>
        </w:tc>
        <w:tc>
          <w:tcPr>
            <w:tcW w:w="1559" w:type="dxa"/>
            <w:shd w:val="clear" w:color="auto" w:fill="auto"/>
            <w:hideMark/>
          </w:tcPr>
          <w:p w14:paraId="7AFE8A11"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0.600</w:t>
            </w:r>
          </w:p>
        </w:tc>
        <w:tc>
          <w:tcPr>
            <w:tcW w:w="1701" w:type="dxa"/>
            <w:shd w:val="clear" w:color="auto" w:fill="auto"/>
            <w:hideMark/>
          </w:tcPr>
          <w:p w14:paraId="1203A04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0.767</w:t>
            </w:r>
          </w:p>
        </w:tc>
        <w:tc>
          <w:tcPr>
            <w:tcW w:w="992" w:type="dxa"/>
            <w:shd w:val="clear" w:color="auto" w:fill="auto"/>
            <w:hideMark/>
          </w:tcPr>
          <w:p w14:paraId="3029294D"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0.147</w:t>
            </w:r>
          </w:p>
        </w:tc>
        <w:tc>
          <w:tcPr>
            <w:tcW w:w="1650" w:type="dxa"/>
            <w:shd w:val="clear" w:color="auto" w:fill="auto"/>
            <w:hideMark/>
          </w:tcPr>
          <w:p w14:paraId="36223076"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0–0.8</w:t>
            </w:r>
          </w:p>
        </w:tc>
      </w:tr>
      <w:tr w:rsidR="00C62AA2" w:rsidRPr="00C62AA2" w14:paraId="796A52F0"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0A4CD9B9"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Lymphocytes (×10⁹/L)</w:t>
            </w:r>
          </w:p>
        </w:tc>
        <w:tc>
          <w:tcPr>
            <w:tcW w:w="1179" w:type="dxa"/>
            <w:hideMark/>
          </w:tcPr>
          <w:p w14:paraId="414955C4"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1.333</w:t>
            </w:r>
          </w:p>
        </w:tc>
        <w:tc>
          <w:tcPr>
            <w:tcW w:w="1559" w:type="dxa"/>
            <w:hideMark/>
          </w:tcPr>
          <w:p w14:paraId="356C0596"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2.333</w:t>
            </w:r>
          </w:p>
        </w:tc>
        <w:tc>
          <w:tcPr>
            <w:tcW w:w="1701" w:type="dxa"/>
            <w:hideMark/>
          </w:tcPr>
          <w:p w14:paraId="0C1F2CFA"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1.500</w:t>
            </w:r>
          </w:p>
        </w:tc>
        <w:tc>
          <w:tcPr>
            <w:tcW w:w="992" w:type="dxa"/>
            <w:hideMark/>
          </w:tcPr>
          <w:p w14:paraId="230D325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0.306</w:t>
            </w:r>
          </w:p>
        </w:tc>
        <w:tc>
          <w:tcPr>
            <w:tcW w:w="1650" w:type="dxa"/>
            <w:hideMark/>
          </w:tcPr>
          <w:p w14:paraId="4C51CE76"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2–9</w:t>
            </w:r>
          </w:p>
        </w:tc>
      </w:tr>
      <w:tr w:rsidR="00C62AA2" w:rsidRPr="00C62AA2" w14:paraId="40CDDA9A"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FCCBBA"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Eosinophils (×10⁹/L)</w:t>
            </w:r>
          </w:p>
        </w:tc>
        <w:tc>
          <w:tcPr>
            <w:tcW w:w="1179" w:type="dxa"/>
            <w:shd w:val="clear" w:color="auto" w:fill="auto"/>
            <w:hideMark/>
          </w:tcPr>
          <w:p w14:paraId="4320993A"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0.833</w:t>
            </w:r>
          </w:p>
        </w:tc>
        <w:tc>
          <w:tcPr>
            <w:tcW w:w="1559" w:type="dxa"/>
            <w:shd w:val="clear" w:color="auto" w:fill="auto"/>
            <w:hideMark/>
          </w:tcPr>
          <w:p w14:paraId="54A32D3F"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0.667</w:t>
            </w:r>
          </w:p>
        </w:tc>
        <w:tc>
          <w:tcPr>
            <w:tcW w:w="1701" w:type="dxa"/>
            <w:shd w:val="clear" w:color="auto" w:fill="auto"/>
            <w:hideMark/>
          </w:tcPr>
          <w:p w14:paraId="130BA84D"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1.033</w:t>
            </w:r>
          </w:p>
        </w:tc>
        <w:tc>
          <w:tcPr>
            <w:tcW w:w="992" w:type="dxa"/>
            <w:shd w:val="clear" w:color="auto" w:fill="auto"/>
            <w:hideMark/>
          </w:tcPr>
          <w:p w14:paraId="4144405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0.185</w:t>
            </w:r>
          </w:p>
        </w:tc>
        <w:tc>
          <w:tcPr>
            <w:tcW w:w="1650" w:type="dxa"/>
            <w:shd w:val="clear" w:color="auto" w:fill="auto"/>
            <w:hideMark/>
          </w:tcPr>
          <w:p w14:paraId="7265A73E"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w:t>
            </w:r>
          </w:p>
        </w:tc>
      </w:tr>
    </w:tbl>
    <w:p w14:paraId="7B6E9BEF" w14:textId="19C40746" w:rsidR="00E26BFA" w:rsidRPr="00AD7211" w:rsidRDefault="00E26BFA" w:rsidP="00E26BFA">
      <w:pPr>
        <w:jc w:val="both"/>
        <w:rPr>
          <w:rFonts w:ascii="Times New Roman" w:eastAsiaTheme="minorEastAsia" w:hAnsi="Times New Roman" w:cs="Times New Roman"/>
          <w:color w:val="000000" w:themeColor="text1"/>
          <w:sz w:val="20"/>
          <w:szCs w:val="20"/>
        </w:rPr>
      </w:pPr>
      <w:r w:rsidRPr="00AD7211">
        <w:rPr>
          <w:rFonts w:ascii="Times New Roman" w:eastAsiaTheme="minorEastAsia" w:hAnsi="Times New Roman" w:cs="Times New Roman"/>
          <w:color w:val="000000" w:themeColor="text1"/>
          <w:sz w:val="20"/>
          <w:szCs w:val="20"/>
        </w:rPr>
        <w:t>Values in a row having different superscript(</w:t>
      </w:r>
      <w:proofErr w:type="spellStart"/>
      <w:r w:rsidRPr="00AD7211">
        <w:rPr>
          <w:rFonts w:ascii="Times New Roman" w:eastAsiaTheme="minorEastAsia" w:hAnsi="Times New Roman" w:cs="Times New Roman"/>
          <w:color w:val="000000" w:themeColor="text1"/>
          <w:sz w:val="20"/>
          <w:szCs w:val="20"/>
        </w:rPr>
        <w:t>abc</w:t>
      </w:r>
      <w:proofErr w:type="spellEnd"/>
      <w:r w:rsidRPr="00AD7211">
        <w:rPr>
          <w:rFonts w:ascii="Times New Roman" w:eastAsiaTheme="minorEastAsia" w:hAnsi="Times New Roman" w:cs="Times New Roman"/>
          <w:color w:val="000000" w:themeColor="text1"/>
          <w:sz w:val="20"/>
          <w:szCs w:val="20"/>
        </w:rPr>
        <w:t>) differ sig</w:t>
      </w:r>
      <w:r>
        <w:rPr>
          <w:rFonts w:ascii="Times New Roman" w:eastAsiaTheme="minorEastAsia" w:hAnsi="Times New Roman" w:cs="Times New Roman"/>
          <w:color w:val="000000" w:themeColor="text1"/>
          <w:sz w:val="20"/>
          <w:szCs w:val="20"/>
        </w:rPr>
        <w:t xml:space="preserve">nificantly at (p 0.05) level. </w:t>
      </w:r>
      <w:r w:rsidRPr="00AD7211">
        <w:rPr>
          <w:rFonts w:ascii="Times New Roman" w:eastAsiaTheme="minorEastAsia" w:hAnsi="Times New Roman" w:cs="Times New Roman"/>
          <w:color w:val="000000" w:themeColor="text1"/>
          <w:sz w:val="20"/>
          <w:szCs w:val="20"/>
        </w:rPr>
        <w:t xml:space="preserve">Elmhurst </w:t>
      </w:r>
      <w:r w:rsidRPr="009371E3">
        <w:rPr>
          <w:rFonts w:ascii="Times New Roman" w:eastAsiaTheme="minorEastAsia" w:hAnsi="Times New Roman" w:cs="Times New Roman"/>
          <w:i/>
          <w:iCs/>
          <w:color w:val="000000" w:themeColor="text1"/>
          <w:sz w:val="20"/>
          <w:szCs w:val="20"/>
        </w:rPr>
        <w:t xml:space="preserve">et </w:t>
      </w:r>
      <w:proofErr w:type="gramStart"/>
      <w:r w:rsidRPr="009371E3">
        <w:rPr>
          <w:rFonts w:ascii="Times New Roman" w:eastAsiaTheme="minorEastAsia" w:hAnsi="Times New Roman" w:cs="Times New Roman"/>
          <w:i/>
          <w:iCs/>
          <w:color w:val="000000" w:themeColor="text1"/>
          <w:sz w:val="20"/>
          <w:szCs w:val="20"/>
        </w:rPr>
        <w:t>al</w:t>
      </w:r>
      <w:r w:rsidRPr="00AD7211">
        <w:rPr>
          <w:rFonts w:ascii="Times New Roman" w:eastAsiaTheme="minorEastAsia" w:hAnsi="Times New Roman" w:cs="Times New Roman"/>
          <w:i/>
          <w:iCs/>
          <w:color w:val="000000" w:themeColor="text1"/>
          <w:sz w:val="20"/>
          <w:szCs w:val="20"/>
        </w:rPr>
        <w:t xml:space="preserve"> </w:t>
      </w:r>
      <w:r w:rsidRPr="00AD7211">
        <w:rPr>
          <w:rFonts w:ascii="Times New Roman" w:eastAsiaTheme="minorEastAsia" w:hAnsi="Times New Roman" w:cs="Times New Roman"/>
          <w:color w:val="000000" w:themeColor="text1"/>
          <w:sz w:val="20"/>
          <w:szCs w:val="20"/>
        </w:rPr>
        <w:t xml:space="preserve"> (</w:t>
      </w:r>
      <w:proofErr w:type="gramEnd"/>
      <w:r w:rsidRPr="00AD7211">
        <w:rPr>
          <w:rFonts w:ascii="Times New Roman" w:eastAsiaTheme="minorEastAsia" w:hAnsi="Times New Roman" w:cs="Times New Roman"/>
          <w:color w:val="000000" w:themeColor="text1"/>
          <w:sz w:val="20"/>
          <w:szCs w:val="20"/>
        </w:rPr>
        <w:t xml:space="preserve">2002), PCV = Packed Cell Volume, RBC = Red Blood Cell Count, MCH = Mean Corpuscular Haemoglobin, MCV = Mean Corpuscular Volume, MCHC = Mean Corpuscular Haemoglobin Concentration, WBC = White Blood Cell Count, NRV = Normal Range Value, SE = Selenium. </w:t>
      </w:r>
    </w:p>
    <w:p w14:paraId="755A717F" w14:textId="78D4D47A" w:rsidR="00E26BFA"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The efficacy of selenium supplementation is dose-dependent. Both insufficient and excessive selenium can lead to adverse effects. Optimal dosing ensures maximal benefits for protein bioavailability and overall health. In dairy cattle, Weiss (2002) found that selenium supplementation improved health indicators and milk production, likely due to better protein metabolism and utilization. The study highlighted the role of selenium in enhancing immune function and protecting against oxidative stress, similar to findings in rams. Insufficient dietary protein can lead to reduced haemoglobin synthesis (</w:t>
      </w:r>
      <w:proofErr w:type="spellStart"/>
      <w:r w:rsidRPr="00056C75">
        <w:rPr>
          <w:rFonts w:ascii="Times New Roman" w:hAnsi="Times New Roman" w:cs="Times New Roman"/>
          <w:color w:val="000000" w:themeColor="text1"/>
          <w:sz w:val="24"/>
          <w:szCs w:val="24"/>
        </w:rPr>
        <w:t>Tizard</w:t>
      </w:r>
      <w:proofErr w:type="spellEnd"/>
      <w:r w:rsidRPr="00056C75">
        <w:rPr>
          <w:rFonts w:ascii="Times New Roman" w:hAnsi="Times New Roman" w:cs="Times New Roman"/>
          <w:color w:val="000000" w:themeColor="text1"/>
          <w:sz w:val="24"/>
          <w:szCs w:val="24"/>
        </w:rPr>
        <w:t xml:space="preserve">, 2023). </w:t>
      </w:r>
    </w:p>
    <w:p w14:paraId="29C107C7" w14:textId="77777777"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Rams supplemented with (15mg/kg) exhibited higher PCV value than control and those supplemented with (12mg/kg) of selenium. PCV levels increased with increasing levels of Selenium. PCV values obtained from rams supplemented with selenium were within the normal range while that of control fell slightly below. This is linked to vitamin B12 deficiency. The form and dosage of selenium supplementation can influence its effectiveness. Organic selenium forms are generally more bioavailable and might provide better support for overall health, indirectly benefiting Vitamin B12 status. Sheep studies, such as those by Grace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(1986), showed that cobalt deficiency leading to Vitamin B12 deficiency resulted in similar symptoms to those observed in rams. Selenium supplementation improved general health and </w:t>
      </w:r>
      <w:r w:rsidRPr="00056C75">
        <w:rPr>
          <w:rFonts w:ascii="Times New Roman" w:hAnsi="Times New Roman" w:cs="Times New Roman"/>
          <w:color w:val="000000" w:themeColor="text1"/>
          <w:sz w:val="24"/>
          <w:szCs w:val="24"/>
        </w:rPr>
        <w:lastRenderedPageBreak/>
        <w:t>immune responses but did not directly mitigate Vitamin B12 deficiency unless cobalt was supplemented concurrently. Vitamin B12 deficiency impairs red blood cell production, affects erythropoiesis and hematopoiesis (</w:t>
      </w:r>
      <w:proofErr w:type="spellStart"/>
      <w:r w:rsidRPr="00056C75">
        <w:rPr>
          <w:rFonts w:ascii="Times New Roman" w:hAnsi="Times New Roman" w:cs="Times New Roman"/>
          <w:color w:val="000000" w:themeColor="text1"/>
          <w:sz w:val="24"/>
          <w:szCs w:val="24"/>
        </w:rPr>
        <w:t>Radosfits</w:t>
      </w:r>
      <w:proofErr w:type="spellEnd"/>
      <w:r w:rsidRPr="00056C75">
        <w:rPr>
          <w:rFonts w:ascii="Times New Roman" w:hAnsi="Times New Roman" w:cs="Times New Roman"/>
          <w:color w:val="000000" w:themeColor="text1"/>
          <w:sz w:val="24"/>
          <w:szCs w:val="24"/>
        </w:rPr>
        <w:t xml:space="preserv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2017)</w:t>
      </w:r>
    </w:p>
    <w:p w14:paraId="6D5433D5" w14:textId="77777777"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Rams supplemented with, (12mg/kg) had higher RBC values compared to control and those supplemented with (15mg/kg) of selenium. The values in control fell below the normal range while those of (12mg/kg) and (15mg/kg) were within the normal range. This can be attributed to poor nutrition and management, inadequate nutrition, watering and shelter contribute (Suttle, 2010). The effectiveness of selenium supplementation depends on the appropriate dosage and duration. Both selenium deficiency and excess can adversely affect RBC health. Optimal supplementation ensures maximal benefits without toxicity. Research on sheep has shown that selenium deficiency can lead to anemia and other RBC abnormalities. Supplementing sheep with selenium improves RBC parameters, similar to findings in rams. Studies by Gunter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(2003) highlight that selenium supports RBC health by enhancing antioxidant defense and reducing hemolysis.</w:t>
      </w:r>
    </w:p>
    <w:p w14:paraId="52556AB7" w14:textId="0F4918FC"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MCH, MCV and WBC count did not differ significantly (p&gt;0.05) among the treatment group. Additionally, the monocytes values remained consistent across all groups. These findings indicate that selenium supplementation did not adversely affect these hematological parameters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2020). However, some parameters showed slightly variations. The MCHC values for the (15mg/kg) group slightly below the normal range, which may be attributed to variations in selenium bioavailability (Suttle, 2010). Furthermore, the lymphocytes values for the control and 15mg/kg groups were slightly below the normal people. This deviation suggests a potential immunological compromise, likely attributed to suboptimal nutritional factors such as; insufficient feed intake, poor quality feed, environmental or physiological stress. Reduced feed intake decreases lymphocytes count and increases susceptibility to diseases (Jennings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 xml:space="preserve">., </w:t>
      </w:r>
      <w:r w:rsidRPr="00056C75">
        <w:rPr>
          <w:rFonts w:ascii="Times New Roman" w:hAnsi="Times New Roman" w:cs="Times New Roman"/>
          <w:color w:val="000000" w:themeColor="text1"/>
          <w:sz w:val="24"/>
          <w:szCs w:val="24"/>
        </w:rPr>
        <w:t>2020).</w:t>
      </w:r>
    </w:p>
    <w:p w14:paraId="31EBBD88" w14:textId="1100327B"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In contrast, the </w:t>
      </w:r>
      <w:r w:rsidRPr="00056C75">
        <w:rPr>
          <w:rFonts w:ascii="Times New Roman" w:hAnsi="Times New Roman" w:cs="Times New Roman"/>
          <w:i/>
          <w:color w:val="000000" w:themeColor="text1"/>
          <w:sz w:val="24"/>
          <w:szCs w:val="24"/>
        </w:rPr>
        <w:t>eosinophils</w:t>
      </w:r>
      <w:r w:rsidRPr="00056C75">
        <w:rPr>
          <w:rFonts w:ascii="Times New Roman" w:hAnsi="Times New Roman" w:cs="Times New Roman"/>
          <w:color w:val="000000" w:themeColor="text1"/>
          <w:sz w:val="24"/>
          <w:szCs w:val="24"/>
        </w:rPr>
        <w:t xml:space="preserve"> values for (15mg/kg) were slightly higher than the normal range, potentially indicating an allergic response (Weiss, 2016). Despite these minor variations, the overall hematological profile of the Uda rams remained within normal range across all treatment groups. This suggests that selenium supplementation, regardless of dosage, did not have any detrimental effects on the hematological health of the animals (Howard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2017).</w:t>
      </w:r>
    </w:p>
    <w:p w14:paraId="3BD2D616" w14:textId="19B25439" w:rsidR="00E26BFA" w:rsidRPr="00E26BFA" w:rsidRDefault="00E26BFA" w:rsidP="00C62AA2">
      <w:pPr>
        <w:spacing w:after="0"/>
        <w:jc w:val="both"/>
        <w:rPr>
          <w:rFonts w:ascii="Times New Roman" w:hAnsi="Times New Roman" w:cs="Times New Roman"/>
          <w:b/>
          <w:bCs/>
          <w:color w:val="000000" w:themeColor="text1"/>
          <w:sz w:val="24"/>
          <w:szCs w:val="24"/>
        </w:rPr>
      </w:pPr>
      <w:r w:rsidRPr="00E26BFA">
        <w:rPr>
          <w:rFonts w:ascii="Times New Roman" w:hAnsi="Times New Roman" w:cs="Times New Roman"/>
          <w:b/>
          <w:bCs/>
          <w:color w:val="000000" w:themeColor="text1"/>
          <w:sz w:val="24"/>
          <w:szCs w:val="24"/>
        </w:rPr>
        <w:t xml:space="preserve">Serum parameters of Uda rams supplemented levels of selenium (Sodium selenite).  </w:t>
      </w:r>
    </w:p>
    <w:p w14:paraId="091B0B3B" w14:textId="0A1182F3"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The results showed significant difference (P&lt;0.05) in globulin and LDL while albumin, total protein, sodium, potassium, ALP, AST, ALT and HDL have no variations (p&gt;0.05) across the treatments</w:t>
      </w:r>
      <w:r w:rsidR="00C62AA2">
        <w:rPr>
          <w:rFonts w:ascii="Times New Roman" w:hAnsi="Times New Roman" w:cs="Times New Roman"/>
          <w:color w:val="000000" w:themeColor="text1"/>
          <w:sz w:val="24"/>
          <w:szCs w:val="24"/>
        </w:rPr>
        <w:t xml:space="preserve"> (Table 3)</w:t>
      </w:r>
      <w:r w:rsidRPr="00056C75">
        <w:rPr>
          <w:rFonts w:ascii="Times New Roman" w:hAnsi="Times New Roman" w:cs="Times New Roman"/>
          <w:color w:val="000000" w:themeColor="text1"/>
          <w:sz w:val="24"/>
          <w:szCs w:val="24"/>
        </w:rPr>
        <w:t xml:space="preserve">. </w:t>
      </w:r>
    </w:p>
    <w:p w14:paraId="4A5C8187" w14:textId="77777777" w:rsidR="00E26BFA"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 significant difference (p&lt;0.05) was observed in globulin values across treatment groups. Notably, rams supplemented with (15mg/kg) exhibited higher globulin levels than the normal range, whereas those of that received control and (12mg/kg) of selenium supplements had values within the normal range.</w:t>
      </w:r>
    </w:p>
    <w:p w14:paraId="1CF11801" w14:textId="6E786C1F" w:rsidR="00E26BFA" w:rsidRPr="00056C75"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32442AF8" wp14:editId="7C3127A9">
                <wp:simplePos x="0" y="0"/>
                <wp:positionH relativeFrom="column">
                  <wp:posOffset>-47625</wp:posOffset>
                </wp:positionH>
                <wp:positionV relativeFrom="paragraph">
                  <wp:posOffset>532130</wp:posOffset>
                </wp:positionV>
                <wp:extent cx="6562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33ABD0"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41.9pt" to="513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Lu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" strokecolor="black [3200]" strokeweight=".5pt">
                <v:stroke joinstyle="miter"/>
              </v:line>
            </w:pict>
          </mc:Fallback>
        </mc:AlternateContent>
      </w:r>
      <w:r w:rsidRPr="00056C75">
        <w:rPr>
          <w:rFonts w:ascii="Times New Roman" w:hAnsi="Times New Roman" w:cs="Times New Roman"/>
          <w:color w:val="000000" w:themeColor="text1"/>
          <w:sz w:val="24"/>
          <w:szCs w:val="24"/>
        </w:rPr>
        <w:t xml:space="preserve">Table </w:t>
      </w:r>
      <w:r w:rsidR="00C62AA2">
        <w:rPr>
          <w:rFonts w:ascii="Times New Roman" w:hAnsi="Times New Roman" w:cs="Times New Roman"/>
          <w:color w:val="000000" w:themeColor="text1"/>
          <w:sz w:val="24"/>
          <w:szCs w:val="24"/>
        </w:rPr>
        <w:t>3</w:t>
      </w:r>
      <w:r w:rsidRPr="00056C75">
        <w:rPr>
          <w:rFonts w:ascii="Times New Roman" w:hAnsi="Times New Roman" w:cs="Times New Roman"/>
          <w:color w:val="000000" w:themeColor="text1"/>
          <w:sz w:val="24"/>
          <w:szCs w:val="24"/>
        </w:rPr>
        <w:t xml:space="preserve">: Serum Parameters of Uda Rams Supplemented Levels of Selenium (Sodium Selenite). </w:t>
      </w:r>
    </w:p>
    <w:tbl>
      <w:tblPr>
        <w:tblStyle w:val="ListTable6Colorful"/>
        <w:tblW w:w="10075" w:type="dxa"/>
        <w:tblLook w:val="04A0" w:firstRow="1" w:lastRow="0" w:firstColumn="1" w:lastColumn="0" w:noHBand="0" w:noVBand="1"/>
      </w:tblPr>
      <w:tblGrid>
        <w:gridCol w:w="3370"/>
        <w:gridCol w:w="1614"/>
        <w:gridCol w:w="1347"/>
        <w:gridCol w:w="1256"/>
        <w:gridCol w:w="1157"/>
        <w:gridCol w:w="1331"/>
      </w:tblGrid>
      <w:tr w:rsidR="00E26BFA" w:rsidRPr="00056C75" w14:paraId="38EAD709" w14:textId="77777777" w:rsidTr="00E26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832B281" w14:textId="08FE7A82" w:rsidR="00E26BFA" w:rsidRPr="00056C75" w:rsidRDefault="00E26BFA" w:rsidP="00E26BFA">
            <w:pPr>
              <w:spacing w:after="0" w:line="240" w:lineRule="auto"/>
              <w:jc w:val="both"/>
              <w:rPr>
                <w:rFonts w:ascii="Times New Roman" w:hAnsi="Times New Roman" w:cs="Times New Roman"/>
                <w:b w:val="0"/>
                <w:bCs w:val="0"/>
                <w:sz w:val="24"/>
                <w:szCs w:val="24"/>
              </w:rPr>
            </w:pPr>
            <w:r w:rsidRPr="00056C75">
              <w:rPr>
                <w:rFonts w:ascii="Times New Roman" w:hAnsi="Times New Roman" w:cs="Times New Roman"/>
                <w:sz w:val="24"/>
                <w:szCs w:val="24"/>
              </w:rPr>
              <w:t>SERUM PARAMETERS</w:t>
            </w:r>
          </w:p>
        </w:tc>
        <w:tc>
          <w:tcPr>
            <w:tcW w:w="1620" w:type="dxa"/>
          </w:tcPr>
          <w:p w14:paraId="7BF6FE63"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CONTROL</w:t>
            </w:r>
          </w:p>
        </w:tc>
        <w:tc>
          <w:tcPr>
            <w:tcW w:w="1350" w:type="dxa"/>
          </w:tcPr>
          <w:p w14:paraId="4D8A2203"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w:t>
            </w:r>
            <w:r w:rsidRPr="00056C75">
              <w:rPr>
                <w:rFonts w:ascii="Times New Roman" w:hAnsi="Times New Roman" w:cs="Times New Roman"/>
                <w:sz w:val="24"/>
                <w:szCs w:val="24"/>
                <w:vertAlign w:val="subscript"/>
              </w:rPr>
              <w:t>1</w:t>
            </w:r>
            <w:r w:rsidRPr="00056C75">
              <w:rPr>
                <w:rFonts w:ascii="Times New Roman" w:hAnsi="Times New Roman" w:cs="Times New Roman"/>
                <w:sz w:val="24"/>
                <w:szCs w:val="24"/>
              </w:rPr>
              <w:t xml:space="preserve"> (12mg/kg)</w:t>
            </w:r>
          </w:p>
        </w:tc>
        <w:tc>
          <w:tcPr>
            <w:tcW w:w="1170" w:type="dxa"/>
          </w:tcPr>
          <w:p w14:paraId="4747A548"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w:t>
            </w:r>
            <w:r w:rsidRPr="00056C75">
              <w:rPr>
                <w:rFonts w:ascii="Times New Roman" w:hAnsi="Times New Roman" w:cs="Times New Roman"/>
                <w:sz w:val="24"/>
                <w:szCs w:val="24"/>
                <w:vertAlign w:val="subscript"/>
              </w:rPr>
              <w:t>2</w:t>
            </w:r>
            <w:r w:rsidRPr="00056C75">
              <w:rPr>
                <w:rFonts w:ascii="Times New Roman" w:hAnsi="Times New Roman" w:cs="Times New Roman"/>
                <w:sz w:val="24"/>
                <w:szCs w:val="24"/>
              </w:rPr>
              <w:t xml:space="preserve"> </w:t>
            </w:r>
          </w:p>
          <w:p w14:paraId="229C8CFB"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(15mg/kg)</w:t>
            </w:r>
          </w:p>
        </w:tc>
        <w:tc>
          <w:tcPr>
            <w:tcW w:w="1170" w:type="dxa"/>
          </w:tcPr>
          <w:p w14:paraId="6AD93A25"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SEM</w:t>
            </w:r>
          </w:p>
        </w:tc>
        <w:tc>
          <w:tcPr>
            <w:tcW w:w="1350" w:type="dxa"/>
          </w:tcPr>
          <w:p w14:paraId="2A9889CA"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NRV</w:t>
            </w:r>
          </w:p>
        </w:tc>
      </w:tr>
      <w:tr w:rsidR="00E26BFA" w:rsidRPr="00056C75" w14:paraId="12A20482"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4484724"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Albumin (g/dL)</w:t>
            </w:r>
          </w:p>
        </w:tc>
        <w:tc>
          <w:tcPr>
            <w:tcW w:w="1620" w:type="dxa"/>
            <w:shd w:val="clear" w:color="auto" w:fill="auto"/>
          </w:tcPr>
          <w:p w14:paraId="03DE05E0"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2.600</w:t>
            </w:r>
          </w:p>
        </w:tc>
        <w:tc>
          <w:tcPr>
            <w:tcW w:w="1350" w:type="dxa"/>
            <w:shd w:val="clear" w:color="auto" w:fill="auto"/>
          </w:tcPr>
          <w:p w14:paraId="7794150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2.767</w:t>
            </w:r>
          </w:p>
        </w:tc>
        <w:tc>
          <w:tcPr>
            <w:tcW w:w="1170" w:type="dxa"/>
            <w:shd w:val="clear" w:color="auto" w:fill="auto"/>
          </w:tcPr>
          <w:p w14:paraId="06F77F4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3.200</w:t>
            </w:r>
          </w:p>
        </w:tc>
        <w:tc>
          <w:tcPr>
            <w:tcW w:w="1170" w:type="dxa"/>
            <w:shd w:val="clear" w:color="auto" w:fill="auto"/>
          </w:tcPr>
          <w:p w14:paraId="5FDB1A50"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0.232</w:t>
            </w:r>
          </w:p>
        </w:tc>
        <w:tc>
          <w:tcPr>
            <w:tcW w:w="1350" w:type="dxa"/>
            <w:shd w:val="clear" w:color="auto" w:fill="auto"/>
          </w:tcPr>
          <w:p w14:paraId="738D667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2.0 - 4.3</w:t>
            </w:r>
          </w:p>
        </w:tc>
      </w:tr>
      <w:tr w:rsidR="00E26BFA" w:rsidRPr="00056C75" w14:paraId="366F283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6C93B821"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Globulin (g/dL)</w:t>
            </w:r>
          </w:p>
        </w:tc>
        <w:tc>
          <w:tcPr>
            <w:tcW w:w="1620" w:type="dxa"/>
          </w:tcPr>
          <w:p w14:paraId="7A0BC012"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3.767</w:t>
            </w:r>
            <w:r w:rsidRPr="00056C75">
              <w:rPr>
                <w:rFonts w:ascii="Times New Roman" w:hAnsi="Times New Roman" w:cs="Times New Roman"/>
                <w:sz w:val="24"/>
                <w:szCs w:val="24"/>
                <w:vertAlign w:val="superscript"/>
              </w:rPr>
              <w:t>b</w:t>
            </w:r>
          </w:p>
        </w:tc>
        <w:tc>
          <w:tcPr>
            <w:tcW w:w="1350" w:type="dxa"/>
          </w:tcPr>
          <w:p w14:paraId="2FD47CEF"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3.900</w:t>
            </w:r>
            <w:r w:rsidRPr="00056C75">
              <w:rPr>
                <w:rFonts w:ascii="Times New Roman" w:hAnsi="Times New Roman" w:cs="Times New Roman"/>
                <w:sz w:val="24"/>
                <w:szCs w:val="24"/>
                <w:vertAlign w:val="superscript"/>
              </w:rPr>
              <w:t>a</w:t>
            </w:r>
          </w:p>
        </w:tc>
        <w:tc>
          <w:tcPr>
            <w:tcW w:w="1170" w:type="dxa"/>
          </w:tcPr>
          <w:p w14:paraId="05C9A330"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56C75">
              <w:rPr>
                <w:rFonts w:ascii="Times New Roman" w:hAnsi="Times New Roman" w:cs="Times New Roman"/>
                <w:sz w:val="24"/>
                <w:szCs w:val="24"/>
              </w:rPr>
              <w:t>4.033</w:t>
            </w:r>
            <w:r w:rsidRPr="00056C75">
              <w:rPr>
                <w:rFonts w:ascii="Times New Roman" w:hAnsi="Times New Roman" w:cs="Times New Roman"/>
                <w:sz w:val="24"/>
                <w:szCs w:val="24"/>
                <w:vertAlign w:val="superscript"/>
              </w:rPr>
              <w:t>ab</w:t>
            </w:r>
          </w:p>
        </w:tc>
        <w:tc>
          <w:tcPr>
            <w:tcW w:w="1170" w:type="dxa"/>
          </w:tcPr>
          <w:p w14:paraId="23860B0E"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0.139</w:t>
            </w:r>
          </w:p>
        </w:tc>
        <w:tc>
          <w:tcPr>
            <w:tcW w:w="1350" w:type="dxa"/>
          </w:tcPr>
          <w:p w14:paraId="6862EEC7"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2.0 – 3.5</w:t>
            </w:r>
          </w:p>
        </w:tc>
      </w:tr>
      <w:tr w:rsidR="00E26BFA" w:rsidRPr="00056C75" w14:paraId="5F8C2EF7"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6166198C"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lastRenderedPageBreak/>
              <w:t>Total protein (g/dL)</w:t>
            </w:r>
          </w:p>
        </w:tc>
        <w:tc>
          <w:tcPr>
            <w:tcW w:w="1620" w:type="dxa"/>
            <w:shd w:val="clear" w:color="auto" w:fill="auto"/>
          </w:tcPr>
          <w:p w14:paraId="24EEF4B7"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6.367</w:t>
            </w:r>
          </w:p>
        </w:tc>
        <w:tc>
          <w:tcPr>
            <w:tcW w:w="1350" w:type="dxa"/>
            <w:shd w:val="clear" w:color="auto" w:fill="auto"/>
          </w:tcPr>
          <w:p w14:paraId="7E2ED6A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6.667</w:t>
            </w:r>
          </w:p>
        </w:tc>
        <w:tc>
          <w:tcPr>
            <w:tcW w:w="1170" w:type="dxa"/>
            <w:shd w:val="clear" w:color="auto" w:fill="auto"/>
          </w:tcPr>
          <w:p w14:paraId="65EEFF5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7.233</w:t>
            </w:r>
          </w:p>
        </w:tc>
        <w:tc>
          <w:tcPr>
            <w:tcW w:w="1170" w:type="dxa"/>
            <w:shd w:val="clear" w:color="auto" w:fill="auto"/>
          </w:tcPr>
          <w:p w14:paraId="1CC6B1E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0.540</w:t>
            </w:r>
          </w:p>
        </w:tc>
        <w:tc>
          <w:tcPr>
            <w:tcW w:w="1350" w:type="dxa"/>
            <w:shd w:val="clear" w:color="auto" w:fill="auto"/>
          </w:tcPr>
          <w:p w14:paraId="0DA3CA1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6.0 – 7.9</w:t>
            </w:r>
          </w:p>
        </w:tc>
      </w:tr>
      <w:tr w:rsidR="00E26BFA" w:rsidRPr="00056C75" w14:paraId="5742EE1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1FF2A16F"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Sodium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tcPr>
          <w:p w14:paraId="3A27E1C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82.000</w:t>
            </w:r>
          </w:p>
        </w:tc>
        <w:tc>
          <w:tcPr>
            <w:tcW w:w="1350" w:type="dxa"/>
          </w:tcPr>
          <w:p w14:paraId="270DBA48"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90.000</w:t>
            </w:r>
          </w:p>
        </w:tc>
        <w:tc>
          <w:tcPr>
            <w:tcW w:w="1170" w:type="dxa"/>
          </w:tcPr>
          <w:p w14:paraId="54B022F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89.333</w:t>
            </w:r>
          </w:p>
        </w:tc>
        <w:tc>
          <w:tcPr>
            <w:tcW w:w="1170" w:type="dxa"/>
          </w:tcPr>
          <w:p w14:paraId="043A2A2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3.098</w:t>
            </w:r>
          </w:p>
        </w:tc>
        <w:tc>
          <w:tcPr>
            <w:tcW w:w="1350" w:type="dxa"/>
          </w:tcPr>
          <w:p w14:paraId="467024DC"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135 – 145</w:t>
            </w:r>
          </w:p>
        </w:tc>
      </w:tr>
      <w:tr w:rsidR="00E26BFA" w:rsidRPr="00056C75" w14:paraId="4FA02DDE"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3DB44D28"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Potassium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shd w:val="clear" w:color="auto" w:fill="auto"/>
          </w:tcPr>
          <w:p w14:paraId="4900D3D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4.533</w:t>
            </w:r>
          </w:p>
        </w:tc>
        <w:tc>
          <w:tcPr>
            <w:tcW w:w="1350" w:type="dxa"/>
            <w:shd w:val="clear" w:color="auto" w:fill="auto"/>
          </w:tcPr>
          <w:p w14:paraId="3FCBD6E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4.433</w:t>
            </w:r>
          </w:p>
        </w:tc>
        <w:tc>
          <w:tcPr>
            <w:tcW w:w="1170" w:type="dxa"/>
            <w:shd w:val="clear" w:color="auto" w:fill="auto"/>
          </w:tcPr>
          <w:p w14:paraId="0A00B9DC"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5.733</w:t>
            </w:r>
          </w:p>
        </w:tc>
        <w:tc>
          <w:tcPr>
            <w:tcW w:w="1170" w:type="dxa"/>
            <w:shd w:val="clear" w:color="auto" w:fill="auto"/>
          </w:tcPr>
          <w:p w14:paraId="58E6E12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0.225</w:t>
            </w:r>
          </w:p>
        </w:tc>
        <w:tc>
          <w:tcPr>
            <w:tcW w:w="1350" w:type="dxa"/>
            <w:shd w:val="clear" w:color="auto" w:fill="auto"/>
          </w:tcPr>
          <w:p w14:paraId="2C58396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3.5 – 5.5</w:t>
            </w:r>
          </w:p>
        </w:tc>
      </w:tr>
      <w:tr w:rsidR="00E26BFA" w:rsidRPr="00056C75" w14:paraId="27D4DD21"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4F0C6F9F"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ALP (u/L)</w:t>
            </w:r>
          </w:p>
        </w:tc>
        <w:tc>
          <w:tcPr>
            <w:tcW w:w="1620" w:type="dxa"/>
          </w:tcPr>
          <w:p w14:paraId="2B22F5AA"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66.000</w:t>
            </w:r>
          </w:p>
        </w:tc>
        <w:tc>
          <w:tcPr>
            <w:tcW w:w="1350" w:type="dxa"/>
          </w:tcPr>
          <w:p w14:paraId="7737387F"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65.000</w:t>
            </w:r>
          </w:p>
        </w:tc>
        <w:tc>
          <w:tcPr>
            <w:tcW w:w="1170" w:type="dxa"/>
          </w:tcPr>
          <w:p w14:paraId="1C7F53C1"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68.333</w:t>
            </w:r>
          </w:p>
        </w:tc>
        <w:tc>
          <w:tcPr>
            <w:tcW w:w="1170" w:type="dxa"/>
          </w:tcPr>
          <w:p w14:paraId="5BBCD114"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2.119</w:t>
            </w:r>
          </w:p>
        </w:tc>
        <w:tc>
          <w:tcPr>
            <w:tcW w:w="1350" w:type="dxa"/>
          </w:tcPr>
          <w:p w14:paraId="75ADCE6B"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30 – 120</w:t>
            </w:r>
          </w:p>
        </w:tc>
      </w:tr>
      <w:tr w:rsidR="00E26BFA" w:rsidRPr="00056C75" w14:paraId="3F3A871E"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C33F103"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AST (u/L)</w:t>
            </w:r>
          </w:p>
        </w:tc>
        <w:tc>
          <w:tcPr>
            <w:tcW w:w="1620" w:type="dxa"/>
            <w:shd w:val="clear" w:color="auto" w:fill="auto"/>
          </w:tcPr>
          <w:p w14:paraId="5FB1D881"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23.333</w:t>
            </w:r>
          </w:p>
        </w:tc>
        <w:tc>
          <w:tcPr>
            <w:tcW w:w="1350" w:type="dxa"/>
            <w:shd w:val="clear" w:color="auto" w:fill="auto"/>
          </w:tcPr>
          <w:p w14:paraId="44CBB397"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25.000</w:t>
            </w:r>
          </w:p>
        </w:tc>
        <w:tc>
          <w:tcPr>
            <w:tcW w:w="1170" w:type="dxa"/>
            <w:shd w:val="clear" w:color="auto" w:fill="auto"/>
          </w:tcPr>
          <w:p w14:paraId="55B582D1"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22.667</w:t>
            </w:r>
          </w:p>
        </w:tc>
        <w:tc>
          <w:tcPr>
            <w:tcW w:w="1170" w:type="dxa"/>
            <w:shd w:val="clear" w:color="auto" w:fill="auto"/>
          </w:tcPr>
          <w:p w14:paraId="2F68796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2.304</w:t>
            </w:r>
          </w:p>
        </w:tc>
        <w:tc>
          <w:tcPr>
            <w:tcW w:w="1350" w:type="dxa"/>
            <w:shd w:val="clear" w:color="auto" w:fill="auto"/>
          </w:tcPr>
          <w:p w14:paraId="5605FFFE"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0-40</w:t>
            </w:r>
          </w:p>
        </w:tc>
      </w:tr>
      <w:tr w:rsidR="00E26BFA" w:rsidRPr="00056C75" w14:paraId="482A13D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435E6D8E"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ALT (u/L)</w:t>
            </w:r>
          </w:p>
        </w:tc>
        <w:tc>
          <w:tcPr>
            <w:tcW w:w="1620" w:type="dxa"/>
          </w:tcPr>
          <w:p w14:paraId="189DAA65"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146.333</w:t>
            </w:r>
          </w:p>
        </w:tc>
        <w:tc>
          <w:tcPr>
            <w:tcW w:w="1350" w:type="dxa"/>
          </w:tcPr>
          <w:p w14:paraId="739E94F1"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147.667</w:t>
            </w:r>
          </w:p>
        </w:tc>
        <w:tc>
          <w:tcPr>
            <w:tcW w:w="1170" w:type="dxa"/>
          </w:tcPr>
          <w:p w14:paraId="25C4E0DB"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142.000</w:t>
            </w:r>
          </w:p>
        </w:tc>
        <w:tc>
          <w:tcPr>
            <w:tcW w:w="1170" w:type="dxa"/>
          </w:tcPr>
          <w:p w14:paraId="0CF2FC6A"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0.901</w:t>
            </w:r>
          </w:p>
        </w:tc>
        <w:tc>
          <w:tcPr>
            <w:tcW w:w="1350" w:type="dxa"/>
          </w:tcPr>
          <w:p w14:paraId="60CA3397"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150 – 190</w:t>
            </w:r>
          </w:p>
        </w:tc>
      </w:tr>
      <w:tr w:rsidR="00E26BFA" w:rsidRPr="00056C75" w14:paraId="009BA092"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11477C0B"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HDL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shd w:val="clear" w:color="auto" w:fill="auto"/>
          </w:tcPr>
          <w:p w14:paraId="7E6E652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57.667</w:t>
            </w:r>
          </w:p>
        </w:tc>
        <w:tc>
          <w:tcPr>
            <w:tcW w:w="1350" w:type="dxa"/>
            <w:shd w:val="clear" w:color="auto" w:fill="auto"/>
          </w:tcPr>
          <w:p w14:paraId="6C2C252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47.333</w:t>
            </w:r>
          </w:p>
        </w:tc>
        <w:tc>
          <w:tcPr>
            <w:tcW w:w="1170" w:type="dxa"/>
            <w:shd w:val="clear" w:color="auto" w:fill="auto"/>
          </w:tcPr>
          <w:p w14:paraId="7499E67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54.333</w:t>
            </w:r>
          </w:p>
        </w:tc>
        <w:tc>
          <w:tcPr>
            <w:tcW w:w="1170" w:type="dxa"/>
            <w:shd w:val="clear" w:color="auto" w:fill="auto"/>
          </w:tcPr>
          <w:p w14:paraId="4F2B3DF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3.424</w:t>
            </w:r>
          </w:p>
        </w:tc>
        <w:tc>
          <w:tcPr>
            <w:tcW w:w="1350" w:type="dxa"/>
            <w:shd w:val="clear" w:color="auto" w:fill="auto"/>
          </w:tcPr>
          <w:p w14:paraId="48F52BBC"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80 – 160</w:t>
            </w:r>
          </w:p>
        </w:tc>
      </w:tr>
      <w:tr w:rsidR="00E26BFA" w:rsidRPr="00056C75" w14:paraId="352FE0F2"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6D6BA946" w14:textId="1C1FBF66"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LDL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tcPr>
          <w:p w14:paraId="5649D10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36.667</w:t>
            </w:r>
            <w:r w:rsidRPr="00056C75">
              <w:rPr>
                <w:rFonts w:ascii="Times New Roman" w:hAnsi="Times New Roman" w:cs="Times New Roman"/>
                <w:sz w:val="24"/>
                <w:szCs w:val="24"/>
                <w:vertAlign w:val="superscript"/>
              </w:rPr>
              <w:t>a</w:t>
            </w:r>
          </w:p>
        </w:tc>
        <w:tc>
          <w:tcPr>
            <w:tcW w:w="1350" w:type="dxa"/>
          </w:tcPr>
          <w:p w14:paraId="68E4BC74"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28.500</w:t>
            </w:r>
            <w:r w:rsidRPr="00056C75">
              <w:rPr>
                <w:rFonts w:ascii="Times New Roman" w:hAnsi="Times New Roman" w:cs="Times New Roman"/>
                <w:sz w:val="24"/>
                <w:szCs w:val="24"/>
                <w:vertAlign w:val="superscript"/>
              </w:rPr>
              <w:t>b</w:t>
            </w:r>
          </w:p>
        </w:tc>
        <w:tc>
          <w:tcPr>
            <w:tcW w:w="1170" w:type="dxa"/>
          </w:tcPr>
          <w:p w14:paraId="2A1E8FD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31.567</w:t>
            </w:r>
            <w:r w:rsidRPr="00056C75">
              <w:rPr>
                <w:rFonts w:ascii="Times New Roman" w:hAnsi="Times New Roman" w:cs="Times New Roman"/>
                <w:sz w:val="24"/>
                <w:szCs w:val="24"/>
                <w:vertAlign w:val="superscript"/>
              </w:rPr>
              <w:t>b</w:t>
            </w:r>
          </w:p>
        </w:tc>
        <w:tc>
          <w:tcPr>
            <w:tcW w:w="1170" w:type="dxa"/>
          </w:tcPr>
          <w:p w14:paraId="71814C4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1.104</w:t>
            </w:r>
          </w:p>
        </w:tc>
        <w:tc>
          <w:tcPr>
            <w:tcW w:w="1350" w:type="dxa"/>
          </w:tcPr>
          <w:p w14:paraId="08580E7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 xml:space="preserve">45 – 55 </w:t>
            </w:r>
          </w:p>
        </w:tc>
      </w:tr>
    </w:tbl>
    <w:p w14:paraId="08D5651B" w14:textId="77777777" w:rsidR="00E26BFA" w:rsidRPr="00AD7211" w:rsidRDefault="00E26BFA" w:rsidP="00E26BFA">
      <w:pPr>
        <w:jc w:val="both"/>
        <w:rPr>
          <w:rFonts w:ascii="Times New Roman" w:eastAsiaTheme="minorEastAsia" w:hAnsi="Times New Roman" w:cs="Times New Roman"/>
          <w:color w:val="000000" w:themeColor="text1"/>
          <w:sz w:val="20"/>
          <w:szCs w:val="20"/>
        </w:rPr>
      </w:pPr>
      <w:r w:rsidRPr="00AD7211">
        <w:rPr>
          <w:rFonts w:ascii="Times New Roman" w:eastAsiaTheme="minorEastAsia" w:hAnsi="Times New Roman" w:cs="Times New Roman"/>
          <w:color w:val="000000" w:themeColor="text1"/>
          <w:sz w:val="20"/>
          <w:szCs w:val="20"/>
        </w:rPr>
        <w:t>Values in a row having different superscript(</w:t>
      </w:r>
      <w:proofErr w:type="spellStart"/>
      <w:r w:rsidRPr="00AD7211">
        <w:rPr>
          <w:rFonts w:ascii="Times New Roman" w:eastAsiaTheme="minorEastAsia" w:hAnsi="Times New Roman" w:cs="Times New Roman"/>
          <w:color w:val="000000" w:themeColor="text1"/>
          <w:sz w:val="20"/>
          <w:szCs w:val="20"/>
        </w:rPr>
        <w:t>abc</w:t>
      </w:r>
      <w:proofErr w:type="spellEnd"/>
      <w:r w:rsidRPr="00AD7211">
        <w:rPr>
          <w:rFonts w:ascii="Times New Roman" w:eastAsiaTheme="minorEastAsia" w:hAnsi="Times New Roman" w:cs="Times New Roman"/>
          <w:color w:val="000000" w:themeColor="text1"/>
          <w:sz w:val="20"/>
          <w:szCs w:val="20"/>
        </w:rPr>
        <w:t>) differ si</w:t>
      </w:r>
      <w:r>
        <w:rPr>
          <w:rFonts w:ascii="Times New Roman" w:eastAsiaTheme="minorEastAsia" w:hAnsi="Times New Roman" w:cs="Times New Roman"/>
          <w:color w:val="000000" w:themeColor="text1"/>
          <w:sz w:val="20"/>
          <w:szCs w:val="20"/>
        </w:rPr>
        <w:t>gnificantly at (p 0.05) level</w:t>
      </w:r>
      <w:r w:rsidRPr="00AD7211">
        <w:rPr>
          <w:rFonts w:ascii="Times New Roman" w:eastAsiaTheme="minorEastAsia" w:hAnsi="Times New Roman" w:cs="Times New Roman"/>
          <w:color w:val="000000" w:themeColor="text1"/>
          <w:sz w:val="20"/>
          <w:szCs w:val="20"/>
        </w:rPr>
        <w:t xml:space="preserve"> Elmhurst </w:t>
      </w:r>
      <w:r w:rsidRPr="009371E3">
        <w:rPr>
          <w:rFonts w:ascii="Times New Roman" w:eastAsiaTheme="minorEastAsia" w:hAnsi="Times New Roman" w:cs="Times New Roman"/>
          <w:i/>
          <w:iCs/>
          <w:color w:val="000000" w:themeColor="text1"/>
          <w:sz w:val="20"/>
          <w:szCs w:val="20"/>
        </w:rPr>
        <w:t>et al</w:t>
      </w:r>
      <w:r w:rsidRPr="00AD7211">
        <w:rPr>
          <w:rFonts w:ascii="Times New Roman" w:eastAsiaTheme="minorEastAsia" w:hAnsi="Times New Roman" w:cs="Times New Roman"/>
          <w:i/>
          <w:iCs/>
          <w:color w:val="000000" w:themeColor="text1"/>
          <w:sz w:val="20"/>
          <w:szCs w:val="20"/>
        </w:rPr>
        <w:t xml:space="preserve"> </w:t>
      </w:r>
      <w:r w:rsidRPr="00AD7211">
        <w:rPr>
          <w:rFonts w:ascii="Times New Roman" w:eastAsiaTheme="minorEastAsia" w:hAnsi="Times New Roman" w:cs="Times New Roman"/>
          <w:color w:val="000000" w:themeColor="text1"/>
          <w:sz w:val="20"/>
          <w:szCs w:val="20"/>
        </w:rPr>
        <w:t xml:space="preserve"> (2002), ALP = Alkaline Phosphatase, ALT = Alanine amino </w:t>
      </w:r>
      <w:proofErr w:type="spellStart"/>
      <w:r w:rsidRPr="00AD7211">
        <w:rPr>
          <w:rFonts w:ascii="Times New Roman" w:eastAsiaTheme="minorEastAsia" w:hAnsi="Times New Roman" w:cs="Times New Roman"/>
          <w:color w:val="000000" w:themeColor="text1"/>
          <w:sz w:val="20"/>
          <w:szCs w:val="20"/>
        </w:rPr>
        <w:t>transperase</w:t>
      </w:r>
      <w:proofErr w:type="spellEnd"/>
      <w:r w:rsidRPr="00AD7211">
        <w:rPr>
          <w:rFonts w:ascii="Times New Roman" w:eastAsiaTheme="minorEastAsia" w:hAnsi="Times New Roman" w:cs="Times New Roman"/>
          <w:color w:val="000000" w:themeColor="text1"/>
          <w:sz w:val="20"/>
          <w:szCs w:val="20"/>
        </w:rPr>
        <w:t>, AST = Aspartate amino transferase, HDL = High Density Lipoprotein, LDL = Low Dens</w:t>
      </w:r>
      <w:r>
        <w:rPr>
          <w:rFonts w:ascii="Times New Roman" w:eastAsiaTheme="minorEastAsia" w:hAnsi="Times New Roman" w:cs="Times New Roman"/>
          <w:color w:val="000000" w:themeColor="text1"/>
          <w:sz w:val="20"/>
          <w:szCs w:val="20"/>
        </w:rPr>
        <w:t>ity Lipoprotein, SE = Selenium., SEM= Standard error mean, NRV= Normal reference value.</w:t>
      </w:r>
    </w:p>
    <w:p w14:paraId="419765A9" w14:textId="7794234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This finding suggests that high level selenium supplementation (15mg/kg) may stimulate immune response, leading to elevated globulin levels. This is in consistent with studies demonstrating that selenium supplementation can enhance immune function in livestock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2020).</w:t>
      </w:r>
    </w:p>
    <w:p w14:paraId="6823D7DD" w14:textId="00ACAFC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results showed that albumin values across all treatment groups (control, SE1, and SE 2,) did not differ significantly (p&gt;0.05), indicating similar effects on albumin values for all treatment groups fell within the normal range. Total protein values also showed no significant difference (p&gt;0.05) across treatment groups, with all values within the normal range. Selenium supplementation does not adversely affect protein metabolism in livestock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2020).</w:t>
      </w:r>
    </w:p>
    <w:p w14:paraId="421D2076" w14:textId="7946E22A"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Alkaline phosphatase (ALP) values did not differ significantly (p&gt;0.05) treatment groups, with all values within the normal range. Similarly, AST, ALT values showed no significant difference (p&gt;0.05), indicating no adverse effects on liver function. These results align with studies showing that selenium supplementation does not impair liver function in rams</w:t>
      </w:r>
      <w:r w:rsidR="00B55D9E">
        <w:rPr>
          <w:rFonts w:ascii="Times New Roman" w:hAnsi="Times New Roman" w:cs="Times New Roman"/>
          <w:color w:val="000000" w:themeColor="text1"/>
          <w:sz w:val="24"/>
          <w:szCs w:val="24"/>
        </w:rPr>
        <w:t xml:space="preserve"> </w:t>
      </w:r>
      <w:r w:rsidRPr="00056C75">
        <w:rPr>
          <w:rFonts w:ascii="Times New Roman" w:hAnsi="Times New Roman" w:cs="Times New Roman"/>
          <w:color w:val="000000" w:themeColor="text1"/>
          <w:sz w:val="24"/>
          <w:szCs w:val="24"/>
        </w:rPr>
        <w:t xml:space="preserve">(Ahmed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2018). </w:t>
      </w:r>
    </w:p>
    <w:p w14:paraId="479CD189" w14:textId="7AFAA3A5" w:rsidR="00E26BFA"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Sodium values did not differ significantly (p&gt;0.05) among treatment groups, with all values within the normal range. Potassium also showed no significant difference (p&gt;0.05). </w:t>
      </w:r>
      <w:r w:rsidR="00B1558D" w:rsidRPr="00056C75">
        <w:rPr>
          <w:rFonts w:ascii="Times New Roman" w:hAnsi="Times New Roman" w:cs="Times New Roman"/>
          <w:color w:val="000000" w:themeColor="text1"/>
          <w:sz w:val="24"/>
          <w:szCs w:val="24"/>
        </w:rPr>
        <w:t>Although, the</w:t>
      </w:r>
      <w:r w:rsidRPr="00056C75">
        <w:rPr>
          <w:rFonts w:ascii="Times New Roman" w:hAnsi="Times New Roman" w:cs="Times New Roman"/>
          <w:color w:val="000000" w:themeColor="text1"/>
          <w:sz w:val="24"/>
          <w:szCs w:val="24"/>
        </w:rPr>
        <w:t xml:space="preserve"> (12mg/kg) levels had slightly higher values. This is in consistent with research demonstrating that selenium supplementation does not disrupt electrolyte balance in </w:t>
      </w:r>
      <w:r w:rsidR="00B55D9E" w:rsidRPr="00056C75">
        <w:rPr>
          <w:rFonts w:ascii="Times New Roman" w:hAnsi="Times New Roman" w:cs="Times New Roman"/>
          <w:color w:val="000000" w:themeColor="text1"/>
          <w:sz w:val="24"/>
          <w:szCs w:val="24"/>
        </w:rPr>
        <w:t>livestock</w:t>
      </w:r>
      <w:r w:rsidRPr="00056C75">
        <w:rPr>
          <w:rFonts w:ascii="Times New Roman" w:hAnsi="Times New Roman" w:cs="Times New Roman"/>
          <w:color w:val="000000" w:themeColor="text1"/>
          <w:sz w:val="24"/>
          <w:szCs w:val="24"/>
        </w:rPr>
        <w:t xml:space="preserve"> (</w:t>
      </w:r>
      <w:proofErr w:type="spellStart"/>
      <w:proofErr w:type="gramStart"/>
      <w:r w:rsidRPr="00056C75">
        <w:rPr>
          <w:rFonts w:ascii="Times New Roman" w:hAnsi="Times New Roman" w:cs="Times New Roman"/>
          <w:color w:val="000000" w:themeColor="text1"/>
          <w:sz w:val="24"/>
          <w:szCs w:val="24"/>
        </w:rPr>
        <w:t>Banchereau</w:t>
      </w:r>
      <w:proofErr w:type="spellEnd"/>
      <w:r w:rsidRPr="00056C75">
        <w:rPr>
          <w:rFonts w:ascii="Times New Roman" w:hAnsi="Times New Roman" w:cs="Times New Roman"/>
          <w:color w:val="000000" w:themeColor="text1"/>
          <w:sz w:val="24"/>
          <w:szCs w:val="24"/>
        </w:rPr>
        <w:t xml:space="preserve">  </w:t>
      </w:r>
      <w:r w:rsidRPr="009371E3">
        <w:rPr>
          <w:rFonts w:ascii="Times New Roman" w:hAnsi="Times New Roman" w:cs="Times New Roman"/>
          <w:i/>
          <w:color w:val="000000" w:themeColor="text1"/>
          <w:sz w:val="24"/>
          <w:szCs w:val="24"/>
        </w:rPr>
        <w:t>et</w:t>
      </w:r>
      <w:proofErr w:type="gramEnd"/>
      <w:r w:rsidRPr="009371E3">
        <w:rPr>
          <w:rFonts w:ascii="Times New Roman" w:hAnsi="Times New Roman" w:cs="Times New Roman"/>
          <w:i/>
          <w:color w:val="000000" w:themeColor="text1"/>
          <w:sz w:val="24"/>
          <w:szCs w:val="24"/>
        </w:rPr>
        <w:t xml:space="preserve">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2012).</w:t>
      </w:r>
      <w:r w:rsidR="00B1558D">
        <w:rPr>
          <w:rFonts w:ascii="Times New Roman" w:hAnsi="Times New Roman" w:cs="Times New Roman"/>
          <w:color w:val="000000" w:themeColor="text1"/>
          <w:sz w:val="24"/>
          <w:szCs w:val="24"/>
        </w:rPr>
        <w:t xml:space="preserve"> </w:t>
      </w:r>
      <w:r w:rsidRPr="00056C75">
        <w:rPr>
          <w:rFonts w:ascii="Times New Roman" w:hAnsi="Times New Roman" w:cs="Times New Roman"/>
          <w:color w:val="000000" w:themeColor="text1"/>
          <w:sz w:val="24"/>
          <w:szCs w:val="24"/>
        </w:rPr>
        <w:t xml:space="preserve">HDL values did not differ significantly (p&gt;0.05) among treatment groups, with all values within the normal range. LDL values obtained from rams supplemented with selenium were statistically similar indicating no significant difference between the two selenium levels (p&gt;0.05). Notably, LDL values for control differed significantly (p&gt;0.05) from those of selenium supplemented groups. This indicates that selenium supplementation can modulate lipid profiles (Ahmed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2018). Studies on sheep show that selenium supplementation improves serum antioxidant enzyme activities, liver function, and immune markers. </w:t>
      </w:r>
    </w:p>
    <w:p w14:paraId="7CF7FC8E" w14:textId="77777777" w:rsidR="00B1558D" w:rsidRDefault="00B1558D" w:rsidP="00B1558D">
      <w:pPr>
        <w:spacing w:line="240" w:lineRule="auto"/>
        <w:jc w:val="both"/>
        <w:rPr>
          <w:rFonts w:ascii="Times New Roman" w:hAnsi="Times New Roman"/>
          <w:sz w:val="24"/>
          <w:szCs w:val="24"/>
        </w:rPr>
      </w:pPr>
      <w:r>
        <w:rPr>
          <w:rFonts w:ascii="Times New Roman" w:hAnsi="Times New Roman"/>
          <w:b/>
          <w:bCs/>
          <w:sz w:val="24"/>
          <w:szCs w:val="24"/>
        </w:rPr>
        <w:t xml:space="preserve">Stress Indicators of Uda Rams Supplemented with Levels of Selenium </w:t>
      </w:r>
    </w:p>
    <w:p w14:paraId="50A0C135" w14:textId="18D77AFD" w:rsidR="00B1558D" w:rsidRDefault="00B1558D" w:rsidP="00B1558D">
      <w:pPr>
        <w:spacing w:line="240" w:lineRule="auto"/>
        <w:jc w:val="both"/>
        <w:rPr>
          <w:rFonts w:ascii="Times New Roman" w:hAnsi="Times New Roman"/>
          <w:sz w:val="24"/>
          <w:szCs w:val="24"/>
        </w:rPr>
      </w:pPr>
      <w:r>
        <w:rPr>
          <w:rFonts w:ascii="Times New Roman" w:hAnsi="Times New Roman"/>
          <w:bCs/>
          <w:sz w:val="24"/>
          <w:szCs w:val="24"/>
        </w:rPr>
        <w:t xml:space="preserve">The Table 4 showed the stress indicators of </w:t>
      </w:r>
      <w:proofErr w:type="spellStart"/>
      <w:r>
        <w:rPr>
          <w:rFonts w:ascii="Times New Roman" w:hAnsi="Times New Roman"/>
          <w:bCs/>
          <w:sz w:val="24"/>
          <w:szCs w:val="24"/>
        </w:rPr>
        <w:t>uda</w:t>
      </w:r>
      <w:proofErr w:type="spellEnd"/>
      <w:r>
        <w:rPr>
          <w:rFonts w:ascii="Times New Roman" w:hAnsi="Times New Roman"/>
          <w:bCs/>
          <w:sz w:val="24"/>
          <w:szCs w:val="24"/>
        </w:rPr>
        <w:t xml:space="preserve"> Rams. The results showed significant difference (p&lt;0.05) in pulse rate and respiration rate, while rectal temperature was similar (p&gt;0.5) between the treatment groups, the values obtained were within the normal reference range for pulse rate and rectal temperature while for respiration rate all the treatment were above normal. </w:t>
      </w:r>
    </w:p>
    <w:p w14:paraId="5E787A09" w14:textId="1AFC66ED" w:rsidR="003F482D" w:rsidRDefault="00B1558D" w:rsidP="003F482D">
      <w:pPr>
        <w:pStyle w:val="NoSpacing"/>
        <w:jc w:val="both"/>
        <w:rPr>
          <w:rFonts w:ascii="Times New Roman" w:hAnsi="Times New Roman"/>
          <w:sz w:val="24"/>
          <w:szCs w:val="24"/>
        </w:rPr>
      </w:pPr>
      <w:r>
        <w:rPr>
          <w:rFonts w:ascii="Times New Roman" w:hAnsi="Times New Roman"/>
          <w:sz w:val="24"/>
          <w:szCs w:val="24"/>
        </w:rPr>
        <w:lastRenderedPageBreak/>
        <w:t>Table 4 shows the results of stress indicators on Uda rams supplemented with Selenium in two forms</w:t>
      </w:r>
    </w:p>
    <w:tbl>
      <w:tblPr>
        <w:tblStyle w:val="ListTable6Colorful"/>
        <w:tblW w:w="9735" w:type="dxa"/>
        <w:tblLook w:val="04A0" w:firstRow="1" w:lastRow="0" w:firstColumn="1" w:lastColumn="0" w:noHBand="0" w:noVBand="1"/>
      </w:tblPr>
      <w:tblGrid>
        <w:gridCol w:w="2717"/>
        <w:gridCol w:w="1065"/>
        <w:gridCol w:w="1583"/>
        <w:gridCol w:w="1583"/>
        <w:gridCol w:w="793"/>
        <w:gridCol w:w="1994"/>
      </w:tblGrid>
      <w:tr w:rsidR="003F482D" w:rsidRPr="003F482D" w14:paraId="446B0065" w14:textId="77777777" w:rsidTr="003F482D">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hideMark/>
          </w:tcPr>
          <w:p w14:paraId="4EEE875B" w14:textId="77777777" w:rsidR="003F482D" w:rsidRPr="003F482D" w:rsidRDefault="003F482D" w:rsidP="003F482D">
            <w:pPr>
              <w:pStyle w:val="NoSpacing"/>
              <w:jc w:val="both"/>
              <w:rPr>
                <w:rFonts w:ascii="Times New Roman" w:hAnsi="Times New Roman"/>
                <w:sz w:val="24"/>
                <w:szCs w:val="24"/>
                <w:lang w:val="en-GB"/>
              </w:rPr>
            </w:pPr>
            <w:r w:rsidRPr="003F482D">
              <w:rPr>
                <w:rFonts w:ascii="Times New Roman" w:hAnsi="Times New Roman"/>
                <w:sz w:val="24"/>
                <w:szCs w:val="24"/>
                <w:lang w:val="en-GB"/>
              </w:rPr>
              <w:t>Parameters</w:t>
            </w:r>
          </w:p>
        </w:tc>
        <w:tc>
          <w:tcPr>
            <w:tcW w:w="0" w:type="auto"/>
            <w:hideMark/>
          </w:tcPr>
          <w:p w14:paraId="2FCB90F7"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Control</w:t>
            </w:r>
          </w:p>
        </w:tc>
        <w:tc>
          <w:tcPr>
            <w:tcW w:w="0" w:type="auto"/>
            <w:hideMark/>
          </w:tcPr>
          <w:p w14:paraId="2F852494"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12 mg/kg SE</w:t>
            </w:r>
          </w:p>
        </w:tc>
        <w:tc>
          <w:tcPr>
            <w:tcW w:w="0" w:type="auto"/>
            <w:hideMark/>
          </w:tcPr>
          <w:p w14:paraId="21D91B3B"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15 mg/kg SE</w:t>
            </w:r>
          </w:p>
        </w:tc>
        <w:tc>
          <w:tcPr>
            <w:tcW w:w="0" w:type="auto"/>
            <w:hideMark/>
          </w:tcPr>
          <w:p w14:paraId="20F67BA1"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SEM</w:t>
            </w:r>
          </w:p>
        </w:tc>
        <w:tc>
          <w:tcPr>
            <w:tcW w:w="0" w:type="auto"/>
            <w:hideMark/>
          </w:tcPr>
          <w:p w14:paraId="2AF1971F"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Reference Value</w:t>
            </w:r>
          </w:p>
        </w:tc>
      </w:tr>
      <w:tr w:rsidR="003F482D" w:rsidRPr="003F482D" w14:paraId="3D9EFDCC" w14:textId="77777777" w:rsidTr="003F482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FB08F8"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t>Rectal Temperature (°C)</w:t>
            </w:r>
          </w:p>
        </w:tc>
        <w:tc>
          <w:tcPr>
            <w:tcW w:w="0" w:type="auto"/>
            <w:shd w:val="clear" w:color="auto" w:fill="auto"/>
            <w:hideMark/>
          </w:tcPr>
          <w:p w14:paraId="5493E99C"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39.60</w:t>
            </w:r>
          </w:p>
        </w:tc>
        <w:tc>
          <w:tcPr>
            <w:tcW w:w="0" w:type="auto"/>
            <w:shd w:val="clear" w:color="auto" w:fill="auto"/>
            <w:hideMark/>
          </w:tcPr>
          <w:p w14:paraId="4975E581"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39.01</w:t>
            </w:r>
          </w:p>
        </w:tc>
        <w:tc>
          <w:tcPr>
            <w:tcW w:w="0" w:type="auto"/>
            <w:shd w:val="clear" w:color="auto" w:fill="auto"/>
            <w:hideMark/>
          </w:tcPr>
          <w:p w14:paraId="4AF26BEA"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39.39</w:t>
            </w:r>
          </w:p>
        </w:tc>
        <w:tc>
          <w:tcPr>
            <w:tcW w:w="0" w:type="auto"/>
            <w:shd w:val="clear" w:color="auto" w:fill="auto"/>
            <w:hideMark/>
          </w:tcPr>
          <w:p w14:paraId="5122D8FB"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0.222</w:t>
            </w:r>
          </w:p>
        </w:tc>
        <w:tc>
          <w:tcPr>
            <w:tcW w:w="0" w:type="auto"/>
            <w:shd w:val="clear" w:color="auto" w:fill="auto"/>
            <w:hideMark/>
          </w:tcPr>
          <w:p w14:paraId="40EB0161"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38.5–40</w:t>
            </w:r>
          </w:p>
        </w:tc>
      </w:tr>
      <w:tr w:rsidR="003F482D" w:rsidRPr="003F482D" w14:paraId="3E39EC0B" w14:textId="77777777" w:rsidTr="003F482D">
        <w:trPr>
          <w:trHeight w:val="313"/>
        </w:trPr>
        <w:tc>
          <w:tcPr>
            <w:cnfStyle w:val="001000000000" w:firstRow="0" w:lastRow="0" w:firstColumn="1" w:lastColumn="0" w:oddVBand="0" w:evenVBand="0" w:oddHBand="0" w:evenHBand="0" w:firstRowFirstColumn="0" w:firstRowLastColumn="0" w:lastRowFirstColumn="0" w:lastRowLastColumn="0"/>
            <w:tcW w:w="0" w:type="auto"/>
            <w:hideMark/>
          </w:tcPr>
          <w:p w14:paraId="177B5866"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t>Pulse Rate (bpm)</w:t>
            </w:r>
          </w:p>
        </w:tc>
        <w:tc>
          <w:tcPr>
            <w:tcW w:w="0" w:type="auto"/>
            <w:hideMark/>
          </w:tcPr>
          <w:p w14:paraId="71FAF9FF"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66.00ᶜ</w:t>
            </w:r>
          </w:p>
        </w:tc>
        <w:tc>
          <w:tcPr>
            <w:tcW w:w="0" w:type="auto"/>
            <w:hideMark/>
          </w:tcPr>
          <w:p w14:paraId="4455ADA3"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78.80ᵃ</w:t>
            </w:r>
          </w:p>
        </w:tc>
        <w:tc>
          <w:tcPr>
            <w:tcW w:w="0" w:type="auto"/>
            <w:hideMark/>
          </w:tcPr>
          <w:p w14:paraId="25F325C0"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72.17ᵇ</w:t>
            </w:r>
          </w:p>
        </w:tc>
        <w:tc>
          <w:tcPr>
            <w:tcW w:w="0" w:type="auto"/>
            <w:hideMark/>
          </w:tcPr>
          <w:p w14:paraId="7BFC00ED"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0.711</w:t>
            </w:r>
          </w:p>
        </w:tc>
        <w:tc>
          <w:tcPr>
            <w:tcW w:w="0" w:type="auto"/>
            <w:hideMark/>
          </w:tcPr>
          <w:p w14:paraId="0DBC7D8F"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70–90</w:t>
            </w:r>
          </w:p>
        </w:tc>
      </w:tr>
      <w:tr w:rsidR="003F482D" w:rsidRPr="003F482D" w14:paraId="65112757" w14:textId="77777777" w:rsidTr="003F482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F2130BF"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t>Respiratory Rate (bpm)</w:t>
            </w:r>
          </w:p>
        </w:tc>
        <w:tc>
          <w:tcPr>
            <w:tcW w:w="0" w:type="auto"/>
            <w:shd w:val="clear" w:color="auto" w:fill="auto"/>
            <w:hideMark/>
          </w:tcPr>
          <w:p w14:paraId="4757E58E"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42.70ᵃ</w:t>
            </w:r>
          </w:p>
        </w:tc>
        <w:tc>
          <w:tcPr>
            <w:tcW w:w="0" w:type="auto"/>
            <w:shd w:val="clear" w:color="auto" w:fill="auto"/>
            <w:hideMark/>
          </w:tcPr>
          <w:p w14:paraId="120E4E15"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35.53ᶜ</w:t>
            </w:r>
          </w:p>
        </w:tc>
        <w:tc>
          <w:tcPr>
            <w:tcW w:w="0" w:type="auto"/>
            <w:shd w:val="clear" w:color="auto" w:fill="auto"/>
            <w:hideMark/>
          </w:tcPr>
          <w:p w14:paraId="49D638C5"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40.33ᵇ</w:t>
            </w:r>
          </w:p>
        </w:tc>
        <w:tc>
          <w:tcPr>
            <w:tcW w:w="0" w:type="auto"/>
            <w:shd w:val="clear" w:color="auto" w:fill="auto"/>
            <w:hideMark/>
          </w:tcPr>
          <w:p w14:paraId="3A4CBFCC"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0.593</w:t>
            </w:r>
          </w:p>
        </w:tc>
        <w:tc>
          <w:tcPr>
            <w:tcW w:w="0" w:type="auto"/>
            <w:shd w:val="clear" w:color="auto" w:fill="auto"/>
            <w:hideMark/>
          </w:tcPr>
          <w:p w14:paraId="2D66D3F8"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20–30</w:t>
            </w:r>
          </w:p>
        </w:tc>
      </w:tr>
    </w:tbl>
    <w:p w14:paraId="59D31AA2" w14:textId="77777777" w:rsidR="00B1558D" w:rsidRDefault="00B1558D" w:rsidP="00B1558D">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a,</w:t>
      </w:r>
      <w:proofErr w:type="gramEnd"/>
      <w:r>
        <w:rPr>
          <w:rFonts w:ascii="Times New Roman" w:hAnsi="Times New Roman"/>
          <w:sz w:val="24"/>
          <w:szCs w:val="24"/>
        </w:rPr>
        <w:t>b,c</w:t>
      </w:r>
      <w:proofErr w:type="spellEnd"/>
      <w:r>
        <w:rPr>
          <w:rFonts w:ascii="Times New Roman" w:hAnsi="Times New Roman"/>
          <w:sz w:val="24"/>
          <w:szCs w:val="24"/>
        </w:rPr>
        <w:t xml:space="preserve"> means different superscript in same row were significantly different (p &lt; 0.05). * source = Kaneko </w:t>
      </w:r>
      <w:r>
        <w:rPr>
          <w:rFonts w:ascii="Times New Roman" w:hAnsi="Times New Roman"/>
          <w:i/>
          <w:sz w:val="24"/>
          <w:szCs w:val="24"/>
        </w:rPr>
        <w:t xml:space="preserve">et al., </w:t>
      </w:r>
      <w:r>
        <w:rPr>
          <w:rFonts w:ascii="Times New Roman" w:hAnsi="Times New Roman"/>
          <w:sz w:val="24"/>
          <w:szCs w:val="24"/>
        </w:rPr>
        <w:t>(2008).</w:t>
      </w:r>
    </w:p>
    <w:p w14:paraId="43E4C47D" w14:textId="77777777" w:rsidR="00B1558D"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The pulse rate was highest for rams supplemented with 12g/kg SE at compared to those in control and rams supplemented with 15g/kg SE. Rams supplemented with 15g/kg SE have higher (P&lt;0.05) pulse rate than Rams in control group. The increased pulse rate in the selenium-supplemented groups may indicate a stimulatory effect of selenium on the cardiovascular system. The increased pulse rate in the selenium-supplemented groups may indicate a stimulatory effect of selenium on the cardiovascular system as mentioned in the study by </w:t>
      </w:r>
      <w:r>
        <w:rPr>
          <w:rFonts w:ascii="Times New Roman" w:hAnsi="Times New Roman"/>
          <w:i/>
          <w:iCs/>
          <w:sz w:val="24"/>
          <w:szCs w:val="24"/>
        </w:rPr>
        <w:t xml:space="preserve">Pugh </w:t>
      </w:r>
      <w:r w:rsidRPr="00C62AA2">
        <w:rPr>
          <w:rFonts w:ascii="Times New Roman" w:hAnsi="Times New Roman"/>
          <w:sz w:val="24"/>
          <w:szCs w:val="24"/>
        </w:rPr>
        <w:t>(2012)</w:t>
      </w:r>
      <w:r>
        <w:rPr>
          <w:rFonts w:ascii="Times New Roman" w:hAnsi="Times New Roman"/>
          <w:i/>
          <w:iCs/>
          <w:sz w:val="24"/>
          <w:szCs w:val="24"/>
        </w:rPr>
        <w:t xml:space="preserve">.  </w:t>
      </w:r>
    </w:p>
    <w:p w14:paraId="3A52B5EB" w14:textId="77777777" w:rsidR="00B1558D"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Respiratory rate was highest in control there were significant differences among the groups (p &lt; 0.05), followed by rams supplemented with 15g/kg SE, and rams supplemented with 12g/kg SE. The decreased respiratory rate in the selenium-supplemented groups may suggest a relaxing effect of selenium on the respiratory system. The selenium-supplemented groups exhibited lower respiratory rates, with rams receiving 12g/kg SE displaying the lowest rate. </w:t>
      </w:r>
    </w:p>
    <w:p w14:paraId="1BE7EA94" w14:textId="77777777" w:rsidR="00C5304B" w:rsidRDefault="00C5304B" w:rsidP="00C62AA2">
      <w:pPr>
        <w:spacing w:after="0" w:line="240" w:lineRule="auto"/>
        <w:jc w:val="both"/>
        <w:rPr>
          <w:ins w:id="51" w:author="Dr. O.  G. SODIPE" w:date="2025-12-25T08:26:00Z"/>
          <w:rFonts w:ascii="Times New Roman" w:hAnsi="Times New Roman"/>
          <w:b/>
          <w:bCs/>
          <w:sz w:val="24"/>
          <w:szCs w:val="24"/>
        </w:rPr>
      </w:pPr>
    </w:p>
    <w:p w14:paraId="1219CF4B" w14:textId="0727C61D" w:rsidR="00B1558D" w:rsidRDefault="00B1558D" w:rsidP="00C62AA2">
      <w:pPr>
        <w:spacing w:after="0" w:line="240" w:lineRule="auto"/>
        <w:jc w:val="both"/>
        <w:rPr>
          <w:rFonts w:ascii="Times New Roman" w:hAnsi="Times New Roman"/>
          <w:sz w:val="24"/>
          <w:szCs w:val="24"/>
        </w:rPr>
      </w:pPr>
      <w:r>
        <w:rPr>
          <w:rFonts w:ascii="Times New Roman" w:hAnsi="Times New Roman"/>
          <w:b/>
          <w:bCs/>
          <w:sz w:val="24"/>
          <w:szCs w:val="24"/>
        </w:rPr>
        <w:t xml:space="preserve">Stress biomarkers of </w:t>
      </w:r>
      <w:proofErr w:type="spellStart"/>
      <w:r>
        <w:rPr>
          <w:rFonts w:ascii="Times New Roman" w:hAnsi="Times New Roman"/>
          <w:b/>
          <w:bCs/>
          <w:sz w:val="24"/>
          <w:szCs w:val="24"/>
        </w:rPr>
        <w:t>Uda</w:t>
      </w:r>
      <w:proofErr w:type="spellEnd"/>
      <w:r>
        <w:rPr>
          <w:rFonts w:ascii="Times New Roman" w:hAnsi="Times New Roman"/>
          <w:b/>
          <w:bCs/>
          <w:sz w:val="24"/>
          <w:szCs w:val="24"/>
        </w:rPr>
        <w:t xml:space="preserve"> rams supplemented with levels of Selenium</w:t>
      </w:r>
    </w:p>
    <w:p w14:paraId="6AE68A20" w14:textId="628CBD67" w:rsidR="00B1558D"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Table </w:t>
      </w:r>
      <w:r w:rsidR="00C62AA2">
        <w:rPr>
          <w:rFonts w:ascii="Times New Roman" w:hAnsi="Times New Roman"/>
          <w:sz w:val="24"/>
          <w:szCs w:val="24"/>
        </w:rPr>
        <w:t>5</w:t>
      </w:r>
      <w:r>
        <w:rPr>
          <w:rFonts w:ascii="Times New Roman" w:hAnsi="Times New Roman"/>
          <w:sz w:val="24"/>
          <w:szCs w:val="24"/>
        </w:rPr>
        <w:t xml:space="preserve"> shows the adaptability coefficient of Uda rams supplemented with Selenium in two forms, 12g/kg SE and 15g/kg SE compared to control. The results showed significant difference (p&lt;0.05) in cortisol, prolactin, T4, MDA, TAC and SOD while T3 was similar between 12g/kg SE, 15g/kg SE and control groups. </w:t>
      </w:r>
    </w:p>
    <w:p w14:paraId="204AF8A6" w14:textId="3FF9CF18" w:rsidR="003F482D" w:rsidRDefault="00B1558D" w:rsidP="003F482D">
      <w:pPr>
        <w:spacing w:line="240" w:lineRule="auto"/>
        <w:jc w:val="both"/>
        <w:rPr>
          <w:rFonts w:ascii="Times New Roman" w:hAnsi="Times New Roman"/>
        </w:rPr>
      </w:pPr>
      <w:r>
        <w:rPr>
          <w:rFonts w:ascii="Times New Roman" w:hAnsi="Times New Roman"/>
          <w:sz w:val="24"/>
        </w:rPr>
        <w:t xml:space="preserve">Table </w:t>
      </w:r>
      <w:r w:rsidR="00C62AA2">
        <w:rPr>
          <w:rFonts w:ascii="Times New Roman" w:hAnsi="Times New Roman"/>
          <w:sz w:val="24"/>
        </w:rPr>
        <w:t>5</w:t>
      </w:r>
      <w:r>
        <w:rPr>
          <w:rFonts w:ascii="Times New Roman" w:hAnsi="Times New Roman"/>
          <w:sz w:val="24"/>
        </w:rPr>
        <w:t xml:space="preserve"> shows the results of stress biomarkers on Uda rams supplemented with Selenium in two forms </w:t>
      </w:r>
    </w:p>
    <w:tbl>
      <w:tblPr>
        <w:tblStyle w:val="ListTable6Colorful"/>
        <w:tblW w:w="9107" w:type="dxa"/>
        <w:tblLook w:val="04A0" w:firstRow="1" w:lastRow="0" w:firstColumn="1" w:lastColumn="0" w:noHBand="0" w:noVBand="1"/>
      </w:tblPr>
      <w:tblGrid>
        <w:gridCol w:w="3133"/>
        <w:gridCol w:w="1016"/>
        <w:gridCol w:w="1271"/>
        <w:gridCol w:w="1271"/>
        <w:gridCol w:w="756"/>
        <w:gridCol w:w="1660"/>
      </w:tblGrid>
      <w:tr w:rsidR="003F482D" w:rsidRPr="003F482D" w14:paraId="7239171D" w14:textId="77777777" w:rsidTr="003F482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hideMark/>
          </w:tcPr>
          <w:p w14:paraId="7731BD50" w14:textId="77777777" w:rsidR="003F482D" w:rsidRPr="003F482D" w:rsidRDefault="003F482D" w:rsidP="003F482D">
            <w:pPr>
              <w:spacing w:after="0" w:line="240" w:lineRule="auto"/>
              <w:jc w:val="both"/>
              <w:rPr>
                <w:rFonts w:ascii="Times New Roman" w:hAnsi="Times New Roman"/>
                <w:sz w:val="24"/>
                <w:lang w:val="en-GB"/>
              </w:rPr>
            </w:pPr>
            <w:r w:rsidRPr="003F482D">
              <w:rPr>
                <w:rFonts w:ascii="Times New Roman" w:hAnsi="Times New Roman"/>
                <w:sz w:val="24"/>
                <w:lang w:val="en-GB"/>
              </w:rPr>
              <w:t>Parameters</w:t>
            </w:r>
          </w:p>
        </w:tc>
        <w:tc>
          <w:tcPr>
            <w:tcW w:w="0" w:type="auto"/>
            <w:hideMark/>
          </w:tcPr>
          <w:p w14:paraId="4A388B11"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Control</w:t>
            </w:r>
          </w:p>
        </w:tc>
        <w:tc>
          <w:tcPr>
            <w:tcW w:w="0" w:type="auto"/>
            <w:hideMark/>
          </w:tcPr>
          <w:p w14:paraId="763BDF51"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12 mg/kg SE</w:t>
            </w:r>
          </w:p>
        </w:tc>
        <w:tc>
          <w:tcPr>
            <w:tcW w:w="0" w:type="auto"/>
            <w:hideMark/>
          </w:tcPr>
          <w:p w14:paraId="71F325F3"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 mg/kg SE</w:t>
            </w:r>
          </w:p>
        </w:tc>
        <w:tc>
          <w:tcPr>
            <w:tcW w:w="0" w:type="auto"/>
            <w:hideMark/>
          </w:tcPr>
          <w:p w14:paraId="1803E17A"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SEM</w:t>
            </w:r>
          </w:p>
        </w:tc>
        <w:tc>
          <w:tcPr>
            <w:tcW w:w="0" w:type="auto"/>
            <w:hideMark/>
          </w:tcPr>
          <w:p w14:paraId="67EDC515"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Reference Value</w:t>
            </w:r>
          </w:p>
        </w:tc>
      </w:tr>
      <w:tr w:rsidR="003F482D" w:rsidRPr="003F482D" w14:paraId="5E20BE74" w14:textId="77777777" w:rsidTr="003F482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3898D7" w14:textId="77777777"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Cortisol (ng/mL)</w:t>
            </w:r>
          </w:p>
        </w:tc>
        <w:tc>
          <w:tcPr>
            <w:tcW w:w="0" w:type="auto"/>
            <w:shd w:val="clear" w:color="auto" w:fill="auto"/>
            <w:hideMark/>
          </w:tcPr>
          <w:p w14:paraId="7D4C39C2"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55.33ᵃ</w:t>
            </w:r>
          </w:p>
        </w:tc>
        <w:tc>
          <w:tcPr>
            <w:tcW w:w="0" w:type="auto"/>
            <w:shd w:val="clear" w:color="auto" w:fill="auto"/>
            <w:hideMark/>
          </w:tcPr>
          <w:p w14:paraId="7050B685"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48.00ᵇ</w:t>
            </w:r>
          </w:p>
        </w:tc>
        <w:tc>
          <w:tcPr>
            <w:tcW w:w="0" w:type="auto"/>
            <w:shd w:val="clear" w:color="auto" w:fill="auto"/>
            <w:hideMark/>
          </w:tcPr>
          <w:p w14:paraId="6376EDA5"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44.67ᶜ</w:t>
            </w:r>
          </w:p>
        </w:tc>
        <w:tc>
          <w:tcPr>
            <w:tcW w:w="0" w:type="auto"/>
            <w:shd w:val="clear" w:color="auto" w:fill="auto"/>
            <w:hideMark/>
          </w:tcPr>
          <w:p w14:paraId="6487D15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2.372</w:t>
            </w:r>
          </w:p>
        </w:tc>
        <w:tc>
          <w:tcPr>
            <w:tcW w:w="0" w:type="auto"/>
            <w:shd w:val="clear" w:color="auto" w:fill="auto"/>
            <w:hideMark/>
          </w:tcPr>
          <w:p w14:paraId="4977073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20–80</w:t>
            </w:r>
          </w:p>
        </w:tc>
      </w:tr>
      <w:tr w:rsidR="003F482D" w:rsidRPr="003F482D" w14:paraId="65D090F9" w14:textId="77777777" w:rsidTr="003F482D">
        <w:trPr>
          <w:trHeight w:val="352"/>
        </w:trPr>
        <w:tc>
          <w:tcPr>
            <w:cnfStyle w:val="001000000000" w:firstRow="0" w:lastRow="0" w:firstColumn="1" w:lastColumn="0" w:oddVBand="0" w:evenVBand="0" w:oddHBand="0" w:evenHBand="0" w:firstRowFirstColumn="0" w:firstRowLastColumn="0" w:lastRowFirstColumn="0" w:lastRowLastColumn="0"/>
            <w:tcW w:w="0" w:type="auto"/>
            <w:hideMark/>
          </w:tcPr>
          <w:p w14:paraId="2937620D" w14:textId="77777777"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Prolactin (ng/mL)</w:t>
            </w:r>
          </w:p>
        </w:tc>
        <w:tc>
          <w:tcPr>
            <w:tcW w:w="0" w:type="auto"/>
            <w:hideMark/>
          </w:tcPr>
          <w:p w14:paraId="4CB95481"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36.00ᵇ</w:t>
            </w:r>
          </w:p>
        </w:tc>
        <w:tc>
          <w:tcPr>
            <w:tcW w:w="0" w:type="auto"/>
            <w:hideMark/>
          </w:tcPr>
          <w:p w14:paraId="7CEBB32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56.67ᵃ</w:t>
            </w:r>
          </w:p>
        </w:tc>
        <w:tc>
          <w:tcPr>
            <w:tcW w:w="0" w:type="auto"/>
            <w:hideMark/>
          </w:tcPr>
          <w:p w14:paraId="7944B44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40.33ᵇ</w:t>
            </w:r>
          </w:p>
        </w:tc>
        <w:tc>
          <w:tcPr>
            <w:tcW w:w="0" w:type="auto"/>
            <w:hideMark/>
          </w:tcPr>
          <w:p w14:paraId="5BC53B8B"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2.623</w:t>
            </w:r>
          </w:p>
        </w:tc>
        <w:tc>
          <w:tcPr>
            <w:tcW w:w="0" w:type="auto"/>
            <w:hideMark/>
          </w:tcPr>
          <w:p w14:paraId="388A3A68"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10–100</w:t>
            </w:r>
          </w:p>
        </w:tc>
      </w:tr>
      <w:tr w:rsidR="003F482D" w:rsidRPr="003F482D" w14:paraId="7604DB7D" w14:textId="77777777" w:rsidTr="003F482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568CF5" w14:textId="1646F3F0"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Triiodothyronine, (ng/dL)</w:t>
            </w:r>
          </w:p>
        </w:tc>
        <w:tc>
          <w:tcPr>
            <w:tcW w:w="0" w:type="auto"/>
            <w:shd w:val="clear" w:color="auto" w:fill="auto"/>
            <w:hideMark/>
          </w:tcPr>
          <w:p w14:paraId="4C6A4714"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1.467</w:t>
            </w:r>
          </w:p>
        </w:tc>
        <w:tc>
          <w:tcPr>
            <w:tcW w:w="0" w:type="auto"/>
            <w:shd w:val="clear" w:color="auto" w:fill="auto"/>
            <w:hideMark/>
          </w:tcPr>
          <w:p w14:paraId="2435AD5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1.800</w:t>
            </w:r>
          </w:p>
        </w:tc>
        <w:tc>
          <w:tcPr>
            <w:tcW w:w="0" w:type="auto"/>
            <w:shd w:val="clear" w:color="auto" w:fill="auto"/>
            <w:hideMark/>
          </w:tcPr>
          <w:p w14:paraId="3A47019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1.400</w:t>
            </w:r>
          </w:p>
        </w:tc>
        <w:tc>
          <w:tcPr>
            <w:tcW w:w="0" w:type="auto"/>
            <w:shd w:val="clear" w:color="auto" w:fill="auto"/>
            <w:hideMark/>
          </w:tcPr>
          <w:p w14:paraId="511435A0"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0.116</w:t>
            </w:r>
          </w:p>
        </w:tc>
        <w:tc>
          <w:tcPr>
            <w:tcW w:w="0" w:type="auto"/>
            <w:shd w:val="clear" w:color="auto" w:fill="auto"/>
            <w:hideMark/>
          </w:tcPr>
          <w:p w14:paraId="0F5A1112"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1.5–3.0</w:t>
            </w:r>
          </w:p>
        </w:tc>
      </w:tr>
      <w:tr w:rsidR="003F482D" w:rsidRPr="003F482D" w14:paraId="3B029507" w14:textId="77777777" w:rsidTr="003F482D">
        <w:trPr>
          <w:trHeight w:val="352"/>
        </w:trPr>
        <w:tc>
          <w:tcPr>
            <w:cnfStyle w:val="001000000000" w:firstRow="0" w:lastRow="0" w:firstColumn="1" w:lastColumn="0" w:oddVBand="0" w:evenVBand="0" w:oddHBand="0" w:evenHBand="0" w:firstRowFirstColumn="0" w:firstRowLastColumn="0" w:lastRowFirstColumn="0" w:lastRowLastColumn="0"/>
            <w:tcW w:w="0" w:type="auto"/>
            <w:hideMark/>
          </w:tcPr>
          <w:p w14:paraId="336551E2" w14:textId="2EBCEA68"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Thyroxine, (nmol/L)</w:t>
            </w:r>
          </w:p>
        </w:tc>
        <w:tc>
          <w:tcPr>
            <w:tcW w:w="0" w:type="auto"/>
            <w:hideMark/>
          </w:tcPr>
          <w:p w14:paraId="51030E2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84.33ᵃ</w:t>
            </w:r>
          </w:p>
        </w:tc>
        <w:tc>
          <w:tcPr>
            <w:tcW w:w="0" w:type="auto"/>
            <w:hideMark/>
          </w:tcPr>
          <w:p w14:paraId="7D432A8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62.67ᵇ</w:t>
            </w:r>
          </w:p>
        </w:tc>
        <w:tc>
          <w:tcPr>
            <w:tcW w:w="0" w:type="auto"/>
            <w:hideMark/>
          </w:tcPr>
          <w:p w14:paraId="14C3BC5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64.33ᵇ</w:t>
            </w:r>
          </w:p>
        </w:tc>
        <w:tc>
          <w:tcPr>
            <w:tcW w:w="0" w:type="auto"/>
            <w:hideMark/>
          </w:tcPr>
          <w:p w14:paraId="341CFEBE"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4.413</w:t>
            </w:r>
          </w:p>
        </w:tc>
        <w:tc>
          <w:tcPr>
            <w:tcW w:w="0" w:type="auto"/>
            <w:hideMark/>
          </w:tcPr>
          <w:p w14:paraId="57658E2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50–130</w:t>
            </w:r>
          </w:p>
        </w:tc>
      </w:tr>
      <w:tr w:rsidR="003F482D" w:rsidRPr="003F482D" w14:paraId="24DDEC44" w14:textId="77777777" w:rsidTr="003F482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1C1312" w14:textId="75BD296E"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Malondialdehyde (nmol/L)</w:t>
            </w:r>
          </w:p>
        </w:tc>
        <w:tc>
          <w:tcPr>
            <w:tcW w:w="0" w:type="auto"/>
            <w:shd w:val="clear" w:color="auto" w:fill="auto"/>
            <w:hideMark/>
          </w:tcPr>
          <w:p w14:paraId="6914781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2.863ᵃ</w:t>
            </w:r>
          </w:p>
        </w:tc>
        <w:tc>
          <w:tcPr>
            <w:tcW w:w="0" w:type="auto"/>
            <w:shd w:val="clear" w:color="auto" w:fill="auto"/>
            <w:hideMark/>
          </w:tcPr>
          <w:p w14:paraId="515039E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2.470ᵇ</w:t>
            </w:r>
          </w:p>
        </w:tc>
        <w:tc>
          <w:tcPr>
            <w:tcW w:w="0" w:type="auto"/>
            <w:shd w:val="clear" w:color="auto" w:fill="auto"/>
            <w:hideMark/>
          </w:tcPr>
          <w:p w14:paraId="0DCA8FE4"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2.233ᵇ</w:t>
            </w:r>
          </w:p>
        </w:tc>
        <w:tc>
          <w:tcPr>
            <w:tcW w:w="0" w:type="auto"/>
            <w:shd w:val="clear" w:color="auto" w:fill="auto"/>
            <w:hideMark/>
          </w:tcPr>
          <w:p w14:paraId="2EFED50D"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0.081</w:t>
            </w:r>
          </w:p>
        </w:tc>
        <w:tc>
          <w:tcPr>
            <w:tcW w:w="0" w:type="auto"/>
            <w:shd w:val="clear" w:color="auto" w:fill="auto"/>
            <w:hideMark/>
          </w:tcPr>
          <w:p w14:paraId="0140288C"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1.0–3.5</w:t>
            </w:r>
          </w:p>
        </w:tc>
      </w:tr>
      <w:tr w:rsidR="003F482D" w:rsidRPr="003F482D" w14:paraId="6C5EB0B6" w14:textId="77777777" w:rsidTr="003F482D">
        <w:trPr>
          <w:trHeight w:val="554"/>
        </w:trPr>
        <w:tc>
          <w:tcPr>
            <w:cnfStyle w:val="001000000000" w:firstRow="0" w:lastRow="0" w:firstColumn="1" w:lastColumn="0" w:oddVBand="0" w:evenVBand="0" w:oddHBand="0" w:evenHBand="0" w:firstRowFirstColumn="0" w:firstRowLastColumn="0" w:lastRowFirstColumn="0" w:lastRowLastColumn="0"/>
            <w:tcW w:w="0" w:type="auto"/>
            <w:hideMark/>
          </w:tcPr>
          <w:p w14:paraId="70BDAD53" w14:textId="02F6A88D"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Total Antioxidant Capacity (mmol/L)</w:t>
            </w:r>
          </w:p>
        </w:tc>
        <w:tc>
          <w:tcPr>
            <w:tcW w:w="0" w:type="auto"/>
            <w:hideMark/>
          </w:tcPr>
          <w:p w14:paraId="37AF4FB0"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1.543ᵃ</w:t>
            </w:r>
          </w:p>
        </w:tc>
        <w:tc>
          <w:tcPr>
            <w:tcW w:w="0" w:type="auto"/>
            <w:hideMark/>
          </w:tcPr>
          <w:p w14:paraId="5B90DED7"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1.400ᵃ</w:t>
            </w:r>
          </w:p>
        </w:tc>
        <w:tc>
          <w:tcPr>
            <w:tcW w:w="0" w:type="auto"/>
            <w:hideMark/>
          </w:tcPr>
          <w:p w14:paraId="5FC1B80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1.157ᵇ</w:t>
            </w:r>
          </w:p>
        </w:tc>
        <w:tc>
          <w:tcPr>
            <w:tcW w:w="0" w:type="auto"/>
            <w:hideMark/>
          </w:tcPr>
          <w:p w14:paraId="25BD707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0.057</w:t>
            </w:r>
          </w:p>
        </w:tc>
        <w:tc>
          <w:tcPr>
            <w:tcW w:w="0" w:type="auto"/>
            <w:hideMark/>
          </w:tcPr>
          <w:p w14:paraId="6F900DC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0.8–2.5</w:t>
            </w:r>
          </w:p>
        </w:tc>
      </w:tr>
      <w:tr w:rsidR="003F482D" w:rsidRPr="003F482D" w14:paraId="6D85095A" w14:textId="77777777" w:rsidTr="003F482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7AE1AD3" w14:textId="4C39F75D"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Superoxide Dismutase</w:t>
            </w:r>
            <w:r>
              <w:rPr>
                <w:rFonts w:ascii="Times New Roman" w:hAnsi="Times New Roman"/>
                <w:b w:val="0"/>
                <w:bCs w:val="0"/>
                <w:sz w:val="24"/>
                <w:lang w:val="en-GB"/>
              </w:rPr>
              <w:t xml:space="preserve"> </w:t>
            </w:r>
            <w:r w:rsidRPr="003F482D">
              <w:rPr>
                <w:rFonts w:ascii="Times New Roman" w:hAnsi="Times New Roman"/>
                <w:b w:val="0"/>
                <w:bCs w:val="0"/>
                <w:sz w:val="24"/>
                <w:lang w:val="en-GB"/>
              </w:rPr>
              <w:t>(u/mL)</w:t>
            </w:r>
          </w:p>
        </w:tc>
        <w:tc>
          <w:tcPr>
            <w:tcW w:w="0" w:type="auto"/>
            <w:shd w:val="clear" w:color="auto" w:fill="auto"/>
            <w:hideMark/>
          </w:tcPr>
          <w:p w14:paraId="3D47C8ED"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0.680ᵃ</w:t>
            </w:r>
          </w:p>
        </w:tc>
        <w:tc>
          <w:tcPr>
            <w:tcW w:w="0" w:type="auto"/>
            <w:shd w:val="clear" w:color="auto" w:fill="auto"/>
            <w:hideMark/>
          </w:tcPr>
          <w:p w14:paraId="05F3EF6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0.663ᵃ</w:t>
            </w:r>
          </w:p>
        </w:tc>
        <w:tc>
          <w:tcPr>
            <w:tcW w:w="0" w:type="auto"/>
            <w:shd w:val="clear" w:color="auto" w:fill="auto"/>
            <w:hideMark/>
          </w:tcPr>
          <w:p w14:paraId="7A3360C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0.423ᵇ</w:t>
            </w:r>
          </w:p>
        </w:tc>
        <w:tc>
          <w:tcPr>
            <w:tcW w:w="0" w:type="auto"/>
            <w:shd w:val="clear" w:color="auto" w:fill="auto"/>
            <w:hideMark/>
          </w:tcPr>
          <w:p w14:paraId="2014E53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0.034</w:t>
            </w:r>
          </w:p>
        </w:tc>
        <w:tc>
          <w:tcPr>
            <w:tcW w:w="0" w:type="auto"/>
            <w:shd w:val="clear" w:color="auto" w:fill="auto"/>
            <w:hideMark/>
          </w:tcPr>
          <w:p w14:paraId="5CAA8C41"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0.35–1.5</w:t>
            </w:r>
          </w:p>
        </w:tc>
      </w:tr>
    </w:tbl>
    <w:p w14:paraId="7649D2FD" w14:textId="7C213068" w:rsidR="00B1558D" w:rsidRDefault="00B1558D" w:rsidP="003F482D">
      <w:pPr>
        <w:spacing w:line="240" w:lineRule="auto"/>
        <w:jc w:val="both"/>
        <w:rPr>
          <w:rFonts w:ascii="Times New Roman" w:hAnsi="Times New Roman"/>
        </w:rPr>
      </w:pPr>
    </w:p>
    <w:p w14:paraId="09302774" w14:textId="77777777" w:rsidR="00B1558D" w:rsidRDefault="00B1558D" w:rsidP="00B1558D">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a,</w:t>
      </w:r>
      <w:proofErr w:type="gramEnd"/>
      <w:r>
        <w:rPr>
          <w:rFonts w:ascii="Times New Roman" w:hAnsi="Times New Roman"/>
          <w:sz w:val="24"/>
          <w:szCs w:val="24"/>
        </w:rPr>
        <w:t>b,c</w:t>
      </w:r>
      <w:proofErr w:type="spellEnd"/>
      <w:r>
        <w:rPr>
          <w:rFonts w:ascii="Times New Roman" w:hAnsi="Times New Roman"/>
          <w:sz w:val="24"/>
          <w:szCs w:val="24"/>
        </w:rPr>
        <w:t xml:space="preserve"> means different superscript in same row were significantly different (p &lt; 0.05). * source = Kaneko </w:t>
      </w:r>
      <w:r>
        <w:rPr>
          <w:rFonts w:ascii="Times New Roman" w:hAnsi="Times New Roman"/>
          <w:i/>
          <w:sz w:val="24"/>
          <w:szCs w:val="24"/>
        </w:rPr>
        <w:t xml:space="preserve">et al., </w:t>
      </w:r>
      <w:r>
        <w:rPr>
          <w:rFonts w:ascii="Times New Roman" w:hAnsi="Times New Roman"/>
          <w:sz w:val="24"/>
          <w:szCs w:val="24"/>
        </w:rPr>
        <w:t>(2008).</w:t>
      </w:r>
    </w:p>
    <w:p w14:paraId="0E598D5F"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 xml:space="preserve">Selenium supplementation demonstrated a dose-dependent modulation of stress and oxidative biomarkers in Uda rams. Increasing selenium levels significantly reduced cortisol concentrations, with the 15 mg/kg group showing the lowest values, indicating an effective mitigation of stress responses. This aligns with prior studies highlighting selenium’s role in </w:t>
      </w:r>
      <w:r w:rsidRPr="001A35AC">
        <w:rPr>
          <w:rFonts w:ascii="Times New Roman" w:hAnsi="Times New Roman"/>
          <w:sz w:val="24"/>
          <w:szCs w:val="24"/>
          <w:lang w:val="en-GB"/>
        </w:rPr>
        <w:lastRenderedPageBreak/>
        <w:t>lowering cortisol through its antioxidant properties, thereby improving animal welfare and productivity (Surai, 2006; Moberg, 2000).</w:t>
      </w:r>
    </w:p>
    <w:p w14:paraId="1C911E33"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Prolactin levels were significantly elevated in rams supplemented with 12 mg/kg selenium, suggesting a stimulatory effect on the hypothalamic-pituitary-adrenal axis at this dose, whereas the higher 15 mg/kg dose did not elicit the same response. This indicates a dose-specific modulation of pituitary function by selenium (Moghaddam et al., 2013; McDowell, 2003).</w:t>
      </w:r>
    </w:p>
    <w:p w14:paraId="06405635"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Thyroid hormone analysis revealed no significant changes in triiodothyronine (T3), while thyroxine (T4) levels decreased numerically in selenium-supplemented groups. The reduction in T4 may reflect selenium’s regulatory effect on thyroid metabolism, potentially contributing to improved metabolic homeostasis without adverse effects (Arthur et al., 2003; Kaneko et al., 2008).</w:t>
      </w:r>
    </w:p>
    <w:p w14:paraId="6D37F443"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 xml:space="preserve">Markers of oxidative stress were also </w:t>
      </w:r>
      <w:proofErr w:type="spellStart"/>
      <w:r w:rsidRPr="001A35AC">
        <w:rPr>
          <w:rFonts w:ascii="Times New Roman" w:hAnsi="Times New Roman"/>
          <w:sz w:val="24"/>
          <w:szCs w:val="24"/>
          <w:lang w:val="en-GB"/>
        </w:rPr>
        <w:t>favorably</w:t>
      </w:r>
      <w:proofErr w:type="spellEnd"/>
      <w:r w:rsidRPr="001A35AC">
        <w:rPr>
          <w:rFonts w:ascii="Times New Roman" w:hAnsi="Times New Roman"/>
          <w:sz w:val="24"/>
          <w:szCs w:val="24"/>
          <w:lang w:val="en-GB"/>
        </w:rPr>
        <w:t xml:space="preserve"> affected. Malondialdehyde (MDA) levels decreased significantly with higher selenium supplementation, indicating reduced lipid peroxidation and cellular oxidative damage. Similarly, total antioxidant capacity (TAC) and superoxide dismutase (SOD) levels were lower in the 15 mg/kg group, suggesting that selenium’s antioxidant properties reduced the demand for endogenous antioxidant enzyme activity. These findings corroborate previous reports that selenium enhances antioxidant </w:t>
      </w:r>
      <w:proofErr w:type="spellStart"/>
      <w:r w:rsidRPr="001A35AC">
        <w:rPr>
          <w:rFonts w:ascii="Times New Roman" w:hAnsi="Times New Roman"/>
          <w:sz w:val="24"/>
          <w:szCs w:val="24"/>
          <w:lang w:val="en-GB"/>
        </w:rPr>
        <w:t>defense</w:t>
      </w:r>
      <w:proofErr w:type="spellEnd"/>
      <w:r w:rsidRPr="001A35AC">
        <w:rPr>
          <w:rFonts w:ascii="Times New Roman" w:hAnsi="Times New Roman"/>
          <w:sz w:val="24"/>
          <w:szCs w:val="24"/>
          <w:lang w:val="en-GB"/>
        </w:rPr>
        <w:t xml:space="preserve"> and mitigates oxidative stress in livestock (Surai, 2006; Kumar et al., 2017).</w:t>
      </w:r>
    </w:p>
    <w:p w14:paraId="2B1EF168" w14:textId="77777777" w:rsidR="00C5304B" w:rsidRDefault="00C5304B" w:rsidP="001A35AC">
      <w:pPr>
        <w:spacing w:after="0" w:line="240" w:lineRule="auto"/>
        <w:jc w:val="both"/>
        <w:rPr>
          <w:ins w:id="52" w:author="Dr. O.  G. SODIPE" w:date="2025-12-25T08:27:00Z"/>
          <w:rFonts w:ascii="Times New Roman" w:hAnsi="Times New Roman"/>
          <w:b/>
          <w:bCs/>
          <w:sz w:val="24"/>
          <w:szCs w:val="24"/>
        </w:rPr>
      </w:pPr>
    </w:p>
    <w:p w14:paraId="63ED2181" w14:textId="2FC38BD3" w:rsidR="001A35AC" w:rsidRPr="001A35AC" w:rsidRDefault="001A35AC" w:rsidP="001A35AC">
      <w:pPr>
        <w:spacing w:after="0" w:line="240" w:lineRule="auto"/>
        <w:jc w:val="both"/>
        <w:rPr>
          <w:rFonts w:ascii="Times New Roman" w:hAnsi="Times New Roman"/>
          <w:b/>
          <w:bCs/>
          <w:sz w:val="24"/>
          <w:szCs w:val="24"/>
        </w:rPr>
      </w:pPr>
      <w:r w:rsidRPr="001A35AC">
        <w:rPr>
          <w:rFonts w:ascii="Times New Roman" w:hAnsi="Times New Roman"/>
          <w:b/>
          <w:bCs/>
          <w:sz w:val="24"/>
          <w:szCs w:val="24"/>
        </w:rPr>
        <w:t>Conclusion</w:t>
      </w:r>
    </w:p>
    <w:p w14:paraId="4C552823" w14:textId="0DE19ACA" w:rsidR="001A35AC" w:rsidRDefault="001A35AC" w:rsidP="00B1558D">
      <w:pPr>
        <w:spacing w:line="240" w:lineRule="auto"/>
        <w:jc w:val="both"/>
        <w:rPr>
          <w:rFonts w:ascii="Times New Roman" w:hAnsi="Times New Roman"/>
          <w:sz w:val="24"/>
          <w:szCs w:val="24"/>
        </w:rPr>
      </w:pPr>
      <w:r w:rsidRPr="001A35AC">
        <w:rPr>
          <w:rFonts w:ascii="Times New Roman" w:hAnsi="Times New Roman"/>
          <w:sz w:val="24"/>
          <w:szCs w:val="24"/>
        </w:rPr>
        <w:t>The findings of this study demonstrate that selenium supplementation at graded levels positively influences the hematological, biochemical, and stress-related parameters of Uda rams. Supplementation at 12–15 mg/kg sodium selenite improved hemoglobin concentration, packed cell volume, red blood cell count, and serum globulin levels, indicating enhanced erythropoiesis and immune function. Additionally, selenium modulated lipid profiles and reduced oxidative stress, as evidenced by lower malondialdehyde levels and improved antioxidant status, without adversely affecting liver enzymes, protein metabolism, or electrolyte balance. Stress biomarkers, including cortisol, prolactin, and thyroid hormones, were favorably influenced, suggesting that selenium enhances adaptability and resilience under semi-arid environmental conditions.</w:t>
      </w:r>
    </w:p>
    <w:p w14:paraId="1F12801D" w14:textId="04B7675E" w:rsidR="003C6EEC" w:rsidRDefault="003C6EEC" w:rsidP="00B1558D">
      <w:pPr>
        <w:spacing w:line="240" w:lineRule="auto"/>
        <w:jc w:val="both"/>
        <w:rPr>
          <w:rFonts w:ascii="Times New Roman" w:hAnsi="Times New Roman"/>
          <w:b/>
          <w:bCs/>
          <w:sz w:val="24"/>
          <w:szCs w:val="24"/>
        </w:rPr>
      </w:pPr>
      <w:commentRangeStart w:id="53"/>
      <w:r w:rsidRPr="003C6EEC">
        <w:rPr>
          <w:rFonts w:ascii="Times New Roman" w:hAnsi="Times New Roman"/>
          <w:b/>
          <w:bCs/>
          <w:sz w:val="24"/>
          <w:szCs w:val="24"/>
        </w:rPr>
        <w:t>REFRENCES</w:t>
      </w:r>
      <w:commentRangeEnd w:id="53"/>
      <w:r w:rsidR="00C5304B">
        <w:rPr>
          <w:rStyle w:val="CommentReference"/>
        </w:rPr>
        <w:commentReference w:id="53"/>
      </w:r>
    </w:p>
    <w:p w14:paraId="206A57E4" w14:textId="2C8C95C2" w:rsidR="00CF2AC8" w:rsidRPr="0048731C" w:rsidRDefault="0078439C" w:rsidP="0048731C">
      <w:pPr>
        <w:spacing w:after="0"/>
        <w:ind w:left="360"/>
        <w:jc w:val="both"/>
        <w:rPr>
          <w:rFonts w:ascii="Times New Roman" w:hAnsi="Times New Roman" w:cs="Times New Roman"/>
          <w:color w:val="000000" w:themeColor="text1"/>
          <w:sz w:val="24"/>
          <w:szCs w:val="24"/>
        </w:rPr>
      </w:pPr>
      <w:proofErr w:type="spellStart"/>
      <w:r w:rsidRPr="0048731C">
        <w:rPr>
          <w:rFonts w:ascii="Times New Roman" w:hAnsi="Times New Roman" w:cs="Times New Roman"/>
          <w:color w:val="000000" w:themeColor="text1"/>
          <w:sz w:val="24"/>
          <w:szCs w:val="24"/>
        </w:rPr>
        <w:t>Surai</w:t>
      </w:r>
      <w:proofErr w:type="spellEnd"/>
      <w:r w:rsidRPr="0048731C">
        <w:rPr>
          <w:rFonts w:ascii="Times New Roman" w:hAnsi="Times New Roman" w:cs="Times New Roman"/>
          <w:color w:val="000000" w:themeColor="text1"/>
          <w:sz w:val="24"/>
          <w:szCs w:val="24"/>
        </w:rPr>
        <w:t xml:space="preserve">, P. F. (2006). Selenium in ruminant nutrition: a review. Journal of Dairy Science, 89(4), 1367-1379. </w:t>
      </w:r>
      <w:hyperlink r:id="rId10" w:history="1">
        <w:r w:rsidRPr="0048731C">
          <w:rPr>
            <w:rStyle w:val="Hyperlink"/>
            <w:rFonts w:ascii="Times New Roman" w:hAnsi="Times New Roman" w:cs="Times New Roman"/>
            <w:sz w:val="24"/>
            <w:szCs w:val="24"/>
          </w:rPr>
          <w:t>https://doi.org/10.3168/jds.S0022-0302(06)72202-2</w:t>
        </w:r>
      </w:hyperlink>
      <w:r w:rsidRPr="0048731C">
        <w:rPr>
          <w:rFonts w:ascii="Times New Roman" w:hAnsi="Times New Roman" w:cs="Times New Roman"/>
          <w:color w:val="000000" w:themeColor="text1"/>
          <w:sz w:val="24"/>
          <w:szCs w:val="24"/>
        </w:rPr>
        <w:t xml:space="preserve"> </w:t>
      </w:r>
    </w:p>
    <w:p w14:paraId="6D62D9BB" w14:textId="77777777" w:rsidR="00CF2AC8" w:rsidRPr="0048731C" w:rsidRDefault="00CF2AC8" w:rsidP="0048731C">
      <w:pPr>
        <w:spacing w:after="0" w:line="240" w:lineRule="auto"/>
        <w:ind w:left="360"/>
        <w:jc w:val="both"/>
        <w:rPr>
          <w:rFonts w:ascii="Times New Roman" w:hAnsi="Times New Roman"/>
          <w:sz w:val="24"/>
          <w:szCs w:val="24"/>
        </w:rPr>
      </w:pPr>
      <w:proofErr w:type="spellStart"/>
      <w:r w:rsidRPr="0048731C">
        <w:rPr>
          <w:rFonts w:ascii="Times New Roman" w:hAnsi="Times New Roman"/>
          <w:sz w:val="24"/>
          <w:szCs w:val="24"/>
        </w:rPr>
        <w:t>Shiru</w:t>
      </w:r>
      <w:proofErr w:type="spellEnd"/>
      <w:r w:rsidRPr="0048731C">
        <w:rPr>
          <w:rFonts w:ascii="Times New Roman" w:hAnsi="Times New Roman"/>
          <w:sz w:val="24"/>
          <w:szCs w:val="24"/>
        </w:rPr>
        <w:t xml:space="preserve">, M. S., Abubakar, M. Y., &amp; Mohammed, I. D. (2020). Climate change impacts on livestock production in Nigeria. </w:t>
      </w:r>
      <w:r w:rsidRPr="0048731C">
        <w:rPr>
          <w:rFonts w:ascii="Times New Roman" w:hAnsi="Times New Roman"/>
          <w:i/>
          <w:iCs/>
          <w:sz w:val="24"/>
          <w:szCs w:val="24"/>
        </w:rPr>
        <w:t>Journal of Climate Change and Sustainability</w:t>
      </w:r>
      <w:r w:rsidRPr="0048731C">
        <w:rPr>
          <w:rFonts w:ascii="Times New Roman" w:hAnsi="Times New Roman"/>
          <w:sz w:val="24"/>
          <w:szCs w:val="24"/>
        </w:rPr>
        <w:t xml:space="preserve">, </w:t>
      </w:r>
      <w:r w:rsidRPr="0048731C">
        <w:rPr>
          <w:rFonts w:ascii="Times New Roman" w:hAnsi="Times New Roman"/>
          <w:b/>
          <w:bCs/>
          <w:sz w:val="24"/>
          <w:szCs w:val="24"/>
        </w:rPr>
        <w:t>4</w:t>
      </w:r>
      <w:r w:rsidRPr="0048731C">
        <w:rPr>
          <w:rFonts w:ascii="Times New Roman" w:hAnsi="Times New Roman"/>
          <w:sz w:val="24"/>
          <w:szCs w:val="24"/>
        </w:rPr>
        <w:t>(1), 1-12.</w:t>
      </w:r>
    </w:p>
    <w:p w14:paraId="54EA3299"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Saleem, F., Shahzad, A., Mushtaq, M. H., &amp; Ahmad, S. (2018). Seasonal variations in prolactin and its relationship with reproductive hormones in Nili-Ravi buffalo bulls. </w:t>
      </w:r>
      <w:r w:rsidRPr="0048731C">
        <w:rPr>
          <w:rFonts w:ascii="Times New Roman" w:hAnsi="Times New Roman"/>
          <w:i/>
          <w:iCs/>
          <w:sz w:val="24"/>
          <w:szCs w:val="24"/>
        </w:rPr>
        <w:t>Journal of Animal Science</w:t>
      </w:r>
      <w:r w:rsidRPr="0048731C">
        <w:rPr>
          <w:rFonts w:ascii="Times New Roman" w:hAnsi="Times New Roman"/>
          <w:sz w:val="24"/>
          <w:szCs w:val="24"/>
        </w:rPr>
        <w:t xml:space="preserve">, </w:t>
      </w:r>
      <w:r w:rsidRPr="0048731C">
        <w:rPr>
          <w:rFonts w:ascii="Times New Roman" w:hAnsi="Times New Roman"/>
          <w:b/>
          <w:bCs/>
          <w:sz w:val="24"/>
          <w:szCs w:val="24"/>
        </w:rPr>
        <w:t>96</w:t>
      </w:r>
      <w:r w:rsidRPr="0048731C">
        <w:rPr>
          <w:rFonts w:ascii="Times New Roman" w:hAnsi="Times New Roman"/>
          <w:sz w:val="24"/>
          <w:szCs w:val="24"/>
        </w:rPr>
        <w:t>(5), 1741-1751.</w:t>
      </w:r>
    </w:p>
    <w:p w14:paraId="0914CA9A"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Moll, J., </w:t>
      </w:r>
      <w:proofErr w:type="spellStart"/>
      <w:r w:rsidRPr="0048731C">
        <w:rPr>
          <w:rFonts w:ascii="Times New Roman" w:hAnsi="Times New Roman"/>
          <w:sz w:val="24"/>
          <w:szCs w:val="24"/>
        </w:rPr>
        <w:t>Bührer</w:t>
      </w:r>
      <w:proofErr w:type="spellEnd"/>
      <w:r w:rsidRPr="0048731C">
        <w:rPr>
          <w:rFonts w:ascii="Times New Roman" w:hAnsi="Times New Roman"/>
          <w:sz w:val="24"/>
          <w:szCs w:val="24"/>
        </w:rPr>
        <w:t xml:space="preserve">, M., &amp; </w:t>
      </w:r>
      <w:proofErr w:type="spellStart"/>
      <w:r w:rsidRPr="0048731C">
        <w:rPr>
          <w:rFonts w:ascii="Times New Roman" w:hAnsi="Times New Roman"/>
          <w:sz w:val="24"/>
          <w:szCs w:val="24"/>
        </w:rPr>
        <w:t>Lüthi</w:t>
      </w:r>
      <w:proofErr w:type="spellEnd"/>
      <w:r w:rsidRPr="0048731C">
        <w:rPr>
          <w:rFonts w:ascii="Times New Roman" w:hAnsi="Times New Roman"/>
          <w:sz w:val="24"/>
          <w:szCs w:val="24"/>
        </w:rPr>
        <w:t xml:space="preserve">, P. (2019).Non-invasive assessment of heart rate variability and heart rate in small ruminants using </w:t>
      </w:r>
      <w:proofErr w:type="spellStart"/>
      <w:r w:rsidRPr="0048731C">
        <w:rPr>
          <w:rFonts w:ascii="Times New Roman" w:hAnsi="Times New Roman"/>
          <w:sz w:val="24"/>
          <w:szCs w:val="24"/>
        </w:rPr>
        <w:t>photoplethysmography.</w:t>
      </w:r>
      <w:r w:rsidRPr="0048731C">
        <w:rPr>
          <w:rFonts w:ascii="Times New Roman" w:hAnsi="Times New Roman"/>
          <w:i/>
          <w:iCs/>
          <w:sz w:val="24"/>
          <w:szCs w:val="24"/>
        </w:rPr>
        <w:t>Journal</w:t>
      </w:r>
      <w:proofErr w:type="spellEnd"/>
      <w:r w:rsidRPr="0048731C">
        <w:rPr>
          <w:rFonts w:ascii="Times New Roman" w:hAnsi="Times New Roman"/>
          <w:i/>
          <w:iCs/>
          <w:sz w:val="24"/>
          <w:szCs w:val="24"/>
        </w:rPr>
        <w:t xml:space="preserve"> of Veterinary Behavior</w:t>
      </w:r>
      <w:r w:rsidRPr="0048731C">
        <w:rPr>
          <w:rFonts w:ascii="Times New Roman" w:hAnsi="Times New Roman"/>
          <w:sz w:val="24"/>
          <w:szCs w:val="24"/>
        </w:rPr>
        <w:t xml:space="preserve">, </w:t>
      </w:r>
      <w:r w:rsidRPr="0048731C">
        <w:rPr>
          <w:rFonts w:ascii="Times New Roman" w:hAnsi="Times New Roman"/>
          <w:b/>
          <w:bCs/>
          <w:sz w:val="24"/>
          <w:szCs w:val="24"/>
        </w:rPr>
        <w:t>29</w:t>
      </w:r>
      <w:r w:rsidRPr="0048731C">
        <w:rPr>
          <w:rFonts w:ascii="Times New Roman" w:hAnsi="Times New Roman"/>
          <w:sz w:val="24"/>
          <w:szCs w:val="24"/>
        </w:rPr>
        <w:t>, 53-58.</w:t>
      </w:r>
    </w:p>
    <w:p w14:paraId="49760A28"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Moghaddam, A. R., </w:t>
      </w:r>
      <w:r w:rsidRPr="0048731C">
        <w:rPr>
          <w:rFonts w:ascii="Times New Roman" w:hAnsi="Times New Roman"/>
          <w:i/>
          <w:sz w:val="24"/>
          <w:szCs w:val="24"/>
        </w:rPr>
        <w:t>et al</w:t>
      </w:r>
      <w:r w:rsidRPr="0048731C">
        <w:rPr>
          <w:rFonts w:ascii="Times New Roman" w:hAnsi="Times New Roman"/>
          <w:sz w:val="24"/>
          <w:szCs w:val="24"/>
        </w:rPr>
        <w:t>. (2013). Effects of selenium supplementation on hormonal and immune responses in sheep. Journal of Animal Science, 91(10), 4621-4628.</w:t>
      </w:r>
    </w:p>
    <w:p w14:paraId="6FE7A473" w14:textId="69A7EF4D" w:rsidR="00CF2AC8" w:rsidRPr="0048731C" w:rsidRDefault="00370551"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Moberg, G. P. (2000). Biological responses to stress: Implications for animal welfare. In G. P. Moberg &amp; J. A. </w:t>
      </w:r>
      <w:proofErr w:type="spellStart"/>
      <w:r w:rsidRPr="0048731C">
        <w:rPr>
          <w:rFonts w:ascii="Times New Roman" w:hAnsi="Times New Roman"/>
          <w:sz w:val="24"/>
          <w:szCs w:val="24"/>
        </w:rPr>
        <w:t>Mench</w:t>
      </w:r>
      <w:proofErr w:type="spellEnd"/>
      <w:r w:rsidRPr="0048731C">
        <w:rPr>
          <w:rFonts w:ascii="Times New Roman" w:hAnsi="Times New Roman"/>
          <w:sz w:val="24"/>
          <w:szCs w:val="24"/>
        </w:rPr>
        <w:t xml:space="preserve"> (Eds.), The biology of animal stress: Basic principles and implications for animal welfare (pp. 1-21). CABI Publishing. </w:t>
      </w:r>
      <w:hyperlink r:id="rId11" w:history="1">
        <w:r w:rsidRPr="0048731C">
          <w:rPr>
            <w:rStyle w:val="Hyperlink"/>
            <w:rFonts w:ascii="Times New Roman" w:hAnsi="Times New Roman"/>
            <w:sz w:val="24"/>
            <w:szCs w:val="24"/>
          </w:rPr>
          <w:t>https://doi.org/10.1079/9780851993591.0001</w:t>
        </w:r>
      </w:hyperlink>
      <w:r w:rsidRPr="0048731C">
        <w:rPr>
          <w:rFonts w:ascii="Times New Roman" w:hAnsi="Times New Roman"/>
          <w:sz w:val="24"/>
          <w:szCs w:val="24"/>
        </w:rPr>
        <w:t xml:space="preserve"> </w:t>
      </w:r>
    </w:p>
    <w:p w14:paraId="59BBF3FC"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lastRenderedPageBreak/>
        <w:t xml:space="preserve">Kumar, V., </w:t>
      </w:r>
      <w:r w:rsidRPr="0048731C">
        <w:rPr>
          <w:rFonts w:ascii="Times New Roman" w:hAnsi="Times New Roman"/>
          <w:i/>
          <w:sz w:val="24"/>
          <w:szCs w:val="24"/>
        </w:rPr>
        <w:t>et al</w:t>
      </w:r>
      <w:r w:rsidRPr="0048731C">
        <w:rPr>
          <w:rFonts w:ascii="Times New Roman" w:hAnsi="Times New Roman"/>
          <w:sz w:val="24"/>
          <w:szCs w:val="24"/>
        </w:rPr>
        <w:t>. (2017). Selenium supplementation in livestock: A review. Journal of Animal Physiology and Animal Nutrition, 101(4), 631-643.</w:t>
      </w:r>
    </w:p>
    <w:p w14:paraId="3A739CF7"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Balarabe, M. L., Aliyu, J. Y., &amp; Suleiman, M. (2015).Climate Change and Livestock Production in Nigeria. </w:t>
      </w:r>
      <w:r w:rsidRPr="0048731C">
        <w:rPr>
          <w:rFonts w:ascii="Times New Roman" w:hAnsi="Times New Roman"/>
          <w:i/>
          <w:iCs/>
          <w:sz w:val="24"/>
          <w:szCs w:val="24"/>
        </w:rPr>
        <w:t>Journal of Agriculture and Veterinary Science</w:t>
      </w:r>
      <w:r w:rsidRPr="0048731C">
        <w:rPr>
          <w:rFonts w:ascii="Times New Roman" w:hAnsi="Times New Roman"/>
          <w:sz w:val="24"/>
          <w:szCs w:val="24"/>
        </w:rPr>
        <w:t xml:space="preserve">, </w:t>
      </w:r>
      <w:r w:rsidRPr="0048731C">
        <w:rPr>
          <w:rFonts w:ascii="Times New Roman" w:hAnsi="Times New Roman"/>
          <w:b/>
          <w:bCs/>
          <w:sz w:val="24"/>
          <w:szCs w:val="24"/>
        </w:rPr>
        <w:t>8</w:t>
      </w:r>
      <w:r w:rsidRPr="0048731C">
        <w:rPr>
          <w:rFonts w:ascii="Times New Roman" w:hAnsi="Times New Roman"/>
          <w:sz w:val="24"/>
          <w:szCs w:val="24"/>
        </w:rPr>
        <w:t>(2), 1-12.</w:t>
      </w:r>
    </w:p>
    <w:p w14:paraId="061CD1EB"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Akinbiyi, R. O., Oladele, S. B., &amp; </w:t>
      </w:r>
      <w:proofErr w:type="spellStart"/>
      <w:r w:rsidRPr="0048731C">
        <w:rPr>
          <w:rFonts w:ascii="Times New Roman" w:hAnsi="Times New Roman"/>
          <w:sz w:val="24"/>
          <w:szCs w:val="24"/>
        </w:rPr>
        <w:t>Ogunshola</w:t>
      </w:r>
      <w:proofErr w:type="spellEnd"/>
      <w:r w:rsidRPr="0048731C">
        <w:rPr>
          <w:rFonts w:ascii="Times New Roman" w:hAnsi="Times New Roman"/>
          <w:sz w:val="24"/>
          <w:szCs w:val="24"/>
        </w:rPr>
        <w:t xml:space="preserve">, O. O. (2019). Climate Change Impacts on Sheep Production in Nigeria. </w:t>
      </w:r>
      <w:r w:rsidRPr="0048731C">
        <w:rPr>
          <w:rFonts w:ascii="Times New Roman" w:hAnsi="Times New Roman"/>
          <w:i/>
          <w:iCs/>
          <w:sz w:val="24"/>
          <w:szCs w:val="24"/>
        </w:rPr>
        <w:t>Journal of Climate Change and Food Security</w:t>
      </w:r>
      <w:r w:rsidRPr="0048731C">
        <w:rPr>
          <w:rFonts w:ascii="Times New Roman" w:hAnsi="Times New Roman"/>
          <w:sz w:val="24"/>
          <w:szCs w:val="24"/>
        </w:rPr>
        <w:t xml:space="preserve">, </w:t>
      </w:r>
      <w:r w:rsidRPr="0048731C">
        <w:rPr>
          <w:rFonts w:ascii="Times New Roman" w:hAnsi="Times New Roman"/>
          <w:b/>
          <w:bCs/>
          <w:sz w:val="24"/>
          <w:szCs w:val="24"/>
        </w:rPr>
        <w:t>1</w:t>
      </w:r>
      <w:r w:rsidRPr="0048731C">
        <w:rPr>
          <w:rFonts w:ascii="Times New Roman" w:hAnsi="Times New Roman"/>
          <w:sz w:val="24"/>
          <w:szCs w:val="24"/>
        </w:rPr>
        <w:t>(1), 1-15.</w:t>
      </w:r>
    </w:p>
    <w:p w14:paraId="7F2DEDEF" w14:textId="11CAC898" w:rsidR="00CF2AC8" w:rsidRPr="0048731C" w:rsidRDefault="00B973F0" w:rsidP="0048731C">
      <w:pPr>
        <w:spacing w:after="0" w:line="240" w:lineRule="auto"/>
        <w:ind w:left="360"/>
        <w:jc w:val="both"/>
        <w:rPr>
          <w:rFonts w:ascii="Times New Roman" w:hAnsi="Times New Roman" w:cs="Times New Roman"/>
          <w:color w:val="000000" w:themeColor="text1"/>
          <w:sz w:val="24"/>
          <w:szCs w:val="24"/>
        </w:rPr>
      </w:pPr>
      <w:r w:rsidRPr="0048731C">
        <w:rPr>
          <w:rFonts w:ascii="Times New Roman" w:hAnsi="Times New Roman" w:cs="Times New Roman"/>
          <w:color w:val="000000" w:themeColor="text1"/>
          <w:sz w:val="24"/>
          <w:szCs w:val="24"/>
        </w:rPr>
        <w:t xml:space="preserve">Grace, N. D., &amp; Knowles, S. O. (2012). Trace element supplementation of livestock in New Zealand: Meeting the challenges of free-range grazing systems. Veterinary Medicine International, 2012, 1-8. </w:t>
      </w:r>
      <w:hyperlink r:id="rId12" w:history="1">
        <w:r w:rsidRPr="0048731C">
          <w:rPr>
            <w:rStyle w:val="Hyperlink"/>
            <w:rFonts w:ascii="Times New Roman" w:hAnsi="Times New Roman" w:cs="Times New Roman"/>
            <w:sz w:val="24"/>
            <w:szCs w:val="24"/>
          </w:rPr>
          <w:t>https://doi.org/10.1155/2012/639472</w:t>
        </w:r>
      </w:hyperlink>
      <w:r w:rsidRPr="0048731C">
        <w:rPr>
          <w:rFonts w:ascii="Times New Roman" w:hAnsi="Times New Roman" w:cs="Times New Roman"/>
          <w:color w:val="000000" w:themeColor="text1"/>
          <w:sz w:val="24"/>
          <w:szCs w:val="24"/>
        </w:rPr>
        <w:t xml:space="preserve"> </w:t>
      </w:r>
    </w:p>
    <w:p w14:paraId="2F037BB8" w14:textId="2BD64D1A" w:rsidR="00CF2AC8" w:rsidRPr="0048731C" w:rsidRDefault="00B61B5E" w:rsidP="0048731C">
      <w:pPr>
        <w:spacing w:after="0" w:line="240" w:lineRule="auto"/>
        <w:ind w:left="360"/>
        <w:jc w:val="both"/>
        <w:rPr>
          <w:rFonts w:ascii="Times New Roman" w:hAnsi="Times New Roman" w:cs="Times New Roman"/>
          <w:color w:val="000000" w:themeColor="text1"/>
          <w:sz w:val="24"/>
          <w:szCs w:val="24"/>
        </w:rPr>
      </w:pPr>
      <w:proofErr w:type="spellStart"/>
      <w:r w:rsidRPr="0048731C">
        <w:rPr>
          <w:rFonts w:ascii="Times New Roman" w:hAnsi="Times New Roman" w:cs="Times New Roman"/>
          <w:color w:val="000000" w:themeColor="text1"/>
          <w:sz w:val="24"/>
          <w:szCs w:val="24"/>
        </w:rPr>
        <w:t>Ahamefule</w:t>
      </w:r>
      <w:proofErr w:type="spellEnd"/>
      <w:r w:rsidRPr="0048731C">
        <w:rPr>
          <w:rFonts w:ascii="Times New Roman" w:hAnsi="Times New Roman" w:cs="Times New Roman"/>
          <w:color w:val="000000" w:themeColor="text1"/>
          <w:sz w:val="24"/>
          <w:szCs w:val="24"/>
        </w:rPr>
        <w:t xml:space="preserve">, F. O., </w:t>
      </w:r>
      <w:proofErr w:type="spellStart"/>
      <w:r w:rsidRPr="0048731C">
        <w:rPr>
          <w:rFonts w:ascii="Times New Roman" w:hAnsi="Times New Roman" w:cs="Times New Roman"/>
          <w:color w:val="000000" w:themeColor="text1"/>
          <w:sz w:val="24"/>
          <w:szCs w:val="24"/>
        </w:rPr>
        <w:t>Obua</w:t>
      </w:r>
      <w:proofErr w:type="spellEnd"/>
      <w:r w:rsidRPr="0048731C">
        <w:rPr>
          <w:rFonts w:ascii="Times New Roman" w:hAnsi="Times New Roman" w:cs="Times New Roman"/>
          <w:color w:val="000000" w:themeColor="text1"/>
          <w:sz w:val="24"/>
          <w:szCs w:val="24"/>
        </w:rPr>
        <w:t xml:space="preserve">, B. E., </w:t>
      </w:r>
      <w:proofErr w:type="spellStart"/>
      <w:r w:rsidRPr="0048731C">
        <w:rPr>
          <w:rFonts w:ascii="Times New Roman" w:hAnsi="Times New Roman" w:cs="Times New Roman"/>
          <w:color w:val="000000" w:themeColor="text1"/>
          <w:sz w:val="24"/>
          <w:szCs w:val="24"/>
        </w:rPr>
        <w:t>Ukweni</w:t>
      </w:r>
      <w:proofErr w:type="spellEnd"/>
      <w:r w:rsidRPr="0048731C">
        <w:rPr>
          <w:rFonts w:ascii="Times New Roman" w:hAnsi="Times New Roman" w:cs="Times New Roman"/>
          <w:color w:val="000000" w:themeColor="text1"/>
          <w:sz w:val="24"/>
          <w:szCs w:val="24"/>
        </w:rPr>
        <w:t xml:space="preserve">, I. A., </w:t>
      </w:r>
      <w:proofErr w:type="spellStart"/>
      <w:r w:rsidRPr="0048731C">
        <w:rPr>
          <w:rFonts w:ascii="Times New Roman" w:hAnsi="Times New Roman" w:cs="Times New Roman"/>
          <w:color w:val="000000" w:themeColor="text1"/>
          <w:sz w:val="24"/>
          <w:szCs w:val="24"/>
        </w:rPr>
        <w:t>Oguike</w:t>
      </w:r>
      <w:proofErr w:type="spellEnd"/>
      <w:r w:rsidRPr="0048731C">
        <w:rPr>
          <w:rFonts w:ascii="Times New Roman" w:hAnsi="Times New Roman" w:cs="Times New Roman"/>
          <w:color w:val="000000" w:themeColor="text1"/>
          <w:sz w:val="24"/>
          <w:szCs w:val="24"/>
        </w:rPr>
        <w:t xml:space="preserve">, M. A., &amp; </w:t>
      </w:r>
      <w:proofErr w:type="spellStart"/>
      <w:r w:rsidRPr="0048731C">
        <w:rPr>
          <w:rFonts w:ascii="Times New Roman" w:hAnsi="Times New Roman" w:cs="Times New Roman"/>
          <w:color w:val="000000" w:themeColor="text1"/>
          <w:sz w:val="24"/>
          <w:szCs w:val="24"/>
        </w:rPr>
        <w:t>Amaka</w:t>
      </w:r>
      <w:proofErr w:type="spellEnd"/>
      <w:r w:rsidRPr="0048731C">
        <w:rPr>
          <w:rFonts w:ascii="Times New Roman" w:hAnsi="Times New Roman" w:cs="Times New Roman"/>
          <w:color w:val="000000" w:themeColor="text1"/>
          <w:sz w:val="24"/>
          <w:szCs w:val="24"/>
        </w:rPr>
        <w:t xml:space="preserve">, R. A. (2008). Haematological and biochemical profile of weaner rabbits fed raw or processed pigeon pea seed meal based diets. African Journal of Agricultural Research. </w:t>
      </w:r>
      <w:hyperlink r:id="rId13" w:history="1">
        <w:r w:rsidRPr="0048731C">
          <w:rPr>
            <w:rStyle w:val="Hyperlink"/>
            <w:rFonts w:ascii="Times New Roman" w:hAnsi="Times New Roman" w:cs="Times New Roman"/>
            <w:sz w:val="24"/>
            <w:szCs w:val="24"/>
          </w:rPr>
          <w:t>https://www.researchgate.net/publication/26779000_Haematological_and_biochemical_profile_of_weaner_rabbits_fed_raw_or_processed_pigeon_pea_seed_meal_based_diets</w:t>
        </w:r>
      </w:hyperlink>
      <w:r w:rsidRPr="0048731C">
        <w:rPr>
          <w:rFonts w:ascii="Times New Roman" w:hAnsi="Times New Roman" w:cs="Times New Roman"/>
          <w:color w:val="000000" w:themeColor="text1"/>
          <w:sz w:val="24"/>
          <w:szCs w:val="24"/>
        </w:rPr>
        <w:t xml:space="preserve"> </w:t>
      </w:r>
      <w:r w:rsidR="00CF2AC8" w:rsidRPr="0048731C">
        <w:rPr>
          <w:rFonts w:ascii="Times New Roman" w:hAnsi="Times New Roman" w:cs="Times New Roman"/>
          <w:color w:val="000000" w:themeColor="text1"/>
          <w:sz w:val="24"/>
          <w:szCs w:val="24"/>
        </w:rPr>
        <w:t xml:space="preserve"> </w:t>
      </w:r>
    </w:p>
    <w:p w14:paraId="1BBE24C3" w14:textId="77777777" w:rsidR="00CF2AC8" w:rsidRPr="0048731C" w:rsidRDefault="00CF2AC8" w:rsidP="0048731C">
      <w:pPr>
        <w:spacing w:after="0" w:line="240" w:lineRule="auto"/>
        <w:ind w:left="360"/>
        <w:jc w:val="both"/>
        <w:rPr>
          <w:rFonts w:ascii="Times New Roman" w:hAnsi="Times New Roman" w:cs="Times New Roman"/>
          <w:color w:val="000000" w:themeColor="text1"/>
          <w:sz w:val="24"/>
          <w:szCs w:val="24"/>
        </w:rPr>
      </w:pPr>
      <w:r w:rsidRPr="0048731C">
        <w:rPr>
          <w:rFonts w:ascii="Times New Roman" w:hAnsi="Times New Roman" w:cs="Times New Roman"/>
          <w:color w:val="000000" w:themeColor="text1"/>
          <w:sz w:val="24"/>
          <w:szCs w:val="24"/>
        </w:rPr>
        <w:t xml:space="preserve">Abubakar, N., Bature, S., Adamu, G. &amp; Adamu, N. (2016). Haematological and biochemical indices of </w:t>
      </w:r>
      <w:proofErr w:type="spellStart"/>
      <w:r w:rsidRPr="0048731C">
        <w:rPr>
          <w:rFonts w:ascii="Times New Roman" w:hAnsi="Times New Roman" w:cs="Times New Roman"/>
          <w:color w:val="000000" w:themeColor="text1"/>
          <w:sz w:val="24"/>
          <w:szCs w:val="24"/>
        </w:rPr>
        <w:t>yankasa</w:t>
      </w:r>
      <w:proofErr w:type="spellEnd"/>
      <w:r w:rsidRPr="0048731C">
        <w:rPr>
          <w:rFonts w:ascii="Times New Roman" w:hAnsi="Times New Roman" w:cs="Times New Roman"/>
          <w:color w:val="000000" w:themeColor="text1"/>
          <w:sz w:val="24"/>
          <w:szCs w:val="24"/>
        </w:rPr>
        <w:t xml:space="preserve"> sheep fed graded levels of </w:t>
      </w:r>
      <w:proofErr w:type="spellStart"/>
      <w:r w:rsidRPr="0048731C">
        <w:rPr>
          <w:rFonts w:ascii="Times New Roman" w:hAnsi="Times New Roman" w:cs="Times New Roman"/>
          <w:color w:val="000000" w:themeColor="text1"/>
          <w:sz w:val="24"/>
          <w:szCs w:val="24"/>
        </w:rPr>
        <w:t>Fiscus</w:t>
      </w:r>
      <w:proofErr w:type="spellEnd"/>
      <w:r w:rsidRPr="0048731C">
        <w:rPr>
          <w:rFonts w:ascii="Times New Roman" w:hAnsi="Times New Roman" w:cs="Times New Roman"/>
          <w:color w:val="000000" w:themeColor="text1"/>
          <w:sz w:val="24"/>
          <w:szCs w:val="24"/>
        </w:rPr>
        <w:t xml:space="preserve"> </w:t>
      </w:r>
      <w:proofErr w:type="spellStart"/>
      <w:r w:rsidRPr="0048731C">
        <w:rPr>
          <w:rFonts w:ascii="Times New Roman" w:hAnsi="Times New Roman" w:cs="Times New Roman"/>
          <w:color w:val="000000" w:themeColor="text1"/>
          <w:sz w:val="24"/>
          <w:szCs w:val="24"/>
        </w:rPr>
        <w:t>polita</w:t>
      </w:r>
      <w:proofErr w:type="spellEnd"/>
      <w:r w:rsidRPr="0048731C">
        <w:rPr>
          <w:rFonts w:ascii="Times New Roman" w:hAnsi="Times New Roman" w:cs="Times New Roman"/>
          <w:color w:val="000000" w:themeColor="text1"/>
          <w:sz w:val="24"/>
          <w:szCs w:val="24"/>
        </w:rPr>
        <w:t xml:space="preserve"> and </w:t>
      </w:r>
      <w:proofErr w:type="spellStart"/>
      <w:r w:rsidRPr="0048731C">
        <w:rPr>
          <w:rFonts w:ascii="Times New Roman" w:hAnsi="Times New Roman" w:cs="Times New Roman"/>
          <w:color w:val="000000" w:themeColor="text1"/>
          <w:sz w:val="24"/>
          <w:szCs w:val="24"/>
        </w:rPr>
        <w:t>Pennisetun</w:t>
      </w:r>
      <w:proofErr w:type="spellEnd"/>
      <w:r w:rsidRPr="0048731C">
        <w:rPr>
          <w:rFonts w:ascii="Times New Roman" w:hAnsi="Times New Roman" w:cs="Times New Roman"/>
          <w:color w:val="000000" w:themeColor="text1"/>
          <w:sz w:val="24"/>
          <w:szCs w:val="24"/>
        </w:rPr>
        <w:t xml:space="preserve"> </w:t>
      </w:r>
      <w:proofErr w:type="spellStart"/>
      <w:r w:rsidRPr="0048731C">
        <w:rPr>
          <w:rFonts w:ascii="Times New Roman" w:hAnsi="Times New Roman" w:cs="Times New Roman"/>
          <w:color w:val="000000" w:themeColor="text1"/>
          <w:sz w:val="24"/>
          <w:szCs w:val="24"/>
        </w:rPr>
        <w:t>pedicellatum</w:t>
      </w:r>
      <w:proofErr w:type="spellEnd"/>
      <w:r w:rsidRPr="0048731C">
        <w:rPr>
          <w:rFonts w:ascii="Times New Roman" w:hAnsi="Times New Roman" w:cs="Times New Roman"/>
          <w:color w:val="000000" w:themeColor="text1"/>
          <w:sz w:val="24"/>
          <w:szCs w:val="24"/>
        </w:rPr>
        <w:t xml:space="preserve"> with wheat offal supplement. ATBU, </w:t>
      </w:r>
      <w:r w:rsidRPr="0048731C">
        <w:rPr>
          <w:rFonts w:ascii="Times New Roman" w:hAnsi="Times New Roman" w:cs="Times New Roman"/>
          <w:i/>
          <w:color w:val="000000" w:themeColor="text1"/>
          <w:sz w:val="24"/>
          <w:szCs w:val="24"/>
        </w:rPr>
        <w:t xml:space="preserve">Journal of Science, Technology and amp; Education </w:t>
      </w:r>
      <w:r w:rsidRPr="0048731C">
        <w:rPr>
          <w:rFonts w:ascii="Times New Roman" w:hAnsi="Times New Roman" w:cs="Times New Roman"/>
          <w:color w:val="000000" w:themeColor="text1"/>
          <w:sz w:val="24"/>
          <w:szCs w:val="24"/>
        </w:rPr>
        <w:t xml:space="preserve">(JOSTE); Vol. 4 (1). </w:t>
      </w:r>
    </w:p>
    <w:p w14:paraId="434F01C4" w14:textId="4FF80D10" w:rsidR="00CF2AC8" w:rsidRPr="0048731C" w:rsidRDefault="00022C18" w:rsidP="0048731C">
      <w:pPr>
        <w:spacing w:after="0" w:line="240" w:lineRule="auto"/>
        <w:ind w:left="360"/>
        <w:jc w:val="both"/>
        <w:rPr>
          <w:rFonts w:ascii="Times New Roman" w:hAnsi="Times New Roman" w:cs="Times New Roman"/>
          <w:color w:val="000000" w:themeColor="text1"/>
          <w:sz w:val="24"/>
          <w:szCs w:val="24"/>
        </w:rPr>
      </w:pPr>
      <w:r w:rsidRPr="0048731C">
        <w:rPr>
          <w:rFonts w:ascii="Times New Roman" w:hAnsi="Times New Roman"/>
          <w:sz w:val="24"/>
          <w:szCs w:val="24"/>
        </w:rPr>
        <w:t xml:space="preserve">Weary, D. M., Jasper, J., &amp; </w:t>
      </w:r>
      <w:proofErr w:type="spellStart"/>
      <w:r w:rsidRPr="0048731C">
        <w:rPr>
          <w:rFonts w:ascii="Times New Roman" w:hAnsi="Times New Roman"/>
          <w:sz w:val="24"/>
          <w:szCs w:val="24"/>
        </w:rPr>
        <w:t>Hötzel</w:t>
      </w:r>
      <w:proofErr w:type="spellEnd"/>
      <w:r w:rsidRPr="0048731C">
        <w:rPr>
          <w:rFonts w:ascii="Times New Roman" w:hAnsi="Times New Roman"/>
          <w:sz w:val="24"/>
          <w:szCs w:val="24"/>
        </w:rPr>
        <w:t xml:space="preserve">, M. J. (2008). Understanding weaning distress. Applied Animal Behaviour Science, 110, 24–41. </w:t>
      </w:r>
      <w:hyperlink r:id="rId14" w:history="1">
        <w:r w:rsidRPr="0048731C">
          <w:rPr>
            <w:rStyle w:val="Hyperlink"/>
            <w:rFonts w:ascii="Times New Roman" w:hAnsi="Times New Roman"/>
            <w:sz w:val="24"/>
            <w:szCs w:val="24"/>
          </w:rPr>
          <w:t>https://doi.org/10.1016/j.applanim.2007.03.025</w:t>
        </w:r>
      </w:hyperlink>
      <w:r w:rsidRPr="0048731C">
        <w:rPr>
          <w:rFonts w:ascii="Times New Roman" w:hAnsi="Times New Roman"/>
          <w:sz w:val="24"/>
          <w:szCs w:val="24"/>
        </w:rPr>
        <w:t xml:space="preserve"> </w:t>
      </w:r>
    </w:p>
    <w:p w14:paraId="7E964108" w14:textId="7B6E4CF0" w:rsidR="00CF2AC8" w:rsidRPr="0048731C" w:rsidRDefault="00CE585B" w:rsidP="0048731C">
      <w:pPr>
        <w:spacing w:line="240" w:lineRule="auto"/>
        <w:ind w:left="360"/>
        <w:jc w:val="both"/>
        <w:rPr>
          <w:rFonts w:ascii="Times New Roman" w:hAnsi="Times New Roman"/>
          <w:sz w:val="24"/>
          <w:szCs w:val="24"/>
        </w:rPr>
      </w:pPr>
      <w:r w:rsidRPr="0048731C">
        <w:rPr>
          <w:rFonts w:ascii="Times New Roman" w:hAnsi="Times New Roman"/>
          <w:sz w:val="24"/>
          <w:szCs w:val="24"/>
        </w:rPr>
        <w:t xml:space="preserve">West, J. W. (1999). Nutritional strategies for managing the heat-stressed dairy cow. Journal of Animal Science, 77(Suppl 2), 21-35. </w:t>
      </w:r>
      <w:hyperlink r:id="rId15" w:history="1">
        <w:r w:rsidRPr="0048731C">
          <w:rPr>
            <w:rStyle w:val="Hyperlink"/>
            <w:rFonts w:ascii="Times New Roman" w:hAnsi="Times New Roman"/>
            <w:sz w:val="24"/>
            <w:szCs w:val="24"/>
          </w:rPr>
          <w:t>https://doi.org/10.2527/1997.77suppl_221x</w:t>
        </w:r>
      </w:hyperlink>
      <w:r w:rsidRPr="0048731C">
        <w:rPr>
          <w:rFonts w:ascii="Times New Roman" w:hAnsi="Times New Roman"/>
          <w:sz w:val="24"/>
          <w:szCs w:val="24"/>
        </w:rPr>
        <w:t xml:space="preserve"> </w:t>
      </w:r>
    </w:p>
    <w:p w14:paraId="27724EC2" w14:textId="37457495" w:rsidR="00CF2AC8" w:rsidRPr="0048731C" w:rsidRDefault="00CF2AC8" w:rsidP="0048731C">
      <w:pPr>
        <w:spacing w:line="240" w:lineRule="auto"/>
        <w:ind w:left="360"/>
        <w:jc w:val="both"/>
        <w:rPr>
          <w:rFonts w:ascii="Times New Roman" w:hAnsi="Times New Roman"/>
          <w:sz w:val="24"/>
          <w:szCs w:val="24"/>
        </w:rPr>
      </w:pPr>
      <w:r w:rsidRPr="0048731C">
        <w:rPr>
          <w:rFonts w:ascii="Times New Roman" w:hAnsi="Times New Roman"/>
          <w:sz w:val="24"/>
          <w:szCs w:val="24"/>
          <w:lang w:eastAsia="en-GB"/>
        </w:rPr>
        <w:t xml:space="preserve">Zhou, J., Zhang, J., Liu, X., &amp; Liu, Z. (2017). Heat stress and nutritional stress induce different expression of heat shock proteins and </w:t>
      </w:r>
      <w:proofErr w:type="spellStart"/>
      <w:r w:rsidRPr="0048731C">
        <w:rPr>
          <w:rFonts w:ascii="Times New Roman" w:hAnsi="Times New Roman"/>
          <w:sz w:val="24"/>
          <w:szCs w:val="24"/>
          <w:lang w:eastAsia="en-GB"/>
        </w:rPr>
        <w:t>selenoproteins</w:t>
      </w:r>
      <w:proofErr w:type="spellEnd"/>
      <w:r w:rsidRPr="0048731C">
        <w:rPr>
          <w:rFonts w:ascii="Times New Roman" w:hAnsi="Times New Roman"/>
          <w:sz w:val="24"/>
          <w:szCs w:val="24"/>
          <w:lang w:eastAsia="en-GB"/>
        </w:rPr>
        <w:t xml:space="preserve"> in chicken. Journal of Animal Science, 95(11), 4505-4516.</w:t>
      </w:r>
    </w:p>
    <w:p w14:paraId="1DB0BDB4" w14:textId="77777777" w:rsidR="00CF2AC8" w:rsidRPr="003C6EEC" w:rsidRDefault="00CF2AC8" w:rsidP="00B1558D">
      <w:pPr>
        <w:spacing w:line="240" w:lineRule="auto"/>
        <w:jc w:val="both"/>
        <w:rPr>
          <w:rFonts w:ascii="Times New Roman" w:hAnsi="Times New Roman"/>
          <w:b/>
          <w:bCs/>
          <w:sz w:val="24"/>
          <w:szCs w:val="24"/>
        </w:rPr>
      </w:pPr>
    </w:p>
    <w:sectPr w:rsidR="00CF2AC8" w:rsidRPr="003C6EE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Dr. O.  G. SODIPE" w:date="2025-12-25T08:01:00Z" w:initials="OGS">
    <w:p w14:paraId="5A276458" w14:textId="57C30613" w:rsidR="002F1FB0" w:rsidRDefault="002F1FB0">
      <w:pPr>
        <w:pStyle w:val="CommentText"/>
      </w:pPr>
      <w:r>
        <w:rPr>
          <w:rStyle w:val="CommentReference"/>
        </w:rPr>
        <w:annotationRef/>
      </w:r>
      <w:r>
        <w:t xml:space="preserve">I </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xp</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c</w:t>
      </w:r>
      <w:r w:rsidR="00DD4DD2" w:rsidRPr="00056C75">
        <w:rPr>
          <w:rFonts w:ascii="Times New Roman" w:hAnsi="Times New Roman" w:cs="Times New Roman"/>
          <w:color w:val="000000" w:themeColor="text1"/>
          <w:sz w:val="24"/>
          <w:szCs w:val="24"/>
        </w:rPr>
        <w:t>ted</w:t>
      </w:r>
      <w:r w:rsidR="00DD4DD2">
        <w:rPr>
          <w:rFonts w:ascii="Times New Roman" w:hAnsi="Times New Roman" w:cs="Times New Roman"/>
          <w:color w:val="000000" w:themeColor="text1"/>
          <w:sz w:val="24"/>
          <w:szCs w:val="24"/>
        </w:rPr>
        <w:t xml:space="preserve"> you to hav</w:t>
      </w:r>
      <w:r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 xml:space="preserve"> </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xplai</w:t>
      </w:r>
      <w:r w:rsidR="00DD4DD2" w:rsidRPr="00056C75">
        <w:rPr>
          <w:rFonts w:ascii="Times New Roman" w:hAnsi="Times New Roman" w:cs="Times New Roman"/>
          <w:color w:val="000000" w:themeColor="text1"/>
          <w:sz w:val="24"/>
          <w:szCs w:val="24"/>
        </w:rPr>
        <w:t>ned</w:t>
      </w:r>
      <w:r w:rsidR="00DD4DD2">
        <w:rPr>
          <w:rFonts w:ascii="Times New Roman" w:hAnsi="Times New Roman" w:cs="Times New Roman"/>
          <w:color w:val="000000" w:themeColor="text1"/>
          <w:sz w:val="24"/>
          <w:szCs w:val="24"/>
        </w:rPr>
        <w:t xml:space="preserve"> the reason behi</w:t>
      </w:r>
      <w:r w:rsidR="00DD4DD2" w:rsidRPr="00056C75">
        <w:rPr>
          <w:rFonts w:ascii="Times New Roman" w:hAnsi="Times New Roman" w:cs="Times New Roman"/>
          <w:color w:val="000000" w:themeColor="text1"/>
          <w:sz w:val="24"/>
          <w:szCs w:val="24"/>
        </w:rPr>
        <w:t>nd</w:t>
      </w:r>
      <w:r w:rsidR="00DD4DD2">
        <w:rPr>
          <w:rFonts w:ascii="Times New Roman" w:hAnsi="Times New Roman" w:cs="Times New Roman"/>
          <w:color w:val="000000" w:themeColor="text1"/>
          <w:sz w:val="24"/>
          <w:szCs w:val="24"/>
        </w:rPr>
        <w:t xml:space="preserve"> the s</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l</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c</w:t>
      </w:r>
      <w:r w:rsidR="00DD4DD2" w:rsidRPr="00056C75">
        <w:rPr>
          <w:rFonts w:ascii="Times New Roman" w:hAnsi="Times New Roman" w:cs="Times New Roman"/>
          <w:color w:val="000000" w:themeColor="text1"/>
          <w:sz w:val="24"/>
          <w:szCs w:val="24"/>
        </w:rPr>
        <w:t>ted</w:t>
      </w:r>
      <w:r w:rsidR="00DD4DD2">
        <w:rPr>
          <w:rFonts w:ascii="Times New Roman" w:hAnsi="Times New Roman" w:cs="Times New Roman"/>
          <w:color w:val="000000" w:themeColor="text1"/>
          <w:sz w:val="24"/>
          <w:szCs w:val="24"/>
        </w:rPr>
        <w:t xml:space="preserve"> inclusion rat</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 xml:space="preserve"> in th</w:t>
      </w:r>
      <w:r w:rsidR="00DD4DD2" w:rsidRPr="00056C75">
        <w:rPr>
          <w:rFonts w:ascii="Times New Roman" w:hAnsi="Times New Roman" w:cs="Times New Roman"/>
          <w:color w:val="000000" w:themeColor="text1"/>
          <w:sz w:val="24"/>
          <w:szCs w:val="24"/>
        </w:rPr>
        <w:t>e</w:t>
      </w:r>
      <w:r w:rsidR="00DD4DD2">
        <w:rPr>
          <w:rFonts w:ascii="Times New Roman" w:hAnsi="Times New Roman" w:cs="Times New Roman"/>
          <w:color w:val="000000" w:themeColor="text1"/>
          <w:sz w:val="24"/>
          <w:szCs w:val="24"/>
        </w:rPr>
        <w:t xml:space="preserve"> introduction</w:t>
      </w:r>
    </w:p>
  </w:comment>
  <w:comment w:id="31" w:author="Dr. O.  G. SODIPE" w:date="2025-12-25T08:15:00Z" w:initials="OGS">
    <w:p w14:paraId="6903E5D7" w14:textId="69687B4F" w:rsidR="00D8788B" w:rsidRDefault="00D8788B">
      <w:pPr>
        <w:pStyle w:val="CommentText"/>
      </w:pPr>
      <w:r>
        <w:rPr>
          <w:rStyle w:val="CommentReference"/>
        </w:rPr>
        <w:annotationRef/>
      </w:r>
      <w:r>
        <w:t xml:space="preserve">Which of the methods are you rally using </w:t>
      </w:r>
    </w:p>
  </w:comment>
  <w:comment w:id="53" w:author="Dr. O.  G. SODIPE" w:date="2025-12-25T08:27:00Z" w:initials="OGS">
    <w:p w14:paraId="5D1FDAC0" w14:textId="0809E149" w:rsidR="00C5304B" w:rsidRDefault="00C5304B">
      <w:pPr>
        <w:pStyle w:val="CommentText"/>
      </w:pPr>
      <w:r>
        <w:rPr>
          <w:rStyle w:val="CommentReference"/>
        </w:rPr>
        <w:annotationRef/>
      </w:r>
      <w:r>
        <w:t>Us</w:t>
      </w:r>
      <w:r w:rsidRPr="00056C7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th</w:t>
      </w:r>
      <w:r w:rsidRPr="00056C7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appropriat</w:t>
      </w:r>
      <w:r w:rsidRPr="00056C7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r</w:t>
      </w:r>
      <w:r w:rsidRPr="00056C7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f</w:t>
      </w:r>
      <w:r w:rsidRPr="00056C7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r</w:t>
      </w:r>
      <w:r w:rsidRPr="00056C75">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ncing</w:t>
      </w:r>
      <w:bookmarkStart w:id="54" w:name="_GoBack"/>
      <w:bookmarkEnd w:id="54"/>
      <w:r>
        <w:rPr>
          <w:rFonts w:ascii="Times New Roman" w:hAnsi="Times New Roman" w:cs="Times New Roman"/>
          <w:color w:val="000000" w:themeColor="text1"/>
          <w:sz w:val="24"/>
          <w:szCs w:val="24"/>
        </w:rPr>
        <w:t xml:space="preserve"> styl</w:t>
      </w:r>
      <w:r w:rsidRPr="00056C75">
        <w:rPr>
          <w:rFonts w:ascii="Times New Roman" w:hAnsi="Times New Roman" w:cs="Times New Roman"/>
          <w:color w:val="000000" w:themeColor="text1"/>
          <w:sz w:val="24"/>
          <w:szCs w:val="24"/>
        </w:rPr>
        <w: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276458" w15:done="0"/>
  <w15:commentEx w15:paraId="6903E5D7" w15:done="0"/>
  <w15:commentEx w15:paraId="5D1FDA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DF8C5" w14:textId="77777777" w:rsidR="001927CE" w:rsidRDefault="001927CE" w:rsidP="00416A36">
      <w:pPr>
        <w:spacing w:after="0" w:line="240" w:lineRule="auto"/>
      </w:pPr>
      <w:r>
        <w:separator/>
      </w:r>
    </w:p>
  </w:endnote>
  <w:endnote w:type="continuationSeparator" w:id="0">
    <w:p w14:paraId="0F32BF9D" w14:textId="77777777" w:rsidR="001927CE" w:rsidRDefault="001927CE" w:rsidP="0041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973A7" w14:textId="77777777" w:rsidR="00416A36" w:rsidRDefault="00416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EE309" w14:textId="77777777" w:rsidR="00416A36" w:rsidRDefault="00416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B337" w14:textId="77777777" w:rsidR="00416A36" w:rsidRDefault="00416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5B219" w14:textId="77777777" w:rsidR="001927CE" w:rsidRDefault="001927CE" w:rsidP="00416A36">
      <w:pPr>
        <w:spacing w:after="0" w:line="240" w:lineRule="auto"/>
      </w:pPr>
      <w:r>
        <w:separator/>
      </w:r>
    </w:p>
  </w:footnote>
  <w:footnote w:type="continuationSeparator" w:id="0">
    <w:p w14:paraId="47A2F487" w14:textId="77777777" w:rsidR="001927CE" w:rsidRDefault="001927CE" w:rsidP="00416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6C4F8" w14:textId="0539A7AE" w:rsidR="00416A36" w:rsidRDefault="001927CE">
    <w:pPr>
      <w:pStyle w:val="Header"/>
    </w:pPr>
    <w:r>
      <w:rPr>
        <w:noProof/>
      </w:rPr>
      <w:pict w14:anchorId="20DE2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D214F" w14:textId="019DE8D9" w:rsidR="00416A36" w:rsidRDefault="001927CE">
    <w:pPr>
      <w:pStyle w:val="Header"/>
    </w:pPr>
    <w:r>
      <w:rPr>
        <w:noProof/>
      </w:rPr>
      <w:pict w14:anchorId="457A5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0B56" w14:textId="34B0D2AE" w:rsidR="00416A36" w:rsidRDefault="001927CE">
    <w:pPr>
      <w:pStyle w:val="Header"/>
    </w:pPr>
    <w:r>
      <w:rPr>
        <w:noProof/>
      </w:rPr>
      <w:pict w14:anchorId="31701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C112B"/>
    <w:multiLevelType w:val="hybridMultilevel"/>
    <w:tmpl w:val="C5062D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O.  G. SODIPE">
    <w15:presenceInfo w15:providerId="Windows Live" w15:userId="e230d3ad395a8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FA"/>
    <w:rsid w:val="00022C18"/>
    <w:rsid w:val="001375A3"/>
    <w:rsid w:val="001927CE"/>
    <w:rsid w:val="001A35AC"/>
    <w:rsid w:val="002F1FB0"/>
    <w:rsid w:val="00370551"/>
    <w:rsid w:val="003C6EEC"/>
    <w:rsid w:val="003F0C02"/>
    <w:rsid w:val="003F482D"/>
    <w:rsid w:val="00416A36"/>
    <w:rsid w:val="0048731C"/>
    <w:rsid w:val="004E6487"/>
    <w:rsid w:val="006A4233"/>
    <w:rsid w:val="0074671F"/>
    <w:rsid w:val="0078439C"/>
    <w:rsid w:val="00824F32"/>
    <w:rsid w:val="00825499"/>
    <w:rsid w:val="00897198"/>
    <w:rsid w:val="009579DC"/>
    <w:rsid w:val="00B14104"/>
    <w:rsid w:val="00B1558D"/>
    <w:rsid w:val="00B55D9E"/>
    <w:rsid w:val="00B61B5E"/>
    <w:rsid w:val="00B973F0"/>
    <w:rsid w:val="00C5304B"/>
    <w:rsid w:val="00C62AA2"/>
    <w:rsid w:val="00CE08E7"/>
    <w:rsid w:val="00CE585B"/>
    <w:rsid w:val="00CF2AC8"/>
    <w:rsid w:val="00D06820"/>
    <w:rsid w:val="00D5401C"/>
    <w:rsid w:val="00D8788B"/>
    <w:rsid w:val="00DD4DD2"/>
    <w:rsid w:val="00E26BFA"/>
    <w:rsid w:val="00E52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F9BEE"/>
  <w15:chartTrackingRefBased/>
  <w15:docId w15:val="{C40F77E6-3F3C-4811-ACFC-90CAB896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F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E26B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26BF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26BFA"/>
    <w:pPr>
      <w:keepNext/>
      <w:keepLines/>
      <w:spacing w:before="160" w:after="80" w:line="259" w:lineRule="auto"/>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26BFA"/>
    <w:pPr>
      <w:keepNext/>
      <w:keepLines/>
      <w:spacing w:before="80" w:after="40" w:line="259" w:lineRule="auto"/>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E26BFA"/>
    <w:pPr>
      <w:keepNext/>
      <w:keepLines/>
      <w:spacing w:before="80" w:after="40" w:line="259" w:lineRule="auto"/>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E26BFA"/>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E26BFA"/>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E26BFA"/>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E26BFA"/>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FA"/>
    <w:rPr>
      <w:rFonts w:eastAsiaTheme="majorEastAsia" w:cstheme="majorBidi"/>
      <w:color w:val="272727" w:themeColor="text1" w:themeTint="D8"/>
    </w:rPr>
  </w:style>
  <w:style w:type="paragraph" w:styleId="Title">
    <w:name w:val="Title"/>
    <w:basedOn w:val="Normal"/>
    <w:next w:val="Normal"/>
    <w:link w:val="TitleChar"/>
    <w:uiPriority w:val="10"/>
    <w:qFormat/>
    <w:rsid w:val="00E26BFA"/>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26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FA"/>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26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FA"/>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E26BFA"/>
    <w:rPr>
      <w:i/>
      <w:iCs/>
      <w:color w:val="404040" w:themeColor="text1" w:themeTint="BF"/>
    </w:rPr>
  </w:style>
  <w:style w:type="paragraph" w:styleId="ListParagraph">
    <w:name w:val="List Paragraph"/>
    <w:basedOn w:val="Normal"/>
    <w:uiPriority w:val="34"/>
    <w:qFormat/>
    <w:rsid w:val="00E26BFA"/>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E26BFA"/>
    <w:rPr>
      <w:i/>
      <w:iCs/>
      <w:color w:val="2F5496" w:themeColor="accent1" w:themeShade="BF"/>
    </w:rPr>
  </w:style>
  <w:style w:type="paragraph" w:styleId="IntenseQuote">
    <w:name w:val="Intense Quote"/>
    <w:basedOn w:val="Normal"/>
    <w:next w:val="Normal"/>
    <w:link w:val="IntenseQuoteChar"/>
    <w:uiPriority w:val="30"/>
    <w:qFormat/>
    <w:rsid w:val="00E26BF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E26BFA"/>
    <w:rPr>
      <w:i/>
      <w:iCs/>
      <w:color w:val="2F5496" w:themeColor="accent1" w:themeShade="BF"/>
    </w:rPr>
  </w:style>
  <w:style w:type="character" w:styleId="IntenseReference">
    <w:name w:val="Intense Reference"/>
    <w:basedOn w:val="DefaultParagraphFont"/>
    <w:uiPriority w:val="32"/>
    <w:qFormat/>
    <w:rsid w:val="00E26BFA"/>
    <w:rPr>
      <w:b/>
      <w:bCs/>
      <w:smallCaps/>
      <w:color w:val="2F5496" w:themeColor="accent1" w:themeShade="BF"/>
      <w:spacing w:val="5"/>
    </w:rPr>
  </w:style>
  <w:style w:type="table" w:styleId="TableGrid">
    <w:name w:val="Table Grid"/>
    <w:basedOn w:val="TableNormal"/>
    <w:uiPriority w:val="39"/>
    <w:rsid w:val="00E26BF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6BFA"/>
    <w:pPr>
      <w:spacing w:after="0" w:line="240" w:lineRule="auto"/>
    </w:pPr>
    <w:rPr>
      <w:kern w:val="0"/>
      <w:lang w:val="en-US"/>
      <w14:ligatures w14:val="none"/>
    </w:rPr>
  </w:style>
  <w:style w:type="table" w:styleId="ListTable6Colorful">
    <w:name w:val="List Table 6 Colorful"/>
    <w:basedOn w:val="TableNormal"/>
    <w:uiPriority w:val="51"/>
    <w:rsid w:val="00E26BF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C62AA2"/>
    <w:rPr>
      <w:b/>
      <w:bCs/>
    </w:rPr>
  </w:style>
  <w:style w:type="character" w:styleId="Hyperlink">
    <w:name w:val="Hyperlink"/>
    <w:basedOn w:val="DefaultParagraphFont"/>
    <w:uiPriority w:val="99"/>
    <w:unhideWhenUsed/>
    <w:rsid w:val="009579DC"/>
    <w:rPr>
      <w:color w:val="0563C1" w:themeColor="hyperlink"/>
      <w:u w:val="single"/>
    </w:rPr>
  </w:style>
  <w:style w:type="character" w:customStyle="1" w:styleId="UnresolvedMention">
    <w:name w:val="Unresolved Mention"/>
    <w:basedOn w:val="DefaultParagraphFont"/>
    <w:uiPriority w:val="99"/>
    <w:semiHidden/>
    <w:unhideWhenUsed/>
    <w:rsid w:val="009579DC"/>
    <w:rPr>
      <w:color w:val="605E5C"/>
      <w:shd w:val="clear" w:color="auto" w:fill="E1DFDD"/>
    </w:rPr>
  </w:style>
  <w:style w:type="paragraph" w:styleId="Header">
    <w:name w:val="header"/>
    <w:basedOn w:val="Normal"/>
    <w:link w:val="HeaderChar"/>
    <w:uiPriority w:val="99"/>
    <w:unhideWhenUsed/>
    <w:rsid w:val="00416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36"/>
    <w:rPr>
      <w:kern w:val="0"/>
      <w:lang w:val="en-US"/>
      <w14:ligatures w14:val="none"/>
    </w:rPr>
  </w:style>
  <w:style w:type="paragraph" w:styleId="Footer">
    <w:name w:val="footer"/>
    <w:basedOn w:val="Normal"/>
    <w:link w:val="FooterChar"/>
    <w:uiPriority w:val="99"/>
    <w:unhideWhenUsed/>
    <w:rsid w:val="0041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36"/>
    <w:rPr>
      <w:kern w:val="0"/>
      <w:lang w:val="en-US"/>
      <w14:ligatures w14:val="none"/>
    </w:rPr>
  </w:style>
  <w:style w:type="paragraph" w:styleId="BalloonText">
    <w:name w:val="Balloon Text"/>
    <w:basedOn w:val="Normal"/>
    <w:link w:val="BalloonTextChar"/>
    <w:uiPriority w:val="99"/>
    <w:semiHidden/>
    <w:unhideWhenUsed/>
    <w:rsid w:val="002F1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B0"/>
    <w:rPr>
      <w:rFonts w:ascii="Segoe U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2F1FB0"/>
    <w:rPr>
      <w:sz w:val="16"/>
      <w:szCs w:val="16"/>
    </w:rPr>
  </w:style>
  <w:style w:type="paragraph" w:styleId="CommentText">
    <w:name w:val="annotation text"/>
    <w:basedOn w:val="Normal"/>
    <w:link w:val="CommentTextChar"/>
    <w:uiPriority w:val="99"/>
    <w:semiHidden/>
    <w:unhideWhenUsed/>
    <w:rsid w:val="002F1FB0"/>
    <w:pPr>
      <w:spacing w:line="240" w:lineRule="auto"/>
    </w:pPr>
    <w:rPr>
      <w:sz w:val="20"/>
      <w:szCs w:val="20"/>
    </w:rPr>
  </w:style>
  <w:style w:type="character" w:customStyle="1" w:styleId="CommentTextChar">
    <w:name w:val="Comment Text Char"/>
    <w:basedOn w:val="DefaultParagraphFont"/>
    <w:link w:val="CommentText"/>
    <w:uiPriority w:val="99"/>
    <w:semiHidden/>
    <w:rsid w:val="002F1FB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F1FB0"/>
    <w:rPr>
      <w:b/>
      <w:bCs/>
    </w:rPr>
  </w:style>
  <w:style w:type="character" w:customStyle="1" w:styleId="CommentSubjectChar">
    <w:name w:val="Comment Subject Char"/>
    <w:basedOn w:val="CommentTextChar"/>
    <w:link w:val="CommentSubject"/>
    <w:uiPriority w:val="99"/>
    <w:semiHidden/>
    <w:rsid w:val="002F1FB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esearchgate.net/publication/26779000_Haematological_and_biochemical_profile_of_weaner_rabbits_fed_raw_or_processed_pigeon_pea_seed_meal_based_die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55/2012/63947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79/9780851993591.00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527/1997.77suppl_221x" TargetMode="External"/><Relationship Id="rId23" Type="http://schemas.microsoft.com/office/2011/relationships/people" Target="people.xml"/><Relationship Id="rId10" Type="http://schemas.openxmlformats.org/officeDocument/2006/relationships/hyperlink" Target="https://doi.org/10.3168/jds.S0022-0302(06)72202-2" TargetMode="Externa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applanim.2007.03.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ED4C-19BA-4B85-AF4C-916BD414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9438</Words>
  <Characters>53799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Dr. O.  G. SODIPE</cp:lastModifiedBy>
  <cp:revision>19</cp:revision>
  <dcterms:created xsi:type="dcterms:W3CDTF">2025-12-06T10:23:00Z</dcterms:created>
  <dcterms:modified xsi:type="dcterms:W3CDTF">2025-12-25T07:29:00Z</dcterms:modified>
</cp:coreProperties>
</file>