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0FBA" w14:textId="77777777" w:rsidR="00553D7A" w:rsidRDefault="00553D7A" w:rsidP="00113D59">
      <w:pPr>
        <w:jc w:val="center"/>
        <w:rPr>
          <w:rFonts w:ascii="Times New Roman" w:hAnsi="Times New Roman" w:cs="Times New Roman"/>
          <w:b/>
          <w:bCs/>
          <w:sz w:val="24"/>
          <w:szCs w:val="24"/>
        </w:rPr>
      </w:pPr>
      <w:r w:rsidRPr="00553D7A">
        <w:rPr>
          <w:rFonts w:ascii="Times New Roman" w:hAnsi="Times New Roman" w:cs="Times New Roman"/>
          <w:b/>
          <w:bCs/>
          <w:i/>
          <w:iCs/>
          <w:sz w:val="24"/>
          <w:szCs w:val="24"/>
          <w:u w:val="single"/>
        </w:rPr>
        <w:t>Original Research Article</w:t>
      </w:r>
    </w:p>
    <w:p w14:paraId="5A423C4B" w14:textId="2D34D8E4" w:rsidR="008F1045" w:rsidRDefault="00113D59" w:rsidP="00113D59">
      <w:pPr>
        <w:jc w:val="center"/>
        <w:rPr>
          <w:rFonts w:ascii="Times New Roman" w:hAnsi="Times New Roman" w:cs="Times New Roman"/>
          <w:b/>
          <w:bCs/>
          <w:sz w:val="24"/>
          <w:szCs w:val="24"/>
        </w:rPr>
      </w:pPr>
      <w:r w:rsidRPr="00FC5711">
        <w:rPr>
          <w:rFonts w:ascii="Times New Roman" w:hAnsi="Times New Roman" w:cs="Times New Roman"/>
          <w:b/>
          <w:bCs/>
          <w:sz w:val="24"/>
          <w:szCs w:val="24"/>
        </w:rPr>
        <w:t xml:space="preserve">Chemical </w:t>
      </w:r>
      <w:del w:id="0" w:author="Dr. Vinaya Tari" w:date="2023-08-28T21:02:00Z">
        <w:r w:rsidRPr="00FC5711" w:rsidDel="00857AA4">
          <w:rPr>
            <w:rFonts w:ascii="Times New Roman" w:hAnsi="Times New Roman" w:cs="Times New Roman"/>
            <w:b/>
            <w:bCs/>
            <w:sz w:val="24"/>
            <w:szCs w:val="24"/>
          </w:rPr>
          <w:delText xml:space="preserve">composition </w:delText>
        </w:r>
      </w:del>
      <w:ins w:id="1" w:author="Dr. Vinaya Tari" w:date="2023-08-28T21:02:00Z">
        <w:r w:rsidR="00857AA4" w:rsidRPr="00FC5711">
          <w:rPr>
            <w:rFonts w:ascii="Times New Roman" w:hAnsi="Times New Roman" w:cs="Times New Roman"/>
            <w:b/>
            <w:bCs/>
            <w:sz w:val="24"/>
            <w:szCs w:val="24"/>
          </w:rPr>
          <w:t>composition</w:t>
        </w:r>
        <w:r w:rsidR="00857AA4">
          <w:rPr>
            <w:rFonts w:ascii="Times New Roman" w:hAnsi="Times New Roman" w:cs="Times New Roman"/>
            <w:b/>
            <w:bCs/>
            <w:sz w:val="24"/>
            <w:szCs w:val="24"/>
          </w:rPr>
          <w:t xml:space="preserve"> </w:t>
        </w:r>
      </w:ins>
      <w:ins w:id="2" w:author="Dr. Vinaya Tari" w:date="2023-08-28T21:00:00Z">
        <w:r w:rsidR="00857AA4">
          <w:rPr>
            <w:rFonts w:ascii="Times New Roman" w:hAnsi="Times New Roman" w:cs="Times New Roman"/>
            <w:b/>
            <w:bCs/>
            <w:sz w:val="24"/>
            <w:szCs w:val="24"/>
          </w:rPr>
          <w:t xml:space="preserve">and </w:t>
        </w:r>
        <w:r w:rsidR="00857AA4" w:rsidRPr="00FC5711">
          <w:rPr>
            <w:rFonts w:ascii="Times New Roman" w:hAnsi="Times New Roman" w:cs="Times New Roman"/>
            <w:b/>
            <w:bCs/>
            <w:sz w:val="24"/>
            <w:szCs w:val="24"/>
          </w:rPr>
          <w:t>effect of extract</w:t>
        </w:r>
      </w:ins>
      <w:ins w:id="3" w:author="Dr. Vinaya Tari" w:date="2023-08-28T21:01:00Z">
        <w:r w:rsidR="00857AA4">
          <w:rPr>
            <w:rFonts w:ascii="Times New Roman" w:hAnsi="Times New Roman" w:cs="Times New Roman"/>
            <w:b/>
            <w:bCs/>
            <w:sz w:val="24"/>
            <w:szCs w:val="24"/>
          </w:rPr>
          <w:t xml:space="preserve">s </w:t>
        </w:r>
      </w:ins>
      <w:r w:rsidRPr="00FC5711">
        <w:rPr>
          <w:rFonts w:ascii="Times New Roman" w:hAnsi="Times New Roman" w:cs="Times New Roman"/>
          <w:b/>
          <w:bCs/>
          <w:sz w:val="24"/>
          <w:szCs w:val="24"/>
        </w:rPr>
        <w:t xml:space="preserve">of </w:t>
      </w:r>
      <w:r w:rsidRPr="00FC5711">
        <w:rPr>
          <w:rFonts w:ascii="Times New Roman" w:hAnsi="Times New Roman" w:cs="Times New Roman"/>
          <w:b/>
          <w:bCs/>
          <w:i/>
          <w:iCs/>
          <w:sz w:val="24"/>
          <w:szCs w:val="24"/>
        </w:rPr>
        <w:t>Jathropha</w:t>
      </w:r>
      <w:ins w:id="4" w:author="Dr. Vinaya Tari" w:date="2023-08-28T21:00:00Z">
        <w:r w:rsidR="00857AA4">
          <w:rPr>
            <w:rFonts w:ascii="Times New Roman" w:hAnsi="Times New Roman" w:cs="Times New Roman"/>
            <w:b/>
            <w:bCs/>
            <w:i/>
            <w:iCs/>
            <w:sz w:val="24"/>
            <w:szCs w:val="24"/>
          </w:rPr>
          <w:t xml:space="preserve"> </w:t>
        </w:r>
      </w:ins>
      <w:r w:rsidRPr="00FC5711">
        <w:rPr>
          <w:rFonts w:ascii="Times New Roman" w:hAnsi="Times New Roman" w:cs="Times New Roman"/>
          <w:b/>
          <w:bCs/>
          <w:i/>
          <w:iCs/>
          <w:sz w:val="24"/>
          <w:szCs w:val="24"/>
        </w:rPr>
        <w:t>aconitifolia</w:t>
      </w:r>
      <w:r w:rsidRPr="00FC5711">
        <w:rPr>
          <w:rFonts w:ascii="Times New Roman" w:hAnsi="Times New Roman" w:cs="Times New Roman"/>
          <w:b/>
          <w:bCs/>
          <w:sz w:val="24"/>
          <w:szCs w:val="24"/>
        </w:rPr>
        <w:t xml:space="preserve"> and </w:t>
      </w:r>
      <w:r w:rsidRPr="00FC5711">
        <w:rPr>
          <w:rFonts w:ascii="Times New Roman" w:hAnsi="Times New Roman" w:cs="Times New Roman"/>
          <w:b/>
          <w:bCs/>
          <w:i/>
          <w:iCs/>
          <w:sz w:val="24"/>
          <w:szCs w:val="24"/>
        </w:rPr>
        <w:t>Colocasia</w:t>
      </w:r>
      <w:ins w:id="5" w:author="Dr. Vinaya Tari" w:date="2023-08-28T21:00:00Z">
        <w:r w:rsidR="00857AA4">
          <w:rPr>
            <w:rFonts w:ascii="Times New Roman" w:hAnsi="Times New Roman" w:cs="Times New Roman"/>
            <w:b/>
            <w:bCs/>
            <w:i/>
            <w:iCs/>
            <w:sz w:val="24"/>
            <w:szCs w:val="24"/>
          </w:rPr>
          <w:t xml:space="preserve"> </w:t>
        </w:r>
      </w:ins>
      <w:r w:rsidRPr="00FC5711">
        <w:rPr>
          <w:rFonts w:ascii="Times New Roman" w:hAnsi="Times New Roman" w:cs="Times New Roman"/>
          <w:b/>
          <w:bCs/>
          <w:i/>
          <w:iCs/>
          <w:sz w:val="24"/>
          <w:szCs w:val="24"/>
        </w:rPr>
        <w:t>esculenta</w:t>
      </w:r>
      <w:r w:rsidRPr="00FC5711">
        <w:rPr>
          <w:rFonts w:ascii="Times New Roman" w:hAnsi="Times New Roman" w:cs="Times New Roman"/>
          <w:b/>
          <w:bCs/>
          <w:sz w:val="24"/>
          <w:szCs w:val="24"/>
        </w:rPr>
        <w:t xml:space="preserve"> </w:t>
      </w:r>
      <w:del w:id="6" w:author="Dr. Vinaya Tari" w:date="2023-08-28T21:01:00Z">
        <w:r w:rsidRPr="00FC5711" w:rsidDel="00857AA4">
          <w:rPr>
            <w:rFonts w:ascii="Times New Roman" w:hAnsi="Times New Roman" w:cs="Times New Roman"/>
            <w:b/>
            <w:bCs/>
            <w:sz w:val="24"/>
            <w:szCs w:val="24"/>
          </w:rPr>
          <w:delText xml:space="preserve">and </w:delText>
        </w:r>
      </w:del>
      <w:del w:id="7" w:author="Dr. Vinaya Tari" w:date="2023-08-28T21:00:00Z">
        <w:r w:rsidRPr="00FC5711" w:rsidDel="00857AA4">
          <w:rPr>
            <w:rFonts w:ascii="Times New Roman" w:hAnsi="Times New Roman" w:cs="Times New Roman"/>
            <w:b/>
            <w:bCs/>
            <w:sz w:val="24"/>
            <w:szCs w:val="24"/>
          </w:rPr>
          <w:delText xml:space="preserve">effect of their extract </w:delText>
        </w:r>
      </w:del>
      <w:r w:rsidRPr="00FC5711">
        <w:rPr>
          <w:rFonts w:ascii="Times New Roman" w:hAnsi="Times New Roman" w:cs="Times New Roman"/>
          <w:b/>
          <w:bCs/>
          <w:sz w:val="24"/>
          <w:szCs w:val="24"/>
        </w:rPr>
        <w:t xml:space="preserve">on the </w:t>
      </w:r>
      <w:ins w:id="8" w:author="Dr. Vinaya Tari" w:date="2023-08-28T21:01:00Z">
        <w:r w:rsidR="00857AA4">
          <w:rPr>
            <w:rFonts w:ascii="Times New Roman" w:hAnsi="Times New Roman" w:cs="Times New Roman"/>
            <w:b/>
            <w:bCs/>
            <w:sz w:val="24"/>
            <w:szCs w:val="24"/>
          </w:rPr>
          <w:t xml:space="preserve">metabolism of </w:t>
        </w:r>
      </w:ins>
      <w:del w:id="9" w:author="Dr. Vinaya Tari" w:date="2023-08-28T21:02:00Z">
        <w:r w:rsidRPr="00FC5711" w:rsidDel="00857AA4">
          <w:rPr>
            <w:rFonts w:ascii="Times New Roman" w:hAnsi="Times New Roman" w:cs="Times New Roman"/>
            <w:b/>
            <w:bCs/>
            <w:sz w:val="24"/>
            <w:szCs w:val="24"/>
          </w:rPr>
          <w:delText>zinc</w:delText>
        </w:r>
      </w:del>
      <w:ins w:id="10" w:author="Dr. Vinaya Tari" w:date="2023-08-28T21:02:00Z">
        <w:r w:rsidR="00857AA4">
          <w:rPr>
            <w:rFonts w:ascii="Times New Roman" w:hAnsi="Times New Roman" w:cs="Times New Roman"/>
            <w:b/>
            <w:bCs/>
            <w:sz w:val="24"/>
            <w:szCs w:val="24"/>
          </w:rPr>
          <w:t xml:space="preserve"> Zn</w:t>
        </w:r>
      </w:ins>
      <w:r w:rsidRPr="00FC5711">
        <w:rPr>
          <w:rFonts w:ascii="Times New Roman" w:hAnsi="Times New Roman" w:cs="Times New Roman"/>
          <w:b/>
          <w:bCs/>
          <w:sz w:val="24"/>
          <w:szCs w:val="24"/>
        </w:rPr>
        <w:t xml:space="preserve">, </w:t>
      </w:r>
      <w:ins w:id="11" w:author="Dr. Vinaya Tari" w:date="2023-08-28T21:02:00Z">
        <w:r w:rsidR="00857AA4">
          <w:rPr>
            <w:rFonts w:ascii="Times New Roman" w:hAnsi="Times New Roman" w:cs="Times New Roman"/>
            <w:b/>
            <w:bCs/>
            <w:sz w:val="24"/>
            <w:szCs w:val="24"/>
          </w:rPr>
          <w:t xml:space="preserve">Fe </w:t>
        </w:r>
      </w:ins>
      <w:del w:id="12" w:author="Dr. Vinaya Tari" w:date="2023-08-28T21:02:00Z">
        <w:r w:rsidRPr="00FC5711" w:rsidDel="00857AA4">
          <w:rPr>
            <w:rFonts w:ascii="Times New Roman" w:hAnsi="Times New Roman" w:cs="Times New Roman"/>
            <w:b/>
            <w:bCs/>
            <w:sz w:val="24"/>
            <w:szCs w:val="24"/>
          </w:rPr>
          <w:delText>iron</w:delText>
        </w:r>
      </w:del>
      <w:r w:rsidRPr="00FC5711">
        <w:rPr>
          <w:rFonts w:ascii="Times New Roman" w:hAnsi="Times New Roman" w:cs="Times New Roman"/>
          <w:b/>
          <w:bCs/>
          <w:sz w:val="24"/>
          <w:szCs w:val="24"/>
        </w:rPr>
        <w:t xml:space="preserve"> and vitamin A </w:t>
      </w:r>
      <w:del w:id="13" w:author="Dr. Vinaya Tari" w:date="2023-08-28T21:02:00Z">
        <w:r w:rsidRPr="00FC5711" w:rsidDel="00857AA4">
          <w:rPr>
            <w:rFonts w:ascii="Times New Roman" w:hAnsi="Times New Roman" w:cs="Times New Roman"/>
            <w:b/>
            <w:bCs/>
            <w:sz w:val="24"/>
            <w:szCs w:val="24"/>
          </w:rPr>
          <w:delText xml:space="preserve">metabolism </w:delText>
        </w:r>
      </w:del>
      <w:r w:rsidRPr="00FC5711">
        <w:rPr>
          <w:rFonts w:ascii="Times New Roman" w:hAnsi="Times New Roman" w:cs="Times New Roman"/>
          <w:b/>
          <w:bCs/>
          <w:sz w:val="24"/>
          <w:szCs w:val="24"/>
        </w:rPr>
        <w:t>in rats</w:t>
      </w:r>
      <w:r w:rsidR="00E20703" w:rsidRPr="00FC5711">
        <w:rPr>
          <w:rFonts w:ascii="Times New Roman" w:hAnsi="Times New Roman" w:cs="Times New Roman"/>
          <w:b/>
          <w:bCs/>
          <w:sz w:val="24"/>
          <w:szCs w:val="24"/>
        </w:rPr>
        <w:t>.</w:t>
      </w:r>
    </w:p>
    <w:p w14:paraId="3A0FEE7A" w14:textId="77777777" w:rsidR="00B959EE" w:rsidRDefault="00B959EE" w:rsidP="005E1E26">
      <w:pPr>
        <w:spacing w:after="0"/>
        <w:jc w:val="both"/>
        <w:rPr>
          <w:rFonts w:ascii="Times New Roman" w:hAnsi="Times New Roman"/>
          <w:iCs/>
          <w:sz w:val="24"/>
          <w:szCs w:val="24"/>
        </w:rPr>
      </w:pPr>
    </w:p>
    <w:p w14:paraId="103C8102" w14:textId="77777777" w:rsidR="00A55111" w:rsidRDefault="00A55111" w:rsidP="005E1E26">
      <w:pPr>
        <w:spacing w:after="0"/>
        <w:jc w:val="both"/>
        <w:rPr>
          <w:rFonts w:ascii="Times New Roman" w:hAnsi="Times New Roman"/>
          <w:iCs/>
          <w:sz w:val="24"/>
          <w:szCs w:val="24"/>
        </w:rPr>
      </w:pPr>
    </w:p>
    <w:p w14:paraId="7C2DF686" w14:textId="77777777" w:rsidR="00F234E1" w:rsidRDefault="00F234E1" w:rsidP="005E1E26">
      <w:pPr>
        <w:spacing w:after="0"/>
        <w:jc w:val="both"/>
        <w:rPr>
          <w:rFonts w:ascii="Times New Roman" w:hAnsi="Times New Roman"/>
          <w:b/>
          <w:iCs/>
          <w:sz w:val="24"/>
          <w:szCs w:val="24"/>
        </w:rPr>
      </w:pPr>
    </w:p>
    <w:p w14:paraId="0A5779DB" w14:textId="77777777" w:rsidR="00B959EE" w:rsidRDefault="00F234E1" w:rsidP="005E1E26">
      <w:pPr>
        <w:spacing w:after="0"/>
        <w:jc w:val="both"/>
        <w:rPr>
          <w:rFonts w:ascii="Times New Roman" w:hAnsi="Times New Roman"/>
          <w:b/>
          <w:iCs/>
          <w:sz w:val="24"/>
          <w:szCs w:val="24"/>
        </w:rPr>
      </w:pPr>
      <w:r w:rsidRPr="00F234E1">
        <w:rPr>
          <w:rFonts w:ascii="Times New Roman" w:hAnsi="Times New Roman"/>
          <w:b/>
          <w:iCs/>
          <w:sz w:val="24"/>
          <w:szCs w:val="24"/>
        </w:rPr>
        <w:t>Abstract</w:t>
      </w:r>
    </w:p>
    <w:p w14:paraId="58EA6DBF" w14:textId="77777777" w:rsidR="00F234E1" w:rsidRDefault="00F234E1" w:rsidP="005E1E26">
      <w:pPr>
        <w:spacing w:after="0"/>
        <w:jc w:val="both"/>
        <w:rPr>
          <w:rFonts w:ascii="Times New Roman" w:hAnsi="Times New Roman"/>
          <w:b/>
          <w:iCs/>
          <w:sz w:val="24"/>
          <w:szCs w:val="24"/>
        </w:rPr>
      </w:pPr>
    </w:p>
    <w:p w14:paraId="34811227" w14:textId="185C035E" w:rsidR="00D8573C" w:rsidRDefault="00D8573C" w:rsidP="00D8573C">
      <w:pPr>
        <w:pStyle w:val="NormalWeb"/>
        <w:shd w:val="clear" w:color="auto" w:fill="FFFFFF"/>
        <w:spacing w:before="180" w:beforeAutospacing="0" w:after="180" w:afterAutospacing="0" w:line="360" w:lineRule="auto"/>
        <w:jc w:val="both"/>
        <w:rPr>
          <w:color w:val="000000"/>
        </w:rPr>
      </w:pPr>
      <w:r w:rsidRPr="00FC5711">
        <w:t xml:space="preserve">The </w:t>
      </w:r>
      <w:r>
        <w:t>primary</w:t>
      </w:r>
      <w:r w:rsidRPr="00FC5711">
        <w:t xml:space="preserve"> aim of this study was to determine the chemical composition of </w:t>
      </w:r>
      <w:r w:rsidRPr="00FC5711">
        <w:rPr>
          <w:i/>
          <w:iCs/>
        </w:rPr>
        <w:t>Jatropha</w:t>
      </w:r>
      <w:ins w:id="14" w:author="Dr. Vinaya Tari" w:date="2023-08-29T15:42:00Z">
        <w:r w:rsidR="00CC0F82">
          <w:rPr>
            <w:i/>
            <w:iCs/>
          </w:rPr>
          <w:t xml:space="preserve"> </w:t>
        </w:r>
      </w:ins>
      <w:r w:rsidRPr="00FC5711">
        <w:rPr>
          <w:i/>
          <w:iCs/>
        </w:rPr>
        <w:t>aconitifolia</w:t>
      </w:r>
      <w:r w:rsidRPr="00FC5711">
        <w:t xml:space="preserve"> and </w:t>
      </w:r>
      <w:r w:rsidRPr="00FC5711">
        <w:rPr>
          <w:i/>
          <w:iCs/>
        </w:rPr>
        <w:t>Colocasia</w:t>
      </w:r>
      <w:ins w:id="15" w:author="Dr. Vinaya Tari" w:date="2023-08-29T15:42:00Z">
        <w:r w:rsidR="00CC0F82">
          <w:rPr>
            <w:i/>
            <w:iCs/>
          </w:rPr>
          <w:t xml:space="preserve"> </w:t>
        </w:r>
      </w:ins>
      <w:r w:rsidRPr="00FC5711">
        <w:rPr>
          <w:i/>
          <w:iCs/>
        </w:rPr>
        <w:t>esculenta</w:t>
      </w:r>
      <w:r>
        <w:t xml:space="preserve">leaves </w:t>
      </w:r>
      <w:r w:rsidRPr="00FC5711">
        <w:t xml:space="preserve">and </w:t>
      </w:r>
      <w:ins w:id="16" w:author="Dr. Vinaya Tari" w:date="2023-08-29T15:42:00Z">
        <w:r w:rsidR="00CC0F82">
          <w:t xml:space="preserve">the </w:t>
        </w:r>
      </w:ins>
      <w:r w:rsidRPr="00FC5711">
        <w:t xml:space="preserve">effect of their extract on the zinc, </w:t>
      </w:r>
      <w:del w:id="17" w:author="Dr. Vinaya Tari" w:date="2023-08-29T15:42:00Z">
        <w:r w:rsidRPr="00FC5711" w:rsidDel="00CC0F82">
          <w:delText>iron</w:delText>
        </w:r>
      </w:del>
      <w:ins w:id="18" w:author="Dr. Vinaya Tari" w:date="2023-08-29T15:42:00Z">
        <w:r w:rsidR="00CC0F82">
          <w:t xml:space="preserve"> </w:t>
        </w:r>
        <w:r w:rsidR="00CC0F82" w:rsidRPr="00FC5711">
          <w:t>iron,</w:t>
        </w:r>
      </w:ins>
      <w:r w:rsidRPr="00FC5711">
        <w:t xml:space="preserve"> and vitamin A metabolism in rats</w:t>
      </w:r>
      <w:r>
        <w:t>. Indigenous</w:t>
      </w:r>
      <w:r w:rsidRPr="002D6C2E">
        <w:t xml:space="preserve"> knowledge of the benefits that fruits and vegetables have for promoting and safeguarding health is directly related to their nutritional and non-bioactive qualities</w:t>
      </w:r>
      <w:r>
        <w:t>.</w:t>
      </w:r>
      <w:ins w:id="19" w:author="Dr. Vinaya Tari" w:date="2023-08-29T15:42:00Z">
        <w:r w:rsidR="00CC0F82">
          <w:t xml:space="preserve"> </w:t>
        </w:r>
      </w:ins>
      <w:r w:rsidRPr="00FC5711">
        <w:rPr>
          <w:color w:val="000000"/>
        </w:rPr>
        <w:t xml:space="preserve">Fresh </w:t>
      </w:r>
      <w:r w:rsidRPr="00FC5711">
        <w:rPr>
          <w:i/>
          <w:iCs/>
          <w:color w:val="000000"/>
        </w:rPr>
        <w:t>Jatropha</w:t>
      </w:r>
      <w:ins w:id="20" w:author="Dr. Vinaya Tari" w:date="2023-08-29T15:42:00Z">
        <w:r w:rsidR="00CC0F82">
          <w:rPr>
            <w:i/>
            <w:iCs/>
            <w:color w:val="000000"/>
          </w:rPr>
          <w:t xml:space="preserve"> </w:t>
        </w:r>
      </w:ins>
      <w:r w:rsidRPr="00FC5711">
        <w:rPr>
          <w:i/>
          <w:iCs/>
          <w:color w:val="000000"/>
        </w:rPr>
        <w:t>aconitifolia</w:t>
      </w:r>
      <w:r w:rsidRPr="00FC5711">
        <w:rPr>
          <w:color w:val="000000"/>
        </w:rPr>
        <w:t xml:space="preserve"> and </w:t>
      </w:r>
      <w:r w:rsidRPr="00FC5711">
        <w:rPr>
          <w:i/>
          <w:iCs/>
          <w:color w:val="000000"/>
        </w:rPr>
        <w:t>Colocasia</w:t>
      </w:r>
      <w:ins w:id="21" w:author="Dr. Vinaya Tari" w:date="2023-08-29T15:42:00Z">
        <w:r w:rsidR="00CC0F82">
          <w:rPr>
            <w:i/>
            <w:iCs/>
            <w:color w:val="000000"/>
          </w:rPr>
          <w:t xml:space="preserve"> </w:t>
        </w:r>
      </w:ins>
      <w:r w:rsidRPr="00FC5711">
        <w:rPr>
          <w:i/>
          <w:iCs/>
          <w:color w:val="000000"/>
        </w:rPr>
        <w:t>esculenta</w:t>
      </w:r>
      <w:r w:rsidRPr="00FC5711">
        <w:rPr>
          <w:color w:val="000000"/>
        </w:rPr>
        <w:t xml:space="preserve"> leaves that were not attacked by pests and not damaged during harvesting were collected from </w:t>
      </w:r>
      <w:ins w:id="22" w:author="Dr. Vinaya Tari" w:date="2023-08-29T15:43:00Z">
        <w:r w:rsidR="00CC0F82">
          <w:rPr>
            <w:color w:val="000000"/>
          </w:rPr>
          <w:t xml:space="preserve">the </w:t>
        </w:r>
      </w:ins>
      <w:r w:rsidRPr="00FC5711">
        <w:rPr>
          <w:color w:val="000000"/>
        </w:rPr>
        <w:t>ornamental garden in front of No 20 Alvin Loving close University of Nigeria Nsukka, Enugu State, Nigeria and used for the study.</w:t>
      </w:r>
      <w:ins w:id="23" w:author="Dr. Vinaya Tari" w:date="2023-08-29T15:43:00Z">
        <w:r w:rsidR="00CC0F82">
          <w:rPr>
            <w:color w:val="000000"/>
          </w:rPr>
          <w:t xml:space="preserve"> </w:t>
        </w:r>
      </w:ins>
      <w:r>
        <w:rPr>
          <w:rStyle w:val="Emphasis"/>
          <w:bCs/>
          <w:i w:val="0"/>
          <w:iCs w:val="0"/>
          <w:shd w:val="clear" w:color="auto" w:fill="FFFFFF"/>
        </w:rPr>
        <w:t xml:space="preserve">The protein content of the vegetable is of interest as it could improve the protein pool of complementary food if the leaves are used as an ingredient for formulation. </w:t>
      </w:r>
      <w:r>
        <w:rPr>
          <w:color w:val="000000"/>
        </w:rPr>
        <w:t xml:space="preserve">The high iron content of </w:t>
      </w:r>
      <w:r w:rsidRPr="00B36185">
        <w:rPr>
          <w:i/>
          <w:iCs/>
          <w:color w:val="000000"/>
        </w:rPr>
        <w:t>Jatropha</w:t>
      </w:r>
      <w:ins w:id="24" w:author="Dr. Vinaya Tari" w:date="2023-08-29T15:43:00Z">
        <w:r w:rsidR="00CC0F82">
          <w:rPr>
            <w:i/>
            <w:iCs/>
            <w:color w:val="000000"/>
          </w:rPr>
          <w:t xml:space="preserve"> </w:t>
        </w:r>
      </w:ins>
      <w:r w:rsidRPr="00B36185">
        <w:rPr>
          <w:i/>
          <w:iCs/>
          <w:color w:val="000000"/>
        </w:rPr>
        <w:t>aconitifolia</w:t>
      </w:r>
      <w:ins w:id="25" w:author="Dr. Vinaya Tari" w:date="2023-08-29T15:43:00Z">
        <w:r w:rsidR="00CC0F82">
          <w:rPr>
            <w:i/>
            <w:iCs/>
            <w:color w:val="000000"/>
          </w:rPr>
          <w:t xml:space="preserve"> </w:t>
        </w:r>
      </w:ins>
      <w:r>
        <w:rPr>
          <w:color w:val="000000"/>
        </w:rPr>
        <w:t>coupled with its high ascorbate level could enhance iron absorption. Consumption of the leaves would help to prevent and fight iron deficiency anemia.</w:t>
      </w:r>
      <w:ins w:id="26" w:author="Dr. Vinaya Tari" w:date="2023-08-29T15:43:00Z">
        <w:r w:rsidR="00CC0F82">
          <w:rPr>
            <w:color w:val="000000"/>
          </w:rPr>
          <w:t xml:space="preserve"> </w:t>
        </w:r>
      </w:ins>
      <w:r w:rsidRPr="00A4252F">
        <w:rPr>
          <w:color w:val="000000"/>
        </w:rPr>
        <w:t xml:space="preserve">The findings indicated that </w:t>
      </w:r>
      <w:r w:rsidRPr="00A4252F">
        <w:rPr>
          <w:i/>
          <w:iCs/>
          <w:color w:val="000000"/>
        </w:rPr>
        <w:t>Jatropha</w:t>
      </w:r>
      <w:ins w:id="27" w:author="Dr. Vinaya Tari" w:date="2023-08-29T15:44:00Z">
        <w:r w:rsidR="00CC0F82">
          <w:rPr>
            <w:i/>
            <w:iCs/>
            <w:color w:val="000000"/>
          </w:rPr>
          <w:t xml:space="preserve"> </w:t>
        </w:r>
      </w:ins>
      <w:r w:rsidRPr="00A4252F">
        <w:rPr>
          <w:i/>
          <w:iCs/>
          <w:color w:val="000000"/>
        </w:rPr>
        <w:t>aconitifolia</w:t>
      </w:r>
      <w:r w:rsidRPr="00A4252F">
        <w:rPr>
          <w:color w:val="000000"/>
        </w:rPr>
        <w:t xml:space="preserve"> leaf was a superior source of beta-carotene, ascorbate, zinc, iron, and calcium compared to </w:t>
      </w:r>
      <w:r w:rsidRPr="00CC0F82">
        <w:rPr>
          <w:i/>
          <w:iCs/>
          <w:color w:val="000000"/>
          <w:rPrChange w:id="28" w:author="Dr. Vinaya Tari" w:date="2023-08-29T15:44:00Z">
            <w:rPr>
              <w:color w:val="000000"/>
            </w:rPr>
          </w:rPrChange>
        </w:rPr>
        <w:t>Colocasia</w:t>
      </w:r>
      <w:ins w:id="29" w:author="Dr. Vinaya Tari" w:date="2023-08-29T15:44:00Z">
        <w:r w:rsidR="00CC0F82" w:rsidRPr="00CC0F82">
          <w:rPr>
            <w:i/>
            <w:iCs/>
            <w:color w:val="000000"/>
            <w:rPrChange w:id="30" w:author="Dr. Vinaya Tari" w:date="2023-08-29T15:44:00Z">
              <w:rPr>
                <w:color w:val="000000"/>
              </w:rPr>
            </w:rPrChange>
          </w:rPr>
          <w:t xml:space="preserve"> </w:t>
        </w:r>
      </w:ins>
      <w:r w:rsidRPr="00CC0F82">
        <w:rPr>
          <w:i/>
          <w:iCs/>
          <w:color w:val="000000"/>
          <w:rPrChange w:id="31" w:author="Dr. Vinaya Tari" w:date="2023-08-29T15:44:00Z">
            <w:rPr>
              <w:color w:val="000000"/>
            </w:rPr>
          </w:rPrChange>
        </w:rPr>
        <w:t>esculenta</w:t>
      </w:r>
      <w:r w:rsidRPr="00A4252F">
        <w:rPr>
          <w:color w:val="000000"/>
        </w:rPr>
        <w:t xml:space="preserve"> leaf.</w:t>
      </w:r>
    </w:p>
    <w:p w14:paraId="56A22CDF" w14:textId="77CBB985" w:rsidR="00D8573C" w:rsidRPr="00FC5711" w:rsidRDefault="00D8573C" w:rsidP="00D8573C">
      <w:pPr>
        <w:pStyle w:val="NormalWeb"/>
        <w:shd w:val="clear" w:color="auto" w:fill="FFFFFF"/>
        <w:spacing w:before="180" w:beforeAutospacing="0" w:after="180" w:afterAutospacing="0" w:line="360" w:lineRule="auto"/>
        <w:jc w:val="both"/>
        <w:rPr>
          <w:color w:val="000000"/>
        </w:rPr>
      </w:pPr>
      <w:r>
        <w:rPr>
          <w:color w:val="000000"/>
        </w:rPr>
        <w:t xml:space="preserve">Keywords: </w:t>
      </w:r>
      <w:r w:rsidRPr="00FC5711">
        <w:rPr>
          <w:i/>
          <w:iCs/>
          <w:color w:val="000000"/>
        </w:rPr>
        <w:t>Jatropha</w:t>
      </w:r>
      <w:ins w:id="32" w:author="Dr. Vinaya Tari" w:date="2023-08-29T15:44:00Z">
        <w:r w:rsidR="00CC0F82">
          <w:rPr>
            <w:i/>
            <w:iCs/>
            <w:color w:val="000000"/>
          </w:rPr>
          <w:t xml:space="preserve"> </w:t>
        </w:r>
      </w:ins>
      <w:r w:rsidRPr="00FC5711">
        <w:rPr>
          <w:i/>
          <w:iCs/>
          <w:color w:val="000000"/>
        </w:rPr>
        <w:t>aconitifolia</w:t>
      </w:r>
      <w:r>
        <w:rPr>
          <w:i/>
          <w:iCs/>
          <w:color w:val="000000"/>
        </w:rPr>
        <w:t xml:space="preserve">, </w:t>
      </w:r>
      <w:ins w:id="33" w:author="Dr. Vinaya Tari" w:date="2023-08-29T15:44:00Z">
        <w:r w:rsidR="00CC0F82" w:rsidRPr="00AB1C05">
          <w:rPr>
            <w:i/>
            <w:iCs/>
            <w:color w:val="000000"/>
          </w:rPr>
          <w:t>Colocasia esculenta</w:t>
        </w:r>
        <w:r w:rsidR="00CC0F82">
          <w:rPr>
            <w:color w:val="000000"/>
          </w:rPr>
          <w:t xml:space="preserve">, </w:t>
        </w:r>
      </w:ins>
      <w:r>
        <w:rPr>
          <w:color w:val="000000"/>
        </w:rPr>
        <w:t xml:space="preserve">ascorbate level, </w:t>
      </w:r>
      <w:r w:rsidRPr="00FC5711">
        <w:t>metabolism</w:t>
      </w:r>
      <w:r>
        <w:t xml:space="preserve">, </w:t>
      </w:r>
      <w:r w:rsidRPr="00FC5711">
        <w:rPr>
          <w:color w:val="000000"/>
        </w:rPr>
        <w:t>Nigeria</w:t>
      </w:r>
      <w:ins w:id="34" w:author="Dr. Vinaya Tari" w:date="2023-08-29T15:44:00Z">
        <w:r w:rsidR="00CC0F82">
          <w:rPr>
            <w:color w:val="000000"/>
          </w:rPr>
          <w:t>.</w:t>
        </w:r>
      </w:ins>
    </w:p>
    <w:p w14:paraId="26A04486" w14:textId="77777777" w:rsidR="00F234E1" w:rsidRDefault="00F234E1" w:rsidP="005E1E26">
      <w:pPr>
        <w:spacing w:after="0"/>
        <w:jc w:val="both"/>
        <w:rPr>
          <w:rFonts w:ascii="Times New Roman" w:hAnsi="Times New Roman"/>
          <w:b/>
          <w:iCs/>
          <w:sz w:val="24"/>
          <w:szCs w:val="24"/>
        </w:rPr>
      </w:pPr>
    </w:p>
    <w:p w14:paraId="6D719687" w14:textId="77777777" w:rsidR="00F234E1" w:rsidRPr="00F234E1" w:rsidRDefault="00F234E1" w:rsidP="005E1E26">
      <w:pPr>
        <w:spacing w:after="0"/>
        <w:jc w:val="both"/>
        <w:rPr>
          <w:rFonts w:ascii="Times New Roman" w:hAnsi="Times New Roman"/>
          <w:b/>
          <w:iCs/>
          <w:sz w:val="24"/>
          <w:szCs w:val="24"/>
        </w:rPr>
      </w:pPr>
    </w:p>
    <w:p w14:paraId="39A8AEAE" w14:textId="77777777" w:rsidR="00F234E1" w:rsidRPr="00B959EE" w:rsidRDefault="00F234E1" w:rsidP="005E1E26">
      <w:pPr>
        <w:spacing w:after="0"/>
        <w:jc w:val="both"/>
        <w:rPr>
          <w:rFonts w:ascii="Times New Roman" w:hAnsi="Times New Roman"/>
          <w:iCs/>
          <w:sz w:val="24"/>
          <w:szCs w:val="24"/>
        </w:rPr>
      </w:pPr>
    </w:p>
    <w:p w14:paraId="174229F2" w14:textId="77777777" w:rsidR="001A01AE" w:rsidRDefault="001A01AE" w:rsidP="005E1E26">
      <w:pPr>
        <w:jc w:val="both"/>
        <w:rPr>
          <w:rFonts w:ascii="Times New Roman" w:hAnsi="Times New Roman" w:cs="Times New Roman"/>
          <w:b/>
          <w:bCs/>
          <w:sz w:val="24"/>
          <w:szCs w:val="24"/>
        </w:rPr>
      </w:pPr>
    </w:p>
    <w:p w14:paraId="604FEF7F" w14:textId="77777777" w:rsidR="001A01AE" w:rsidRDefault="001A01AE" w:rsidP="005E1E26">
      <w:pPr>
        <w:jc w:val="both"/>
        <w:rPr>
          <w:rFonts w:ascii="Times New Roman" w:hAnsi="Times New Roman" w:cs="Times New Roman"/>
          <w:b/>
          <w:bCs/>
          <w:sz w:val="24"/>
          <w:szCs w:val="24"/>
        </w:rPr>
      </w:pPr>
    </w:p>
    <w:p w14:paraId="75A3B905" w14:textId="77777777" w:rsidR="005E1E26" w:rsidRPr="00FC5711" w:rsidRDefault="00F234E1" w:rsidP="005E1E26">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4FDE583" w14:textId="47E2051E" w:rsidR="002D6C2E" w:rsidRDefault="002D6C2E" w:rsidP="007F7245">
      <w:pPr>
        <w:spacing w:before="240" w:line="360" w:lineRule="auto"/>
        <w:jc w:val="both"/>
        <w:rPr>
          <w:rFonts w:ascii="Times New Roman" w:hAnsi="Times New Roman" w:cs="Times New Roman"/>
          <w:sz w:val="24"/>
          <w:szCs w:val="24"/>
        </w:rPr>
      </w:pPr>
      <w:r w:rsidRPr="002D6C2E">
        <w:rPr>
          <w:rFonts w:ascii="Times New Roman" w:hAnsi="Times New Roman" w:cs="Times New Roman"/>
          <w:sz w:val="24"/>
          <w:szCs w:val="24"/>
        </w:rPr>
        <w:t xml:space="preserve">The basic nutritional needs of man have been met </w:t>
      </w:r>
      <w:r>
        <w:rPr>
          <w:rFonts w:ascii="Times New Roman" w:hAnsi="Times New Roman" w:cs="Times New Roman"/>
          <w:sz w:val="24"/>
          <w:szCs w:val="24"/>
        </w:rPr>
        <w:t>by</w:t>
      </w:r>
      <w:r w:rsidRPr="002D6C2E">
        <w:rPr>
          <w:rFonts w:ascii="Times New Roman" w:hAnsi="Times New Roman" w:cs="Times New Roman"/>
          <w:sz w:val="24"/>
          <w:szCs w:val="24"/>
        </w:rPr>
        <w:t xml:space="preserve"> </w:t>
      </w:r>
      <w:ins w:id="35" w:author="Dr. Vinaya Tari" w:date="2023-08-29T15:44:00Z">
        <w:r w:rsidR="00CC0F82">
          <w:rPr>
            <w:rFonts w:ascii="Times New Roman" w:hAnsi="Times New Roman" w:cs="Times New Roman"/>
            <w:sz w:val="24"/>
            <w:szCs w:val="24"/>
          </w:rPr>
          <w:t xml:space="preserve">the </w:t>
        </w:r>
      </w:ins>
      <w:r w:rsidRPr="002D6C2E">
        <w:rPr>
          <w:rFonts w:ascii="Times New Roman" w:hAnsi="Times New Roman" w:cs="Times New Roman"/>
          <w:sz w:val="24"/>
          <w:szCs w:val="24"/>
        </w:rPr>
        <w:t xml:space="preserve">consumption of fruits and vegetables [1].  Consuming fruits and vegetables </w:t>
      </w:r>
      <w:del w:id="36" w:author="Dr. Vinaya Tari" w:date="2023-08-29T15:45:00Z">
        <w:r w:rsidRPr="002D6C2E" w:rsidDel="00CC0F82">
          <w:rPr>
            <w:rFonts w:ascii="Times New Roman" w:hAnsi="Times New Roman" w:cs="Times New Roman"/>
            <w:sz w:val="24"/>
            <w:szCs w:val="24"/>
          </w:rPr>
          <w:delText>is</w:delText>
        </w:r>
      </w:del>
      <w:ins w:id="37" w:author="Dr. Vinaya Tari" w:date="2023-08-29T15:45:00Z">
        <w:r w:rsidR="00CC0F82">
          <w:rPr>
            <w:rFonts w:ascii="Times New Roman" w:hAnsi="Times New Roman" w:cs="Times New Roman"/>
            <w:sz w:val="24"/>
            <w:szCs w:val="24"/>
          </w:rPr>
          <w:t xml:space="preserve"> </w:t>
        </w:r>
        <w:r w:rsidR="00CC0F82" w:rsidRPr="002D6C2E">
          <w:rPr>
            <w:rFonts w:ascii="Times New Roman" w:hAnsi="Times New Roman" w:cs="Times New Roman"/>
            <w:sz w:val="24"/>
            <w:szCs w:val="24"/>
          </w:rPr>
          <w:t>are</w:t>
        </w:r>
      </w:ins>
      <w:r w:rsidRPr="002D6C2E">
        <w:rPr>
          <w:rFonts w:ascii="Times New Roman" w:hAnsi="Times New Roman" w:cs="Times New Roman"/>
          <w:sz w:val="24"/>
          <w:szCs w:val="24"/>
        </w:rPr>
        <w:t xml:space="preserve"> essential due to </w:t>
      </w:r>
      <w:del w:id="38" w:author="Dr. Vinaya Tari" w:date="2023-08-29T15:45:00Z">
        <w:r w:rsidRPr="002D6C2E" w:rsidDel="00CC0F82">
          <w:rPr>
            <w:rFonts w:ascii="Times New Roman" w:hAnsi="Times New Roman" w:cs="Times New Roman"/>
            <w:sz w:val="24"/>
            <w:szCs w:val="24"/>
          </w:rPr>
          <w:delText xml:space="preserve">its </w:delText>
        </w:r>
      </w:del>
      <w:ins w:id="39" w:author="Dr. Vinaya Tari" w:date="2023-08-29T15:45:00Z">
        <w:r w:rsidR="00CC0F82">
          <w:rPr>
            <w:rFonts w:ascii="Times New Roman" w:hAnsi="Times New Roman" w:cs="Times New Roman"/>
            <w:sz w:val="24"/>
            <w:szCs w:val="24"/>
          </w:rPr>
          <w:t>their</w:t>
        </w:r>
        <w:r w:rsidR="00CC0F82" w:rsidRPr="002D6C2E">
          <w:rPr>
            <w:rFonts w:ascii="Times New Roman" w:hAnsi="Times New Roman" w:cs="Times New Roman"/>
            <w:sz w:val="24"/>
            <w:szCs w:val="24"/>
          </w:rPr>
          <w:t xml:space="preserve"> </w:t>
        </w:r>
      </w:ins>
      <w:r w:rsidRPr="002D6C2E">
        <w:rPr>
          <w:rFonts w:ascii="Times New Roman" w:hAnsi="Times New Roman" w:cs="Times New Roman"/>
          <w:sz w:val="24"/>
          <w:szCs w:val="24"/>
        </w:rPr>
        <w:t>role in preventing nutritional deficiencies and their anti-aging benefits.</w:t>
      </w:r>
    </w:p>
    <w:p w14:paraId="3B5A8D42" w14:textId="4396E2FE" w:rsidR="00113D59" w:rsidRPr="00FC5711" w:rsidRDefault="002D6C2E" w:rsidP="007F724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Indigenous</w:t>
      </w:r>
      <w:r w:rsidRPr="002D6C2E">
        <w:rPr>
          <w:rFonts w:ascii="Times New Roman" w:hAnsi="Times New Roman" w:cs="Times New Roman"/>
          <w:sz w:val="24"/>
          <w:szCs w:val="24"/>
        </w:rPr>
        <w:t xml:space="preserve"> knowledge of the benefits that fruits and vegetables have for promoting and safeguarding health is directly related to their nutritional and non-bioactive qualities [2]. They include phytochemicals, according to a report, which have been associated with protection against cardiovascular and other degenerative diseases [2].</w:t>
      </w:r>
      <w:ins w:id="40" w:author="Dr. Vinaya Tari" w:date="2023-08-29T15:45:00Z">
        <w:r w:rsidR="00CC0F82">
          <w:rPr>
            <w:rFonts w:ascii="Times New Roman" w:hAnsi="Times New Roman" w:cs="Times New Roman"/>
            <w:sz w:val="24"/>
            <w:szCs w:val="24"/>
          </w:rPr>
          <w:t xml:space="preserve"> </w:t>
        </w:r>
      </w:ins>
      <w:r w:rsidRPr="002D6C2E">
        <w:rPr>
          <w:rFonts w:ascii="Times New Roman" w:hAnsi="Times New Roman" w:cs="Times New Roman"/>
          <w:sz w:val="24"/>
          <w:szCs w:val="24"/>
        </w:rPr>
        <w:t>Vital vitamins, minerals, and fiber are abundant in fruits and vegetables. Every day, you should consume a lot of fruits and vegetables since they may lower your risk of developing heart disease, high blood pressure, type II diabetes, and some cancers [2]. For instance, foods and vegetables high in potassium are helpful in regulating diuretic and arterial blood pressure. Additionally, the fiber content aids in preventing constipation and increases feelings of contentment.</w:t>
      </w:r>
    </w:p>
    <w:p w14:paraId="1BE9FF6F" w14:textId="77777777" w:rsid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The most nutrient-dense agricultural products are green leafy vegetables, which are generally and ideally consumed in fresh form. They are abundant providers of dietary fiber, calcium, iron, B-carotene, vitamin C, and several trace components. With the exception of salad, they are typically eaten in cooked form [1].</w:t>
      </w:r>
    </w:p>
    <w:p w14:paraId="7AF912B9" w14:textId="77777777" w:rsidR="00541E57" w:rsidRP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In order to improve the nutritional condition of both rural and urban residents, Umerah et al. [2] recognized that low consumption of fruits and vegetables is the main cause of nutrient deficiencies and encouraged greater consumption of fruits and vegetables.</w:t>
      </w:r>
    </w:p>
    <w:p w14:paraId="40503566" w14:textId="4B4B6B40" w:rsidR="00541E57" w:rsidRDefault="00541E57" w:rsidP="007F7245">
      <w:pPr>
        <w:pStyle w:val="NormalWeb"/>
        <w:shd w:val="clear" w:color="auto" w:fill="FFFFFF"/>
        <w:spacing w:before="0" w:beforeAutospacing="0" w:after="300" w:afterAutospacing="0" w:line="360" w:lineRule="auto"/>
        <w:jc w:val="both"/>
        <w:textAlignment w:val="baseline"/>
        <w:rPr>
          <w:color w:val="333333"/>
          <w:shd w:val="clear" w:color="auto" w:fill="FFFFFF"/>
        </w:rPr>
      </w:pPr>
      <w:r w:rsidRPr="00541E57">
        <w:rPr>
          <w:color w:val="333333"/>
          <w:shd w:val="clear" w:color="auto" w:fill="FFFFFF"/>
        </w:rPr>
        <w:t xml:space="preserve">In some native Igbo lands, </w:t>
      </w:r>
      <w:r w:rsidRPr="00CC0F82">
        <w:rPr>
          <w:i/>
          <w:iCs/>
          <w:color w:val="333333"/>
          <w:shd w:val="clear" w:color="auto" w:fill="FFFFFF"/>
          <w:rPrChange w:id="41" w:author="Dr. Vinaya Tari" w:date="2023-08-29T15:47:00Z">
            <w:rPr>
              <w:color w:val="333333"/>
              <w:shd w:val="clear" w:color="auto" w:fill="FFFFFF"/>
            </w:rPr>
          </w:rPrChange>
        </w:rPr>
        <w:t>Jatropha</w:t>
      </w:r>
      <w:ins w:id="42" w:author="Dr. Vinaya Tari" w:date="2023-08-29T15:47:00Z">
        <w:r w:rsidR="00CC0F82" w:rsidRPr="00CC0F82">
          <w:rPr>
            <w:i/>
            <w:iCs/>
            <w:color w:val="333333"/>
            <w:shd w:val="clear" w:color="auto" w:fill="FFFFFF"/>
            <w:rPrChange w:id="43" w:author="Dr. Vinaya Tari" w:date="2023-08-29T15:47:00Z">
              <w:rPr>
                <w:color w:val="333333"/>
                <w:shd w:val="clear" w:color="auto" w:fill="FFFFFF"/>
              </w:rPr>
            </w:rPrChange>
          </w:rPr>
          <w:t xml:space="preserve"> </w:t>
        </w:r>
      </w:ins>
      <w:r w:rsidRPr="00CC0F82">
        <w:rPr>
          <w:i/>
          <w:iCs/>
          <w:color w:val="333333"/>
          <w:shd w:val="clear" w:color="auto" w:fill="FFFFFF"/>
          <w:rPrChange w:id="44" w:author="Dr. Vinaya Tari" w:date="2023-08-29T15:47:00Z">
            <w:rPr>
              <w:color w:val="333333"/>
              <w:shd w:val="clear" w:color="auto" w:fill="FFFFFF"/>
            </w:rPr>
          </w:rPrChange>
        </w:rPr>
        <w:t>aconitifolia</w:t>
      </w:r>
      <w:r w:rsidRPr="00541E57">
        <w:rPr>
          <w:color w:val="333333"/>
          <w:shd w:val="clear" w:color="auto" w:fill="FFFFFF"/>
        </w:rPr>
        <w:t xml:space="preserve"> is known as Ahihiaogwuobara, and a recent study has shown that the leaves have significant levels of iron and magnesium [3]. The extract from </w:t>
      </w:r>
      <w:r w:rsidRPr="00CC0F82">
        <w:rPr>
          <w:i/>
          <w:iCs/>
          <w:color w:val="333333"/>
          <w:shd w:val="clear" w:color="auto" w:fill="FFFFFF"/>
          <w:rPrChange w:id="45" w:author="Dr. Vinaya Tari" w:date="2023-08-29T15:48:00Z">
            <w:rPr>
              <w:color w:val="333333"/>
              <w:shd w:val="clear" w:color="auto" w:fill="FFFFFF"/>
            </w:rPr>
          </w:rPrChange>
        </w:rPr>
        <w:t>Jatropha</w:t>
      </w:r>
      <w:ins w:id="46" w:author="Dr. Vinaya Tari" w:date="2023-08-29T15:48:00Z">
        <w:r w:rsidR="00CC0F82" w:rsidRPr="00CC0F82">
          <w:rPr>
            <w:i/>
            <w:iCs/>
            <w:color w:val="333333"/>
            <w:shd w:val="clear" w:color="auto" w:fill="FFFFFF"/>
            <w:rPrChange w:id="47" w:author="Dr. Vinaya Tari" w:date="2023-08-29T15:48:00Z">
              <w:rPr>
                <w:color w:val="333333"/>
                <w:shd w:val="clear" w:color="auto" w:fill="FFFFFF"/>
              </w:rPr>
            </w:rPrChange>
          </w:rPr>
          <w:t xml:space="preserve"> </w:t>
        </w:r>
      </w:ins>
      <w:r w:rsidRPr="00CC0F82">
        <w:rPr>
          <w:i/>
          <w:iCs/>
          <w:color w:val="333333"/>
          <w:shd w:val="clear" w:color="auto" w:fill="FFFFFF"/>
          <w:rPrChange w:id="48" w:author="Dr. Vinaya Tari" w:date="2023-08-29T15:48:00Z">
            <w:rPr>
              <w:color w:val="333333"/>
              <w:shd w:val="clear" w:color="auto" w:fill="FFFFFF"/>
            </w:rPr>
          </w:rPrChange>
        </w:rPr>
        <w:t>aconitifolia</w:t>
      </w:r>
      <w:r w:rsidRPr="00541E57">
        <w:rPr>
          <w:color w:val="333333"/>
          <w:shd w:val="clear" w:color="auto" w:fill="FFFFFF"/>
        </w:rPr>
        <w:t xml:space="preserve"> has toxic effects on ruminants and other animals and </w:t>
      </w:r>
      <w:del w:id="49" w:author="Dr. Vinaya Tari" w:date="2023-08-29T15:48:00Z">
        <w:r w:rsidRPr="00541E57" w:rsidDel="00CC0F82">
          <w:rPr>
            <w:color w:val="333333"/>
            <w:shd w:val="clear" w:color="auto" w:fill="FFFFFF"/>
          </w:rPr>
          <w:delText xml:space="preserve">is </w:delText>
        </w:r>
      </w:del>
      <w:ins w:id="50" w:author="Dr. Vinaya Tari" w:date="2023-08-29T15:48:00Z">
        <w:r w:rsidR="00CC0F82">
          <w:rPr>
            <w:color w:val="333333"/>
            <w:shd w:val="clear" w:color="auto" w:fill="FFFFFF"/>
          </w:rPr>
          <w:t xml:space="preserve">it has </w:t>
        </w:r>
        <w:r w:rsidR="00CC0F82" w:rsidRPr="00541E57">
          <w:rPr>
            <w:color w:val="333333"/>
            <w:shd w:val="clear" w:color="auto" w:fill="FFFFFF"/>
          </w:rPr>
          <w:t xml:space="preserve"> </w:t>
        </w:r>
      </w:ins>
      <w:r w:rsidRPr="00541E57">
        <w:rPr>
          <w:color w:val="333333"/>
          <w:shd w:val="clear" w:color="auto" w:fill="FFFFFF"/>
        </w:rPr>
        <w:t xml:space="preserve">moluscidal, piscidal, insecticidal, rodenticidal, and antimicrobial </w:t>
      </w:r>
      <w:ins w:id="51" w:author="Dr. Vinaya Tari" w:date="2023-08-29T15:48:00Z">
        <w:r w:rsidR="00CC0F82">
          <w:rPr>
            <w:color w:val="333333"/>
            <w:shd w:val="clear" w:color="auto" w:fill="FFFFFF"/>
          </w:rPr>
          <w:t>properties</w:t>
        </w:r>
      </w:ins>
      <w:r w:rsidRPr="00541E57">
        <w:rPr>
          <w:color w:val="333333"/>
          <w:shd w:val="clear" w:color="auto" w:fill="FFFFFF"/>
        </w:rPr>
        <w:t xml:space="preserve">[3]. </w:t>
      </w:r>
    </w:p>
    <w:p w14:paraId="601D5D00" w14:textId="2744AFC5" w:rsid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In terms of nutrition, cocoyam leaves are incredibly rich in vitamin A, vitamin C, and a number of B vitamins, including thiamine, riboflavin, and folate. Significant amounts of manganese, copper, potassium, iron, and calcium are also present. Additionally, it includes a healthy amount of dietary fiber and little fat. The leaves of the cocoyam help decrease hypertension or high blood pressure. Consuming taro can reduce the risk of breast and colon cancer</w:t>
      </w:r>
      <w:ins w:id="52" w:author="Dr. Vinaya Tari" w:date="2023-08-29T15:49:00Z">
        <w:r w:rsidR="00CC0F82">
          <w:rPr>
            <w:rFonts w:ascii="Times New Roman" w:hAnsi="Times New Roman" w:cs="Times New Roman"/>
            <w:sz w:val="24"/>
            <w:szCs w:val="24"/>
          </w:rPr>
          <w:t xml:space="preserve"> </w:t>
        </w:r>
      </w:ins>
      <w:r w:rsidRPr="00541E57">
        <w:rPr>
          <w:rFonts w:ascii="Times New Roman" w:hAnsi="Times New Roman" w:cs="Times New Roman"/>
          <w:sz w:val="24"/>
          <w:szCs w:val="24"/>
        </w:rPr>
        <w:t xml:space="preserve">[4]. </w:t>
      </w:r>
    </w:p>
    <w:p w14:paraId="6185A5C2" w14:textId="14B9787E" w:rsidR="004E353A" w:rsidRPr="007F7245" w:rsidRDefault="000F1B91" w:rsidP="007F7245">
      <w:pPr>
        <w:spacing w:before="240" w:line="360" w:lineRule="auto"/>
        <w:jc w:val="both"/>
        <w:rPr>
          <w:rFonts w:ascii="Times New Roman" w:hAnsi="Times New Roman" w:cs="Times New Roman"/>
          <w:sz w:val="24"/>
          <w:szCs w:val="24"/>
        </w:rPr>
      </w:pPr>
      <w:r w:rsidRPr="00FC5711">
        <w:rPr>
          <w:rFonts w:ascii="Times New Roman" w:hAnsi="Times New Roman" w:cs="Times New Roman"/>
          <w:sz w:val="24"/>
          <w:szCs w:val="24"/>
        </w:rPr>
        <w:t xml:space="preserve">The main aim of this study was to determine the chemical composition of </w:t>
      </w:r>
      <w:r w:rsidRPr="00FC5711">
        <w:rPr>
          <w:rFonts w:ascii="Times New Roman" w:hAnsi="Times New Roman" w:cs="Times New Roman"/>
          <w:i/>
          <w:iCs/>
          <w:sz w:val="24"/>
          <w:szCs w:val="24"/>
        </w:rPr>
        <w:t>Jatropha</w:t>
      </w:r>
      <w:ins w:id="53" w:author="Dr. Vinaya Tari" w:date="2023-08-29T15:49:00Z">
        <w:r w:rsidR="00525E22">
          <w:rPr>
            <w:rFonts w:ascii="Times New Roman" w:hAnsi="Times New Roman" w:cs="Times New Roman"/>
            <w:i/>
            <w:iCs/>
            <w:sz w:val="24"/>
            <w:szCs w:val="24"/>
          </w:rPr>
          <w:t xml:space="preserve"> </w:t>
        </w:r>
      </w:ins>
      <w:r w:rsidRPr="00FC5711">
        <w:rPr>
          <w:rFonts w:ascii="Times New Roman" w:hAnsi="Times New Roman" w:cs="Times New Roman"/>
          <w:i/>
          <w:iCs/>
          <w:sz w:val="24"/>
          <w:szCs w:val="24"/>
        </w:rPr>
        <w:t>aconitifolia</w:t>
      </w:r>
      <w:r w:rsidRPr="00FC5711">
        <w:rPr>
          <w:rFonts w:ascii="Times New Roman" w:hAnsi="Times New Roman" w:cs="Times New Roman"/>
          <w:sz w:val="24"/>
          <w:szCs w:val="24"/>
        </w:rPr>
        <w:t xml:space="preserve"> and </w:t>
      </w:r>
      <w:r w:rsidRPr="00FC5711">
        <w:rPr>
          <w:rFonts w:ascii="Times New Roman" w:hAnsi="Times New Roman" w:cs="Times New Roman"/>
          <w:i/>
          <w:iCs/>
          <w:sz w:val="24"/>
          <w:szCs w:val="24"/>
        </w:rPr>
        <w:t>Colocasia</w:t>
      </w:r>
      <w:ins w:id="54" w:author="Dr. Vinaya Tari" w:date="2023-08-29T15:49:00Z">
        <w:r w:rsidR="00525E22">
          <w:rPr>
            <w:rFonts w:ascii="Times New Roman" w:hAnsi="Times New Roman" w:cs="Times New Roman"/>
            <w:i/>
            <w:iCs/>
            <w:sz w:val="24"/>
            <w:szCs w:val="24"/>
          </w:rPr>
          <w:t xml:space="preserve"> </w:t>
        </w:r>
      </w:ins>
      <w:r w:rsidRPr="00FC5711">
        <w:rPr>
          <w:rFonts w:ascii="Times New Roman" w:hAnsi="Times New Roman" w:cs="Times New Roman"/>
          <w:i/>
          <w:iCs/>
          <w:sz w:val="24"/>
          <w:szCs w:val="24"/>
        </w:rPr>
        <w:t>esculenta</w:t>
      </w:r>
      <w:ins w:id="55" w:author="Dr. Vinaya Tari" w:date="2023-08-29T15:49:00Z">
        <w:r w:rsidR="00525E22">
          <w:rPr>
            <w:rFonts w:ascii="Times New Roman" w:hAnsi="Times New Roman" w:cs="Times New Roman"/>
            <w:i/>
            <w:iCs/>
            <w:sz w:val="24"/>
            <w:szCs w:val="24"/>
          </w:rPr>
          <w:t xml:space="preserve"> </w:t>
        </w:r>
      </w:ins>
      <w:r w:rsidR="004E353A">
        <w:rPr>
          <w:rFonts w:ascii="Times New Roman" w:hAnsi="Times New Roman" w:cs="Times New Roman"/>
          <w:sz w:val="24"/>
          <w:szCs w:val="24"/>
        </w:rPr>
        <w:t xml:space="preserve">leaves </w:t>
      </w:r>
      <w:r w:rsidRPr="00FC5711">
        <w:rPr>
          <w:rFonts w:ascii="Times New Roman" w:hAnsi="Times New Roman" w:cs="Times New Roman"/>
          <w:sz w:val="24"/>
          <w:szCs w:val="24"/>
        </w:rPr>
        <w:t xml:space="preserve">and </w:t>
      </w:r>
      <w:ins w:id="56" w:author="Dr. Vinaya Tari" w:date="2023-08-29T15:49:00Z">
        <w:r w:rsidR="00525E22">
          <w:rPr>
            <w:rFonts w:ascii="Times New Roman" w:hAnsi="Times New Roman" w:cs="Times New Roman"/>
            <w:sz w:val="24"/>
            <w:szCs w:val="24"/>
          </w:rPr>
          <w:t xml:space="preserve">the </w:t>
        </w:r>
      </w:ins>
      <w:r w:rsidRPr="00FC5711">
        <w:rPr>
          <w:rFonts w:ascii="Times New Roman" w:hAnsi="Times New Roman" w:cs="Times New Roman"/>
          <w:sz w:val="24"/>
          <w:szCs w:val="24"/>
        </w:rPr>
        <w:t>effect of their extract on the zinc, iron and vitamin A metabolism in rats.</w:t>
      </w:r>
    </w:p>
    <w:p w14:paraId="5F34FEBB" w14:textId="77777777" w:rsidR="00B47A66" w:rsidRPr="00FC5711" w:rsidRDefault="00B47A66" w:rsidP="007F7245">
      <w:pPr>
        <w:spacing w:before="240" w:line="360" w:lineRule="auto"/>
        <w:jc w:val="both"/>
        <w:rPr>
          <w:rFonts w:ascii="Times New Roman" w:hAnsi="Times New Roman" w:cs="Times New Roman"/>
          <w:b/>
          <w:bCs/>
          <w:sz w:val="24"/>
          <w:szCs w:val="24"/>
        </w:rPr>
      </w:pPr>
      <w:r w:rsidRPr="00FC5711">
        <w:rPr>
          <w:rFonts w:ascii="Times New Roman" w:hAnsi="Times New Roman" w:cs="Times New Roman"/>
          <w:b/>
          <w:bCs/>
          <w:sz w:val="24"/>
          <w:szCs w:val="24"/>
        </w:rPr>
        <w:lastRenderedPageBreak/>
        <w:t>Materials and methods</w:t>
      </w:r>
    </w:p>
    <w:p w14:paraId="0F1D446C" w14:textId="77777777" w:rsidR="00B47A66" w:rsidRPr="007F7245" w:rsidRDefault="00B47A66" w:rsidP="007F7245">
      <w:pPr>
        <w:spacing w:before="240" w:line="360" w:lineRule="auto"/>
        <w:jc w:val="both"/>
        <w:rPr>
          <w:rFonts w:ascii="Times New Roman" w:hAnsi="Times New Roman" w:cs="Times New Roman"/>
          <w:b/>
          <w:bCs/>
          <w:color w:val="000000"/>
          <w:sz w:val="24"/>
          <w:szCs w:val="24"/>
        </w:rPr>
      </w:pPr>
      <w:r w:rsidRPr="007F7245">
        <w:rPr>
          <w:rFonts w:ascii="Times New Roman" w:hAnsi="Times New Roman" w:cs="Times New Roman"/>
          <w:b/>
          <w:bCs/>
          <w:color w:val="000000"/>
          <w:sz w:val="24"/>
          <w:szCs w:val="24"/>
        </w:rPr>
        <w:t>Sample Collection</w:t>
      </w:r>
    </w:p>
    <w:p w14:paraId="70D699B4" w14:textId="4ED6297D" w:rsidR="00B47A66" w:rsidRPr="00FC5711" w:rsidRDefault="006D30AC" w:rsidP="007F7245">
      <w:pPr>
        <w:pStyle w:val="NormalWeb"/>
        <w:shd w:val="clear" w:color="auto" w:fill="FFFFFF"/>
        <w:spacing w:before="180" w:beforeAutospacing="0" w:after="180" w:afterAutospacing="0" w:line="360" w:lineRule="auto"/>
        <w:jc w:val="both"/>
        <w:rPr>
          <w:color w:val="000000"/>
        </w:rPr>
      </w:pPr>
      <w:r w:rsidRPr="00FC5711">
        <w:rPr>
          <w:color w:val="000000"/>
        </w:rPr>
        <w:t xml:space="preserve">Fresh </w:t>
      </w:r>
      <w:r w:rsidRPr="00FC5711">
        <w:rPr>
          <w:i/>
          <w:iCs/>
          <w:color w:val="000000"/>
        </w:rPr>
        <w:t>Jatropha</w:t>
      </w:r>
      <w:ins w:id="57" w:author="Dr. Vinaya Tari" w:date="2023-08-29T15:50:00Z">
        <w:r w:rsidR="00525E22">
          <w:rPr>
            <w:i/>
            <w:iCs/>
            <w:color w:val="000000"/>
          </w:rPr>
          <w:t xml:space="preserve"> </w:t>
        </w:r>
      </w:ins>
      <w:r w:rsidRPr="00FC5711">
        <w:rPr>
          <w:i/>
          <w:iCs/>
          <w:color w:val="000000"/>
        </w:rPr>
        <w:t>aconitifolia</w:t>
      </w:r>
      <w:r w:rsidRPr="00FC5711">
        <w:rPr>
          <w:color w:val="000000"/>
        </w:rPr>
        <w:t xml:space="preserve"> and </w:t>
      </w:r>
      <w:r w:rsidRPr="00FC5711">
        <w:rPr>
          <w:i/>
          <w:iCs/>
          <w:color w:val="000000"/>
        </w:rPr>
        <w:t>Colocasia</w:t>
      </w:r>
      <w:ins w:id="58" w:author="Dr. Vinaya Tari" w:date="2023-08-29T15:50:00Z">
        <w:r w:rsidR="00525E22">
          <w:rPr>
            <w:i/>
            <w:iCs/>
            <w:color w:val="000000"/>
          </w:rPr>
          <w:t xml:space="preserve"> </w:t>
        </w:r>
      </w:ins>
      <w:r w:rsidRPr="00FC5711">
        <w:rPr>
          <w:i/>
          <w:iCs/>
          <w:color w:val="000000"/>
        </w:rPr>
        <w:t>esculenta</w:t>
      </w:r>
      <w:r w:rsidR="00D43129" w:rsidRPr="00FC5711">
        <w:rPr>
          <w:color w:val="000000"/>
        </w:rPr>
        <w:t xml:space="preserve"> leaves </w:t>
      </w:r>
      <w:r w:rsidR="00B47A66" w:rsidRPr="00FC5711">
        <w:rPr>
          <w:color w:val="000000"/>
        </w:rPr>
        <w:t xml:space="preserve">that were not attacked by pests </w:t>
      </w:r>
      <w:r w:rsidR="00D43129" w:rsidRPr="00FC5711">
        <w:rPr>
          <w:color w:val="000000"/>
        </w:rPr>
        <w:t>and</w:t>
      </w:r>
      <w:r w:rsidR="00B47A66" w:rsidRPr="00FC5711">
        <w:rPr>
          <w:color w:val="000000"/>
        </w:rPr>
        <w:t xml:space="preserve"> not damaged during harvesting were </w:t>
      </w:r>
      <w:r w:rsidR="00C46772" w:rsidRPr="00FC5711">
        <w:rPr>
          <w:color w:val="000000"/>
        </w:rPr>
        <w:t xml:space="preserve">collected from </w:t>
      </w:r>
      <w:ins w:id="59" w:author="Dr. Vinaya Tari" w:date="2023-08-29T15:50:00Z">
        <w:r w:rsidR="00525E22">
          <w:rPr>
            <w:color w:val="000000"/>
          </w:rPr>
          <w:t xml:space="preserve">the </w:t>
        </w:r>
      </w:ins>
      <w:r w:rsidR="00C46772" w:rsidRPr="00FC5711">
        <w:rPr>
          <w:color w:val="000000"/>
        </w:rPr>
        <w:t xml:space="preserve">ornamental garden in front of No 20 Alvin Loving close University of Nigeria Nsukka, Enugu State, Nigeria </w:t>
      </w:r>
      <w:r w:rsidR="00D43129" w:rsidRPr="00FC5711">
        <w:rPr>
          <w:color w:val="000000"/>
        </w:rPr>
        <w:t>and used for the study.</w:t>
      </w:r>
    </w:p>
    <w:p w14:paraId="73D3909D" w14:textId="77777777" w:rsidR="00B47A66" w:rsidRPr="007F7245" w:rsidRDefault="00B47A66" w:rsidP="007F7245">
      <w:pPr>
        <w:pStyle w:val="Heading5"/>
        <w:shd w:val="clear" w:color="auto" w:fill="FFFFFF"/>
        <w:spacing w:before="330" w:after="330" w:line="360" w:lineRule="auto"/>
        <w:jc w:val="both"/>
        <w:rPr>
          <w:rFonts w:ascii="Times New Roman" w:hAnsi="Times New Roman" w:cs="Times New Roman"/>
          <w:b/>
          <w:bCs/>
          <w:color w:val="000000"/>
          <w:sz w:val="24"/>
          <w:szCs w:val="24"/>
        </w:rPr>
      </w:pPr>
      <w:r w:rsidRPr="007F7245">
        <w:rPr>
          <w:rFonts w:ascii="Times New Roman" w:hAnsi="Times New Roman" w:cs="Times New Roman"/>
          <w:b/>
          <w:bCs/>
          <w:color w:val="000000"/>
          <w:sz w:val="24"/>
          <w:szCs w:val="24"/>
        </w:rPr>
        <w:t xml:space="preserve">Preparation of </w:t>
      </w:r>
      <w:r w:rsidR="00C46772" w:rsidRPr="007F7245">
        <w:rPr>
          <w:rFonts w:ascii="Times New Roman" w:hAnsi="Times New Roman" w:cs="Times New Roman"/>
          <w:b/>
          <w:bCs/>
          <w:color w:val="000000"/>
          <w:sz w:val="24"/>
          <w:szCs w:val="24"/>
        </w:rPr>
        <w:t>Materials</w:t>
      </w:r>
    </w:p>
    <w:p w14:paraId="165FCB8D" w14:textId="01D9AB34" w:rsidR="00B47A66" w:rsidRDefault="009D32BC" w:rsidP="007F7245">
      <w:pPr>
        <w:pStyle w:val="NormalWeb"/>
        <w:shd w:val="clear" w:color="auto" w:fill="FFFFFF"/>
        <w:spacing w:before="180" w:beforeAutospacing="0" w:after="180" w:afterAutospacing="0" w:line="360" w:lineRule="auto"/>
        <w:jc w:val="both"/>
        <w:rPr>
          <w:color w:val="000000"/>
        </w:rPr>
      </w:pPr>
      <w:r w:rsidRPr="00FC5711">
        <w:rPr>
          <w:color w:val="000000"/>
        </w:rPr>
        <w:t xml:space="preserve">Fresh </w:t>
      </w:r>
      <w:r w:rsidRPr="00FC5711">
        <w:rPr>
          <w:i/>
          <w:iCs/>
          <w:color w:val="000000"/>
        </w:rPr>
        <w:t>Jatropha</w:t>
      </w:r>
      <w:ins w:id="60" w:author="Dr. Vinaya Tari" w:date="2023-08-29T15:50:00Z">
        <w:r w:rsidR="00525E22">
          <w:rPr>
            <w:i/>
            <w:iCs/>
            <w:color w:val="000000"/>
          </w:rPr>
          <w:t xml:space="preserve"> </w:t>
        </w:r>
      </w:ins>
      <w:r w:rsidRPr="00FC5711">
        <w:rPr>
          <w:i/>
          <w:iCs/>
          <w:color w:val="000000"/>
        </w:rPr>
        <w:t>aconitifolia</w:t>
      </w:r>
      <w:r w:rsidRPr="00FC5711">
        <w:rPr>
          <w:color w:val="000000"/>
        </w:rPr>
        <w:t xml:space="preserve"> and </w:t>
      </w:r>
      <w:r w:rsidRPr="00FC5711">
        <w:rPr>
          <w:i/>
          <w:iCs/>
          <w:color w:val="000000"/>
        </w:rPr>
        <w:t>Colocasia</w:t>
      </w:r>
      <w:ins w:id="61" w:author="Dr. Vinaya Tari" w:date="2023-08-29T15:50:00Z">
        <w:r w:rsidR="00525E22">
          <w:rPr>
            <w:i/>
            <w:iCs/>
            <w:color w:val="000000"/>
          </w:rPr>
          <w:t xml:space="preserve"> </w:t>
        </w:r>
      </w:ins>
      <w:r w:rsidRPr="00FC5711">
        <w:rPr>
          <w:i/>
          <w:iCs/>
          <w:color w:val="000000"/>
        </w:rPr>
        <w:t>esculenta</w:t>
      </w:r>
      <w:r w:rsidRPr="00FC5711">
        <w:rPr>
          <w:color w:val="000000"/>
        </w:rPr>
        <w:t xml:space="preserve"> leaves were separately plucked and sorted by removing extraneous materials and </w:t>
      </w:r>
      <w:r w:rsidR="00F1001E" w:rsidRPr="00FC5711">
        <w:rPr>
          <w:color w:val="000000"/>
        </w:rPr>
        <w:t>cleaned by washing with deionized water</w:t>
      </w:r>
      <w:r w:rsidR="00904CB6" w:rsidRPr="00FC5711">
        <w:rPr>
          <w:color w:val="000000"/>
        </w:rPr>
        <w:t xml:space="preserve">. The vegetables were milled using </w:t>
      </w:r>
      <w:ins w:id="62" w:author="Dr. Vinaya Tari" w:date="2023-08-29T15:50:00Z">
        <w:r w:rsidR="00525E22">
          <w:rPr>
            <w:color w:val="000000"/>
          </w:rPr>
          <w:t xml:space="preserve">an </w:t>
        </w:r>
      </w:ins>
      <w:r w:rsidR="00904CB6" w:rsidRPr="00FC5711">
        <w:rPr>
          <w:color w:val="000000"/>
        </w:rPr>
        <w:t xml:space="preserve">electric blender until the desired particle size was obtained (150-850 microns). </w:t>
      </w:r>
      <w:r w:rsidR="00B47A66" w:rsidRPr="00FC5711">
        <w:rPr>
          <w:color w:val="000000"/>
        </w:rPr>
        <w:t xml:space="preserve">Then the </w:t>
      </w:r>
      <w:del w:id="63" w:author="Dr. Vinaya Tari" w:date="2023-08-29T15:51:00Z">
        <w:r w:rsidR="00904CB6" w:rsidRPr="00FC5711" w:rsidDel="00525E22">
          <w:rPr>
            <w:color w:val="000000"/>
          </w:rPr>
          <w:delText>extract</w:delText>
        </w:r>
        <w:r w:rsidR="00B47A66" w:rsidRPr="00FC5711" w:rsidDel="00525E22">
          <w:rPr>
            <w:color w:val="000000"/>
          </w:rPr>
          <w:delText xml:space="preserve"> </w:delText>
        </w:r>
      </w:del>
      <w:ins w:id="64" w:author="Dr. Vinaya Tari" w:date="2023-08-29T15:51:00Z">
        <w:r w:rsidR="00525E22">
          <w:rPr>
            <w:color w:val="000000"/>
          </w:rPr>
          <w:t>extracts</w:t>
        </w:r>
        <w:r w:rsidR="00525E22" w:rsidRPr="00FC5711">
          <w:rPr>
            <w:color w:val="000000"/>
          </w:rPr>
          <w:t xml:space="preserve"> </w:t>
        </w:r>
      </w:ins>
      <w:r w:rsidR="00B47A66" w:rsidRPr="00FC5711">
        <w:rPr>
          <w:color w:val="000000"/>
        </w:rPr>
        <w:t>w</w:t>
      </w:r>
      <w:ins w:id="65" w:author="Dr. Vinaya Tari" w:date="2023-08-29T15:51:00Z">
        <w:r w:rsidR="00525E22">
          <w:rPr>
            <w:color w:val="000000"/>
          </w:rPr>
          <w:t xml:space="preserve">as </w:t>
        </w:r>
      </w:ins>
      <w:del w:id="66" w:author="Dr. Vinaya Tari" w:date="2023-08-29T15:51:00Z">
        <w:r w:rsidR="00904CB6" w:rsidRPr="00FC5711" w:rsidDel="00525E22">
          <w:rPr>
            <w:color w:val="000000"/>
          </w:rPr>
          <w:delText>ere</w:delText>
        </w:r>
      </w:del>
      <w:r w:rsidR="00B47A66" w:rsidRPr="00FC5711">
        <w:rPr>
          <w:color w:val="000000"/>
        </w:rPr>
        <w:t xml:space="preserve"> filled in </w:t>
      </w:r>
      <w:r w:rsidR="00904CB6" w:rsidRPr="00FC5711">
        <w:rPr>
          <w:color w:val="000000"/>
        </w:rPr>
        <w:t>gallon</w:t>
      </w:r>
      <w:del w:id="67" w:author="Dr. Vinaya Tari" w:date="2023-08-29T15:51:00Z">
        <w:r w:rsidR="00B47A66" w:rsidRPr="00FC5711" w:rsidDel="00525E22">
          <w:rPr>
            <w:color w:val="000000"/>
          </w:rPr>
          <w:delText>,</w:delText>
        </w:r>
      </w:del>
      <w:r w:rsidR="00B47A66" w:rsidRPr="00FC5711">
        <w:rPr>
          <w:color w:val="000000"/>
        </w:rPr>
        <w:t xml:space="preserve"> and kept in </w:t>
      </w:r>
      <w:ins w:id="68" w:author="Dr. Vinaya Tari" w:date="2023-08-29T15:51:00Z">
        <w:r w:rsidR="00525E22">
          <w:rPr>
            <w:color w:val="000000"/>
          </w:rPr>
          <w:t xml:space="preserve">the </w:t>
        </w:r>
      </w:ins>
      <w:r w:rsidR="00904CB6" w:rsidRPr="00FC5711">
        <w:rPr>
          <w:color w:val="000000"/>
        </w:rPr>
        <w:t xml:space="preserve">refrigerator </w:t>
      </w:r>
      <w:r w:rsidR="00B47A66" w:rsidRPr="00FC5711">
        <w:rPr>
          <w:color w:val="000000"/>
        </w:rPr>
        <w:t>until analyzed for contents of proximate, mineral and antinutritional factors.</w:t>
      </w:r>
    </w:p>
    <w:p w14:paraId="7410A514" w14:textId="2A29784B" w:rsidR="00904CB6" w:rsidRPr="00FC5711" w:rsidRDefault="00000000" w:rsidP="00904CB6">
      <w:pPr>
        <w:pStyle w:val="NormalWeb"/>
        <w:shd w:val="clear" w:color="auto" w:fill="FFFFFF"/>
        <w:spacing w:before="180" w:beforeAutospacing="0" w:after="180" w:afterAutospacing="0" w:line="300" w:lineRule="atLeast"/>
        <w:jc w:val="both"/>
        <w:rPr>
          <w:color w:val="000000"/>
        </w:rPr>
      </w:pPr>
      <w:commentRangeStart w:id="69"/>
      <w:r>
        <w:rPr>
          <w:noProof/>
          <w:color w:val="000000"/>
        </w:rPr>
        <w:pict w14:anchorId="3FD10F02">
          <v:shapetype id="_x0000_t32" coordsize="21600,21600" o:spt="32" o:oned="t" path="m,l21600,21600e" filled="f">
            <v:path arrowok="t" fillok="f" o:connecttype="none"/>
            <o:lock v:ext="edit" shapetype="t"/>
          </v:shapetype>
          <v:shape id="Straight Arrow Connector 3" o:spid="_x0000_s2050" type="#_x0000_t32" style="position:absolute;left:0;text-align:left;margin-left:261.75pt;margin-top:19.55pt;width:55.5pt;height:28.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" strokecolor="#4472c4 [3204]" strokeweight=".5pt">
            <v:stroke endarrow="block" joinstyle="miter"/>
          </v:shape>
        </w:pict>
      </w:r>
      <w:r>
        <w:rPr>
          <w:noProof/>
          <w:color w:val="000000"/>
        </w:rPr>
        <w:pict w14:anchorId="52399DE9">
          <v:shape id="Straight Arrow Connector 1" o:spid="_x0000_s2054" type="#_x0000_t32" style="position:absolute;left:0;text-align:left;margin-left:80.25pt;margin-top:15.05pt;width:64.5pt;height:2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" strokecolor="#4472c4 [3204]" strokeweight=".5pt">
            <v:stroke endarrow="block" joinstyle="miter"/>
          </v:shape>
        </w:pict>
      </w:r>
      <w:r w:rsidR="00904CB6" w:rsidRPr="00FC5711">
        <w:rPr>
          <w:color w:val="000000"/>
        </w:rPr>
        <w:t xml:space="preserve">           Fresh </w:t>
      </w:r>
      <w:r w:rsidR="00904CB6" w:rsidRPr="00FC5711">
        <w:rPr>
          <w:i/>
          <w:iCs/>
          <w:color w:val="000000"/>
        </w:rPr>
        <w:t>Jatropha</w:t>
      </w:r>
      <w:ins w:id="70" w:author="Dr. Vinaya Tari" w:date="2023-08-29T15:51:00Z">
        <w:r w:rsidR="00525E22">
          <w:rPr>
            <w:i/>
            <w:iCs/>
            <w:color w:val="000000"/>
          </w:rPr>
          <w:t xml:space="preserve"> </w:t>
        </w:r>
      </w:ins>
      <w:r w:rsidR="00904CB6" w:rsidRPr="00FC5711">
        <w:rPr>
          <w:i/>
          <w:iCs/>
          <w:color w:val="000000"/>
        </w:rPr>
        <w:t>aconitifolia</w:t>
      </w:r>
      <w:r w:rsidR="00904CB6" w:rsidRPr="00FC5711">
        <w:rPr>
          <w:color w:val="000000"/>
        </w:rPr>
        <w:t xml:space="preserve"> leaves                               Freshy</w:t>
      </w:r>
      <w:ins w:id="71" w:author="Dr. Vinaya Tari" w:date="2023-08-29T15:51:00Z">
        <w:r w:rsidR="00525E22">
          <w:rPr>
            <w:color w:val="000000"/>
          </w:rPr>
          <w:t xml:space="preserve"> </w:t>
        </w:r>
      </w:ins>
      <w:r w:rsidR="00904CB6" w:rsidRPr="00FC5711">
        <w:rPr>
          <w:i/>
          <w:iCs/>
          <w:color w:val="000000"/>
        </w:rPr>
        <w:t>Colocasia</w:t>
      </w:r>
      <w:ins w:id="72" w:author="Dr. Vinaya Tari" w:date="2023-08-29T15:51:00Z">
        <w:r w:rsidR="00525E22">
          <w:rPr>
            <w:i/>
            <w:iCs/>
            <w:color w:val="000000"/>
          </w:rPr>
          <w:t xml:space="preserve"> </w:t>
        </w:r>
      </w:ins>
      <w:r w:rsidR="00904CB6" w:rsidRPr="00FC5711">
        <w:rPr>
          <w:i/>
          <w:iCs/>
          <w:color w:val="000000"/>
        </w:rPr>
        <w:t>esculenta</w:t>
      </w:r>
      <w:r w:rsidR="001A01AE" w:rsidRPr="001A01AE">
        <w:rPr>
          <w:color w:val="000000"/>
        </w:rPr>
        <w:t>leaves</w:t>
      </w:r>
    </w:p>
    <w:p w14:paraId="3D99EDB2" w14:textId="77777777" w:rsidR="00904CB6" w:rsidRPr="00FC5711" w:rsidRDefault="00904CB6" w:rsidP="00904CB6">
      <w:pPr>
        <w:pStyle w:val="NormalWeb"/>
        <w:shd w:val="clear" w:color="auto" w:fill="FFFFFF"/>
        <w:spacing w:before="180" w:beforeAutospacing="0" w:after="180" w:afterAutospacing="0" w:line="300" w:lineRule="atLeast"/>
        <w:jc w:val="both"/>
        <w:rPr>
          <w:color w:val="000000"/>
        </w:rPr>
      </w:pPr>
    </w:p>
    <w:p w14:paraId="5540A233" w14:textId="77777777" w:rsidR="00904CB6" w:rsidRPr="00FC5711" w:rsidRDefault="00000000" w:rsidP="00904CB6">
      <w:pPr>
        <w:pStyle w:val="NormalWeb"/>
        <w:shd w:val="clear" w:color="auto" w:fill="FFFFFF"/>
        <w:spacing w:before="180" w:beforeAutospacing="0" w:after="180" w:afterAutospacing="0" w:line="300" w:lineRule="atLeast"/>
        <w:jc w:val="center"/>
        <w:rPr>
          <w:color w:val="000000"/>
        </w:rPr>
      </w:pPr>
      <w:r>
        <w:rPr>
          <w:noProof/>
          <w:color w:val="000000"/>
        </w:rPr>
        <w:pict w14:anchorId="076BD9DA">
          <v:shape id="Straight Arrow Connector 4" o:spid="_x0000_s2053" type="#_x0000_t32" style="position:absolute;left:0;text-align:left;margin-left:234pt;margin-top:18.8pt;width:1.5pt;height:3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" strokecolor="#4472c4 [3204]" strokeweight=".5pt">
            <v:stroke endarrow="block" joinstyle="miter"/>
          </v:shape>
        </w:pict>
      </w:r>
      <w:r w:rsidR="00904CB6" w:rsidRPr="00FC5711">
        <w:rPr>
          <w:color w:val="000000"/>
        </w:rPr>
        <w:t>Plucking/Picking</w:t>
      </w:r>
    </w:p>
    <w:p w14:paraId="2B9B64E2" w14:textId="77777777"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14:paraId="0379EA3A" w14:textId="77777777" w:rsidR="00904CB6" w:rsidRPr="00FC5711" w:rsidRDefault="00000000" w:rsidP="00904CB6">
      <w:pPr>
        <w:pStyle w:val="NormalWeb"/>
        <w:shd w:val="clear" w:color="auto" w:fill="FFFFFF"/>
        <w:spacing w:before="180" w:beforeAutospacing="0" w:after="180" w:afterAutospacing="0" w:line="300" w:lineRule="atLeast"/>
        <w:jc w:val="center"/>
        <w:rPr>
          <w:color w:val="000000"/>
        </w:rPr>
      </w:pPr>
      <w:r>
        <w:rPr>
          <w:noProof/>
          <w:color w:val="000000"/>
        </w:rPr>
        <w:pict w14:anchorId="4F912A61">
          <v:shape id="Straight Arrow Connector 5" o:spid="_x0000_s2052" type="#_x0000_t32" style="position:absolute;left:0;text-align:left;margin-left:235.5pt;margin-top:16.55pt;width:.75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" strokecolor="#4472c4 [3204]" strokeweight=".5pt">
            <v:stroke endarrow="block" joinstyle="miter"/>
          </v:shape>
        </w:pict>
      </w:r>
      <w:r w:rsidR="00904CB6" w:rsidRPr="00FC5711">
        <w:rPr>
          <w:color w:val="000000"/>
        </w:rPr>
        <w:t>Blend</w:t>
      </w:r>
    </w:p>
    <w:p w14:paraId="771B686B" w14:textId="77777777"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14:paraId="7181B74C" w14:textId="77777777" w:rsidR="00904CB6" w:rsidRPr="00FC5711" w:rsidRDefault="00000000" w:rsidP="00904CB6">
      <w:pPr>
        <w:pStyle w:val="NormalWeb"/>
        <w:shd w:val="clear" w:color="auto" w:fill="FFFFFF"/>
        <w:spacing w:before="180" w:beforeAutospacing="0" w:after="180" w:afterAutospacing="0" w:line="300" w:lineRule="atLeast"/>
        <w:jc w:val="center"/>
        <w:rPr>
          <w:color w:val="000000"/>
        </w:rPr>
      </w:pPr>
      <w:r>
        <w:rPr>
          <w:noProof/>
          <w:color w:val="000000"/>
        </w:rPr>
        <w:pict w14:anchorId="0F13AF32">
          <v:shape id="Straight Arrow Connector 6" o:spid="_x0000_s2051" type="#_x0000_t32" style="position:absolute;left:0;text-align:left;margin-left:234pt;margin-top:15.05pt;width:1.5pt;height:2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" strokecolor="#4472c4 [3204]" strokeweight=".5pt">
            <v:stroke endarrow="block" joinstyle="miter"/>
          </v:shape>
        </w:pict>
      </w:r>
      <w:r w:rsidR="00904CB6" w:rsidRPr="00FC5711">
        <w:rPr>
          <w:color w:val="000000"/>
        </w:rPr>
        <w:t>Sieve</w:t>
      </w:r>
    </w:p>
    <w:p w14:paraId="1861C424" w14:textId="77777777"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14:paraId="79AE5159" w14:textId="77777777" w:rsidR="00904CB6" w:rsidRPr="00FC5711" w:rsidRDefault="00904CB6" w:rsidP="00904CB6">
      <w:pPr>
        <w:pStyle w:val="NormalWeb"/>
        <w:shd w:val="clear" w:color="auto" w:fill="FFFFFF"/>
        <w:spacing w:before="180" w:beforeAutospacing="0" w:after="180" w:afterAutospacing="0" w:line="300" w:lineRule="atLeast"/>
        <w:jc w:val="center"/>
        <w:rPr>
          <w:color w:val="000000"/>
        </w:rPr>
      </w:pPr>
      <w:r w:rsidRPr="00FC5711">
        <w:rPr>
          <w:color w:val="000000"/>
        </w:rPr>
        <w:t>Extract</w:t>
      </w:r>
      <w:commentRangeEnd w:id="69"/>
      <w:r w:rsidR="00525E22">
        <w:rPr>
          <w:rStyle w:val="CommentReference"/>
          <w:rFonts w:asciiTheme="minorHAnsi" w:eastAsiaTheme="minorHAnsi" w:hAnsiTheme="minorHAnsi" w:cstheme="minorBidi"/>
        </w:rPr>
        <w:commentReference w:id="69"/>
      </w:r>
    </w:p>
    <w:p w14:paraId="2F73ACFB" w14:textId="77777777" w:rsidR="00904CB6" w:rsidRPr="00FC5711" w:rsidRDefault="00904CB6" w:rsidP="00904CB6">
      <w:pPr>
        <w:pStyle w:val="NormalWeb"/>
        <w:shd w:val="clear" w:color="auto" w:fill="FFFFFF"/>
        <w:spacing w:before="180" w:beforeAutospacing="0" w:after="180" w:afterAutospacing="0" w:line="300" w:lineRule="atLeast"/>
        <w:rPr>
          <w:b/>
          <w:bCs/>
          <w:color w:val="000000"/>
        </w:rPr>
      </w:pPr>
      <w:r w:rsidRPr="00FC5711">
        <w:rPr>
          <w:b/>
          <w:bCs/>
          <w:color w:val="000000"/>
        </w:rPr>
        <w:t>Fig 1: Flow diagram for sample preparation</w:t>
      </w:r>
    </w:p>
    <w:p w14:paraId="03BFF786" w14:textId="77777777" w:rsidR="001A01AE" w:rsidRDefault="001A01AE" w:rsidP="00904CB6">
      <w:pPr>
        <w:pStyle w:val="NormalWeb"/>
        <w:shd w:val="clear" w:color="auto" w:fill="FFFFFF"/>
        <w:spacing w:before="180" w:beforeAutospacing="0" w:after="180" w:afterAutospacing="0" w:line="300" w:lineRule="atLeast"/>
        <w:rPr>
          <w:b/>
          <w:bCs/>
          <w:color w:val="000000"/>
        </w:rPr>
      </w:pPr>
    </w:p>
    <w:p w14:paraId="76877717" w14:textId="77777777" w:rsidR="00904CB6" w:rsidRPr="00FC5711" w:rsidRDefault="008E5989" w:rsidP="00904CB6">
      <w:pPr>
        <w:pStyle w:val="NormalWeb"/>
        <w:shd w:val="clear" w:color="auto" w:fill="FFFFFF"/>
        <w:spacing w:before="180" w:beforeAutospacing="0" w:after="180" w:afterAutospacing="0" w:line="300" w:lineRule="atLeast"/>
        <w:rPr>
          <w:b/>
          <w:bCs/>
          <w:color w:val="000000"/>
        </w:rPr>
      </w:pPr>
      <w:r w:rsidRPr="00FC5711">
        <w:rPr>
          <w:b/>
          <w:bCs/>
          <w:color w:val="000000"/>
        </w:rPr>
        <w:t>Chemical analysis of samples</w:t>
      </w:r>
    </w:p>
    <w:p w14:paraId="45F09C06" w14:textId="77777777" w:rsidR="00B47A66" w:rsidRPr="00FC5711" w:rsidRDefault="00B47A66" w:rsidP="00904CB6">
      <w:pPr>
        <w:pStyle w:val="NormalWeb"/>
        <w:shd w:val="clear" w:color="auto" w:fill="FFFFFF"/>
        <w:spacing w:before="180" w:beforeAutospacing="0" w:after="180" w:afterAutospacing="0" w:line="300" w:lineRule="atLeast"/>
        <w:rPr>
          <w:b/>
          <w:bCs/>
          <w:color w:val="000000"/>
        </w:rPr>
      </w:pPr>
      <w:r w:rsidRPr="00FC5711">
        <w:rPr>
          <w:b/>
          <w:bCs/>
          <w:color w:val="000000"/>
        </w:rPr>
        <w:t>Determination of Proximate Composition</w:t>
      </w:r>
    </w:p>
    <w:p w14:paraId="3A9E76F5" w14:textId="12532A82" w:rsidR="0033459A" w:rsidRDefault="00B47A66" w:rsidP="00236A5A">
      <w:pPr>
        <w:pStyle w:val="NormalWeb"/>
        <w:shd w:val="clear" w:color="auto" w:fill="FFFFFF"/>
        <w:spacing w:before="180" w:beforeAutospacing="0" w:after="180" w:afterAutospacing="0" w:line="360" w:lineRule="auto"/>
        <w:jc w:val="both"/>
        <w:rPr>
          <w:color w:val="000000"/>
        </w:rPr>
      </w:pPr>
      <w:r w:rsidRPr="00FC5711">
        <w:rPr>
          <w:color w:val="000000"/>
        </w:rPr>
        <w:lastRenderedPageBreak/>
        <w:t>Proximate composition (total moisture content, crude protein, crude fat, crude fiber, total ash,</w:t>
      </w:r>
      <w:r w:rsidR="008E5989" w:rsidRPr="00FC5711">
        <w:rPr>
          <w:color w:val="000000"/>
        </w:rPr>
        <w:t xml:space="preserve"> and</w:t>
      </w:r>
      <w:r w:rsidRPr="00FC5711">
        <w:rPr>
          <w:color w:val="000000"/>
        </w:rPr>
        <w:t xml:space="preserve"> total carbohydrate) of the two types of </w:t>
      </w:r>
      <w:r w:rsidR="008E5989" w:rsidRPr="00FC5711">
        <w:rPr>
          <w:i/>
          <w:iCs/>
          <w:color w:val="000000"/>
        </w:rPr>
        <w:t>Jatropha</w:t>
      </w:r>
      <w:ins w:id="73" w:author="Dr. Vinaya Tari" w:date="2023-08-29T15:54:00Z">
        <w:r w:rsidR="00957C83">
          <w:rPr>
            <w:i/>
            <w:iCs/>
            <w:color w:val="000000"/>
          </w:rPr>
          <w:t xml:space="preserve"> </w:t>
        </w:r>
      </w:ins>
      <w:r w:rsidR="008E5989" w:rsidRPr="00FC5711">
        <w:rPr>
          <w:i/>
          <w:iCs/>
          <w:color w:val="000000"/>
        </w:rPr>
        <w:t>aconitifolia</w:t>
      </w:r>
      <w:r w:rsidR="008E5989" w:rsidRPr="00FC5711">
        <w:rPr>
          <w:color w:val="000000"/>
        </w:rPr>
        <w:t xml:space="preserve"> and </w:t>
      </w:r>
      <w:r w:rsidR="008E5989" w:rsidRPr="00FC5711">
        <w:rPr>
          <w:i/>
          <w:iCs/>
          <w:color w:val="000000"/>
        </w:rPr>
        <w:t>Colocasia</w:t>
      </w:r>
      <w:ins w:id="74" w:author="Dr. Vinaya Tari" w:date="2023-08-29T15:54:00Z">
        <w:r w:rsidR="00957C83">
          <w:rPr>
            <w:i/>
            <w:iCs/>
            <w:color w:val="000000"/>
          </w:rPr>
          <w:t xml:space="preserve"> </w:t>
        </w:r>
      </w:ins>
      <w:r w:rsidR="008E5989" w:rsidRPr="00FC5711">
        <w:rPr>
          <w:i/>
          <w:iCs/>
          <w:color w:val="000000"/>
        </w:rPr>
        <w:t>esculenta</w:t>
      </w:r>
      <w:r w:rsidR="008E5989" w:rsidRPr="00FC5711">
        <w:rPr>
          <w:color w:val="000000"/>
        </w:rPr>
        <w:t xml:space="preserve"> leaves </w:t>
      </w:r>
      <w:r w:rsidRPr="00FC5711">
        <w:rPr>
          <w:color w:val="000000"/>
        </w:rPr>
        <w:t xml:space="preserve">were determined </w:t>
      </w:r>
      <w:r w:rsidR="008E5989" w:rsidRPr="00FC5711">
        <w:rPr>
          <w:color w:val="000000"/>
        </w:rPr>
        <w:t xml:space="preserve">in triplicate </w:t>
      </w:r>
      <w:r w:rsidRPr="00FC5711">
        <w:rPr>
          <w:color w:val="000000"/>
        </w:rPr>
        <w:t>by the following methods</w:t>
      </w:r>
      <w:r w:rsidR="007F7245">
        <w:rPr>
          <w:color w:val="000000"/>
        </w:rPr>
        <w:t>.</w:t>
      </w:r>
    </w:p>
    <w:p w14:paraId="6C467A9B" w14:textId="77777777" w:rsidR="00EF20B9" w:rsidRPr="002963E0" w:rsidRDefault="00EF20B9" w:rsidP="00EF20B9">
      <w:pPr>
        <w:pStyle w:val="NormalWeb"/>
        <w:spacing w:line="360" w:lineRule="auto"/>
        <w:jc w:val="both"/>
        <w:rPr>
          <w:b/>
        </w:rPr>
      </w:pPr>
      <w:r w:rsidRPr="002963E0">
        <w:rPr>
          <w:b/>
        </w:rPr>
        <w:t xml:space="preserve">Proximate Analysis </w:t>
      </w:r>
      <w:r w:rsidRPr="002963E0">
        <w:rPr>
          <w:b/>
        </w:rPr>
        <w:tab/>
      </w:r>
    </w:p>
    <w:p w14:paraId="66DA71D6" w14:textId="5DA6880D" w:rsidR="00EF20B9" w:rsidRPr="00975683" w:rsidRDefault="00EF20B9" w:rsidP="00EF20B9">
      <w:pPr>
        <w:pStyle w:val="NormalWeb"/>
        <w:spacing w:line="360" w:lineRule="auto"/>
        <w:jc w:val="both"/>
      </w:pPr>
      <w:r w:rsidRPr="00975683">
        <w:t xml:space="preserve">Proximate analysis was carried out for the </w:t>
      </w:r>
      <w:r>
        <w:t>three</w:t>
      </w:r>
      <w:r w:rsidRPr="00975683">
        <w:t xml:space="preserve"> test foods. Total carbohydrate, ash, moisture content, crude </w:t>
      </w:r>
      <w:del w:id="75" w:author="Dr. Vinaya Tari" w:date="2023-08-29T15:54:00Z">
        <w:r w:rsidRPr="00975683" w:rsidDel="00957C83">
          <w:delText>fibre</w:delText>
        </w:r>
      </w:del>
      <w:ins w:id="76" w:author="Dr. Vinaya Tari" w:date="2023-08-29T15:54:00Z">
        <w:r w:rsidR="00957C83">
          <w:t xml:space="preserve"> fiber</w:t>
        </w:r>
      </w:ins>
      <w:r w:rsidRPr="00975683">
        <w:t>, crude fat</w:t>
      </w:r>
      <w:ins w:id="77" w:author="Dr. Vinaya Tari" w:date="2023-08-29T15:54:00Z">
        <w:r w:rsidR="00957C83">
          <w:t>,</w:t>
        </w:r>
      </w:ins>
      <w:r w:rsidRPr="00975683">
        <w:t xml:space="preserve"> and crude protein content will be determined using the methods of the Association of Official Analytical </w:t>
      </w:r>
      <w:del w:id="78" w:author="Dr. Vinaya Tari" w:date="2023-08-29T15:54:00Z">
        <w:r w:rsidRPr="00975683" w:rsidDel="00957C83">
          <w:delText xml:space="preserve">Chemist </w:delText>
        </w:r>
      </w:del>
      <w:ins w:id="79" w:author="Dr. Vinaya Tari" w:date="2023-08-29T15:54:00Z">
        <w:r w:rsidR="00957C83">
          <w:t>Chemists</w:t>
        </w:r>
        <w:r w:rsidR="00957C83" w:rsidRPr="00975683">
          <w:t xml:space="preserve"> </w:t>
        </w:r>
      </w:ins>
      <w:r w:rsidR="00236A5A">
        <w:t>[5]</w:t>
      </w:r>
      <w:r w:rsidRPr="00975683">
        <w:t xml:space="preserve">. </w:t>
      </w:r>
    </w:p>
    <w:p w14:paraId="654DFD60" w14:textId="77777777" w:rsidR="00EF20B9" w:rsidRPr="002963E0" w:rsidRDefault="00EF20B9" w:rsidP="00EF20B9">
      <w:pPr>
        <w:pStyle w:val="NormalWeb"/>
        <w:spacing w:line="360" w:lineRule="auto"/>
        <w:jc w:val="both"/>
        <w:rPr>
          <w:b/>
        </w:rPr>
      </w:pPr>
      <w:r w:rsidRPr="002963E0">
        <w:rPr>
          <w:b/>
        </w:rPr>
        <w:t xml:space="preserve">Determination of Moisture Content </w:t>
      </w:r>
    </w:p>
    <w:p w14:paraId="7BFE3585" w14:textId="447E2244" w:rsidR="00541E57" w:rsidRDefault="00541E57" w:rsidP="00541E57">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The hot air oven method recommended by the </w:t>
      </w:r>
      <w:commentRangeStart w:id="80"/>
      <w:r w:rsidRPr="00541E57">
        <w:rPr>
          <w:rFonts w:ascii="Times New Roman" w:hAnsi="Times New Roman" w:cs="Times New Roman"/>
          <w:sz w:val="24"/>
          <w:szCs w:val="24"/>
        </w:rPr>
        <w:t>AOAC</w:t>
      </w:r>
      <w:commentRangeEnd w:id="80"/>
      <w:r w:rsidR="00957C83">
        <w:rPr>
          <w:rStyle w:val="CommentReference"/>
        </w:rPr>
        <w:commentReference w:id="80"/>
      </w:r>
      <w:r w:rsidRPr="00541E57">
        <w:rPr>
          <w:rFonts w:ascii="Times New Roman" w:hAnsi="Times New Roman" w:cs="Times New Roman"/>
          <w:sz w:val="24"/>
          <w:szCs w:val="24"/>
        </w:rPr>
        <w:t xml:space="preserve"> [5] was used to calculate the sample's moisture content. Two grams (2</w:t>
      </w:r>
      <w:ins w:id="81" w:author="Dr. Vinaya Tari" w:date="2023-08-29T15:58:00Z">
        <w:r w:rsidR="00957C83">
          <w:rPr>
            <w:rFonts w:ascii="Times New Roman" w:hAnsi="Times New Roman" w:cs="Times New Roman"/>
            <w:sz w:val="24"/>
            <w:szCs w:val="24"/>
          </w:rPr>
          <w:t xml:space="preserve"> </w:t>
        </w:r>
      </w:ins>
      <w:r w:rsidRPr="00541E57">
        <w:rPr>
          <w:rFonts w:ascii="Times New Roman" w:hAnsi="Times New Roman" w:cs="Times New Roman"/>
          <w:sz w:val="24"/>
          <w:szCs w:val="24"/>
        </w:rPr>
        <w:t>g) of each sample (B) were weighed, added to a petri dish that had already been weighed (A), washed, and dried. The petri dish was then placed in an oven set at 800C for two hours, then at 1050C until the weight remained constant. The samples were weighed after cooling in a desiccator, and the weight was noted as (C). The following formula was used to determine the weight loss as the moisture content increased:</w:t>
      </w:r>
    </w:p>
    <w:p w14:paraId="625833DD" w14:textId="495D1423"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Moisture </w:t>
      </w:r>
      <w:del w:id="82" w:author="Dr. Vinaya Tari" w:date="2023-08-29T15:58:00Z">
        <w:r w:rsidRPr="00975683" w:rsidDel="00957C83">
          <w:rPr>
            <w:rFonts w:ascii="Times New Roman" w:hAnsi="Times New Roman" w:cs="Times New Roman"/>
            <w:sz w:val="24"/>
            <w:szCs w:val="24"/>
          </w:rPr>
          <w:delText xml:space="preserve">Content </w:delText>
        </w:r>
      </w:del>
      <w:ins w:id="83" w:author="Dr. Vinaya Tari" w:date="2023-08-29T15:58:00Z">
        <w:r w:rsidR="00957C83">
          <w:rPr>
            <w:rFonts w:ascii="Times New Roman" w:hAnsi="Times New Roman" w:cs="Times New Roman"/>
            <w:sz w:val="24"/>
            <w:szCs w:val="24"/>
          </w:rPr>
          <w:t>c</w:t>
        </w:r>
        <w:r w:rsidR="00957C83" w:rsidRPr="00975683">
          <w:rPr>
            <w:rFonts w:ascii="Times New Roman" w:hAnsi="Times New Roman" w:cs="Times New Roman"/>
            <w:sz w:val="24"/>
            <w:szCs w:val="24"/>
          </w:rPr>
          <w:t xml:space="preserve">ontent </w:t>
        </w:r>
      </w:ins>
      <w:commentRangeStart w:id="84"/>
      <w:r w:rsidRPr="00975683">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 xml:space="preserve">B-A  </m:t>
            </m:r>
          </m:den>
        </m:f>
        <m:r>
          <w:rPr>
            <w:rFonts w:ascii="Cambria Math" w:hAnsi="Cambria Math" w:cs="Times New Roman"/>
            <w:sz w:val="24"/>
            <w:szCs w:val="24"/>
          </w:rPr>
          <m:t xml:space="preserve"> X </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w:commentRangeEnd w:id="84"/>
        <m:r>
          <m:rPr>
            <m:sty m:val="p"/>
          </m:rPr>
          <w:rPr>
            <w:rStyle w:val="CommentReference"/>
          </w:rPr>
          <w:commentReference w:id="84"/>
        </m:r>
      </m:oMath>
    </w:p>
    <w:p w14:paraId="6CCA8B8F" w14:textId="77777777" w:rsidR="00EF20B9" w:rsidRPr="00975683" w:rsidRDefault="00EF20B9" w:rsidP="00EF20B9">
      <w:pPr>
        <w:spacing w:line="240" w:lineRule="auto"/>
        <w:jc w:val="both"/>
        <w:rPr>
          <w:rFonts w:ascii="Times New Roman" w:hAnsi="Times New Roman" w:cs="Times New Roman"/>
          <w:sz w:val="24"/>
          <w:szCs w:val="24"/>
        </w:rPr>
      </w:pPr>
    </w:p>
    <w:p w14:paraId="3158EAD4"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Where   A = Initial weight of empty crucible</w:t>
      </w:r>
    </w:p>
    <w:p w14:paraId="3B35A6D9"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crucible + sample before drying</w:t>
      </w:r>
    </w:p>
    <w:p w14:paraId="144EB8E3"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Final weight of crucible + sample after drying</w:t>
      </w:r>
    </w:p>
    <w:p w14:paraId="2B179F14" w14:textId="77777777"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3.</w:t>
      </w:r>
      <w:r>
        <w:rPr>
          <w:rFonts w:ascii="Times New Roman" w:hAnsi="Times New Roman" w:cs="Times New Roman"/>
          <w:b/>
          <w:sz w:val="24"/>
          <w:szCs w:val="24"/>
        </w:rPr>
        <w:t>4</w:t>
      </w:r>
      <w:r w:rsidRPr="002963E0">
        <w:rPr>
          <w:rFonts w:ascii="Times New Roman" w:hAnsi="Times New Roman" w:cs="Times New Roman"/>
          <w:b/>
          <w:sz w:val="24"/>
          <w:szCs w:val="24"/>
        </w:rPr>
        <w:t>.2</w:t>
      </w:r>
      <w:r w:rsidRPr="002963E0">
        <w:rPr>
          <w:rFonts w:ascii="Times New Roman" w:hAnsi="Times New Roman" w:cs="Times New Roman"/>
          <w:b/>
          <w:sz w:val="24"/>
          <w:szCs w:val="24"/>
        </w:rPr>
        <w:tab/>
        <w:t>Determination of Protein Content</w:t>
      </w:r>
    </w:p>
    <w:p w14:paraId="443E8819" w14:textId="6C1E261F" w:rsidR="00EF20B9" w:rsidRPr="00975683" w:rsidRDefault="00541E57" w:rsidP="00EF20B9">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The Micro Kjeldahl technique, as published by AOAC </w:t>
      </w:r>
      <w:r w:rsidR="002B188A">
        <w:rPr>
          <w:rFonts w:ascii="Times New Roman" w:hAnsi="Times New Roman" w:cs="Times New Roman"/>
          <w:sz w:val="24"/>
          <w:szCs w:val="24"/>
        </w:rPr>
        <w:t>[5]</w:t>
      </w:r>
      <w:r w:rsidRPr="00541E57">
        <w:rPr>
          <w:rFonts w:ascii="Times New Roman" w:hAnsi="Times New Roman" w:cs="Times New Roman"/>
          <w:sz w:val="24"/>
          <w:szCs w:val="24"/>
        </w:rPr>
        <w:t>, was used to measure the crude protein of the samples. A Kjeldahl flask was filled with a sample weighing two grams (2</w:t>
      </w:r>
      <w:ins w:id="85" w:author="Dr. Vinaya Tari" w:date="2023-08-29T16:00:00Z">
        <w:r w:rsidR="00DE4E8B">
          <w:rPr>
            <w:rFonts w:ascii="Times New Roman" w:hAnsi="Times New Roman" w:cs="Times New Roman"/>
            <w:sz w:val="24"/>
            <w:szCs w:val="24"/>
          </w:rPr>
          <w:t xml:space="preserve"> </w:t>
        </w:r>
      </w:ins>
      <w:r w:rsidRPr="00541E57">
        <w:rPr>
          <w:rFonts w:ascii="Times New Roman" w:hAnsi="Times New Roman" w:cs="Times New Roman"/>
          <w:sz w:val="24"/>
          <w:szCs w:val="24"/>
        </w:rPr>
        <w:t>g) weight (W). The flask was filled with three grams (3</w:t>
      </w:r>
      <w:ins w:id="86" w:author="Dr. Vinaya Tari" w:date="2023-08-29T16:00:00Z">
        <w:r w:rsidR="00DE4E8B">
          <w:rPr>
            <w:rFonts w:ascii="Times New Roman" w:hAnsi="Times New Roman" w:cs="Times New Roman"/>
            <w:sz w:val="24"/>
            <w:szCs w:val="24"/>
          </w:rPr>
          <w:t xml:space="preserve"> </w:t>
        </w:r>
      </w:ins>
      <w:r w:rsidRPr="00541E57">
        <w:rPr>
          <w:rFonts w:ascii="Times New Roman" w:hAnsi="Times New Roman" w:cs="Times New Roman"/>
          <w:sz w:val="24"/>
          <w:szCs w:val="24"/>
        </w:rPr>
        <w:t xml:space="preserve">g) of anhydrous </w:t>
      </w:r>
      <w:commentRangeStart w:id="87"/>
      <w:r w:rsidRPr="00541E57">
        <w:rPr>
          <w:rFonts w:ascii="Times New Roman" w:hAnsi="Times New Roman" w:cs="Times New Roman"/>
          <w:sz w:val="24"/>
          <w:szCs w:val="24"/>
        </w:rPr>
        <w:t xml:space="preserve">sodium sulfate </w:t>
      </w:r>
      <w:commentRangeEnd w:id="87"/>
      <w:r w:rsidR="00DE4E8B">
        <w:rPr>
          <w:rStyle w:val="CommentReference"/>
        </w:rPr>
        <w:commentReference w:id="87"/>
      </w:r>
      <w:r w:rsidRPr="00541E57">
        <w:rPr>
          <w:rFonts w:ascii="Times New Roman" w:hAnsi="Times New Roman" w:cs="Times New Roman"/>
          <w:sz w:val="24"/>
          <w:szCs w:val="24"/>
        </w:rPr>
        <w:t>and two grams (2</w:t>
      </w:r>
      <w:ins w:id="88" w:author="Dr. Vinaya Tari" w:date="2023-08-29T16:00:00Z">
        <w:r w:rsidR="00DE4E8B">
          <w:rPr>
            <w:rFonts w:ascii="Times New Roman" w:hAnsi="Times New Roman" w:cs="Times New Roman"/>
            <w:sz w:val="24"/>
            <w:szCs w:val="24"/>
          </w:rPr>
          <w:t xml:space="preserve"> </w:t>
        </w:r>
      </w:ins>
      <w:r w:rsidRPr="00541E57">
        <w:rPr>
          <w:rFonts w:ascii="Times New Roman" w:hAnsi="Times New Roman" w:cs="Times New Roman"/>
          <w:sz w:val="24"/>
          <w:szCs w:val="24"/>
        </w:rPr>
        <w:t xml:space="preserve">g) of </w:t>
      </w:r>
      <w:commentRangeStart w:id="89"/>
      <w:r w:rsidRPr="00541E57">
        <w:rPr>
          <w:rFonts w:ascii="Times New Roman" w:hAnsi="Times New Roman" w:cs="Times New Roman"/>
          <w:sz w:val="24"/>
          <w:szCs w:val="24"/>
        </w:rPr>
        <w:t xml:space="preserve">hydrated copper sulfate (catalyst). </w:t>
      </w:r>
      <w:commentRangeEnd w:id="89"/>
      <w:r w:rsidR="00DE4E8B">
        <w:rPr>
          <w:rStyle w:val="CommentReference"/>
        </w:rPr>
        <w:commentReference w:id="89"/>
      </w:r>
      <w:r w:rsidRPr="00541E57">
        <w:rPr>
          <w:rFonts w:ascii="Times New Roman" w:hAnsi="Times New Roman" w:cs="Times New Roman"/>
          <w:sz w:val="24"/>
          <w:szCs w:val="24"/>
        </w:rPr>
        <w:t>The sample was then digested with the addition of 20</w:t>
      </w:r>
      <w:ins w:id="90" w:author="Dr. Vinaya Tari" w:date="2023-08-29T16:05:00Z">
        <w:r w:rsidR="00DE4E8B">
          <w:rPr>
            <w:rFonts w:ascii="Times New Roman" w:hAnsi="Times New Roman" w:cs="Times New Roman"/>
            <w:sz w:val="24"/>
            <w:szCs w:val="24"/>
          </w:rPr>
          <w:t xml:space="preserve"> </w:t>
        </w:r>
      </w:ins>
      <w:r w:rsidRPr="00541E57">
        <w:rPr>
          <w:rFonts w:ascii="Times New Roman" w:hAnsi="Times New Roman" w:cs="Times New Roman"/>
          <w:sz w:val="24"/>
          <w:szCs w:val="24"/>
        </w:rPr>
        <w:t xml:space="preserve">mL of concentrated </w:t>
      </w:r>
      <w:commentRangeStart w:id="91"/>
      <w:r w:rsidRPr="00541E57">
        <w:rPr>
          <w:rFonts w:ascii="Times New Roman" w:hAnsi="Times New Roman" w:cs="Times New Roman"/>
          <w:sz w:val="24"/>
          <w:szCs w:val="24"/>
        </w:rPr>
        <w:t xml:space="preserve">tetraoxosulphate (IV) acid </w:t>
      </w:r>
      <w:commentRangeStart w:id="92"/>
      <w:r w:rsidRPr="00541E57">
        <w:rPr>
          <w:rFonts w:ascii="Times New Roman" w:hAnsi="Times New Roman" w:cs="Times New Roman"/>
          <w:sz w:val="24"/>
          <w:szCs w:val="24"/>
        </w:rPr>
        <w:t>(H2S04)</w:t>
      </w:r>
      <w:commentRangeEnd w:id="91"/>
      <w:r w:rsidR="00DE4E8B">
        <w:rPr>
          <w:rStyle w:val="CommentReference"/>
        </w:rPr>
        <w:commentReference w:id="91"/>
      </w:r>
      <w:r w:rsidRPr="00541E57">
        <w:rPr>
          <w:rFonts w:ascii="Times New Roman" w:hAnsi="Times New Roman" w:cs="Times New Roman"/>
          <w:sz w:val="24"/>
          <w:szCs w:val="24"/>
        </w:rPr>
        <w:t xml:space="preserve">. </w:t>
      </w:r>
      <w:commentRangeEnd w:id="92"/>
      <w:r w:rsidR="00DE4E8B">
        <w:rPr>
          <w:rStyle w:val="CommentReference"/>
        </w:rPr>
        <w:commentReference w:id="92"/>
      </w:r>
      <w:del w:id="93" w:author="Dr. Vinaya Tari" w:date="2023-08-29T16:05:00Z">
        <w:r w:rsidRPr="00541E57" w:rsidDel="00DE4E8B">
          <w:rPr>
            <w:rFonts w:ascii="Times New Roman" w:hAnsi="Times New Roman" w:cs="Times New Roman"/>
            <w:sz w:val="24"/>
            <w:szCs w:val="24"/>
          </w:rPr>
          <w:delText>Up till</w:delText>
        </w:r>
      </w:del>
      <w:r w:rsidRPr="00541E57">
        <w:rPr>
          <w:rFonts w:ascii="Times New Roman" w:hAnsi="Times New Roman" w:cs="Times New Roman"/>
          <w:sz w:val="24"/>
          <w:szCs w:val="24"/>
        </w:rPr>
        <w:t xml:space="preserve"> </w:t>
      </w:r>
      <w:ins w:id="94" w:author="Dr. Vinaya Tari" w:date="2023-08-29T16:05:00Z">
        <w:r w:rsidR="00DE4E8B">
          <w:rPr>
            <w:rFonts w:ascii="Times New Roman" w:hAnsi="Times New Roman" w:cs="Times New Roman"/>
            <w:sz w:val="24"/>
            <w:szCs w:val="24"/>
          </w:rPr>
          <w:t xml:space="preserve">Until </w:t>
        </w:r>
      </w:ins>
      <w:r w:rsidRPr="00541E57">
        <w:rPr>
          <w:rFonts w:ascii="Times New Roman" w:hAnsi="Times New Roman" w:cs="Times New Roman"/>
          <w:sz w:val="24"/>
          <w:szCs w:val="24"/>
        </w:rPr>
        <w:t>a clear solution was noticed, the digestion was maintained under heat. The clear solution was chilled and diluted with distilled water to a volume of 100</w:t>
      </w:r>
      <w:ins w:id="95" w:author="Dr. Vinaya Tari" w:date="2023-08-29T16:05:00Z">
        <w:r w:rsidR="00DE4E8B">
          <w:rPr>
            <w:rFonts w:ascii="Times New Roman" w:hAnsi="Times New Roman" w:cs="Times New Roman"/>
            <w:sz w:val="24"/>
            <w:szCs w:val="24"/>
          </w:rPr>
          <w:t xml:space="preserve"> </w:t>
        </w:r>
      </w:ins>
      <w:r w:rsidRPr="00541E57">
        <w:rPr>
          <w:rFonts w:ascii="Times New Roman" w:hAnsi="Times New Roman" w:cs="Times New Roman"/>
          <w:sz w:val="24"/>
          <w:szCs w:val="24"/>
        </w:rPr>
        <w:t xml:space="preserve">mL. For distillation, a digest in the amount of 5 mL was </w:t>
      </w:r>
      <w:r w:rsidRPr="00541E57">
        <w:rPr>
          <w:rFonts w:ascii="Times New Roman" w:hAnsi="Times New Roman" w:cs="Times New Roman"/>
          <w:sz w:val="24"/>
          <w:szCs w:val="24"/>
        </w:rPr>
        <w:lastRenderedPageBreak/>
        <w:t>collected.</w:t>
      </w:r>
      <w:r w:rsidR="00EF20B9" w:rsidRPr="00975683">
        <w:rPr>
          <w:rFonts w:ascii="Times New Roman" w:hAnsi="Times New Roman" w:cs="Times New Roman"/>
          <w:sz w:val="24"/>
          <w:szCs w:val="24"/>
        </w:rPr>
        <w:t xml:space="preserve"> Also, 5</w:t>
      </w:r>
      <w:ins w:id="96" w:author="Dr. Vinaya Tari" w:date="2023-08-29T16:05:00Z">
        <w:r w:rsidR="00DE4E8B">
          <w:rPr>
            <w:rFonts w:ascii="Times New Roman" w:hAnsi="Times New Roman" w:cs="Times New Roman"/>
            <w:sz w:val="24"/>
            <w:szCs w:val="24"/>
          </w:rPr>
          <w:t xml:space="preserve"> </w:t>
        </w:r>
      </w:ins>
      <w:del w:id="97" w:author="Dr. Vinaya Tari" w:date="2023-08-29T16:06:00Z">
        <w:r w:rsidR="00EF20B9" w:rsidRPr="00975683" w:rsidDel="00DE4E8B">
          <w:rPr>
            <w:rFonts w:ascii="Times New Roman" w:hAnsi="Times New Roman" w:cs="Times New Roman"/>
            <w:sz w:val="24"/>
            <w:szCs w:val="24"/>
          </w:rPr>
          <w:delText xml:space="preserve">ml </w:delText>
        </w:r>
      </w:del>
      <w:ins w:id="98" w:author="Dr. Vinaya Tari" w:date="2023-08-29T16:06:00Z">
        <w:r w:rsidR="00DE4E8B" w:rsidRPr="00975683">
          <w:rPr>
            <w:rFonts w:ascii="Times New Roman" w:hAnsi="Times New Roman" w:cs="Times New Roman"/>
            <w:sz w:val="24"/>
            <w:szCs w:val="24"/>
          </w:rPr>
          <w:t>m</w:t>
        </w:r>
        <w:r w:rsidR="00DE4E8B">
          <w:rPr>
            <w:rFonts w:ascii="Times New Roman" w:hAnsi="Times New Roman" w:cs="Times New Roman"/>
            <w:sz w:val="24"/>
            <w:szCs w:val="24"/>
          </w:rPr>
          <w:t>L</w:t>
        </w:r>
        <w:r w:rsidR="00DE4E8B" w:rsidRPr="00975683">
          <w:rPr>
            <w:rFonts w:ascii="Times New Roman" w:hAnsi="Times New Roman" w:cs="Times New Roman"/>
            <w:sz w:val="24"/>
            <w:szCs w:val="24"/>
          </w:rPr>
          <w:t xml:space="preserve"> </w:t>
        </w:r>
      </w:ins>
      <w:r w:rsidR="00EF20B9" w:rsidRPr="00975683">
        <w:rPr>
          <w:rFonts w:ascii="Times New Roman" w:hAnsi="Times New Roman" w:cs="Times New Roman"/>
          <w:sz w:val="24"/>
          <w:szCs w:val="24"/>
        </w:rPr>
        <w:t>of sodium hydroxide (NaOH) was put into the distillation flask</w:t>
      </w:r>
      <w:ins w:id="99" w:author="Dr. Vinaya Tari" w:date="2023-08-29T16:08:00Z">
        <w:r w:rsidR="00DE4E8B">
          <w:rPr>
            <w:rFonts w:ascii="Times New Roman" w:hAnsi="Times New Roman" w:cs="Times New Roman"/>
            <w:sz w:val="24"/>
            <w:szCs w:val="24"/>
          </w:rPr>
          <w:t>,</w:t>
        </w:r>
      </w:ins>
      <w:r w:rsidR="00EF20B9" w:rsidRPr="00975683">
        <w:rPr>
          <w:rFonts w:ascii="Times New Roman" w:hAnsi="Times New Roman" w:cs="Times New Roman"/>
          <w:sz w:val="24"/>
          <w:szCs w:val="24"/>
        </w:rPr>
        <w:t xml:space="preserve"> and distillation was allowed to take place for some minutes. The ammonia that was distilled off was absorbed by </w:t>
      </w:r>
      <w:ins w:id="100" w:author="Dr. Vinaya Tari" w:date="2023-08-29T16:08:00Z">
        <w:r w:rsidR="00DE4E8B">
          <w:rPr>
            <w:rFonts w:ascii="Times New Roman" w:hAnsi="Times New Roman" w:cs="Times New Roman"/>
            <w:sz w:val="24"/>
            <w:szCs w:val="24"/>
          </w:rPr>
          <w:t xml:space="preserve">a </w:t>
        </w:r>
      </w:ins>
      <w:r w:rsidR="00EF20B9" w:rsidRPr="00975683">
        <w:rPr>
          <w:rFonts w:ascii="Times New Roman" w:hAnsi="Times New Roman" w:cs="Times New Roman"/>
          <w:sz w:val="24"/>
          <w:szCs w:val="24"/>
        </w:rPr>
        <w:t xml:space="preserve">boric acid indicator and titrated with 0.01M hydrochloric acid (HCl). The titre value (T) of the </w:t>
      </w:r>
      <w:del w:id="101" w:author="Dr. Vinaya Tari" w:date="2023-08-29T16:08:00Z">
        <w:r w:rsidR="00EF20B9" w:rsidRPr="00975683" w:rsidDel="00DE4E8B">
          <w:rPr>
            <w:rFonts w:ascii="Times New Roman" w:hAnsi="Times New Roman" w:cs="Times New Roman"/>
            <w:sz w:val="24"/>
            <w:szCs w:val="24"/>
          </w:rPr>
          <w:delText>end point</w:delText>
        </w:r>
      </w:del>
      <w:ins w:id="102" w:author="Dr. Vinaya Tari" w:date="2023-08-29T16:08:00Z">
        <w:r w:rsidR="00DE4E8B">
          <w:rPr>
            <w:rFonts w:ascii="Times New Roman" w:hAnsi="Times New Roman" w:cs="Times New Roman"/>
            <w:sz w:val="24"/>
            <w:szCs w:val="24"/>
          </w:rPr>
          <w:t xml:space="preserve"> endpoint</w:t>
        </w:r>
      </w:ins>
      <w:r w:rsidR="00EF20B9" w:rsidRPr="00975683">
        <w:rPr>
          <w:rFonts w:ascii="Times New Roman" w:hAnsi="Times New Roman" w:cs="Times New Roman"/>
          <w:sz w:val="24"/>
          <w:szCs w:val="24"/>
        </w:rPr>
        <w:t xml:space="preserve"> at which the </w:t>
      </w:r>
      <w:del w:id="103" w:author="Dr. Vinaya Tari" w:date="2023-08-29T16:08:00Z">
        <w:r w:rsidR="00EF20B9" w:rsidRPr="00975683" w:rsidDel="00DE4E8B">
          <w:rPr>
            <w:rFonts w:ascii="Times New Roman" w:hAnsi="Times New Roman" w:cs="Times New Roman"/>
            <w:sz w:val="24"/>
            <w:szCs w:val="24"/>
          </w:rPr>
          <w:delText xml:space="preserve">colour </w:delText>
        </w:r>
      </w:del>
      <w:ins w:id="104" w:author="Dr. Vinaya Tari" w:date="2023-08-29T16:08:00Z">
        <w:r w:rsidR="00DE4E8B">
          <w:rPr>
            <w:rFonts w:ascii="Times New Roman" w:hAnsi="Times New Roman" w:cs="Times New Roman"/>
            <w:sz w:val="24"/>
            <w:szCs w:val="24"/>
          </w:rPr>
          <w:t>color</w:t>
        </w:r>
        <w:r w:rsidR="00DE4E8B" w:rsidRPr="00975683">
          <w:rPr>
            <w:rFonts w:ascii="Times New Roman" w:hAnsi="Times New Roman" w:cs="Times New Roman"/>
            <w:sz w:val="24"/>
            <w:szCs w:val="24"/>
          </w:rPr>
          <w:t xml:space="preserve"> </w:t>
        </w:r>
      </w:ins>
      <w:r w:rsidR="00EF20B9" w:rsidRPr="00975683">
        <w:rPr>
          <w:rFonts w:ascii="Times New Roman" w:hAnsi="Times New Roman" w:cs="Times New Roman"/>
          <w:sz w:val="24"/>
          <w:szCs w:val="24"/>
        </w:rPr>
        <w:t xml:space="preserve">changed from green to pink was taken. The crude protein was calculated as: </w:t>
      </w:r>
    </w:p>
    <w:p w14:paraId="2DF80C03" w14:textId="7C60E88B" w:rsidR="00EF20B9" w:rsidRPr="00975683" w:rsidRDefault="00EF20B9" w:rsidP="00EF20B9">
      <w:pPr>
        <w:spacing w:line="240" w:lineRule="auto"/>
        <w:jc w:val="both"/>
        <w:rPr>
          <w:rFonts w:ascii="Times New Roman" w:hAnsi="Times New Roman" w:cs="Times New Roman"/>
          <w:sz w:val="24"/>
          <w:szCs w:val="24"/>
        </w:rPr>
      </w:pPr>
      <w:commentRangeStart w:id="105"/>
      <w:r w:rsidRPr="00975683">
        <w:rPr>
          <w:rFonts w:ascii="Times New Roman" w:hAnsi="Times New Roman" w:cs="Times New Roman"/>
          <w:sz w:val="24"/>
          <w:szCs w:val="24"/>
        </w:rPr>
        <w:t xml:space="preserve">% Crude </w:t>
      </w:r>
      <w:del w:id="106" w:author="Dr. Vinaya Tari" w:date="2023-08-29T16:11:00Z">
        <w:r w:rsidRPr="00975683" w:rsidDel="003B7513">
          <w:rPr>
            <w:rFonts w:ascii="Times New Roman" w:hAnsi="Times New Roman" w:cs="Times New Roman"/>
            <w:sz w:val="24"/>
            <w:szCs w:val="24"/>
          </w:rPr>
          <w:delText xml:space="preserve">Protein </w:delText>
        </w:r>
      </w:del>
      <w:ins w:id="107" w:author="Dr. Vinaya Tari" w:date="2023-08-29T16:11:00Z">
        <w:r w:rsidR="003B7513">
          <w:rPr>
            <w:rFonts w:ascii="Times New Roman" w:hAnsi="Times New Roman" w:cs="Times New Roman"/>
            <w:sz w:val="24"/>
            <w:szCs w:val="24"/>
          </w:rPr>
          <w:t>p</w:t>
        </w:r>
        <w:r w:rsidR="003B7513" w:rsidRPr="00975683">
          <w:rPr>
            <w:rFonts w:ascii="Times New Roman" w:hAnsi="Times New Roman" w:cs="Times New Roman"/>
            <w:sz w:val="24"/>
            <w:szCs w:val="24"/>
          </w:rPr>
          <w:t xml:space="preserve">rotein </w:t>
        </w:r>
      </w:ins>
      <w:r w:rsidRPr="00975683">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0.0001401 x T x 100 x 6.25</m:t>
            </m:r>
          </m:num>
          <m:den>
            <m:r>
              <w:rPr>
                <w:rFonts w:ascii="Cambria Math" w:hAnsi="Cambria Math" w:cs="Times New Roman"/>
                <w:sz w:val="24"/>
                <w:szCs w:val="24"/>
              </w:rPr>
              <m:t>W X 5</m:t>
            </m:r>
          </m:den>
        </m:f>
        <w:commentRangeEnd w:id="105"/>
        <m:r>
          <m:rPr>
            <m:sty m:val="p"/>
          </m:rPr>
          <w:rPr>
            <w:rStyle w:val="CommentReference"/>
          </w:rPr>
          <w:commentReference w:id="105"/>
        </m:r>
      </m:oMath>
    </w:p>
    <w:p w14:paraId="1FF19C45"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Where: T= Titre value</w:t>
      </w:r>
    </w:p>
    <w:p w14:paraId="1304B9FE"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 Weight of sample dried.</w:t>
      </w:r>
    </w:p>
    <w:p w14:paraId="375FFE38" w14:textId="77777777"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Ash Content</w:t>
      </w:r>
    </w:p>
    <w:p w14:paraId="78A885FA" w14:textId="0599EB86" w:rsidR="002B188A" w:rsidRDefault="00541E57" w:rsidP="002B188A">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The AOAC [5] technique was used to calculate the sample's ash content. An approximately 600C silica dish was heated, cooled in a desiccator, weighed, and recorded as (A). Each sample was weighed at two grams (2</w:t>
      </w:r>
      <w:ins w:id="108" w:author="Dr. Vinaya Tari" w:date="2023-08-29T16:12:00Z">
        <w:r w:rsidR="003B7513">
          <w:rPr>
            <w:rFonts w:ascii="Times New Roman" w:hAnsi="Times New Roman" w:cs="Times New Roman"/>
            <w:sz w:val="24"/>
            <w:szCs w:val="24"/>
          </w:rPr>
          <w:t xml:space="preserve"> </w:t>
        </w:r>
      </w:ins>
      <w:r w:rsidRPr="00541E57">
        <w:rPr>
          <w:rFonts w:ascii="Times New Roman" w:hAnsi="Times New Roman" w:cs="Times New Roman"/>
          <w:sz w:val="24"/>
          <w:szCs w:val="24"/>
        </w:rPr>
        <w:t xml:space="preserve">g), placed on a silica dish, and then brought to the furnace (B). After inserting the dish, the furnace was allowed to heat up to roughly 5000C. The temperature was held constant until a whitish-grey color developed, signifying that </w:t>
      </w:r>
      <w:del w:id="109" w:author="Dr. Vinaya Tari" w:date="2023-08-29T16:12:00Z">
        <w:r w:rsidRPr="00541E57" w:rsidDel="003B7513">
          <w:rPr>
            <w:rFonts w:ascii="Times New Roman" w:hAnsi="Times New Roman" w:cs="Times New Roman"/>
            <w:sz w:val="24"/>
            <w:szCs w:val="24"/>
          </w:rPr>
          <w:delText>all of</w:delText>
        </w:r>
      </w:del>
      <w:ins w:id="110" w:author="Dr. Vinaya Tari" w:date="2023-08-29T16:12:00Z">
        <w:r w:rsidR="003B7513">
          <w:rPr>
            <w:rFonts w:ascii="Times New Roman" w:hAnsi="Times New Roman" w:cs="Times New Roman"/>
            <w:sz w:val="24"/>
            <w:szCs w:val="24"/>
          </w:rPr>
          <w:t xml:space="preserve"> </w:t>
        </w:r>
        <w:r w:rsidR="003B7513" w:rsidRPr="00541E57">
          <w:rPr>
            <w:rFonts w:ascii="Times New Roman" w:hAnsi="Times New Roman" w:cs="Times New Roman"/>
            <w:sz w:val="24"/>
            <w:szCs w:val="24"/>
          </w:rPr>
          <w:t>all</w:t>
        </w:r>
      </w:ins>
      <w:r w:rsidRPr="00541E57">
        <w:rPr>
          <w:rFonts w:ascii="Times New Roman" w:hAnsi="Times New Roman" w:cs="Times New Roman"/>
          <w:sz w:val="24"/>
          <w:szCs w:val="24"/>
        </w:rPr>
        <w:t xml:space="preserve"> the sample's organic material had been destroyed. The dish was removed from the furnace, allowed to cool in a desiccator, and then weighed again before being recorded as (C). Ash content was determined as a percentage using:</w:t>
      </w:r>
    </w:p>
    <w:p w14:paraId="7428CDA4" w14:textId="77777777" w:rsidR="00EF20B9" w:rsidRPr="00975683" w:rsidRDefault="00EF20B9" w:rsidP="00EF20B9">
      <w:pPr>
        <w:spacing w:line="240" w:lineRule="auto"/>
        <w:jc w:val="both"/>
        <w:rPr>
          <w:rFonts w:ascii="Times New Roman" w:hAnsi="Times New Roman" w:cs="Times New Roman"/>
          <w:sz w:val="24"/>
          <w:szCs w:val="24"/>
        </w:rPr>
      </w:pPr>
      <w:commentRangeStart w:id="111"/>
      <w:r w:rsidRPr="00975683">
        <w:rPr>
          <w:rFonts w:ascii="Times New Roman" w:hAnsi="Times New Roman" w:cs="Times New Roman"/>
          <w:sz w:val="24"/>
          <w:szCs w:val="24"/>
        </w:rPr>
        <w:t xml:space="preserve">% Ash Content =     </w:t>
      </w:r>
      <m:oMath>
        <m:f>
          <m:fPr>
            <m:ctrlPr>
              <w:rPr>
                <w:rFonts w:ascii="Cambria Math" w:hAnsi="Cambria Math" w:cs="Times New Roman"/>
                <w:i/>
                <w:sz w:val="24"/>
                <w:szCs w:val="24"/>
              </w:rPr>
            </m:ctrlPr>
          </m:fPr>
          <m:num>
            <m:r>
              <w:rPr>
                <w:rFonts w:ascii="Cambria Math" w:hAnsi="Cambria Math" w:cs="Times New Roman"/>
                <w:sz w:val="24"/>
                <w:szCs w:val="24"/>
              </w:rPr>
              <m:t>C-A</m:t>
            </m:r>
          </m:num>
          <m:den>
            <m:r>
              <w:rPr>
                <w:rFonts w:ascii="Cambria Math" w:hAnsi="Cambria Math" w:cs="Times New Roman"/>
                <w:sz w:val="24"/>
                <w:szCs w:val="24"/>
              </w:rPr>
              <m:t>B-A</m:t>
            </m:r>
          </m:den>
        </m:f>
        <m:r>
          <w:rPr>
            <w:rFonts w:ascii="Cambria Math" w:hAnsi="Cambria Math" w:cs="Times New Roman"/>
            <w:sz w:val="24"/>
            <w:szCs w:val="24"/>
          </w:rPr>
          <m:t xml:space="preserve"> X 100</m:t>
        </m:r>
        <w:commentRangeEnd w:id="111"/>
        <m:r>
          <m:rPr>
            <m:sty m:val="p"/>
          </m:rPr>
          <w:rPr>
            <w:rStyle w:val="CommentReference"/>
          </w:rPr>
          <w:commentReference w:id="111"/>
        </m:r>
      </m:oMath>
    </w:p>
    <w:p w14:paraId="5C65F64D"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Where: A = Weight of empty dish</w:t>
      </w:r>
    </w:p>
    <w:p w14:paraId="4EA6CD33"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empty dish + sample before ashing</w:t>
      </w:r>
    </w:p>
    <w:p w14:paraId="701B0693"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Weight dish + ash</w:t>
      </w:r>
    </w:p>
    <w:p w14:paraId="57D82891" w14:textId="77777777"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of the Fat Content</w:t>
      </w:r>
    </w:p>
    <w:p w14:paraId="1A992390" w14:textId="7CD7A910" w:rsidR="002B188A" w:rsidRDefault="002B188A" w:rsidP="002B188A">
      <w:pPr>
        <w:spacing w:line="360" w:lineRule="auto"/>
        <w:jc w:val="both"/>
        <w:rPr>
          <w:rFonts w:ascii="Times New Roman" w:hAnsi="Times New Roman" w:cs="Times New Roman"/>
          <w:sz w:val="24"/>
          <w:szCs w:val="24"/>
        </w:rPr>
      </w:pPr>
      <w:r w:rsidRPr="002B188A">
        <w:rPr>
          <w:rFonts w:ascii="Times New Roman" w:hAnsi="Times New Roman" w:cs="Times New Roman"/>
          <w:sz w:val="24"/>
          <w:szCs w:val="24"/>
        </w:rPr>
        <w:t>The AOAC Solvent Extraction Method [6] was employed. Petroleum ether was used to clean the extraction flask, which was then dried, cooled, weighed, and recorded as (B). The sample was weighed (A) into the extraction thimble at a weight of two grams (2</w:t>
      </w:r>
      <w:ins w:id="112" w:author="Dr. Vinaya Tari" w:date="2023-08-29T16:14:00Z">
        <w:r w:rsidR="003B7513">
          <w:rPr>
            <w:rFonts w:ascii="Times New Roman" w:hAnsi="Times New Roman" w:cs="Times New Roman"/>
            <w:sz w:val="24"/>
            <w:szCs w:val="24"/>
          </w:rPr>
          <w:t xml:space="preserve"> </w:t>
        </w:r>
      </w:ins>
      <w:r w:rsidRPr="002B188A">
        <w:rPr>
          <w:rFonts w:ascii="Times New Roman" w:hAnsi="Times New Roman" w:cs="Times New Roman"/>
          <w:sz w:val="24"/>
          <w:szCs w:val="24"/>
        </w:rPr>
        <w:t>g). It was reinserted into the Soxhlet device. Petroleum ether, which has a boiling point range of 40-60</w:t>
      </w:r>
      <w:r w:rsidRPr="003B7513">
        <w:rPr>
          <w:rFonts w:ascii="Times New Roman" w:hAnsi="Times New Roman" w:cs="Times New Roman"/>
          <w:sz w:val="24"/>
          <w:szCs w:val="24"/>
          <w:vertAlign w:val="superscript"/>
          <w:rPrChange w:id="113" w:author="Dr. Vinaya Tari" w:date="2023-08-29T16:14:00Z">
            <w:rPr>
              <w:rFonts w:ascii="Times New Roman" w:hAnsi="Times New Roman" w:cs="Times New Roman"/>
              <w:sz w:val="24"/>
              <w:szCs w:val="24"/>
            </w:rPr>
          </w:rPrChange>
        </w:rPr>
        <w:t>0</w:t>
      </w:r>
      <w:r w:rsidRPr="002B188A">
        <w:rPr>
          <w:rFonts w:ascii="Times New Roman" w:hAnsi="Times New Roman" w:cs="Times New Roman"/>
          <w:sz w:val="24"/>
          <w:szCs w:val="24"/>
        </w:rPr>
        <w:t xml:space="preserve">C, was added to the cleaned flask until it was roughly </w:t>
      </w:r>
      <w:del w:id="114" w:author="Dr. Vinaya Tari" w:date="2023-08-29T16:17:00Z">
        <w:r w:rsidRPr="002B188A" w:rsidDel="003B7513">
          <w:rPr>
            <w:rFonts w:ascii="Times New Roman" w:hAnsi="Times New Roman" w:cs="Times New Roman"/>
            <w:sz w:val="24"/>
            <w:szCs w:val="24"/>
          </w:rPr>
          <w:delText>three quarters</w:delText>
        </w:r>
      </w:del>
      <w:ins w:id="115" w:author="Dr. Vinaya Tari" w:date="2023-08-29T16:17:00Z">
        <w:r w:rsidR="003B7513">
          <w:rPr>
            <w:rFonts w:ascii="Times New Roman" w:hAnsi="Times New Roman" w:cs="Times New Roman"/>
            <w:sz w:val="24"/>
            <w:szCs w:val="24"/>
          </w:rPr>
          <w:t xml:space="preserve"> three-quarters</w:t>
        </w:r>
      </w:ins>
      <w:r w:rsidRPr="002B188A">
        <w:rPr>
          <w:rFonts w:ascii="Times New Roman" w:hAnsi="Times New Roman" w:cs="Times New Roman"/>
          <w:sz w:val="24"/>
          <w:szCs w:val="24"/>
        </w:rPr>
        <w:t xml:space="preserve"> full. After setting up the </w:t>
      </w:r>
      <w:r w:rsidRPr="002B188A">
        <w:rPr>
          <w:rFonts w:ascii="Times New Roman" w:hAnsi="Times New Roman" w:cs="Times New Roman"/>
          <w:sz w:val="24"/>
          <w:szCs w:val="24"/>
        </w:rPr>
        <w:lastRenderedPageBreak/>
        <w:t>equipment and conducting extraction for five hours, the extraction process was finished. At the conclusion of the extraction, only oil remained in the flask after the petroleum ether was retrieved. After being baked dry, the oil in the extraction flask was cooled before being weighed (C).</w:t>
      </w:r>
      <w:ins w:id="116" w:author="Dr. Vinaya Tari" w:date="2023-08-29T16:19:00Z">
        <w:r w:rsidR="003B7513">
          <w:rPr>
            <w:rFonts w:ascii="Times New Roman" w:hAnsi="Times New Roman" w:cs="Times New Roman"/>
            <w:sz w:val="24"/>
            <w:szCs w:val="24"/>
          </w:rPr>
          <w:t xml:space="preserve"> </w:t>
        </w:r>
      </w:ins>
      <w:r w:rsidRPr="002B188A">
        <w:rPr>
          <w:rFonts w:ascii="Times New Roman" w:hAnsi="Times New Roman" w:cs="Times New Roman"/>
          <w:sz w:val="24"/>
          <w:szCs w:val="24"/>
        </w:rPr>
        <w:t>As a percentage of the basic ingredients, the fat content was calculated. The following calculation was used to determine the weight difference between empty and filled flasks of oil:</w:t>
      </w:r>
    </w:p>
    <w:p w14:paraId="7FF5F977" w14:textId="77777777" w:rsidR="002B188A" w:rsidRDefault="002B188A" w:rsidP="002B188A">
      <w:pPr>
        <w:spacing w:line="360" w:lineRule="auto"/>
        <w:jc w:val="both"/>
        <w:rPr>
          <w:rFonts w:ascii="Times New Roman" w:hAnsi="Times New Roman" w:cs="Times New Roman"/>
          <w:sz w:val="24"/>
          <w:szCs w:val="24"/>
        </w:rPr>
      </w:pPr>
    </w:p>
    <w:p w14:paraId="1A70463D" w14:textId="77777777" w:rsidR="00EF20B9" w:rsidRPr="00975683" w:rsidRDefault="00EF20B9" w:rsidP="00EF20B9">
      <w:pPr>
        <w:spacing w:line="240" w:lineRule="auto"/>
        <w:jc w:val="both"/>
        <w:rPr>
          <w:rFonts w:ascii="Times New Roman" w:hAnsi="Times New Roman" w:cs="Times New Roman"/>
          <w:sz w:val="24"/>
          <w:szCs w:val="24"/>
        </w:rPr>
      </w:pPr>
      <w:commentRangeStart w:id="117"/>
      <w:r w:rsidRPr="00975683">
        <w:rPr>
          <w:rFonts w:ascii="Times New Roman" w:hAnsi="Times New Roman" w:cs="Times New Roman"/>
          <w:sz w:val="24"/>
          <w:szCs w:val="24"/>
        </w:rPr>
        <w:t xml:space="preserve">% Fat Content =      </w:t>
      </w:r>
      <m:oMath>
        <m:f>
          <m:fPr>
            <m:ctrlPr>
              <w:rPr>
                <w:rFonts w:ascii="Cambria Math" w:hAnsi="Cambria Math" w:cs="Times New Roman"/>
                <w:i/>
                <w:sz w:val="24"/>
                <w:szCs w:val="24"/>
              </w:rPr>
            </m:ctrlPr>
          </m:fPr>
          <m:num>
            <m:r>
              <w:rPr>
                <w:rFonts w:ascii="Cambria Math" w:hAnsi="Cambria Math" w:cs="Times New Roman"/>
                <w:sz w:val="24"/>
                <w:szCs w:val="24"/>
              </w:rPr>
              <m:t>C-B</m:t>
            </m:r>
          </m:num>
          <m:den>
            <m:r>
              <w:rPr>
                <w:rFonts w:ascii="Cambria Math" w:hAnsi="Cambria Math" w:cs="Times New Roman"/>
                <w:sz w:val="24"/>
                <w:szCs w:val="24"/>
              </w:rPr>
              <m:t>A</m:t>
            </m:r>
          </m:den>
        </m:f>
        <m:r>
          <w:rPr>
            <w:rFonts w:ascii="Cambria Math" w:hAnsi="Cambria Math" w:cs="Times New Roman"/>
            <w:sz w:val="24"/>
            <w:szCs w:val="24"/>
          </w:rPr>
          <m:t xml:space="preserve"> X 100</m:t>
        </m:r>
        <w:commentRangeEnd w:id="117"/>
        <m:r>
          <m:rPr>
            <m:sty m:val="p"/>
          </m:rPr>
          <w:rPr>
            <w:rStyle w:val="CommentReference"/>
          </w:rPr>
          <w:commentReference w:id="117"/>
        </m:r>
      </m:oMath>
    </w:p>
    <w:p w14:paraId="60435D50"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Where; A = Weight of sample</w:t>
      </w:r>
    </w:p>
    <w:p w14:paraId="135FA706"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empty flask</w:t>
      </w:r>
    </w:p>
    <w:p w14:paraId="5797464E"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Weight of flask + oil</w:t>
      </w:r>
    </w:p>
    <w:p w14:paraId="6170EFDB" w14:textId="59F4CBAC"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 xml:space="preserve">Determination of Crude </w:t>
      </w:r>
      <w:del w:id="118" w:author="Dr. Vinaya Tari" w:date="2023-08-29T16:21:00Z">
        <w:r w:rsidRPr="002963E0" w:rsidDel="001B36E8">
          <w:rPr>
            <w:rFonts w:ascii="Times New Roman" w:hAnsi="Times New Roman" w:cs="Times New Roman"/>
            <w:b/>
            <w:sz w:val="24"/>
            <w:szCs w:val="24"/>
          </w:rPr>
          <w:delText>Fibre</w:delText>
        </w:r>
      </w:del>
      <w:ins w:id="119" w:author="Dr. Vinaya Tari" w:date="2023-08-29T16:21:00Z">
        <w:r w:rsidR="001B36E8">
          <w:rPr>
            <w:rFonts w:ascii="Times New Roman" w:hAnsi="Times New Roman" w:cs="Times New Roman"/>
            <w:b/>
            <w:sz w:val="24"/>
            <w:szCs w:val="24"/>
          </w:rPr>
          <w:t xml:space="preserve"> </w:t>
        </w:r>
        <w:r w:rsidR="001B36E8" w:rsidRPr="002963E0">
          <w:rPr>
            <w:rFonts w:ascii="Times New Roman" w:hAnsi="Times New Roman" w:cs="Times New Roman"/>
            <w:b/>
            <w:sz w:val="24"/>
            <w:szCs w:val="24"/>
          </w:rPr>
          <w:t>Fiber</w:t>
        </w:r>
      </w:ins>
      <w:r w:rsidRPr="002963E0">
        <w:rPr>
          <w:rFonts w:ascii="Times New Roman" w:hAnsi="Times New Roman" w:cs="Times New Roman"/>
          <w:b/>
          <w:sz w:val="24"/>
          <w:szCs w:val="24"/>
        </w:rPr>
        <w:t xml:space="preserve"> Content</w:t>
      </w:r>
    </w:p>
    <w:p w14:paraId="44AE9660" w14:textId="50787FD1" w:rsidR="00EF20B9" w:rsidRPr="00975683" w:rsidRDefault="002B188A" w:rsidP="00EF20B9">
      <w:pPr>
        <w:spacing w:line="360" w:lineRule="auto"/>
        <w:jc w:val="both"/>
        <w:rPr>
          <w:rFonts w:ascii="Times New Roman" w:hAnsi="Times New Roman" w:cs="Times New Roman"/>
          <w:sz w:val="24"/>
          <w:szCs w:val="24"/>
        </w:rPr>
      </w:pPr>
      <w:r w:rsidRPr="002B188A">
        <w:rPr>
          <w:rFonts w:ascii="Times New Roman" w:hAnsi="Times New Roman" w:cs="Times New Roman"/>
          <w:sz w:val="24"/>
          <w:szCs w:val="24"/>
        </w:rPr>
        <w:t xml:space="preserve">The AOAC technique [5] was used to determine this. </w:t>
      </w:r>
      <w:del w:id="120" w:author="Dr. Vinaya Tari" w:date="2023-08-29T16:21:00Z">
        <w:r w:rsidRPr="002B188A" w:rsidDel="001B36E8">
          <w:rPr>
            <w:rFonts w:ascii="Times New Roman" w:hAnsi="Times New Roman" w:cs="Times New Roman"/>
            <w:sz w:val="24"/>
            <w:szCs w:val="24"/>
          </w:rPr>
          <w:delText xml:space="preserve">Bottom </w:delText>
        </w:r>
      </w:del>
      <w:ins w:id="121" w:author="Dr. Vinaya Tari" w:date="2023-08-29T16:21:00Z">
        <w:r w:rsidR="001B36E8">
          <w:rPr>
            <w:rFonts w:ascii="Times New Roman" w:hAnsi="Times New Roman" w:cs="Times New Roman"/>
            <w:sz w:val="24"/>
            <w:szCs w:val="24"/>
          </w:rPr>
          <w:t>The bottom</w:t>
        </w:r>
        <w:r w:rsidR="001B36E8" w:rsidRPr="002B188A">
          <w:rPr>
            <w:rFonts w:ascii="Times New Roman" w:hAnsi="Times New Roman" w:cs="Times New Roman"/>
            <w:sz w:val="24"/>
            <w:szCs w:val="24"/>
          </w:rPr>
          <w:t xml:space="preserve"> </w:t>
        </w:r>
      </w:ins>
      <w:r w:rsidRPr="002B188A">
        <w:rPr>
          <w:rFonts w:ascii="Times New Roman" w:hAnsi="Times New Roman" w:cs="Times New Roman"/>
          <w:sz w:val="24"/>
          <w:szCs w:val="24"/>
        </w:rPr>
        <w:t>flask and beaker were cleaned, dried in an oven at 1000C for 5 minutes, then cooled to make the decision. After fat extraction, the defatted sample was used. Two grams (g</w:t>
      </w:r>
      <w:ins w:id="122" w:author="Dr. Vinaya Tari" w:date="2023-08-29T16:21:00Z">
        <w:r w:rsidR="001B36E8">
          <w:rPr>
            <w:rFonts w:ascii="Times New Roman" w:hAnsi="Times New Roman" w:cs="Times New Roman"/>
            <w:sz w:val="24"/>
            <w:szCs w:val="24"/>
          </w:rPr>
          <w:t>ms</w:t>
        </w:r>
      </w:ins>
      <w:r w:rsidRPr="002B188A">
        <w:rPr>
          <w:rFonts w:ascii="Times New Roman" w:hAnsi="Times New Roman" w:cs="Times New Roman"/>
          <w:sz w:val="24"/>
          <w:szCs w:val="24"/>
        </w:rPr>
        <w:t xml:space="preserve">) of </w:t>
      </w:r>
      <w:del w:id="123" w:author="Dr. Vinaya Tari" w:date="2023-08-29T16:21:00Z">
        <w:r w:rsidRPr="002B188A" w:rsidDel="001B36E8">
          <w:rPr>
            <w:rFonts w:ascii="Times New Roman" w:hAnsi="Times New Roman" w:cs="Times New Roman"/>
            <w:sz w:val="24"/>
            <w:szCs w:val="24"/>
          </w:rPr>
          <w:delText xml:space="preserve">the </w:delText>
        </w:r>
      </w:del>
      <w:r w:rsidRPr="002B188A">
        <w:rPr>
          <w:rFonts w:ascii="Times New Roman" w:hAnsi="Times New Roman" w:cs="Times New Roman"/>
          <w:sz w:val="24"/>
          <w:szCs w:val="24"/>
        </w:rPr>
        <w:t>sample (A) were placed in a 500 mL flask together with 200 mL of pre-heated, 1.25% H2SO4, and the mixture was slowly simmered for 30 minutes while hot water was added to keep the acid volume constant. The acquired residue was cleaned three times in hot water before being put back in the beaker.</w:t>
      </w:r>
      <w:ins w:id="124" w:author="Dr. Vinaya Tari" w:date="2023-08-29T16:21:00Z">
        <w:r w:rsidR="001B36E8">
          <w:rPr>
            <w:rFonts w:ascii="Times New Roman" w:hAnsi="Times New Roman" w:cs="Times New Roman"/>
            <w:sz w:val="24"/>
            <w:szCs w:val="24"/>
          </w:rPr>
          <w:t xml:space="preserve"> </w:t>
        </w:r>
      </w:ins>
      <w:r w:rsidR="00EF20B9" w:rsidRPr="00975683">
        <w:rPr>
          <w:rFonts w:ascii="Times New Roman" w:hAnsi="Times New Roman" w:cs="Times New Roman"/>
          <w:sz w:val="24"/>
          <w:szCs w:val="24"/>
        </w:rPr>
        <w:t xml:space="preserve">The 200mL of pre-heated 1.25% NaOH was added and boiled for another 30 </w:t>
      </w:r>
      <w:del w:id="125" w:author="Dr. Vinaya Tari" w:date="2023-08-29T16:21:00Z">
        <w:r w:rsidR="00EF20B9" w:rsidRPr="00975683" w:rsidDel="001B36E8">
          <w:rPr>
            <w:rFonts w:ascii="Times New Roman" w:hAnsi="Times New Roman" w:cs="Times New Roman"/>
            <w:sz w:val="24"/>
            <w:szCs w:val="24"/>
          </w:rPr>
          <w:delText>min</w:delText>
        </w:r>
      </w:del>
      <w:ins w:id="126" w:author="Dr. Vinaya Tari" w:date="2023-08-29T16:21:00Z">
        <w:r w:rsidR="001B36E8">
          <w:rPr>
            <w:rFonts w:ascii="Times New Roman" w:hAnsi="Times New Roman" w:cs="Times New Roman"/>
            <w:sz w:val="24"/>
            <w:szCs w:val="24"/>
          </w:rPr>
          <w:t xml:space="preserve"> minutes</w:t>
        </w:r>
      </w:ins>
      <w:r w:rsidR="00EF20B9" w:rsidRPr="00975683">
        <w:rPr>
          <w:rFonts w:ascii="Times New Roman" w:hAnsi="Times New Roman" w:cs="Times New Roman"/>
          <w:sz w:val="24"/>
          <w:szCs w:val="24"/>
        </w:rPr>
        <w:t xml:space="preserve">. This was filtered under suction and then </w:t>
      </w:r>
      <w:del w:id="127" w:author="Dr. Vinaya Tari" w:date="2023-08-29T16:21:00Z">
        <w:r w:rsidR="00EF20B9" w:rsidRPr="00975683" w:rsidDel="001B36E8">
          <w:rPr>
            <w:rFonts w:ascii="Times New Roman" w:hAnsi="Times New Roman" w:cs="Times New Roman"/>
            <w:sz w:val="24"/>
            <w:szCs w:val="24"/>
          </w:rPr>
          <w:delText xml:space="preserve">was </w:delText>
        </w:r>
      </w:del>
      <w:r w:rsidR="00EF20B9" w:rsidRPr="00975683">
        <w:rPr>
          <w:rFonts w:ascii="Times New Roman" w:hAnsi="Times New Roman" w:cs="Times New Roman"/>
          <w:sz w:val="24"/>
          <w:szCs w:val="24"/>
        </w:rPr>
        <w:t>washed thoroughly with hot water and twice with ethanol. The residue was dried at 65⁰C for about 4 hrs, weighed</w:t>
      </w:r>
      <w:ins w:id="128" w:author="Dr. Vinaya Tari" w:date="2023-08-29T16:21:00Z">
        <w:r w:rsidR="001B36E8">
          <w:rPr>
            <w:rFonts w:ascii="Times New Roman" w:hAnsi="Times New Roman" w:cs="Times New Roman"/>
            <w:sz w:val="24"/>
            <w:szCs w:val="24"/>
          </w:rPr>
          <w:t>,</w:t>
        </w:r>
      </w:ins>
      <w:r w:rsidR="00EF20B9" w:rsidRPr="00975683">
        <w:rPr>
          <w:rFonts w:ascii="Times New Roman" w:hAnsi="Times New Roman" w:cs="Times New Roman"/>
          <w:sz w:val="24"/>
          <w:szCs w:val="24"/>
        </w:rPr>
        <w:t xml:space="preserve"> and recorded as (B). The residue was transferred into a crucible and placed in </w:t>
      </w:r>
      <w:ins w:id="129" w:author="Dr. Vinaya Tari" w:date="2023-08-29T16:22:00Z">
        <w:r w:rsidR="001B36E8">
          <w:rPr>
            <w:rFonts w:ascii="Times New Roman" w:hAnsi="Times New Roman" w:cs="Times New Roman"/>
            <w:sz w:val="24"/>
            <w:szCs w:val="24"/>
          </w:rPr>
          <w:t xml:space="preserve">a </w:t>
        </w:r>
      </w:ins>
      <w:r w:rsidR="00EF20B9" w:rsidRPr="00975683">
        <w:rPr>
          <w:rFonts w:ascii="Times New Roman" w:hAnsi="Times New Roman" w:cs="Times New Roman"/>
          <w:sz w:val="24"/>
          <w:szCs w:val="24"/>
        </w:rPr>
        <w:t xml:space="preserve">muffle furnace and ashed at 550⁰C for 4 hours. It was cooled in a </w:t>
      </w:r>
      <w:r w:rsidR="008640F2" w:rsidRPr="00975683">
        <w:rPr>
          <w:rFonts w:ascii="Times New Roman" w:hAnsi="Times New Roman" w:cs="Times New Roman"/>
          <w:sz w:val="24"/>
          <w:szCs w:val="24"/>
        </w:rPr>
        <w:t>desiccator</w:t>
      </w:r>
      <w:r w:rsidR="00EF20B9" w:rsidRPr="00975683">
        <w:rPr>
          <w:rFonts w:ascii="Times New Roman" w:hAnsi="Times New Roman" w:cs="Times New Roman"/>
          <w:sz w:val="24"/>
          <w:szCs w:val="24"/>
        </w:rPr>
        <w:t xml:space="preserve"> and weighed (C).</w:t>
      </w:r>
    </w:p>
    <w:p w14:paraId="78CBB757" w14:textId="6D5F8B23"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Crude </w:t>
      </w:r>
      <w:del w:id="130" w:author="Dr. Vinaya Tari" w:date="2023-08-29T16:22:00Z">
        <w:r w:rsidRPr="00975683" w:rsidDel="001B36E8">
          <w:rPr>
            <w:rFonts w:ascii="Times New Roman" w:hAnsi="Times New Roman" w:cs="Times New Roman"/>
            <w:sz w:val="24"/>
            <w:szCs w:val="24"/>
          </w:rPr>
          <w:delText>Fibre</w:delText>
        </w:r>
      </w:del>
      <w:ins w:id="131" w:author="Dr. Vinaya Tari" w:date="2023-08-29T16:22:00Z">
        <w:r w:rsidR="001B36E8">
          <w:rPr>
            <w:rFonts w:ascii="Times New Roman" w:hAnsi="Times New Roman" w:cs="Times New Roman"/>
            <w:sz w:val="24"/>
            <w:szCs w:val="24"/>
          </w:rPr>
          <w:t xml:space="preserve"> </w:t>
        </w:r>
        <w:r w:rsidR="001B36E8" w:rsidRPr="00975683">
          <w:rPr>
            <w:rFonts w:ascii="Times New Roman" w:hAnsi="Times New Roman" w:cs="Times New Roman"/>
            <w:sz w:val="24"/>
            <w:szCs w:val="24"/>
          </w:rPr>
          <w:t>Fiber</w:t>
        </w:r>
      </w:ins>
      <w:r w:rsidRPr="00975683">
        <w:rPr>
          <w:rFonts w:ascii="Times New Roman" w:hAnsi="Times New Roman" w:cs="Times New Roman"/>
          <w:sz w:val="24"/>
          <w:szCs w:val="24"/>
        </w:rPr>
        <w:t xml:space="preserve"> Content    =    </w:t>
      </w:r>
      <m:oMath>
        <m:f>
          <m:fPr>
            <m:ctrlPr>
              <w:rPr>
                <w:rFonts w:ascii="Cambria Math" w:hAnsi="Cambria Math" w:cs="Times New Roman"/>
                <w:i/>
                <w:sz w:val="24"/>
                <w:szCs w:val="24"/>
              </w:rPr>
            </m:ctrlPr>
          </m:fPr>
          <m:num>
            <m:r>
              <w:rPr>
                <w:rFonts w:ascii="Cambria Math" w:hAnsi="Cambria Math" w:cs="Times New Roman"/>
                <w:sz w:val="24"/>
                <w:szCs w:val="24"/>
              </w:rPr>
              <m:t>C-B</m:t>
            </m:r>
          </m:num>
          <m:den>
            <m:r>
              <w:rPr>
                <w:rFonts w:ascii="Cambria Math" w:hAnsi="Cambria Math" w:cs="Times New Roman"/>
                <w:sz w:val="24"/>
                <w:szCs w:val="24"/>
              </w:rPr>
              <m:t>A</m:t>
            </m:r>
          </m:den>
        </m:f>
        <m:r>
          <w:rPr>
            <w:rFonts w:ascii="Cambria Math" w:hAnsi="Cambria Math" w:cs="Times New Roman"/>
            <w:sz w:val="24"/>
            <w:szCs w:val="24"/>
          </w:rPr>
          <m:t xml:space="preserve"> X 100</m:t>
        </m:r>
      </m:oMath>
    </w:p>
    <w:p w14:paraId="3A4575F9" w14:textId="0CED1652" w:rsidR="00EF20B9" w:rsidRPr="00975683" w:rsidRDefault="008640F2"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Where C</w:t>
      </w:r>
      <w:ins w:id="132" w:author="Dr. Vinaya Tari" w:date="2023-08-29T16:22:00Z">
        <w:r w:rsidR="001B36E8">
          <w:rPr>
            <w:rFonts w:ascii="Times New Roman" w:hAnsi="Times New Roman" w:cs="Times New Roman"/>
            <w:sz w:val="24"/>
            <w:szCs w:val="24"/>
          </w:rPr>
          <w:t xml:space="preserve"> </w:t>
        </w:r>
      </w:ins>
      <w:r w:rsidR="00EF20B9" w:rsidRPr="00975683">
        <w:rPr>
          <w:rFonts w:ascii="Times New Roman" w:hAnsi="Times New Roman" w:cs="Times New Roman"/>
          <w:sz w:val="24"/>
          <w:szCs w:val="24"/>
        </w:rPr>
        <w:t>= Weight of crucible + sample before ignition</w:t>
      </w:r>
    </w:p>
    <w:p w14:paraId="15CBA48E" w14:textId="0B8611D9"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B</w:t>
      </w:r>
      <w:ins w:id="133" w:author="Dr. Vinaya Tari" w:date="2023-08-29T16:22:00Z">
        <w:r w:rsidR="001B36E8">
          <w:rPr>
            <w:rFonts w:ascii="Times New Roman" w:hAnsi="Times New Roman" w:cs="Times New Roman"/>
            <w:sz w:val="24"/>
            <w:szCs w:val="24"/>
          </w:rPr>
          <w:t xml:space="preserve"> </w:t>
        </w:r>
      </w:ins>
      <w:r w:rsidRPr="00975683">
        <w:rPr>
          <w:rFonts w:ascii="Times New Roman" w:hAnsi="Times New Roman" w:cs="Times New Roman"/>
          <w:sz w:val="24"/>
          <w:szCs w:val="24"/>
        </w:rPr>
        <w:t>= Weight of crucible + ash after ignition</w:t>
      </w:r>
    </w:p>
    <w:p w14:paraId="40749FEC" w14:textId="1671671C"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A</w:t>
      </w:r>
      <w:ins w:id="134" w:author="Dr. Vinaya Tari" w:date="2023-08-29T16:22:00Z">
        <w:r w:rsidR="001B36E8">
          <w:rPr>
            <w:rFonts w:ascii="Times New Roman" w:hAnsi="Times New Roman" w:cs="Times New Roman"/>
            <w:sz w:val="24"/>
            <w:szCs w:val="24"/>
          </w:rPr>
          <w:t xml:space="preserve"> </w:t>
        </w:r>
      </w:ins>
      <w:r w:rsidRPr="00975683">
        <w:rPr>
          <w:rFonts w:ascii="Times New Roman" w:hAnsi="Times New Roman" w:cs="Times New Roman"/>
          <w:sz w:val="24"/>
          <w:szCs w:val="24"/>
        </w:rPr>
        <w:t>= Weight of sample.</w:t>
      </w:r>
    </w:p>
    <w:p w14:paraId="5527ED63" w14:textId="77777777"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of the Carbohydrate</w:t>
      </w:r>
    </w:p>
    <w:p w14:paraId="77CAC1D5" w14:textId="5302AA1B" w:rsidR="00EF20B9" w:rsidRPr="00975683" w:rsidRDefault="00EF20B9" w:rsidP="00EF20B9">
      <w:pPr>
        <w:spacing w:line="360" w:lineRule="auto"/>
        <w:rPr>
          <w:rFonts w:ascii="Times New Roman" w:hAnsi="Times New Roman" w:cs="Times New Roman"/>
          <w:sz w:val="24"/>
          <w:szCs w:val="24"/>
        </w:rPr>
      </w:pPr>
      <w:r w:rsidRPr="00975683">
        <w:rPr>
          <w:rFonts w:ascii="Times New Roman" w:hAnsi="Times New Roman" w:cs="Times New Roman"/>
          <w:sz w:val="24"/>
          <w:szCs w:val="24"/>
        </w:rPr>
        <w:lastRenderedPageBreak/>
        <w:t xml:space="preserve">The Carbohydrate content of each sample will be determined by difference.  % Carbohydrate = 100 % - (protein + fat + </w:t>
      </w:r>
      <w:del w:id="135" w:author="Dr. Vinaya Tari" w:date="2023-08-29T16:22:00Z">
        <w:r w:rsidRPr="00975683" w:rsidDel="001B36E8">
          <w:rPr>
            <w:rFonts w:ascii="Times New Roman" w:hAnsi="Times New Roman" w:cs="Times New Roman"/>
            <w:sz w:val="24"/>
            <w:szCs w:val="24"/>
          </w:rPr>
          <w:delText>fibre</w:delText>
        </w:r>
      </w:del>
      <w:ins w:id="136" w:author="Dr. Vinaya Tari" w:date="2023-08-29T16:22:00Z">
        <w:r w:rsidR="001B36E8">
          <w:rPr>
            <w:rFonts w:ascii="Times New Roman" w:hAnsi="Times New Roman" w:cs="Times New Roman"/>
            <w:sz w:val="24"/>
            <w:szCs w:val="24"/>
          </w:rPr>
          <w:t xml:space="preserve"> </w:t>
        </w:r>
        <w:r w:rsidR="001B36E8" w:rsidRPr="00975683">
          <w:rPr>
            <w:rFonts w:ascii="Times New Roman" w:hAnsi="Times New Roman" w:cs="Times New Roman"/>
            <w:sz w:val="24"/>
            <w:szCs w:val="24"/>
          </w:rPr>
          <w:t>fiber</w:t>
        </w:r>
      </w:ins>
      <w:r w:rsidRPr="00975683">
        <w:rPr>
          <w:rFonts w:ascii="Times New Roman" w:hAnsi="Times New Roman" w:cs="Times New Roman"/>
          <w:sz w:val="24"/>
          <w:szCs w:val="24"/>
        </w:rPr>
        <w:t xml:space="preserve"> + ash + moisture) </w:t>
      </w:r>
      <w:r w:rsidR="00236A5A">
        <w:rPr>
          <w:rFonts w:ascii="Times New Roman" w:hAnsi="Times New Roman" w:cs="Times New Roman"/>
          <w:sz w:val="24"/>
          <w:szCs w:val="24"/>
        </w:rPr>
        <w:t>[5]</w:t>
      </w:r>
      <w:r w:rsidRPr="00975683">
        <w:rPr>
          <w:rFonts w:ascii="Times New Roman" w:hAnsi="Times New Roman" w:cs="Times New Roman"/>
          <w:sz w:val="24"/>
          <w:szCs w:val="24"/>
        </w:rPr>
        <w:t>.</w:t>
      </w:r>
    </w:p>
    <w:p w14:paraId="387B0489" w14:textId="77777777" w:rsidR="00B47A66" w:rsidRPr="00FC5711" w:rsidRDefault="00B47A66" w:rsidP="00EF20B9">
      <w:pPr>
        <w:pStyle w:val="NormalWeb"/>
        <w:shd w:val="clear" w:color="auto" w:fill="FFFFFF"/>
        <w:spacing w:before="180" w:beforeAutospacing="0" w:after="180" w:afterAutospacing="0" w:line="300" w:lineRule="atLeast"/>
        <w:jc w:val="both"/>
        <w:rPr>
          <w:b/>
          <w:bCs/>
          <w:color w:val="000000"/>
        </w:rPr>
      </w:pPr>
      <w:r w:rsidRPr="00FC5711">
        <w:rPr>
          <w:b/>
          <w:bCs/>
          <w:color w:val="000000"/>
        </w:rPr>
        <w:t>Determination of Mineral Content</w:t>
      </w:r>
    </w:p>
    <w:p w14:paraId="6269D4DC" w14:textId="77777777" w:rsidR="002B188A" w:rsidRPr="002B188A" w:rsidRDefault="002B188A" w:rsidP="002B188A">
      <w:pPr>
        <w:pStyle w:val="NormalWeb"/>
        <w:shd w:val="clear" w:color="auto" w:fill="FFFFFF"/>
        <w:spacing w:before="180" w:beforeAutospacing="0" w:after="180" w:afterAutospacing="0" w:line="360" w:lineRule="auto"/>
        <w:jc w:val="both"/>
        <w:rPr>
          <w:color w:val="000000"/>
        </w:rPr>
      </w:pPr>
      <w:r w:rsidRPr="002B188A">
        <w:rPr>
          <w:color w:val="000000"/>
        </w:rPr>
        <w:t>The following elements were measured using an Atomic Absorption Spectrophotometer (Varian SAA-20 Plus) in accordance with the standard procedure of the AOAC [6]: Iron, Zinc, Copper, Magnesium, Manganese, Sodium, and Potassium. The samples were first ashed, then they were digested and absorbed. The AOAC's AAS technique was used to measure phosphorus [6].</w:t>
      </w:r>
    </w:p>
    <w:p w14:paraId="1117D4A4" w14:textId="77777777" w:rsidR="009D55A9" w:rsidRPr="00FC5711" w:rsidRDefault="00B47A66" w:rsidP="009D55A9">
      <w:pPr>
        <w:pStyle w:val="NormalWeb"/>
        <w:shd w:val="clear" w:color="auto" w:fill="FFFFFF"/>
        <w:spacing w:before="180" w:beforeAutospacing="0" w:after="180" w:afterAutospacing="0" w:line="300" w:lineRule="atLeast"/>
        <w:jc w:val="both"/>
        <w:rPr>
          <w:b/>
          <w:bCs/>
          <w:color w:val="000000"/>
        </w:rPr>
      </w:pPr>
      <w:r w:rsidRPr="00FC5711">
        <w:rPr>
          <w:b/>
          <w:bCs/>
          <w:color w:val="000000"/>
        </w:rPr>
        <w:t>Analysis of Antinutritional Factors</w:t>
      </w:r>
    </w:p>
    <w:p w14:paraId="5A454D73" w14:textId="77777777" w:rsidR="00B47A66" w:rsidRPr="00FC5711" w:rsidRDefault="00B47A66"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 xml:space="preserve"> Determination of Tannin</w:t>
      </w:r>
    </w:p>
    <w:p w14:paraId="2FB9259F" w14:textId="41945FEB" w:rsidR="00B47A66" w:rsidRPr="00FC5711"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 xml:space="preserve">Using the Pearson approach, the tannin content of green- and purple-cocoyam was calculated [7]. Each test tube containing the samples received 10 mL of 1% HCl in methanol along with 0.25 g of cocoyam flour, which was weighed in a screw-capped test tube. The tubes were then placed on a motorized shaker at room temperature for 24 hours. The tubes were centrifuged at 1000 rpm for 5 min after 24 hours of shaking. </w:t>
      </w:r>
      <w:del w:id="137" w:author="Dr. Vinaya Tari" w:date="2023-08-29T16:24:00Z">
        <w:r w:rsidRPr="0020522F" w:rsidDel="001B36E8">
          <w:rPr>
            <w:color w:val="000000"/>
          </w:rPr>
          <w:delText>In order to</w:delText>
        </w:r>
      </w:del>
      <w:ins w:id="138" w:author="Dr. Vinaya Tari" w:date="2023-08-29T16:24:00Z">
        <w:r w:rsidR="001B36E8">
          <w:rPr>
            <w:color w:val="000000"/>
          </w:rPr>
          <w:t xml:space="preserve"> </w:t>
        </w:r>
        <w:r w:rsidR="001B36E8" w:rsidRPr="0020522F">
          <w:rPr>
            <w:color w:val="000000"/>
          </w:rPr>
          <w:t>To</w:t>
        </w:r>
      </w:ins>
      <w:r w:rsidRPr="0020522F">
        <w:rPr>
          <w:color w:val="000000"/>
        </w:rPr>
        <w:t xml:space="preserve"> complete the reaction, one milliliter of the clear supernatant was combined with 5 mL of vanillin</w:t>
      </w:r>
      <w:ins w:id="139" w:author="Dr. Vinaya Tari" w:date="2023-08-29T16:24:00Z">
        <w:r w:rsidR="001B36E8">
          <w:rPr>
            <w:color w:val="000000"/>
          </w:rPr>
          <w:t xml:space="preserve"> </w:t>
        </w:r>
      </w:ins>
      <w:r w:rsidRPr="0020522F">
        <w:rPr>
          <w:color w:val="000000"/>
        </w:rPr>
        <w:t>-HCl reagent in a different test tube and let to stand for 20 minutes.</w:t>
      </w:r>
      <w:ins w:id="140" w:author="Dr. Vinaya Tari" w:date="2023-08-29T16:23:00Z">
        <w:r w:rsidR="001B36E8">
          <w:rPr>
            <w:color w:val="000000"/>
          </w:rPr>
          <w:t xml:space="preserve"> </w:t>
        </w:r>
      </w:ins>
      <w:r w:rsidR="00B47A66" w:rsidRPr="00FC5711">
        <w:rPr>
          <w:color w:val="000000"/>
        </w:rPr>
        <w:t xml:space="preserve">After 20 min, the absorbance was read at 500 nm using spectrophotometer. The tannin concentration was calculated from the difference between the absorbance of </w:t>
      </w:r>
      <w:ins w:id="141" w:author="Dr. Vinaya Tari" w:date="2023-08-29T16:24:00Z">
        <w:r w:rsidR="001B36E8">
          <w:rPr>
            <w:color w:val="000000"/>
          </w:rPr>
          <w:t xml:space="preserve">the </w:t>
        </w:r>
      </w:ins>
      <w:r w:rsidR="00B47A66" w:rsidRPr="00FC5711">
        <w:rPr>
          <w:color w:val="000000"/>
        </w:rPr>
        <w:t>control and that of the sample and expressed as mg/100 g.</w:t>
      </w:r>
    </w:p>
    <w:p w14:paraId="6CE50D5D" w14:textId="77777777" w:rsidR="009D55A9" w:rsidRPr="00FC5711" w:rsidRDefault="009D55A9"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Oxalate determination (Titration method)</w:t>
      </w:r>
    </w:p>
    <w:p w14:paraId="2A3EA95D" w14:textId="48912FE3" w:rsidR="009D55A9" w:rsidRPr="00FC5711" w:rsidRDefault="009D55A9" w:rsidP="00236A5A">
      <w:pPr>
        <w:pStyle w:val="NormalWeb"/>
        <w:shd w:val="clear" w:color="auto" w:fill="FFFFFF"/>
        <w:spacing w:before="180" w:beforeAutospacing="0" w:after="180" w:afterAutospacing="0" w:line="360" w:lineRule="auto"/>
        <w:jc w:val="both"/>
        <w:rPr>
          <w:color w:val="000000"/>
        </w:rPr>
      </w:pPr>
      <w:r w:rsidRPr="00FC5711">
        <w:rPr>
          <w:color w:val="000000"/>
        </w:rPr>
        <w:t xml:space="preserve">Two </w:t>
      </w:r>
      <w:del w:id="142" w:author="Dr. Vinaya Tari" w:date="2023-08-29T16:24:00Z">
        <w:r w:rsidRPr="00FC5711" w:rsidDel="001B36E8">
          <w:rPr>
            <w:color w:val="000000"/>
          </w:rPr>
          <w:delText xml:space="preserve">grammes </w:delText>
        </w:r>
      </w:del>
      <w:ins w:id="143" w:author="Dr. Vinaya Tari" w:date="2023-08-29T16:24:00Z">
        <w:r w:rsidR="001B36E8">
          <w:rPr>
            <w:color w:val="000000"/>
          </w:rPr>
          <w:t>grams</w:t>
        </w:r>
        <w:r w:rsidR="001B36E8" w:rsidRPr="00FC5711">
          <w:rPr>
            <w:color w:val="000000"/>
          </w:rPr>
          <w:t xml:space="preserve"> </w:t>
        </w:r>
      </w:ins>
      <w:r w:rsidRPr="00FC5711">
        <w:rPr>
          <w:color w:val="000000"/>
        </w:rPr>
        <w:t xml:space="preserve">of the sample were suspended in 190ml of distilled water in a 250ml volumetric flask. Ten </w:t>
      </w:r>
      <w:del w:id="144" w:author="Dr. Vinaya Tari" w:date="2023-08-29T16:25:00Z">
        <w:r w:rsidRPr="00FC5711" w:rsidDel="001B36E8">
          <w:rPr>
            <w:color w:val="000000"/>
          </w:rPr>
          <w:delText xml:space="preserve">millilitre </w:delText>
        </w:r>
      </w:del>
      <w:ins w:id="145" w:author="Dr. Vinaya Tari" w:date="2023-08-29T16:25:00Z">
        <w:r w:rsidR="001B36E8">
          <w:rPr>
            <w:color w:val="000000"/>
          </w:rPr>
          <w:t>milliliter</w:t>
        </w:r>
        <w:r w:rsidR="001B36E8" w:rsidRPr="00FC5711">
          <w:rPr>
            <w:color w:val="000000"/>
          </w:rPr>
          <w:t xml:space="preserve"> </w:t>
        </w:r>
      </w:ins>
      <w:r w:rsidRPr="00FC5711">
        <w:rPr>
          <w:color w:val="000000"/>
        </w:rPr>
        <w:t>of 6M</w:t>
      </w:r>
      <w:r w:rsidR="001D46D8" w:rsidRPr="00FC5711">
        <w:rPr>
          <w:color w:val="000000"/>
        </w:rPr>
        <w:t>HCl was added and the suspension was digested at 100</w:t>
      </w:r>
      <w:r w:rsidR="001D46D8" w:rsidRPr="00FC5711">
        <w:rPr>
          <w:color w:val="000000"/>
          <w:vertAlign w:val="superscript"/>
        </w:rPr>
        <w:t>0</w:t>
      </w:r>
      <w:r w:rsidR="001D46D8" w:rsidRPr="00FC5711">
        <w:rPr>
          <w:color w:val="000000"/>
        </w:rPr>
        <w:t>C for an hour. The suspension was cooled</w:t>
      </w:r>
      <w:del w:id="146" w:author="Dr. Vinaya Tari" w:date="2023-08-29T16:25:00Z">
        <w:r w:rsidR="001D46D8" w:rsidRPr="00FC5711" w:rsidDel="001B36E8">
          <w:rPr>
            <w:color w:val="000000"/>
          </w:rPr>
          <w:delText>,</w:delText>
        </w:r>
      </w:del>
      <w:r w:rsidR="001D46D8" w:rsidRPr="00FC5711">
        <w:rPr>
          <w:color w:val="000000"/>
        </w:rPr>
        <w:t xml:space="preserve"> and filled </w:t>
      </w:r>
      <w:del w:id="147" w:author="Dr. Vinaya Tari" w:date="2023-08-29T16:25:00Z">
        <w:r w:rsidR="001D46D8" w:rsidRPr="00FC5711" w:rsidDel="001B36E8">
          <w:rPr>
            <w:color w:val="000000"/>
          </w:rPr>
          <w:delText>up-</w:delText>
        </w:r>
      </w:del>
      <w:ins w:id="148" w:author="Dr. Vinaya Tari" w:date="2023-08-29T16:25:00Z">
        <w:r w:rsidR="001B36E8">
          <w:rPr>
            <w:color w:val="000000"/>
          </w:rPr>
          <w:t>up</w:t>
        </w:r>
      </w:ins>
      <w:r w:rsidR="001D46D8" w:rsidRPr="00FC5711">
        <w:rPr>
          <w:color w:val="000000"/>
        </w:rPr>
        <w:t xml:space="preserve"> to 250ml marked before filtration.</w:t>
      </w:r>
    </w:p>
    <w:p w14:paraId="40F422F0" w14:textId="77777777" w:rsidR="001D46D8" w:rsidRPr="00FC5711" w:rsidRDefault="001D46D8" w:rsidP="00236A5A">
      <w:pPr>
        <w:pStyle w:val="NormalWeb"/>
        <w:shd w:val="clear" w:color="auto" w:fill="FFFFFF"/>
        <w:spacing w:before="180" w:beforeAutospacing="0" w:after="180" w:afterAutospacing="0" w:line="360" w:lineRule="auto"/>
        <w:jc w:val="both"/>
        <w:rPr>
          <w:i/>
          <w:iCs/>
          <w:color w:val="000000"/>
          <w:u w:val="single"/>
        </w:rPr>
      </w:pPr>
      <w:r w:rsidRPr="00FC5711">
        <w:rPr>
          <w:color w:val="000000"/>
        </w:rPr>
        <w:t xml:space="preserve">          </w:t>
      </w:r>
      <w:commentRangeStart w:id="149"/>
      <w:r w:rsidRPr="00FC5711">
        <w:rPr>
          <w:color w:val="000000"/>
        </w:rPr>
        <w:t xml:space="preserve">% Oxalate =    </w:t>
      </w:r>
      <w:r w:rsidRPr="00FC5711">
        <w:rPr>
          <w:i/>
          <w:iCs/>
          <w:color w:val="000000"/>
          <w:u w:val="single"/>
        </w:rPr>
        <w:t>T x (V</w:t>
      </w:r>
      <w:r w:rsidRPr="00FC5711">
        <w:rPr>
          <w:i/>
          <w:iCs/>
          <w:color w:val="000000"/>
          <w:u w:val="single"/>
          <w:vertAlign w:val="subscript"/>
        </w:rPr>
        <w:t>me</w:t>
      </w:r>
      <w:r w:rsidRPr="00FC5711">
        <w:rPr>
          <w:i/>
          <w:iCs/>
          <w:color w:val="000000"/>
          <w:u w:val="single"/>
        </w:rPr>
        <w:t>)  (DF) x 10</w:t>
      </w:r>
      <w:r w:rsidRPr="00FC5711">
        <w:rPr>
          <w:i/>
          <w:iCs/>
          <w:color w:val="000000"/>
          <w:u w:val="single"/>
          <w:vertAlign w:val="superscript"/>
        </w:rPr>
        <w:t>5</w:t>
      </w:r>
      <w:r w:rsidRPr="00FC5711">
        <w:rPr>
          <w:i/>
          <w:iCs/>
          <w:color w:val="000000"/>
          <w:u w:val="single"/>
        </w:rPr>
        <w:t xml:space="preserve"> (mg/100g</w:t>
      </w:r>
      <w:r w:rsidRPr="00FC5711">
        <w:rPr>
          <w:i/>
          <w:iCs/>
          <w:color w:val="000000"/>
        </w:rPr>
        <w:t>)</w:t>
      </w:r>
    </w:p>
    <w:p w14:paraId="70ED15F8" w14:textId="77777777" w:rsidR="001D46D8" w:rsidRPr="00FC5711" w:rsidRDefault="001D46D8" w:rsidP="00236A5A">
      <w:pPr>
        <w:pStyle w:val="NormalWeb"/>
        <w:shd w:val="clear" w:color="auto" w:fill="FFFFFF"/>
        <w:spacing w:before="180" w:beforeAutospacing="0" w:after="180" w:afterAutospacing="0" w:line="360" w:lineRule="auto"/>
        <w:jc w:val="both"/>
        <w:rPr>
          <w:i/>
          <w:iCs/>
          <w:color w:val="000000"/>
        </w:rPr>
      </w:pPr>
      <w:r w:rsidRPr="00FC5711">
        <w:rPr>
          <w:i/>
          <w:iCs/>
          <w:color w:val="000000"/>
        </w:rPr>
        <w:t xml:space="preserve">                                             (ME) x mf    </w:t>
      </w:r>
      <w:commentRangeEnd w:id="149"/>
      <w:r w:rsidR="001B36E8">
        <w:rPr>
          <w:rStyle w:val="CommentReference"/>
          <w:rFonts w:asciiTheme="minorHAnsi" w:eastAsiaTheme="minorHAnsi" w:hAnsiTheme="minorHAnsi" w:cstheme="minorBidi"/>
        </w:rPr>
        <w:commentReference w:id="149"/>
      </w:r>
    </w:p>
    <w:p w14:paraId="5270C18E" w14:textId="77777777" w:rsidR="00236A5A" w:rsidRDefault="00236A5A" w:rsidP="00236A5A">
      <w:pPr>
        <w:pStyle w:val="NormalWeb"/>
        <w:shd w:val="clear" w:color="auto" w:fill="FFFFFF"/>
        <w:spacing w:before="180" w:beforeAutospacing="0" w:after="180" w:afterAutospacing="0" w:line="360" w:lineRule="auto"/>
        <w:jc w:val="both"/>
        <w:rPr>
          <w:b/>
          <w:bCs/>
          <w:color w:val="000000"/>
        </w:rPr>
      </w:pPr>
    </w:p>
    <w:p w14:paraId="4ABE452B" w14:textId="77777777" w:rsidR="00236A5A" w:rsidRDefault="00236A5A" w:rsidP="00236A5A">
      <w:pPr>
        <w:pStyle w:val="NormalWeb"/>
        <w:shd w:val="clear" w:color="auto" w:fill="FFFFFF"/>
        <w:spacing w:before="180" w:beforeAutospacing="0" w:after="180" w:afterAutospacing="0" w:line="360" w:lineRule="auto"/>
        <w:jc w:val="both"/>
        <w:rPr>
          <w:b/>
          <w:bCs/>
          <w:color w:val="000000"/>
        </w:rPr>
      </w:pPr>
    </w:p>
    <w:p w14:paraId="007061A2" w14:textId="77777777" w:rsidR="00284EF9" w:rsidRPr="00FC5711" w:rsidRDefault="00284EF9"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lastRenderedPageBreak/>
        <w:t>Cyanide determination</w:t>
      </w:r>
    </w:p>
    <w:p w14:paraId="725E439D" w14:textId="20314BCC" w:rsidR="00284EF9" w:rsidRPr="00FC5711" w:rsidRDefault="00284EF9" w:rsidP="00236A5A">
      <w:pPr>
        <w:pStyle w:val="NormalWeb"/>
        <w:shd w:val="clear" w:color="auto" w:fill="FFFFFF"/>
        <w:spacing w:before="180" w:beforeAutospacing="0" w:after="180" w:afterAutospacing="0" w:line="360" w:lineRule="auto"/>
        <w:jc w:val="both"/>
        <w:rPr>
          <w:color w:val="000000"/>
        </w:rPr>
      </w:pPr>
      <w:r w:rsidRPr="00FC5711">
        <w:rPr>
          <w:color w:val="000000"/>
        </w:rPr>
        <w:t>The</w:t>
      </w:r>
      <w:ins w:id="150" w:author="Dr. Vinaya Tari" w:date="2023-08-29T16:25:00Z">
        <w:r w:rsidR="001B36E8">
          <w:rPr>
            <w:color w:val="000000"/>
          </w:rPr>
          <w:t xml:space="preserve"> </w:t>
        </w:r>
      </w:ins>
      <w:r w:rsidRPr="00FC5711">
        <w:rPr>
          <w:color w:val="000000"/>
        </w:rPr>
        <w:t xml:space="preserve">extraction of cyanide was determined by Wang and Filled method </w:t>
      </w:r>
      <w:r w:rsidR="00236A5A">
        <w:rPr>
          <w:color w:val="000000"/>
        </w:rPr>
        <w:t>[8]</w:t>
      </w:r>
      <w:r w:rsidRPr="00FC5711">
        <w:rPr>
          <w:color w:val="000000"/>
        </w:rPr>
        <w:t xml:space="preserve">. Five </w:t>
      </w:r>
      <w:del w:id="151" w:author="Dr. Vinaya Tari" w:date="2023-08-29T16:28:00Z">
        <w:r w:rsidRPr="00FC5711" w:rsidDel="001B36E8">
          <w:rPr>
            <w:color w:val="000000"/>
          </w:rPr>
          <w:delText>grammes</w:delText>
        </w:r>
      </w:del>
      <w:ins w:id="152" w:author="Dr. Vinaya Tari" w:date="2023-08-29T16:29:00Z">
        <w:r w:rsidR="001B36E8">
          <w:rPr>
            <w:color w:val="000000"/>
          </w:rPr>
          <w:t xml:space="preserve"> </w:t>
        </w:r>
      </w:ins>
      <w:ins w:id="153" w:author="Dr. Vinaya Tari" w:date="2023-08-29T16:28:00Z">
        <w:r w:rsidR="001B36E8">
          <w:rPr>
            <w:color w:val="000000"/>
          </w:rPr>
          <w:t>grams</w:t>
        </w:r>
        <w:r w:rsidR="001B36E8">
          <w:rPr>
            <w:color w:val="000000"/>
          </w:rPr>
          <w:t xml:space="preserve"> </w:t>
        </w:r>
      </w:ins>
      <w:r w:rsidRPr="00FC5711">
        <w:rPr>
          <w:color w:val="000000"/>
        </w:rPr>
        <w:t xml:space="preserve">sample were ground into </w:t>
      </w:r>
      <w:ins w:id="154" w:author="Dr. Vinaya Tari" w:date="2023-08-29T16:26:00Z">
        <w:r w:rsidR="001B36E8">
          <w:rPr>
            <w:color w:val="000000"/>
          </w:rPr>
          <w:t xml:space="preserve">a </w:t>
        </w:r>
      </w:ins>
      <w:r w:rsidRPr="00FC5711">
        <w:rPr>
          <w:color w:val="000000"/>
        </w:rPr>
        <w:t>paste. The paste</w:t>
      </w:r>
      <w:r w:rsidR="001D29CF" w:rsidRPr="00FC5711">
        <w:rPr>
          <w:color w:val="000000"/>
        </w:rPr>
        <w:t xml:space="preserve"> was dissolved in 50ml distilled water in a corked conical flask. The cyanide extraction was filtered for cyanide determination. </w:t>
      </w:r>
    </w:p>
    <w:p w14:paraId="2554CDFB" w14:textId="77777777" w:rsidR="00B47A66" w:rsidRPr="00FC5711" w:rsidRDefault="00FC5711"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Animal experiment</w:t>
      </w:r>
    </w:p>
    <w:p w14:paraId="416EE36F" w14:textId="77777777" w:rsidR="00FC5711" w:rsidRPr="00FC5711" w:rsidRDefault="00FC5711"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Animal Housing</w:t>
      </w:r>
    </w:p>
    <w:p w14:paraId="5617FD94" w14:textId="77777777" w:rsidR="0020522F"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Twenty adult female rats were purchased from the University of Nigeria Nsukka's Department of Veterinary Pathology. Based on body weight, the animals were sorted into 4 groups of 5 rats each. The rats were kept separately in cages that could segregate waste materials like feces and pee.</w:t>
      </w:r>
    </w:p>
    <w:p w14:paraId="7167F1F3" w14:textId="77777777" w:rsidR="00B72A8B" w:rsidRPr="00C311E1" w:rsidRDefault="00B72A8B" w:rsidP="00236A5A">
      <w:pPr>
        <w:pStyle w:val="NormalWeb"/>
        <w:shd w:val="clear" w:color="auto" w:fill="FFFFFF"/>
        <w:spacing w:before="180" w:beforeAutospacing="0" w:after="180" w:afterAutospacing="0" w:line="360" w:lineRule="auto"/>
        <w:jc w:val="both"/>
        <w:rPr>
          <w:color w:val="000000"/>
        </w:rPr>
      </w:pPr>
      <w:r w:rsidRPr="00B72A8B">
        <w:rPr>
          <w:b/>
          <w:bCs/>
          <w:color w:val="000000"/>
        </w:rPr>
        <w:t>Animal Feeding</w:t>
      </w:r>
    </w:p>
    <w:p w14:paraId="3BB9F9A7" w14:textId="20D6A0F8" w:rsidR="00B72A8B" w:rsidRDefault="00B72A8B" w:rsidP="00236A5A">
      <w:pPr>
        <w:pStyle w:val="NormalWeb"/>
        <w:shd w:val="clear" w:color="auto" w:fill="FFFFFF"/>
        <w:spacing w:before="180" w:beforeAutospacing="0" w:after="180" w:afterAutospacing="0" w:line="360" w:lineRule="auto"/>
        <w:jc w:val="both"/>
        <w:rPr>
          <w:color w:val="000000"/>
        </w:rPr>
      </w:pPr>
      <w:r>
        <w:rPr>
          <w:color w:val="000000"/>
        </w:rPr>
        <w:t>The rats were fed on standard</w:t>
      </w:r>
      <w:r w:rsidR="00C311E1">
        <w:rPr>
          <w:color w:val="000000"/>
        </w:rPr>
        <w:t xml:space="preserve"> rat chow. The </w:t>
      </w:r>
      <w:r w:rsidR="00C311E1" w:rsidRPr="00C311E1">
        <w:rPr>
          <w:i/>
          <w:iCs/>
          <w:color w:val="000000"/>
        </w:rPr>
        <w:t>Jatropha</w:t>
      </w:r>
      <w:ins w:id="155" w:author="Dr. Vinaya Tari" w:date="2023-08-29T16:29:00Z">
        <w:r w:rsidR="001B36E8">
          <w:rPr>
            <w:i/>
            <w:iCs/>
            <w:color w:val="000000"/>
          </w:rPr>
          <w:t xml:space="preserve"> </w:t>
        </w:r>
      </w:ins>
      <w:r w:rsidR="00C311E1" w:rsidRPr="00C311E1">
        <w:rPr>
          <w:i/>
          <w:iCs/>
          <w:color w:val="000000"/>
        </w:rPr>
        <w:t>aconitifolia</w:t>
      </w:r>
      <w:r w:rsidR="00C311E1">
        <w:rPr>
          <w:color w:val="000000"/>
        </w:rPr>
        <w:t xml:space="preserve"> and </w:t>
      </w:r>
      <w:r w:rsidR="00C311E1" w:rsidRPr="00C311E1">
        <w:rPr>
          <w:i/>
          <w:iCs/>
          <w:color w:val="000000"/>
        </w:rPr>
        <w:t>Colocasia</w:t>
      </w:r>
      <w:ins w:id="156" w:author="Dr. Vinaya Tari" w:date="2023-08-29T16:29:00Z">
        <w:r w:rsidR="001B36E8">
          <w:rPr>
            <w:i/>
            <w:iCs/>
            <w:color w:val="000000"/>
          </w:rPr>
          <w:t xml:space="preserve"> </w:t>
        </w:r>
      </w:ins>
      <w:r w:rsidR="00C311E1" w:rsidRPr="00C311E1">
        <w:rPr>
          <w:i/>
          <w:iCs/>
          <w:color w:val="000000"/>
        </w:rPr>
        <w:t>esculenta</w:t>
      </w:r>
      <w:ins w:id="157" w:author="Dr. Vinaya Tari" w:date="2023-08-29T16:29:00Z">
        <w:r w:rsidR="001B36E8">
          <w:rPr>
            <w:i/>
            <w:iCs/>
            <w:color w:val="000000"/>
          </w:rPr>
          <w:t xml:space="preserve"> </w:t>
        </w:r>
      </w:ins>
      <w:r w:rsidR="00C311E1">
        <w:rPr>
          <w:color w:val="000000"/>
        </w:rPr>
        <w:t xml:space="preserve">extract was made to provide 0.11mg/day </w:t>
      </w:r>
      <w:ins w:id="158" w:author="Dr. Vinaya Tari" w:date="2023-08-29T16:30:00Z">
        <w:r w:rsidR="001B36E8">
          <w:rPr>
            <w:color w:val="000000"/>
          </w:rPr>
          <w:t xml:space="preserve">of </w:t>
        </w:r>
      </w:ins>
      <w:r w:rsidR="00C311E1">
        <w:rPr>
          <w:color w:val="000000"/>
        </w:rPr>
        <w:t>iron to the rats. The study lasted for 2</w:t>
      </w:r>
      <w:r w:rsidR="00CC740C">
        <w:rPr>
          <w:color w:val="000000"/>
        </w:rPr>
        <w:t>2</w:t>
      </w:r>
      <w:r w:rsidR="00C311E1">
        <w:rPr>
          <w:color w:val="000000"/>
        </w:rPr>
        <w:t xml:space="preserve"> days. A 7-day acclimatization, a </w:t>
      </w:r>
      <w:r w:rsidR="008B1BE4">
        <w:rPr>
          <w:color w:val="000000"/>
        </w:rPr>
        <w:t>2</w:t>
      </w:r>
      <w:r w:rsidR="00C311E1">
        <w:rPr>
          <w:color w:val="000000"/>
        </w:rPr>
        <w:t>-day inducing of anemia</w:t>
      </w:r>
      <w:ins w:id="159" w:author="Dr. Vinaya Tari" w:date="2023-08-29T16:30:00Z">
        <w:r w:rsidR="001B36E8">
          <w:rPr>
            <w:color w:val="000000"/>
          </w:rPr>
          <w:t>,</w:t>
        </w:r>
      </w:ins>
      <w:r w:rsidR="00C311E1">
        <w:rPr>
          <w:color w:val="000000"/>
        </w:rPr>
        <w:t xml:space="preserve"> and a 14-day feeding trial</w:t>
      </w:r>
      <w:r w:rsidR="00AA479A">
        <w:rPr>
          <w:color w:val="000000"/>
        </w:rPr>
        <w:t xml:space="preserve">. The extract was administered orally through drinking water bottles ad libitum for 14 days. Commercial </w:t>
      </w:r>
      <w:del w:id="160" w:author="Dr. Vinaya Tari" w:date="2023-08-29T16:30:00Z">
        <w:r w:rsidR="00AA479A" w:rsidDel="001B36E8">
          <w:rPr>
            <w:color w:val="000000"/>
          </w:rPr>
          <w:delText>hematinic- ferrous</w:delText>
        </w:r>
      </w:del>
      <w:ins w:id="161" w:author="Dr. Vinaya Tari" w:date="2023-08-29T16:30:00Z">
        <w:r w:rsidR="001B36E8">
          <w:rPr>
            <w:color w:val="000000"/>
          </w:rPr>
          <w:t xml:space="preserve"> hematinic-ferrous</w:t>
        </w:r>
      </w:ins>
      <w:r w:rsidR="00AA479A">
        <w:rPr>
          <w:color w:val="000000"/>
        </w:rPr>
        <w:t xml:space="preserve"> </w:t>
      </w:r>
      <w:del w:id="162" w:author="Dr. Vinaya Tari" w:date="2023-08-29T16:30:00Z">
        <w:r w:rsidR="00AA479A" w:rsidDel="001B36E8">
          <w:rPr>
            <w:color w:val="000000"/>
          </w:rPr>
          <w:delText xml:space="preserve">sulphate </w:delText>
        </w:r>
      </w:del>
      <w:ins w:id="163" w:author="Dr. Vinaya Tari" w:date="2023-08-29T16:30:00Z">
        <w:r w:rsidR="001B36E8">
          <w:rPr>
            <w:color w:val="000000"/>
          </w:rPr>
          <w:t>sulfate</w:t>
        </w:r>
        <w:r w:rsidR="001B36E8">
          <w:rPr>
            <w:color w:val="000000"/>
          </w:rPr>
          <w:t xml:space="preserve"> </w:t>
        </w:r>
      </w:ins>
      <w:r w:rsidR="00AA479A">
        <w:rPr>
          <w:color w:val="000000"/>
        </w:rPr>
        <w:t xml:space="preserve">was used as </w:t>
      </w:r>
      <w:ins w:id="164" w:author="Dr. Vinaya Tari" w:date="2023-08-29T16:30:00Z">
        <w:r w:rsidR="001B36E8">
          <w:rPr>
            <w:color w:val="000000"/>
          </w:rPr>
          <w:t xml:space="preserve">a </w:t>
        </w:r>
      </w:ins>
      <w:r w:rsidR="00AA479A">
        <w:rPr>
          <w:color w:val="000000"/>
        </w:rPr>
        <w:t xml:space="preserve">control. Group 1 was fed rat chow alone, group 2 rat chow and ferrous sulphate, group 3 rat chow with </w:t>
      </w:r>
      <w:r w:rsidR="00AA479A" w:rsidRPr="00C311E1">
        <w:rPr>
          <w:i/>
          <w:iCs/>
          <w:color w:val="000000"/>
        </w:rPr>
        <w:t>Jatropha</w:t>
      </w:r>
      <w:ins w:id="165" w:author="Dr. Vinaya Tari" w:date="2023-08-29T16:30:00Z">
        <w:r w:rsidR="001B36E8">
          <w:rPr>
            <w:i/>
            <w:iCs/>
            <w:color w:val="000000"/>
          </w:rPr>
          <w:t xml:space="preserve"> </w:t>
        </w:r>
      </w:ins>
      <w:r w:rsidR="00AA479A" w:rsidRPr="00C311E1">
        <w:rPr>
          <w:i/>
          <w:iCs/>
          <w:color w:val="000000"/>
        </w:rPr>
        <w:t>aconitifolia</w:t>
      </w:r>
      <w:r w:rsidR="00AA479A">
        <w:rPr>
          <w:color w:val="000000"/>
        </w:rPr>
        <w:t xml:space="preserve"> extract</w:t>
      </w:r>
      <w:ins w:id="166" w:author="Dr. Vinaya Tari" w:date="2023-08-29T16:30:00Z">
        <w:r w:rsidR="001B36E8">
          <w:rPr>
            <w:color w:val="000000"/>
          </w:rPr>
          <w:t>,</w:t>
        </w:r>
      </w:ins>
      <w:r w:rsidR="00DF2230">
        <w:rPr>
          <w:color w:val="000000"/>
        </w:rPr>
        <w:t xml:space="preserve"> and group 4 rat chow with </w:t>
      </w:r>
      <w:r w:rsidR="00DF2230" w:rsidRPr="00C311E1">
        <w:rPr>
          <w:i/>
          <w:iCs/>
          <w:color w:val="000000"/>
        </w:rPr>
        <w:t>Colocasia</w:t>
      </w:r>
      <w:ins w:id="167" w:author="Dr. Vinaya Tari" w:date="2023-08-29T16:30:00Z">
        <w:r w:rsidR="001B36E8">
          <w:rPr>
            <w:i/>
            <w:iCs/>
            <w:color w:val="000000"/>
          </w:rPr>
          <w:t xml:space="preserve"> </w:t>
        </w:r>
      </w:ins>
      <w:r w:rsidR="00DF2230" w:rsidRPr="00C311E1">
        <w:rPr>
          <w:i/>
          <w:iCs/>
          <w:color w:val="000000"/>
        </w:rPr>
        <w:t>esculenta</w:t>
      </w:r>
      <w:ins w:id="168" w:author="Dr. Vinaya Tari" w:date="2023-08-29T16:30:00Z">
        <w:r w:rsidR="001B36E8">
          <w:rPr>
            <w:i/>
            <w:iCs/>
            <w:color w:val="000000"/>
          </w:rPr>
          <w:t xml:space="preserve"> </w:t>
        </w:r>
      </w:ins>
      <w:r w:rsidR="00DF2230">
        <w:rPr>
          <w:color w:val="000000"/>
        </w:rPr>
        <w:t>extract. The weights of animals were recorded each day. Daily food intake and extract were recorded to calculate nutrient intake.</w:t>
      </w:r>
    </w:p>
    <w:p w14:paraId="68AB579A" w14:textId="77777777" w:rsidR="00DF2230" w:rsidRDefault="00DF2230" w:rsidP="00236A5A">
      <w:pPr>
        <w:pStyle w:val="NormalWeb"/>
        <w:shd w:val="clear" w:color="auto" w:fill="FFFFFF"/>
        <w:spacing w:before="180" w:beforeAutospacing="0" w:after="180" w:afterAutospacing="0" w:line="360" w:lineRule="auto"/>
        <w:jc w:val="both"/>
        <w:rPr>
          <w:b/>
          <w:bCs/>
          <w:color w:val="000000"/>
        </w:rPr>
      </w:pPr>
      <w:r w:rsidRPr="00DF2230">
        <w:rPr>
          <w:b/>
          <w:bCs/>
          <w:color w:val="000000"/>
        </w:rPr>
        <w:t>Diet Composition</w:t>
      </w:r>
    </w:p>
    <w:p w14:paraId="104CAA48" w14:textId="48A2103B" w:rsidR="00DF2230" w:rsidRDefault="007C14A5" w:rsidP="00236A5A">
      <w:pPr>
        <w:pStyle w:val="NormalWeb"/>
        <w:shd w:val="clear" w:color="auto" w:fill="FFFFFF"/>
        <w:spacing w:before="180" w:beforeAutospacing="0" w:after="180" w:afterAutospacing="0" w:line="360" w:lineRule="auto"/>
        <w:jc w:val="both"/>
        <w:rPr>
          <w:color w:val="000000"/>
        </w:rPr>
      </w:pPr>
      <w:r>
        <w:rPr>
          <w:color w:val="000000"/>
        </w:rPr>
        <w:t xml:space="preserve">The extract </w:t>
      </w:r>
      <w:ins w:id="169" w:author="Dr. Vinaya Tari" w:date="2023-08-29T16:30:00Z">
        <w:r w:rsidR="001B36E8">
          <w:rPr>
            <w:color w:val="000000"/>
          </w:rPr>
          <w:t xml:space="preserve">was </w:t>
        </w:r>
      </w:ins>
      <w:r>
        <w:rPr>
          <w:color w:val="000000"/>
        </w:rPr>
        <w:t xml:space="preserve">obtained from 100g </w:t>
      </w:r>
      <w:r w:rsidRPr="00C311E1">
        <w:rPr>
          <w:i/>
          <w:iCs/>
          <w:color w:val="000000"/>
        </w:rPr>
        <w:t>Jatropha</w:t>
      </w:r>
      <w:ins w:id="170" w:author="Dr. Vinaya Tari" w:date="2023-08-29T16:30:00Z">
        <w:r w:rsidR="001B36E8">
          <w:rPr>
            <w:i/>
            <w:iCs/>
            <w:color w:val="000000"/>
          </w:rPr>
          <w:t xml:space="preserve"> </w:t>
        </w:r>
      </w:ins>
      <w:r w:rsidRPr="00C311E1">
        <w:rPr>
          <w:i/>
          <w:iCs/>
          <w:color w:val="000000"/>
        </w:rPr>
        <w:t>aconitifolia</w:t>
      </w:r>
      <w:r>
        <w:rPr>
          <w:color w:val="000000"/>
        </w:rPr>
        <w:t xml:space="preserve">  and  </w:t>
      </w:r>
      <w:r w:rsidRPr="00C311E1">
        <w:rPr>
          <w:i/>
          <w:iCs/>
          <w:color w:val="000000"/>
        </w:rPr>
        <w:t>Colocasia</w:t>
      </w:r>
      <w:ins w:id="171" w:author="Dr. Vinaya Tari" w:date="2023-08-29T16:30:00Z">
        <w:r w:rsidR="001B36E8">
          <w:rPr>
            <w:i/>
            <w:iCs/>
            <w:color w:val="000000"/>
          </w:rPr>
          <w:t xml:space="preserve"> </w:t>
        </w:r>
      </w:ins>
      <w:r w:rsidRPr="00C311E1">
        <w:rPr>
          <w:i/>
          <w:iCs/>
          <w:color w:val="000000"/>
        </w:rPr>
        <w:t>esculenta</w:t>
      </w:r>
      <w:ins w:id="172" w:author="Dr. Vinaya Tari" w:date="2023-08-29T16:30:00Z">
        <w:r w:rsidR="001B36E8">
          <w:rPr>
            <w:i/>
            <w:iCs/>
            <w:color w:val="000000"/>
          </w:rPr>
          <w:t xml:space="preserve"> </w:t>
        </w:r>
      </w:ins>
      <w:r>
        <w:rPr>
          <w:color w:val="000000"/>
        </w:rPr>
        <w:t xml:space="preserve">with 100ml of water. During </w:t>
      </w:r>
      <w:ins w:id="173" w:author="Dr. Vinaya Tari" w:date="2023-08-29T16:31:00Z">
        <w:r w:rsidR="001B36E8">
          <w:rPr>
            <w:color w:val="000000"/>
          </w:rPr>
          <w:t xml:space="preserve">the </w:t>
        </w:r>
      </w:ins>
      <w:r>
        <w:rPr>
          <w:color w:val="000000"/>
        </w:rPr>
        <w:t>acclimatization period</w:t>
      </w:r>
      <w:ins w:id="174" w:author="Dr. Vinaya Tari" w:date="2023-08-29T16:31:00Z">
        <w:r w:rsidR="001B36E8">
          <w:rPr>
            <w:color w:val="000000"/>
          </w:rPr>
          <w:t>,</w:t>
        </w:r>
      </w:ins>
      <w:r>
        <w:rPr>
          <w:color w:val="000000"/>
        </w:rPr>
        <w:t xml:space="preserve"> the least quantity of water taken by a rat per day was 5 ml. The recommended iron for </w:t>
      </w:r>
      <w:del w:id="175" w:author="Dr. Vinaya Tari" w:date="2023-08-29T16:31:00Z">
        <w:r w:rsidDel="001B36E8">
          <w:rPr>
            <w:color w:val="000000"/>
          </w:rPr>
          <w:delText xml:space="preserve">rat </w:delText>
        </w:r>
      </w:del>
      <w:ins w:id="176" w:author="Dr. Vinaya Tari" w:date="2023-08-29T16:31:00Z">
        <w:r w:rsidR="001B36E8">
          <w:rPr>
            <w:color w:val="000000"/>
          </w:rPr>
          <w:t>rats</w:t>
        </w:r>
        <w:r w:rsidR="001B36E8">
          <w:rPr>
            <w:color w:val="000000"/>
          </w:rPr>
          <w:t xml:space="preserve"> </w:t>
        </w:r>
      </w:ins>
      <w:r>
        <w:rPr>
          <w:color w:val="000000"/>
        </w:rPr>
        <w:t xml:space="preserve">per day </w:t>
      </w:r>
      <w:del w:id="177" w:author="Dr. Vinaya Tari" w:date="2023-08-29T16:31:00Z">
        <w:r w:rsidDel="00D00BC7">
          <w:rPr>
            <w:color w:val="000000"/>
          </w:rPr>
          <w:delText xml:space="preserve">as </w:delText>
        </w:r>
      </w:del>
      <w:ins w:id="178" w:author="Dr. Vinaya Tari" w:date="2023-08-29T16:31:00Z">
        <w:r w:rsidR="00D00BC7">
          <w:rPr>
            <w:color w:val="000000"/>
          </w:rPr>
          <w:t>is</w:t>
        </w:r>
        <w:r w:rsidR="00D00BC7">
          <w:rPr>
            <w:color w:val="000000"/>
          </w:rPr>
          <w:t xml:space="preserve"> </w:t>
        </w:r>
      </w:ins>
      <w:r>
        <w:rPr>
          <w:color w:val="000000"/>
        </w:rPr>
        <w:t>0.l11</w:t>
      </w:r>
      <w:ins w:id="179" w:author="Dr. Vinaya Tari" w:date="2023-08-29T16:31:00Z">
        <w:r w:rsidR="001B36E8">
          <w:rPr>
            <w:color w:val="000000"/>
          </w:rPr>
          <w:t xml:space="preserve"> </w:t>
        </w:r>
      </w:ins>
      <w:r>
        <w:rPr>
          <w:color w:val="000000"/>
        </w:rPr>
        <w:t xml:space="preserve">mg/day. The extract was made such that 5 ml of extract was obtained by dividing the value of </w:t>
      </w:r>
      <w:ins w:id="180" w:author="Dr. Vinaya Tari" w:date="2023-08-29T16:31:00Z">
        <w:r w:rsidR="00D00BC7">
          <w:rPr>
            <w:color w:val="000000"/>
          </w:rPr>
          <w:t xml:space="preserve">the </w:t>
        </w:r>
      </w:ins>
      <w:r>
        <w:rPr>
          <w:color w:val="000000"/>
        </w:rPr>
        <w:t xml:space="preserve">nutrient obtained by </w:t>
      </w:r>
      <w:del w:id="181" w:author="Dr. Vinaya Tari" w:date="2023-08-29T16:31:00Z">
        <w:r w:rsidDel="00D00BC7">
          <w:rPr>
            <w:color w:val="000000"/>
          </w:rPr>
          <w:delText>100ml</w:delText>
        </w:r>
      </w:del>
      <w:ins w:id="182" w:author="Dr. Vinaya Tari" w:date="2023-08-29T16:31:00Z">
        <w:r w:rsidR="00D00BC7">
          <w:rPr>
            <w:color w:val="000000"/>
          </w:rPr>
          <w:t xml:space="preserve"> 100 ml</w:t>
        </w:r>
      </w:ins>
      <w:r>
        <w:rPr>
          <w:color w:val="000000"/>
        </w:rPr>
        <w:t>. Using dilution of standard solution equation C1V1 = C2V2</w:t>
      </w:r>
    </w:p>
    <w:p w14:paraId="682D3EE1" w14:textId="77777777" w:rsidR="007C14A5" w:rsidRDefault="000B6585" w:rsidP="00236A5A">
      <w:pPr>
        <w:pStyle w:val="NormalWeb"/>
        <w:shd w:val="clear" w:color="auto" w:fill="FFFFFF"/>
        <w:spacing w:before="180" w:beforeAutospacing="0" w:after="180" w:afterAutospacing="0" w:line="360" w:lineRule="auto"/>
        <w:jc w:val="both"/>
        <w:rPr>
          <w:color w:val="000000"/>
        </w:rPr>
      </w:pPr>
      <w:r>
        <w:rPr>
          <w:color w:val="000000"/>
        </w:rPr>
        <w:t>Where C1= Initial concentration, C2= Final Concentration, V1=Initial volume, V2= Final volume.</w:t>
      </w:r>
    </w:p>
    <w:p w14:paraId="2AD23CD1" w14:textId="77777777" w:rsidR="00236A5A" w:rsidRDefault="00236A5A" w:rsidP="00236A5A">
      <w:pPr>
        <w:pStyle w:val="NormalWeb"/>
        <w:shd w:val="clear" w:color="auto" w:fill="FFFFFF"/>
        <w:spacing w:before="180" w:beforeAutospacing="0" w:after="180" w:afterAutospacing="0" w:line="360" w:lineRule="auto"/>
        <w:jc w:val="both"/>
        <w:rPr>
          <w:color w:val="000000"/>
        </w:rPr>
      </w:pPr>
    </w:p>
    <w:p w14:paraId="5E73FA29" w14:textId="77777777" w:rsidR="000B6585" w:rsidRDefault="000B6585" w:rsidP="00236A5A">
      <w:pPr>
        <w:pStyle w:val="NormalWeb"/>
        <w:shd w:val="clear" w:color="auto" w:fill="FFFFFF"/>
        <w:spacing w:before="180" w:beforeAutospacing="0" w:after="180" w:afterAutospacing="0" w:line="360" w:lineRule="auto"/>
        <w:jc w:val="both"/>
        <w:rPr>
          <w:color w:val="000000"/>
        </w:rPr>
      </w:pPr>
      <w:r>
        <w:rPr>
          <w:color w:val="000000"/>
        </w:rPr>
        <w:t>Table1: The composition of the experimental diets</w:t>
      </w:r>
    </w:p>
    <w:p w14:paraId="2250E7BD" w14:textId="77777777" w:rsidR="000B6585" w:rsidRDefault="000B6585" w:rsidP="00B47A66">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                         Group 1                      group2                  group3                          Group4</w:t>
      </w:r>
    </w:p>
    <w:p w14:paraId="14D70645" w14:textId="107E2536" w:rsidR="000B6585" w:rsidRDefault="000B6585" w:rsidP="00B47A66">
      <w:pPr>
        <w:pStyle w:val="NormalWeb"/>
        <w:shd w:val="clear" w:color="auto" w:fill="FFFFFF"/>
        <w:spacing w:before="180" w:beforeAutospacing="0" w:after="180" w:afterAutospacing="0" w:line="300" w:lineRule="atLeast"/>
        <w:jc w:val="both"/>
        <w:rPr>
          <w:color w:val="000000"/>
        </w:rPr>
      </w:pPr>
      <w:r>
        <w:rPr>
          <w:color w:val="000000"/>
        </w:rPr>
        <w:t xml:space="preserve">                         Rat chow         Rat chow+ ferrous       Rat chow</w:t>
      </w:r>
      <w:ins w:id="183" w:author="Dr. Vinaya Tari" w:date="2023-08-29T16:33:00Z">
        <w:r w:rsidR="00D00BC7">
          <w:rPr>
            <w:color w:val="000000"/>
          </w:rPr>
          <w:t xml:space="preserve"> </w:t>
        </w:r>
      </w:ins>
      <w:r>
        <w:rPr>
          <w:color w:val="000000"/>
        </w:rPr>
        <w:t>+</w:t>
      </w:r>
      <w:r w:rsidRPr="00C311E1">
        <w:rPr>
          <w:i/>
          <w:iCs/>
          <w:color w:val="000000"/>
        </w:rPr>
        <w:t>Jatropha</w:t>
      </w:r>
      <w:r>
        <w:rPr>
          <w:color w:val="000000"/>
        </w:rPr>
        <w:t xml:space="preserve">  Rat chow+       </w:t>
      </w:r>
    </w:p>
    <w:p w14:paraId="181838EB" w14:textId="26DD11B0" w:rsidR="000B6585" w:rsidRDefault="000B6585" w:rsidP="00B47A66">
      <w:pPr>
        <w:pStyle w:val="NormalWeb"/>
        <w:shd w:val="clear" w:color="auto" w:fill="FFFFFF"/>
        <w:spacing w:before="180" w:beforeAutospacing="0" w:after="180" w:afterAutospacing="0" w:line="300" w:lineRule="atLeast"/>
        <w:jc w:val="both"/>
        <w:rPr>
          <w:i/>
          <w:iCs/>
          <w:color w:val="000000"/>
        </w:rPr>
      </w:pPr>
      <w:r>
        <w:rPr>
          <w:color w:val="000000"/>
        </w:rPr>
        <w:t>Sulphate</w:t>
      </w:r>
      <w:ins w:id="184" w:author="Dr. Vinaya Tari" w:date="2023-08-29T16:33:00Z">
        <w:r w:rsidR="00D00BC7">
          <w:rPr>
            <w:color w:val="000000"/>
          </w:rPr>
          <w:t xml:space="preserve"> </w:t>
        </w:r>
      </w:ins>
      <w:r w:rsidRPr="00C311E1">
        <w:rPr>
          <w:i/>
          <w:iCs/>
          <w:color w:val="000000"/>
        </w:rPr>
        <w:t>aconitifolia</w:t>
      </w:r>
      <w:ins w:id="185" w:author="Dr. Vinaya Tari" w:date="2023-08-29T16:33:00Z">
        <w:r w:rsidR="00D00BC7">
          <w:rPr>
            <w:i/>
            <w:iCs/>
            <w:color w:val="000000"/>
          </w:rPr>
          <w:t xml:space="preserve"> </w:t>
        </w:r>
      </w:ins>
      <w:r w:rsidRPr="00C311E1">
        <w:rPr>
          <w:i/>
          <w:iCs/>
          <w:color w:val="000000"/>
        </w:rPr>
        <w:t>Colocasia</w:t>
      </w:r>
      <w:ins w:id="186" w:author="Dr. Vinaya Tari" w:date="2023-08-29T16:33:00Z">
        <w:r w:rsidR="00D00BC7">
          <w:rPr>
            <w:i/>
            <w:iCs/>
            <w:color w:val="000000"/>
          </w:rPr>
          <w:t xml:space="preserve"> </w:t>
        </w:r>
      </w:ins>
      <w:r w:rsidRPr="00C311E1">
        <w:rPr>
          <w:i/>
          <w:iCs/>
          <w:color w:val="000000"/>
        </w:rPr>
        <w:t>esculenta</w:t>
      </w:r>
    </w:p>
    <w:p w14:paraId="744C5D85" w14:textId="77777777" w:rsidR="000B6585" w:rsidRDefault="000B6585" w:rsidP="00B47A66">
      <w:pPr>
        <w:pStyle w:val="NormalWeb"/>
        <w:shd w:val="clear" w:color="auto" w:fill="FFFFFF"/>
        <w:spacing w:before="180" w:beforeAutospacing="0" w:after="180" w:afterAutospacing="0" w:line="300" w:lineRule="atLeast"/>
        <w:jc w:val="both"/>
        <w:rPr>
          <w:i/>
          <w:iCs/>
          <w:color w:val="000000"/>
        </w:rPr>
      </w:pP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t>________________________________________________________________________</w:t>
      </w:r>
    </w:p>
    <w:p w14:paraId="30ACA277" w14:textId="77777777" w:rsidR="000B6585" w:rsidRDefault="000B6585" w:rsidP="00B47A66">
      <w:pPr>
        <w:pStyle w:val="NormalWeb"/>
        <w:shd w:val="clear" w:color="auto" w:fill="FFFFFF"/>
        <w:spacing w:before="180" w:beforeAutospacing="0" w:after="180" w:afterAutospacing="0" w:line="300" w:lineRule="atLeast"/>
        <w:jc w:val="both"/>
        <w:rPr>
          <w:color w:val="000000"/>
        </w:rPr>
      </w:pPr>
    </w:p>
    <w:p w14:paraId="69E17F7A" w14:textId="77777777" w:rsidR="000B6585" w:rsidRDefault="008B1BE4" w:rsidP="00B47A66">
      <w:pPr>
        <w:pStyle w:val="NormalWeb"/>
        <w:shd w:val="clear" w:color="auto" w:fill="FFFFFF"/>
        <w:spacing w:before="180" w:beforeAutospacing="0" w:after="180" w:afterAutospacing="0" w:line="300" w:lineRule="atLeast"/>
        <w:jc w:val="both"/>
        <w:rPr>
          <w:b/>
          <w:bCs/>
          <w:color w:val="000000"/>
        </w:rPr>
      </w:pPr>
      <w:r w:rsidRPr="008B1BE4">
        <w:rPr>
          <w:b/>
          <w:bCs/>
          <w:color w:val="000000"/>
        </w:rPr>
        <w:t>Blood sample collection</w:t>
      </w:r>
    </w:p>
    <w:p w14:paraId="0AE459C5" w14:textId="4E431360" w:rsidR="008B1BE4" w:rsidRPr="008B1BE4" w:rsidRDefault="008B1BE4" w:rsidP="00236A5A">
      <w:pPr>
        <w:pStyle w:val="NormalWeb"/>
        <w:shd w:val="clear" w:color="auto" w:fill="FFFFFF"/>
        <w:spacing w:before="180" w:beforeAutospacing="0" w:after="180" w:afterAutospacing="0" w:line="360" w:lineRule="auto"/>
        <w:jc w:val="both"/>
        <w:rPr>
          <w:color w:val="000000"/>
        </w:rPr>
      </w:pPr>
      <w:r>
        <w:rPr>
          <w:color w:val="000000"/>
        </w:rPr>
        <w:t xml:space="preserve">Anemia was induced with </w:t>
      </w:r>
      <w:r w:rsidR="00D1214F">
        <w:rPr>
          <w:color w:val="000000"/>
        </w:rPr>
        <w:t>phenyl hydrazine</w:t>
      </w:r>
      <w:r>
        <w:rPr>
          <w:color w:val="000000"/>
        </w:rPr>
        <w:t xml:space="preserve"> injection (40</w:t>
      </w:r>
      <w:ins w:id="187" w:author="Dr. Vinaya Tari" w:date="2023-08-29T16:33:00Z">
        <w:r w:rsidR="00D00BC7">
          <w:rPr>
            <w:color w:val="000000"/>
          </w:rPr>
          <w:t xml:space="preserve"> </w:t>
        </w:r>
      </w:ins>
      <w:r>
        <w:rPr>
          <w:color w:val="000000"/>
        </w:rPr>
        <w:t>mg/kg) for 2 days</w:t>
      </w:r>
      <w:r w:rsidR="00CC740C">
        <w:rPr>
          <w:color w:val="000000"/>
        </w:rPr>
        <w:t>.</w:t>
      </w:r>
      <w:ins w:id="188" w:author="Dr. Vinaya Tari" w:date="2023-08-29T16:33:00Z">
        <w:r w:rsidR="00D00BC7">
          <w:rPr>
            <w:color w:val="000000"/>
          </w:rPr>
          <w:t xml:space="preserve"> </w:t>
        </w:r>
      </w:ins>
      <w:r w:rsidR="00CC740C">
        <w:rPr>
          <w:color w:val="000000"/>
        </w:rPr>
        <w:t xml:space="preserve">Blood was collected for analysis on </w:t>
      </w:r>
      <w:del w:id="189" w:author="Dr. Vinaya Tari" w:date="2023-08-29T16:34:00Z">
        <w:r w:rsidR="00CC740C" w:rsidDel="00D00BC7">
          <w:rPr>
            <w:color w:val="000000"/>
          </w:rPr>
          <w:delText xml:space="preserve">day </w:delText>
        </w:r>
      </w:del>
      <w:ins w:id="190" w:author="Dr. Vinaya Tari" w:date="2023-08-29T16:34:00Z">
        <w:r w:rsidR="00D00BC7">
          <w:rPr>
            <w:color w:val="000000"/>
          </w:rPr>
          <w:t>days</w:t>
        </w:r>
        <w:r w:rsidR="00D00BC7">
          <w:rPr>
            <w:color w:val="000000"/>
          </w:rPr>
          <w:t xml:space="preserve"> </w:t>
        </w:r>
      </w:ins>
      <w:r w:rsidR="00CC740C">
        <w:rPr>
          <w:color w:val="000000"/>
        </w:rPr>
        <w:t xml:space="preserve">0,7, </w:t>
      </w:r>
      <w:r w:rsidR="0020522F">
        <w:rPr>
          <w:color w:val="000000"/>
        </w:rPr>
        <w:t>9</w:t>
      </w:r>
      <w:r w:rsidR="00CC740C">
        <w:rPr>
          <w:color w:val="000000"/>
        </w:rPr>
        <w:t>,1</w:t>
      </w:r>
      <w:r w:rsidR="0020522F">
        <w:rPr>
          <w:color w:val="000000"/>
        </w:rPr>
        <w:t>7</w:t>
      </w:r>
      <w:ins w:id="191" w:author="Dr. Vinaya Tari" w:date="2023-08-29T16:34:00Z">
        <w:r w:rsidR="00D00BC7">
          <w:rPr>
            <w:color w:val="000000"/>
          </w:rPr>
          <w:t>,</w:t>
        </w:r>
      </w:ins>
      <w:r w:rsidR="00CC740C">
        <w:rPr>
          <w:color w:val="000000"/>
        </w:rPr>
        <w:t xml:space="preserve"> and 22 for hematological determinations. The following biochemical indices were carried out. The hemoglobin level, red blood cell count, serum ferritin, serum iron, serum zinc</w:t>
      </w:r>
      <w:ins w:id="192" w:author="Dr. Vinaya Tari" w:date="2023-08-29T16:34:00Z">
        <w:r w:rsidR="00D00BC7">
          <w:rPr>
            <w:color w:val="000000"/>
          </w:rPr>
          <w:t>,</w:t>
        </w:r>
      </w:ins>
      <w:r w:rsidR="00CC740C">
        <w:rPr>
          <w:color w:val="000000"/>
        </w:rPr>
        <w:t xml:space="preserve"> and serum retinol.</w:t>
      </w:r>
    </w:p>
    <w:p w14:paraId="75548400" w14:textId="77777777" w:rsidR="00CC740C" w:rsidRDefault="00CC740C" w:rsidP="00236A5A">
      <w:pPr>
        <w:pStyle w:val="NormalWeb"/>
        <w:shd w:val="clear" w:color="auto" w:fill="FFFFFF"/>
        <w:spacing w:before="180" w:beforeAutospacing="0" w:after="180" w:afterAutospacing="0" w:line="360" w:lineRule="auto"/>
        <w:jc w:val="both"/>
        <w:rPr>
          <w:b/>
          <w:bCs/>
          <w:color w:val="000000"/>
        </w:rPr>
      </w:pPr>
      <w:r>
        <w:rPr>
          <w:b/>
          <w:bCs/>
          <w:color w:val="000000"/>
        </w:rPr>
        <w:t xml:space="preserve">Hemoglobin </w:t>
      </w:r>
      <w:del w:id="193" w:author="Dr. Vinaya Tari" w:date="2023-08-29T16:34:00Z">
        <w:r w:rsidDel="00D00BC7">
          <w:rPr>
            <w:b/>
            <w:bCs/>
            <w:color w:val="000000"/>
          </w:rPr>
          <w:delText xml:space="preserve"> </w:delText>
        </w:r>
      </w:del>
      <w:r>
        <w:rPr>
          <w:b/>
          <w:bCs/>
          <w:color w:val="000000"/>
        </w:rPr>
        <w:t>level</w:t>
      </w:r>
    </w:p>
    <w:p w14:paraId="4658DEFF" w14:textId="352C8800" w:rsidR="00CC740C" w:rsidRDefault="00CC740C" w:rsidP="00236A5A">
      <w:pPr>
        <w:pStyle w:val="NormalWeb"/>
        <w:shd w:val="clear" w:color="auto" w:fill="FFFFFF"/>
        <w:spacing w:before="180" w:beforeAutospacing="0" w:after="180" w:afterAutospacing="0" w:line="360" w:lineRule="auto"/>
        <w:jc w:val="both"/>
        <w:rPr>
          <w:color w:val="000000"/>
        </w:rPr>
      </w:pPr>
      <w:r>
        <w:rPr>
          <w:color w:val="000000"/>
        </w:rPr>
        <w:t xml:space="preserve">The </w:t>
      </w:r>
      <w:r w:rsidR="00F80D33">
        <w:rPr>
          <w:color w:val="000000"/>
        </w:rPr>
        <w:t>cyanmethemoglobin</w:t>
      </w:r>
      <w:r>
        <w:rPr>
          <w:color w:val="000000"/>
        </w:rPr>
        <w:t xml:space="preserve"> method </w:t>
      </w:r>
      <w:del w:id="194" w:author="Dr. Vinaya Tari" w:date="2023-08-29T16:34:00Z">
        <w:r w:rsidDel="00D00BC7">
          <w:rPr>
            <w:color w:val="000000"/>
          </w:rPr>
          <w:delText xml:space="preserve">as </w:delText>
        </w:r>
      </w:del>
      <w:ins w:id="195" w:author="Dr. Vinaya Tari" w:date="2023-08-29T16:34:00Z">
        <w:r w:rsidR="00D00BC7">
          <w:rPr>
            <w:color w:val="000000"/>
          </w:rPr>
          <w:t>is</w:t>
        </w:r>
        <w:r w:rsidR="00D00BC7">
          <w:rPr>
            <w:color w:val="000000"/>
          </w:rPr>
          <w:t xml:space="preserve"> </w:t>
        </w:r>
      </w:ins>
      <w:r>
        <w:rPr>
          <w:color w:val="000000"/>
        </w:rPr>
        <w:t>specified by the International Committee for</w:t>
      </w:r>
      <w:r w:rsidR="00B2537D">
        <w:rPr>
          <w:color w:val="000000"/>
        </w:rPr>
        <w:t xml:space="preserve"> Standardization in Hematology </w:t>
      </w:r>
      <w:r w:rsidR="00BE5A63">
        <w:rPr>
          <w:color w:val="000000"/>
        </w:rPr>
        <w:t>[9]</w:t>
      </w:r>
      <w:r w:rsidR="00B2537D">
        <w:rPr>
          <w:color w:val="000000"/>
        </w:rPr>
        <w:t>.</w:t>
      </w:r>
    </w:p>
    <w:p w14:paraId="5A6FC529" w14:textId="77777777" w:rsidR="00B2537D" w:rsidRDefault="00B2537D" w:rsidP="00236A5A">
      <w:pPr>
        <w:pStyle w:val="NormalWeb"/>
        <w:shd w:val="clear" w:color="auto" w:fill="FFFFFF"/>
        <w:spacing w:before="180" w:beforeAutospacing="0" w:after="180" w:afterAutospacing="0" w:line="360" w:lineRule="auto"/>
        <w:jc w:val="both"/>
        <w:rPr>
          <w:b/>
          <w:bCs/>
          <w:color w:val="000000"/>
        </w:rPr>
      </w:pPr>
      <w:r w:rsidRPr="00CD2B2C">
        <w:rPr>
          <w:b/>
          <w:bCs/>
          <w:color w:val="000000"/>
        </w:rPr>
        <w:t>Serum Retinol</w:t>
      </w:r>
    </w:p>
    <w:p w14:paraId="0CEB9EA6" w14:textId="30573E7F" w:rsidR="00CD2B2C" w:rsidRDefault="00CD2B2C" w:rsidP="00236A5A">
      <w:pPr>
        <w:pStyle w:val="NormalWeb"/>
        <w:shd w:val="clear" w:color="auto" w:fill="FFFFFF"/>
        <w:spacing w:before="180" w:beforeAutospacing="0" w:after="180" w:afterAutospacing="0" w:line="360" w:lineRule="auto"/>
        <w:jc w:val="both"/>
        <w:rPr>
          <w:color w:val="000000"/>
        </w:rPr>
      </w:pPr>
      <w:r>
        <w:rPr>
          <w:color w:val="000000"/>
        </w:rPr>
        <w:t>Ehrhardt</w:t>
      </w:r>
      <w:r w:rsidRPr="00BE5A63">
        <w:rPr>
          <w:i/>
          <w:iCs/>
          <w:color w:val="000000"/>
        </w:rPr>
        <w:t>et al</w:t>
      </w:r>
      <w:r>
        <w:rPr>
          <w:color w:val="000000"/>
        </w:rPr>
        <w:t xml:space="preserve"> [</w:t>
      </w:r>
      <w:r w:rsidR="00BE5A63">
        <w:rPr>
          <w:color w:val="000000"/>
        </w:rPr>
        <w:t>10</w:t>
      </w:r>
      <w:r>
        <w:rPr>
          <w:color w:val="000000"/>
        </w:rPr>
        <w:t>]</w:t>
      </w:r>
      <w:ins w:id="196" w:author="Dr. Vinaya Tari" w:date="2023-08-29T16:34:00Z">
        <w:r w:rsidR="00D00BC7">
          <w:rPr>
            <w:color w:val="000000"/>
          </w:rPr>
          <w:t xml:space="preserve"> </w:t>
        </w:r>
      </w:ins>
      <w:r w:rsidR="0020522F" w:rsidRPr="0020522F">
        <w:rPr>
          <w:color w:val="000000"/>
        </w:rPr>
        <w:t>technique</w:t>
      </w:r>
      <w:r w:rsidR="0020522F">
        <w:rPr>
          <w:color w:val="000000"/>
        </w:rPr>
        <w:t xml:space="preserve"> was used</w:t>
      </w:r>
      <w:r w:rsidR="0020522F" w:rsidRPr="0020522F">
        <w:rPr>
          <w:color w:val="000000"/>
        </w:rPr>
        <w:t xml:space="preserve">. The serum was diluted with ethanol, which denatures plasma protein, to a specified volume (100 ml). </w:t>
      </w:r>
      <w:del w:id="197" w:author="Dr. Vinaya Tari" w:date="2023-08-29T16:34:00Z">
        <w:r w:rsidR="0020522F" w:rsidRPr="0020522F" w:rsidDel="00D00BC7">
          <w:rPr>
            <w:color w:val="000000"/>
          </w:rPr>
          <w:delText>High Pressure</w:delText>
        </w:r>
      </w:del>
      <w:ins w:id="198" w:author="Dr. Vinaya Tari" w:date="2023-08-29T16:34:00Z">
        <w:r w:rsidR="00D00BC7">
          <w:rPr>
            <w:color w:val="000000"/>
          </w:rPr>
          <w:t xml:space="preserve"> High-Pressure</w:t>
        </w:r>
      </w:ins>
      <w:r w:rsidR="0020522F" w:rsidRPr="0020522F">
        <w:rPr>
          <w:color w:val="000000"/>
        </w:rPr>
        <w:t xml:space="preserve"> Liquid Chromatography was used to extract vitamin A, which was followed by an eluting solvent with the right polarity. </w:t>
      </w:r>
      <w:r>
        <w:rPr>
          <w:color w:val="000000"/>
        </w:rPr>
        <w:t xml:space="preserve">method was used. </w:t>
      </w:r>
      <w:r w:rsidRPr="00CD2B2C">
        <w:rPr>
          <w:color w:val="000000"/>
        </w:rPr>
        <w:t xml:space="preserve">A </w:t>
      </w:r>
      <w:r>
        <w:rPr>
          <w:color w:val="000000"/>
        </w:rPr>
        <w:t>given volume (100</w:t>
      </w:r>
      <w:ins w:id="199" w:author="Dr. Vinaya Tari" w:date="2023-08-29T16:35:00Z">
        <w:r w:rsidR="00D00BC7">
          <w:rPr>
            <w:color w:val="000000"/>
          </w:rPr>
          <w:t xml:space="preserve"> </w:t>
        </w:r>
      </w:ins>
      <w:r>
        <w:rPr>
          <w:color w:val="000000"/>
        </w:rPr>
        <w:t>ml) of serum was diluted with</w:t>
      </w:r>
      <w:ins w:id="200" w:author="Dr. Vinaya Tari" w:date="2023-08-29T16:35:00Z">
        <w:r w:rsidR="00D00BC7">
          <w:rPr>
            <w:color w:val="000000"/>
          </w:rPr>
          <w:t xml:space="preserve"> </w:t>
        </w:r>
      </w:ins>
      <w:del w:id="201" w:author="Dr. Vinaya Tari" w:date="2023-08-29T16:35:00Z">
        <w:r w:rsidDel="00D00BC7">
          <w:rPr>
            <w:color w:val="000000"/>
          </w:rPr>
          <w:delText>y</w:delText>
        </w:r>
      </w:del>
      <w:r>
        <w:rPr>
          <w:color w:val="000000"/>
        </w:rPr>
        <w:t xml:space="preserve"> ethanol which denatures plasma protein. Vitamin A was extracted with a suitable reserved phase (HPLC) column, (High </w:t>
      </w:r>
      <w:r w:rsidR="00C41D07">
        <w:rPr>
          <w:color w:val="000000"/>
        </w:rPr>
        <w:t>P</w:t>
      </w:r>
      <w:r>
        <w:rPr>
          <w:color w:val="000000"/>
        </w:rPr>
        <w:t xml:space="preserve">ressure </w:t>
      </w:r>
      <w:r w:rsidR="00C41D07">
        <w:rPr>
          <w:color w:val="000000"/>
        </w:rPr>
        <w:t>Liquid Chromatography</w:t>
      </w:r>
      <w:r>
        <w:rPr>
          <w:color w:val="000000"/>
        </w:rPr>
        <w:t>)</w:t>
      </w:r>
      <w:r w:rsidR="00C41D07">
        <w:rPr>
          <w:color w:val="000000"/>
        </w:rPr>
        <w:t xml:space="preserve"> followed by an eluting solvent of suitable polarity. </w:t>
      </w:r>
    </w:p>
    <w:p w14:paraId="4631F73C" w14:textId="77777777" w:rsidR="00C41D07" w:rsidRDefault="00C41D07" w:rsidP="00236A5A">
      <w:pPr>
        <w:pStyle w:val="NormalWeb"/>
        <w:shd w:val="clear" w:color="auto" w:fill="FFFFFF"/>
        <w:spacing w:before="180" w:beforeAutospacing="0" w:after="180" w:afterAutospacing="0" w:line="360" w:lineRule="auto"/>
        <w:jc w:val="both"/>
        <w:rPr>
          <w:b/>
          <w:bCs/>
          <w:color w:val="000000"/>
        </w:rPr>
      </w:pPr>
      <w:r w:rsidRPr="00C41D07">
        <w:rPr>
          <w:b/>
          <w:bCs/>
          <w:color w:val="000000"/>
        </w:rPr>
        <w:t>Serum zinc determination</w:t>
      </w:r>
    </w:p>
    <w:p w14:paraId="05E683BB" w14:textId="77777777" w:rsidR="0020522F" w:rsidRPr="0020522F"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Assessment of the body's zinc level often involves measuring the zinc concentration in the serum [11]. The determination of zinc using a spectrophotometer was chosen.</w:t>
      </w:r>
    </w:p>
    <w:p w14:paraId="7758429F" w14:textId="77777777" w:rsidR="0020522F" w:rsidRDefault="0020522F" w:rsidP="00236A5A">
      <w:pPr>
        <w:pStyle w:val="NormalWeb"/>
        <w:shd w:val="clear" w:color="auto" w:fill="FFFFFF"/>
        <w:spacing w:before="180" w:beforeAutospacing="0" w:after="180" w:afterAutospacing="0" w:line="360" w:lineRule="auto"/>
        <w:jc w:val="both"/>
        <w:rPr>
          <w:b/>
          <w:bCs/>
          <w:color w:val="000000"/>
        </w:rPr>
      </w:pPr>
    </w:p>
    <w:p w14:paraId="1000B59E" w14:textId="77777777" w:rsidR="0020522F" w:rsidRDefault="0020522F" w:rsidP="00236A5A">
      <w:pPr>
        <w:pStyle w:val="NormalWeb"/>
        <w:shd w:val="clear" w:color="auto" w:fill="FFFFFF"/>
        <w:spacing w:before="180" w:beforeAutospacing="0" w:after="180" w:afterAutospacing="0" w:line="360" w:lineRule="auto"/>
        <w:jc w:val="both"/>
        <w:rPr>
          <w:b/>
          <w:bCs/>
          <w:color w:val="000000"/>
        </w:rPr>
      </w:pPr>
    </w:p>
    <w:p w14:paraId="06441896" w14:textId="77777777" w:rsidR="00BF6C99" w:rsidRDefault="00BF6C99" w:rsidP="00236A5A">
      <w:pPr>
        <w:pStyle w:val="NormalWeb"/>
        <w:shd w:val="clear" w:color="auto" w:fill="FFFFFF"/>
        <w:spacing w:before="180" w:beforeAutospacing="0" w:after="180" w:afterAutospacing="0" w:line="360" w:lineRule="auto"/>
        <w:jc w:val="both"/>
        <w:rPr>
          <w:b/>
          <w:bCs/>
          <w:color w:val="000000"/>
        </w:rPr>
      </w:pPr>
      <w:r w:rsidRPr="00BF6C99">
        <w:rPr>
          <w:b/>
          <w:bCs/>
          <w:color w:val="000000"/>
        </w:rPr>
        <w:t>Serum Fe</w:t>
      </w:r>
      <w:r>
        <w:rPr>
          <w:b/>
          <w:bCs/>
          <w:color w:val="000000"/>
        </w:rPr>
        <w:t>r</w:t>
      </w:r>
      <w:r w:rsidRPr="00BF6C99">
        <w:rPr>
          <w:b/>
          <w:bCs/>
          <w:color w:val="000000"/>
        </w:rPr>
        <w:t>ritin</w:t>
      </w:r>
    </w:p>
    <w:p w14:paraId="7D6FF014" w14:textId="77777777" w:rsidR="00BF6C99" w:rsidRDefault="00BF6C99" w:rsidP="00236A5A">
      <w:pPr>
        <w:pStyle w:val="NormalWeb"/>
        <w:shd w:val="clear" w:color="auto" w:fill="FFFFFF"/>
        <w:spacing w:before="180" w:beforeAutospacing="0" w:after="180" w:afterAutospacing="0" w:line="360" w:lineRule="auto"/>
        <w:jc w:val="both"/>
        <w:rPr>
          <w:color w:val="000000"/>
        </w:rPr>
      </w:pPr>
      <w:r w:rsidRPr="00BF6C99">
        <w:rPr>
          <w:color w:val="000000"/>
        </w:rPr>
        <w:t xml:space="preserve">This </w:t>
      </w:r>
      <w:r>
        <w:rPr>
          <w:color w:val="000000"/>
        </w:rPr>
        <w:t xml:space="preserve">was measured by a two-site immune radiometric assay and s radioimmunoassay as given in </w:t>
      </w:r>
      <w:r w:rsidR="00FC402F">
        <w:rPr>
          <w:color w:val="000000"/>
        </w:rPr>
        <w:t xml:space="preserve">Booth </w:t>
      </w:r>
      <w:r>
        <w:rPr>
          <w:color w:val="000000"/>
        </w:rPr>
        <w:t xml:space="preserve">well </w:t>
      </w:r>
      <w:r w:rsidRPr="00BE5A63">
        <w:rPr>
          <w:i/>
          <w:iCs/>
          <w:color w:val="000000"/>
        </w:rPr>
        <w:t>et al.</w:t>
      </w:r>
      <w:r w:rsidR="00BE5A63">
        <w:rPr>
          <w:color w:val="000000"/>
        </w:rPr>
        <w:t>[12]</w:t>
      </w:r>
    </w:p>
    <w:p w14:paraId="4A5A3B4E" w14:textId="77777777" w:rsidR="00BF6C99" w:rsidRDefault="00BF6C99" w:rsidP="00236A5A">
      <w:pPr>
        <w:pStyle w:val="NormalWeb"/>
        <w:shd w:val="clear" w:color="auto" w:fill="FFFFFF"/>
        <w:spacing w:before="180" w:beforeAutospacing="0" w:after="180" w:afterAutospacing="0" w:line="360" w:lineRule="auto"/>
        <w:jc w:val="both"/>
        <w:rPr>
          <w:b/>
          <w:bCs/>
          <w:color w:val="000000"/>
        </w:rPr>
      </w:pPr>
      <w:r w:rsidRPr="00BF6C99">
        <w:rPr>
          <w:b/>
          <w:bCs/>
          <w:color w:val="000000"/>
        </w:rPr>
        <w:t>Serum iron concentration</w:t>
      </w:r>
    </w:p>
    <w:p w14:paraId="02A20BE9" w14:textId="508EA760" w:rsidR="00BF6C99" w:rsidRDefault="00BF6C99" w:rsidP="00BE5A63">
      <w:pPr>
        <w:pStyle w:val="NormalWeb"/>
        <w:shd w:val="clear" w:color="auto" w:fill="FFFFFF"/>
        <w:spacing w:before="180" w:beforeAutospacing="0" w:after="180" w:afterAutospacing="0" w:line="360" w:lineRule="auto"/>
        <w:jc w:val="both"/>
        <w:rPr>
          <w:color w:val="000000"/>
        </w:rPr>
      </w:pPr>
      <w:r w:rsidRPr="00BF6C99">
        <w:rPr>
          <w:color w:val="000000"/>
        </w:rPr>
        <w:t>The method recommended</w:t>
      </w:r>
      <w:r>
        <w:rPr>
          <w:color w:val="000000"/>
        </w:rPr>
        <w:t xml:space="preserve"> by the </w:t>
      </w:r>
      <w:r w:rsidR="00BE5A63">
        <w:rPr>
          <w:color w:val="000000"/>
        </w:rPr>
        <w:t>[9]</w:t>
      </w:r>
      <w:r>
        <w:rPr>
          <w:color w:val="000000"/>
        </w:rPr>
        <w:t xml:space="preserve"> for the estimation of serum iron </w:t>
      </w:r>
      <w:del w:id="202" w:author="Dr. Vinaya Tari" w:date="2023-08-29T16:35:00Z">
        <w:r w:rsidDel="00D00BC7">
          <w:rPr>
            <w:color w:val="000000"/>
          </w:rPr>
          <w:delText xml:space="preserve">depending </w:delText>
        </w:r>
      </w:del>
      <w:ins w:id="203" w:author="Dr. Vinaya Tari" w:date="2023-08-29T16:35:00Z">
        <w:r w:rsidR="00D00BC7">
          <w:rPr>
            <w:color w:val="000000"/>
          </w:rPr>
          <w:t>depends</w:t>
        </w:r>
        <w:r w:rsidR="00D00BC7">
          <w:rPr>
            <w:color w:val="000000"/>
          </w:rPr>
          <w:t xml:space="preserve"> </w:t>
        </w:r>
      </w:ins>
      <w:r>
        <w:rPr>
          <w:color w:val="000000"/>
        </w:rPr>
        <w:t>on liberat</w:t>
      </w:r>
      <w:r w:rsidR="00F14D6A">
        <w:rPr>
          <w:color w:val="000000"/>
        </w:rPr>
        <w:t xml:space="preserve">ing iron from its binding with transferrin and estimating it with a suitable </w:t>
      </w:r>
      <w:r w:rsidR="00D1214F">
        <w:rPr>
          <w:color w:val="000000"/>
        </w:rPr>
        <w:t>chromogen</w:t>
      </w:r>
      <w:r w:rsidR="00F14D6A">
        <w:rPr>
          <w:color w:val="000000"/>
        </w:rPr>
        <w:t>.</w:t>
      </w:r>
    </w:p>
    <w:p w14:paraId="1DAFA4B1" w14:textId="77777777" w:rsidR="00F14D6A" w:rsidRDefault="00F14D6A" w:rsidP="00BE5A63">
      <w:pPr>
        <w:pStyle w:val="NormalWeb"/>
        <w:shd w:val="clear" w:color="auto" w:fill="FFFFFF"/>
        <w:spacing w:before="180" w:beforeAutospacing="0" w:after="180" w:afterAutospacing="0" w:line="360" w:lineRule="auto"/>
        <w:jc w:val="both"/>
        <w:rPr>
          <w:b/>
          <w:bCs/>
          <w:color w:val="000000"/>
        </w:rPr>
      </w:pPr>
      <w:r w:rsidRPr="00F14D6A">
        <w:rPr>
          <w:b/>
          <w:bCs/>
          <w:color w:val="000000"/>
        </w:rPr>
        <w:t>Red blood cell count (RBC)</w:t>
      </w:r>
    </w:p>
    <w:p w14:paraId="764DD2DF" w14:textId="3C15723F" w:rsidR="00A63F56" w:rsidRPr="00A63F56" w:rsidRDefault="00A63F56" w:rsidP="00BE5A63">
      <w:pPr>
        <w:pStyle w:val="NormalWeb"/>
        <w:shd w:val="clear" w:color="auto" w:fill="FFFFFF"/>
        <w:spacing w:before="180" w:beforeAutospacing="0" w:after="180" w:afterAutospacing="0" w:line="360" w:lineRule="auto"/>
        <w:jc w:val="both"/>
        <w:rPr>
          <w:color w:val="000000"/>
        </w:rPr>
      </w:pPr>
      <w:r w:rsidRPr="00A63F56">
        <w:rPr>
          <w:color w:val="000000"/>
        </w:rPr>
        <w:t xml:space="preserve">The RBC count will be determined using the Schalm et al. [13] technique. From the blood sample, 0.002 ml of blood was pipetted and mixed </w:t>
      </w:r>
      <w:del w:id="204" w:author="Dr. Vinaya Tari" w:date="2023-08-29T16:35:00Z">
        <w:r w:rsidRPr="00A63F56" w:rsidDel="00D00BC7">
          <w:rPr>
            <w:color w:val="000000"/>
          </w:rPr>
          <w:delText xml:space="preserve">to </w:delText>
        </w:r>
      </w:del>
      <w:ins w:id="205" w:author="Dr. Vinaya Tari" w:date="2023-08-29T16:35:00Z">
        <w:r w:rsidR="00D00BC7">
          <w:rPr>
            <w:color w:val="000000"/>
          </w:rPr>
          <w:t xml:space="preserve"> with</w:t>
        </w:r>
        <w:r w:rsidR="00D00BC7" w:rsidRPr="00A63F56">
          <w:rPr>
            <w:color w:val="000000"/>
          </w:rPr>
          <w:t xml:space="preserve"> </w:t>
        </w:r>
      </w:ins>
      <w:r w:rsidRPr="00A63F56">
        <w:rPr>
          <w:color w:val="000000"/>
        </w:rPr>
        <w:t xml:space="preserve">4 ml of the red blood cell diluent in a transparent test tube. The red blood cell count per microliter of blood was calculated by multiplying the number of red blood cells found in each of the five groups of 16 small squares in the center of the Neubauer counting chamber by 10,000 after the blood sample had been diluted by </w:t>
      </w:r>
      <w:del w:id="206" w:author="Dr. Vinaya Tari" w:date="2023-08-29T16:36:00Z">
        <w:r w:rsidRPr="00A63F56" w:rsidDel="00D00BC7">
          <w:rPr>
            <w:color w:val="000000"/>
          </w:rPr>
          <w:delText>1.200</w:delText>
        </w:r>
      </w:del>
      <w:ins w:id="207" w:author="Dr. Vinaya Tari" w:date="2023-08-29T16:36:00Z">
        <w:r w:rsidR="00D00BC7">
          <w:rPr>
            <w:color w:val="000000"/>
          </w:rPr>
          <w:t xml:space="preserve"> 1,200</w:t>
        </w:r>
      </w:ins>
      <w:r w:rsidRPr="00A63F56">
        <w:rPr>
          <w:color w:val="000000"/>
        </w:rPr>
        <w:t>.</w:t>
      </w:r>
    </w:p>
    <w:p w14:paraId="229FAB2D" w14:textId="77777777" w:rsidR="00BF6C99" w:rsidRDefault="00DF2599" w:rsidP="00BE5A63">
      <w:pPr>
        <w:pStyle w:val="NormalWeb"/>
        <w:shd w:val="clear" w:color="auto" w:fill="FFFFFF"/>
        <w:spacing w:before="180" w:beforeAutospacing="0" w:after="180" w:afterAutospacing="0" w:line="360" w:lineRule="auto"/>
        <w:jc w:val="both"/>
        <w:rPr>
          <w:b/>
          <w:bCs/>
          <w:color w:val="000000"/>
        </w:rPr>
      </w:pPr>
      <w:r w:rsidRPr="00DF2599">
        <w:rPr>
          <w:b/>
          <w:bCs/>
          <w:color w:val="000000"/>
        </w:rPr>
        <w:t>Statistical Analysis</w:t>
      </w:r>
    </w:p>
    <w:p w14:paraId="6276A20E" w14:textId="4B52EB2B" w:rsidR="009F5599" w:rsidRDefault="00480C19" w:rsidP="00BE5A63">
      <w:pPr>
        <w:pStyle w:val="NormalWeb"/>
        <w:shd w:val="clear" w:color="auto" w:fill="FFFFFF"/>
        <w:spacing w:before="180" w:beforeAutospacing="0" w:after="180" w:afterAutospacing="0" w:line="360" w:lineRule="auto"/>
        <w:jc w:val="both"/>
        <w:rPr>
          <w:color w:val="000000"/>
        </w:rPr>
      </w:pPr>
      <w:r w:rsidRPr="00480C19">
        <w:rPr>
          <w:color w:val="000000"/>
        </w:rPr>
        <w:t>Data collected was subjected to analysis of variance (</w:t>
      </w:r>
      <w:r>
        <w:rPr>
          <w:color w:val="000000"/>
        </w:rPr>
        <w:t>ANOVA</w:t>
      </w:r>
      <w:r w:rsidRPr="00480C19">
        <w:rPr>
          <w:color w:val="000000"/>
        </w:rPr>
        <w:t>)</w:t>
      </w:r>
      <w:r>
        <w:rPr>
          <w:color w:val="000000"/>
        </w:rPr>
        <w:t xml:space="preserve">. Means were separated using </w:t>
      </w:r>
      <w:del w:id="208" w:author="Dr. Vinaya Tari" w:date="2023-08-29T16:36:00Z">
        <w:r w:rsidDel="00D00BC7">
          <w:rPr>
            <w:color w:val="000000"/>
          </w:rPr>
          <w:delText xml:space="preserve">Duncan </w:delText>
        </w:r>
      </w:del>
      <w:ins w:id="209" w:author="Dr. Vinaya Tari" w:date="2023-08-29T16:36:00Z">
        <w:r w:rsidR="00D00BC7">
          <w:rPr>
            <w:color w:val="000000"/>
          </w:rPr>
          <w:t>Duncan's</w:t>
        </w:r>
        <w:r w:rsidR="00D00BC7">
          <w:rPr>
            <w:color w:val="000000"/>
          </w:rPr>
          <w:t xml:space="preserve"> </w:t>
        </w:r>
      </w:ins>
      <w:r>
        <w:rPr>
          <w:color w:val="000000"/>
        </w:rPr>
        <w:t xml:space="preserve">New Multiple Range Test. </w:t>
      </w:r>
      <w:r w:rsidR="00D1594A">
        <w:rPr>
          <w:color w:val="000000"/>
        </w:rPr>
        <w:t>Results were also analyzed using descriptive statistics mean, percentage</w:t>
      </w:r>
      <w:ins w:id="210" w:author="Dr. Vinaya Tari" w:date="2023-08-29T16:36:00Z">
        <w:r w:rsidR="00D00BC7">
          <w:rPr>
            <w:color w:val="000000"/>
          </w:rPr>
          <w:t>,</w:t>
        </w:r>
      </w:ins>
      <w:r w:rsidR="00D1594A">
        <w:rPr>
          <w:color w:val="000000"/>
        </w:rPr>
        <w:t xml:space="preserve"> and standard deviation.</w:t>
      </w:r>
    </w:p>
    <w:p w14:paraId="7C33E293" w14:textId="77777777" w:rsidR="00F040F2" w:rsidRPr="00F040F2" w:rsidRDefault="00F040F2" w:rsidP="00193420">
      <w:pPr>
        <w:pStyle w:val="NormalWeb"/>
        <w:shd w:val="clear" w:color="auto" w:fill="FFFFFF"/>
        <w:spacing w:before="180" w:beforeAutospacing="0" w:after="180" w:afterAutospacing="0" w:line="300" w:lineRule="atLeast"/>
        <w:jc w:val="both"/>
        <w:rPr>
          <w:b/>
          <w:bCs/>
          <w:color w:val="000000"/>
        </w:rPr>
      </w:pPr>
      <w:r w:rsidRPr="00F040F2">
        <w:rPr>
          <w:b/>
          <w:bCs/>
          <w:color w:val="000000"/>
        </w:rPr>
        <w:t>Results</w:t>
      </w:r>
    </w:p>
    <w:p w14:paraId="6E22690A" w14:textId="77777777" w:rsidR="00D00BC7" w:rsidRDefault="009F5599" w:rsidP="00193420">
      <w:pPr>
        <w:pStyle w:val="NormalWeb"/>
        <w:shd w:val="clear" w:color="auto" w:fill="FFFFFF"/>
        <w:spacing w:before="180" w:beforeAutospacing="0" w:after="180" w:afterAutospacing="0" w:line="300" w:lineRule="atLeast"/>
        <w:jc w:val="both"/>
        <w:rPr>
          <w:ins w:id="211" w:author="Dr. Vinaya Tari" w:date="2023-08-29T16:36:00Z"/>
          <w:i/>
          <w:iCs/>
          <w:color w:val="000000"/>
        </w:rPr>
      </w:pPr>
      <w:r>
        <w:rPr>
          <w:color w:val="000000"/>
        </w:rPr>
        <w:t xml:space="preserve">Table 2: Proximate composition of fresh </w:t>
      </w:r>
      <w:r w:rsidRPr="009F5599">
        <w:rPr>
          <w:i/>
          <w:iCs/>
          <w:color w:val="000000"/>
        </w:rPr>
        <w:t>Colocasia</w:t>
      </w:r>
      <w:ins w:id="212" w:author="Dr. Vinaya Tari" w:date="2023-08-29T16:36:00Z">
        <w:r w:rsidR="00D00BC7">
          <w:rPr>
            <w:i/>
            <w:iCs/>
            <w:color w:val="000000"/>
          </w:rPr>
          <w:t xml:space="preserve"> </w:t>
        </w:r>
      </w:ins>
      <w:r w:rsidRPr="009F5599">
        <w:rPr>
          <w:i/>
          <w:iCs/>
          <w:color w:val="000000"/>
        </w:rPr>
        <w:t>esculenta</w:t>
      </w:r>
      <w:r>
        <w:rPr>
          <w:color w:val="000000"/>
        </w:rPr>
        <w:t xml:space="preserve"> and </w:t>
      </w:r>
      <w:r w:rsidRPr="009F5599">
        <w:rPr>
          <w:i/>
          <w:iCs/>
          <w:color w:val="000000"/>
        </w:rPr>
        <w:t>Jatropha</w:t>
      </w:r>
      <w:ins w:id="213" w:author="Dr. Vinaya Tari" w:date="2023-08-29T16:36:00Z">
        <w:r w:rsidR="00D00BC7">
          <w:rPr>
            <w:i/>
            <w:iCs/>
            <w:color w:val="000000"/>
          </w:rPr>
          <w:t xml:space="preserve"> </w:t>
        </w:r>
      </w:ins>
      <w:r w:rsidRPr="009F5599">
        <w:rPr>
          <w:i/>
          <w:iCs/>
          <w:color w:val="000000"/>
        </w:rPr>
        <w:t>aconitifolia</w:t>
      </w:r>
    </w:p>
    <w:p w14:paraId="6D882C64" w14:textId="7541889A"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leaves</w:t>
      </w:r>
    </w:p>
    <w:p w14:paraId="1C1BF66F" w14:textId="5158370B" w:rsidR="009F5599" w:rsidRDefault="009F5599" w:rsidP="00193420">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w:t>
      </w:r>
      <w:ins w:id="214" w:author="Dr. Vinaya Tari" w:date="2023-08-29T16:36:00Z">
        <w:r w:rsidR="00D00BC7">
          <w:rPr>
            <w:i/>
            <w:iCs/>
            <w:color w:val="000000"/>
          </w:rPr>
          <w:t xml:space="preserve"> </w:t>
        </w:r>
      </w:ins>
      <w:r w:rsidRPr="009F5599">
        <w:rPr>
          <w:i/>
          <w:iCs/>
          <w:color w:val="000000"/>
        </w:rPr>
        <w:t>esculenta</w:t>
      </w:r>
      <w:ins w:id="215" w:author="Dr. Vinaya Tari" w:date="2023-08-29T16:36:00Z">
        <w:r w:rsidR="00D00BC7">
          <w:rPr>
            <w:i/>
            <w:iCs/>
            <w:color w:val="000000"/>
          </w:rPr>
          <w:tab/>
        </w:r>
        <w:r w:rsidR="00D00BC7">
          <w:rPr>
            <w:i/>
            <w:iCs/>
            <w:color w:val="000000"/>
          </w:rPr>
          <w:tab/>
        </w:r>
      </w:ins>
      <w:r w:rsidRPr="009F5599">
        <w:rPr>
          <w:i/>
          <w:iCs/>
          <w:color w:val="000000"/>
        </w:rPr>
        <w:t>Jatropha</w:t>
      </w:r>
      <w:ins w:id="216" w:author="Dr. Vinaya Tari" w:date="2023-08-29T16:36:00Z">
        <w:r w:rsidR="00D00BC7">
          <w:rPr>
            <w:i/>
            <w:iCs/>
            <w:color w:val="000000"/>
          </w:rPr>
          <w:t xml:space="preserve"> </w:t>
        </w:r>
      </w:ins>
      <w:r w:rsidRPr="009F5599">
        <w:rPr>
          <w:i/>
          <w:iCs/>
          <w:color w:val="000000"/>
        </w:rPr>
        <w:t>aconitifolia</w:t>
      </w:r>
    </w:p>
    <w:p w14:paraId="77C9CEC5" w14:textId="77777777"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Moisture                       85.60±0.41                                    82.27±1.10</w:t>
      </w:r>
    </w:p>
    <w:p w14:paraId="140E6297" w14:textId="77777777"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Carbohydrate                6.50±0.72                                     9.29± 0.72</w:t>
      </w:r>
    </w:p>
    <w:p w14:paraId="06E8FAA0" w14:textId="77777777"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Crude protein                4.52±0.17                                     2.71±0.11</w:t>
      </w:r>
    </w:p>
    <w:p w14:paraId="32E36F58" w14:textId="77777777"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lastRenderedPageBreak/>
        <w:t xml:space="preserve">Fat                                 0.98±0.23                                     0.47± 0.07                  </w:t>
      </w:r>
    </w:p>
    <w:p w14:paraId="5A3344AE" w14:textId="77777777"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Ash                                0.60±0.10                                     1.73±0.25</w:t>
      </w:r>
    </w:p>
    <w:p w14:paraId="7BDEAC83" w14:textId="1CB22A15" w:rsidR="009F5599" w:rsidRDefault="009F5599" w:rsidP="00193420">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Crude  </w:t>
      </w:r>
      <w:del w:id="217" w:author="Dr. Vinaya Tari" w:date="2023-08-29T16:37:00Z">
        <w:r w:rsidDel="00D00BC7">
          <w:rPr>
            <w:color w:val="000000"/>
          </w:rPr>
          <w:delText>Fibre</w:delText>
        </w:r>
      </w:del>
      <w:ins w:id="218" w:author="Dr. Vinaya Tari" w:date="2023-08-29T16:37:00Z">
        <w:r w:rsidR="00D00BC7">
          <w:rPr>
            <w:color w:val="000000"/>
          </w:rPr>
          <w:t xml:space="preserve"> Fiber</w:t>
        </w:r>
      </w:ins>
      <w:r>
        <w:rPr>
          <w:color w:val="000000"/>
        </w:rPr>
        <w:t xml:space="preserve">     </w:t>
      </w:r>
      <w:del w:id="219" w:author="Dr. Vinaya Tari" w:date="2023-08-29T16:37:00Z">
        <w:r w:rsidDel="00D00BC7">
          <w:rPr>
            <w:color w:val="000000"/>
          </w:rPr>
          <w:delText xml:space="preserve">     </w:delText>
        </w:r>
      </w:del>
      <w:r>
        <w:rPr>
          <w:color w:val="000000"/>
        </w:rPr>
        <w:t xml:space="preserve">        3.53± 0.15                                    1.77±0.15</w:t>
      </w:r>
    </w:p>
    <w:p w14:paraId="288D0D9C" w14:textId="77777777" w:rsidR="009F5599" w:rsidRDefault="009F5599" w:rsidP="009F5599">
      <w:pPr>
        <w:pStyle w:val="NormalWeb"/>
        <w:shd w:val="clear" w:color="auto" w:fill="FFFFFF"/>
        <w:spacing w:before="180" w:beforeAutospacing="0" w:after="180" w:afterAutospacing="0" w:line="300" w:lineRule="atLeast"/>
        <w:jc w:val="both"/>
        <w:rPr>
          <w:color w:val="000000"/>
        </w:rPr>
      </w:pPr>
    </w:p>
    <w:p w14:paraId="464FE26D" w14:textId="77777777" w:rsidR="009F5599" w:rsidRDefault="009F5599" w:rsidP="009F5599">
      <w:pPr>
        <w:pStyle w:val="NormalWeb"/>
        <w:shd w:val="clear" w:color="auto" w:fill="FFFFFF"/>
        <w:spacing w:before="180" w:beforeAutospacing="0" w:after="180" w:afterAutospacing="0" w:line="300" w:lineRule="atLeast"/>
        <w:jc w:val="both"/>
        <w:rPr>
          <w:color w:val="000000"/>
        </w:rPr>
      </w:pPr>
    </w:p>
    <w:p w14:paraId="01AE57C1" w14:textId="77777777" w:rsidR="00BE5A63" w:rsidRDefault="00BE5A63" w:rsidP="009F5599">
      <w:pPr>
        <w:pStyle w:val="NormalWeb"/>
        <w:shd w:val="clear" w:color="auto" w:fill="FFFFFF"/>
        <w:spacing w:before="180" w:beforeAutospacing="0" w:after="180" w:afterAutospacing="0" w:line="300" w:lineRule="atLeast"/>
        <w:jc w:val="both"/>
        <w:rPr>
          <w:color w:val="000000"/>
        </w:rPr>
      </w:pPr>
    </w:p>
    <w:p w14:paraId="186926A9" w14:textId="705186A0" w:rsidR="009F5599" w:rsidRDefault="009F5599" w:rsidP="009F5599">
      <w:pPr>
        <w:pStyle w:val="NormalWeb"/>
        <w:shd w:val="clear" w:color="auto" w:fill="FFFFFF"/>
        <w:spacing w:before="180" w:beforeAutospacing="0" w:after="180" w:afterAutospacing="0" w:line="300" w:lineRule="atLeast"/>
        <w:jc w:val="both"/>
        <w:rPr>
          <w:color w:val="000000"/>
        </w:rPr>
      </w:pPr>
      <w:r>
        <w:rPr>
          <w:color w:val="000000"/>
        </w:rPr>
        <w:t>Table</w:t>
      </w:r>
      <w:ins w:id="220" w:author="Dr. Vinaya Tari" w:date="2023-08-29T16:37:00Z">
        <w:r w:rsidR="00D00BC7">
          <w:rPr>
            <w:color w:val="000000"/>
          </w:rPr>
          <w:t xml:space="preserve"> </w:t>
        </w:r>
      </w:ins>
      <w:r w:rsidR="0015164F">
        <w:rPr>
          <w:color w:val="000000"/>
        </w:rPr>
        <w:t>3</w:t>
      </w:r>
      <w:del w:id="221" w:author="Dr. Vinaya Tari" w:date="2023-08-29T16:37:00Z">
        <w:r w:rsidDel="00D00BC7">
          <w:rPr>
            <w:color w:val="000000"/>
          </w:rPr>
          <w:delText xml:space="preserve"> </w:delText>
        </w:r>
      </w:del>
      <w:r>
        <w:rPr>
          <w:color w:val="000000"/>
        </w:rPr>
        <w:t xml:space="preserve">: Micronutrient composition of fresh </w:t>
      </w:r>
      <w:r w:rsidRPr="009F5599">
        <w:rPr>
          <w:i/>
          <w:iCs/>
          <w:color w:val="000000"/>
        </w:rPr>
        <w:t>Colocasia</w:t>
      </w:r>
      <w:ins w:id="222" w:author="Dr. Vinaya Tari" w:date="2023-08-29T16:38:00Z">
        <w:r w:rsidR="00D00BC7">
          <w:rPr>
            <w:i/>
            <w:iCs/>
            <w:color w:val="000000"/>
          </w:rPr>
          <w:t xml:space="preserve"> </w:t>
        </w:r>
      </w:ins>
      <w:r w:rsidRPr="009F5599">
        <w:rPr>
          <w:i/>
          <w:iCs/>
          <w:color w:val="000000"/>
        </w:rPr>
        <w:t>esculenta</w:t>
      </w:r>
      <w:r>
        <w:rPr>
          <w:color w:val="000000"/>
        </w:rPr>
        <w:t xml:space="preserve"> and </w:t>
      </w:r>
      <w:r w:rsidRPr="009F5599">
        <w:rPr>
          <w:i/>
          <w:iCs/>
          <w:color w:val="000000"/>
        </w:rPr>
        <w:t>Jatropha</w:t>
      </w:r>
      <w:ins w:id="223" w:author="Dr. Vinaya Tari" w:date="2023-08-29T16:38:00Z">
        <w:r w:rsidR="00D00BC7">
          <w:rPr>
            <w:i/>
            <w:iCs/>
            <w:color w:val="000000"/>
          </w:rPr>
          <w:t xml:space="preserve"> </w:t>
        </w:r>
      </w:ins>
      <w:r w:rsidRPr="009F5599">
        <w:rPr>
          <w:i/>
          <w:iCs/>
          <w:color w:val="000000"/>
        </w:rPr>
        <w:t>aconitifolia</w:t>
      </w:r>
      <w:ins w:id="224" w:author="Dr. Vinaya Tari" w:date="2023-08-29T16:38:00Z">
        <w:r w:rsidR="00D00BC7">
          <w:rPr>
            <w:i/>
            <w:iCs/>
            <w:color w:val="000000"/>
          </w:rPr>
          <w:t xml:space="preserve"> </w:t>
        </w:r>
      </w:ins>
      <w:r>
        <w:rPr>
          <w:color w:val="000000"/>
        </w:rPr>
        <w:t>leaves</w:t>
      </w:r>
    </w:p>
    <w:p w14:paraId="14FCE6EF" w14:textId="69541D97" w:rsidR="009F5599" w:rsidRDefault="009F5599" w:rsidP="009F5599">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commentRangeStart w:id="225"/>
      <w:r>
        <w:rPr>
          <w:color w:val="000000"/>
        </w:rPr>
        <w:t xml:space="preserve">Nutrients (%)           </w:t>
      </w:r>
      <w:r w:rsidRPr="009F5599">
        <w:rPr>
          <w:i/>
          <w:iCs/>
          <w:color w:val="000000"/>
        </w:rPr>
        <w:t>Colocasia</w:t>
      </w:r>
      <w:ins w:id="226" w:author="Dr. Vinaya Tari" w:date="2023-08-29T16:38:00Z">
        <w:r w:rsidR="00D00BC7">
          <w:rPr>
            <w:i/>
            <w:iCs/>
            <w:color w:val="000000"/>
          </w:rPr>
          <w:t xml:space="preserve"> </w:t>
        </w:r>
      </w:ins>
      <w:r w:rsidRPr="009F5599">
        <w:rPr>
          <w:i/>
          <w:iCs/>
          <w:color w:val="000000"/>
        </w:rPr>
        <w:t>esculenta</w:t>
      </w:r>
      <w:ins w:id="227" w:author="Dr. Vinaya Tari" w:date="2023-08-29T16:38:00Z">
        <w:r w:rsidR="00D00BC7">
          <w:rPr>
            <w:i/>
            <w:iCs/>
            <w:color w:val="000000"/>
          </w:rPr>
          <w:t xml:space="preserve">  </w:t>
        </w:r>
      </w:ins>
      <w:ins w:id="228" w:author="Dr. Vinaya Tari" w:date="2023-08-29T16:39:00Z">
        <w:r w:rsidR="00D00BC7">
          <w:rPr>
            <w:i/>
            <w:iCs/>
            <w:color w:val="000000"/>
          </w:rPr>
          <w:tab/>
        </w:r>
        <w:r w:rsidR="00D00BC7">
          <w:rPr>
            <w:i/>
            <w:iCs/>
            <w:color w:val="000000"/>
          </w:rPr>
          <w:tab/>
        </w:r>
        <w:r w:rsidR="00D00BC7">
          <w:rPr>
            <w:i/>
            <w:iCs/>
            <w:color w:val="000000"/>
          </w:rPr>
          <w:tab/>
        </w:r>
        <w:r w:rsidR="00D00BC7">
          <w:rPr>
            <w:i/>
            <w:iCs/>
            <w:color w:val="000000"/>
          </w:rPr>
          <w:tab/>
        </w:r>
      </w:ins>
      <w:r w:rsidRPr="009F5599">
        <w:rPr>
          <w:i/>
          <w:iCs/>
          <w:color w:val="000000"/>
        </w:rPr>
        <w:t>Jatropha</w:t>
      </w:r>
      <w:ins w:id="229" w:author="Dr. Vinaya Tari" w:date="2023-08-29T16:38:00Z">
        <w:r w:rsidR="00D00BC7">
          <w:rPr>
            <w:i/>
            <w:iCs/>
            <w:color w:val="000000"/>
          </w:rPr>
          <w:t xml:space="preserve"> </w:t>
        </w:r>
      </w:ins>
      <w:r w:rsidRPr="009F5599">
        <w:rPr>
          <w:i/>
          <w:iCs/>
          <w:color w:val="000000"/>
        </w:rPr>
        <w:t>aconitifolia</w:t>
      </w:r>
    </w:p>
    <w:p w14:paraId="45341885" w14:textId="77777777" w:rsidR="009F5599" w:rsidRDefault="009F5599" w:rsidP="009F5599">
      <w:pPr>
        <w:pStyle w:val="NormalWeb"/>
        <w:shd w:val="clear" w:color="auto" w:fill="FFFFFF"/>
        <w:spacing w:before="180" w:beforeAutospacing="0" w:after="180" w:afterAutospacing="0" w:line="300" w:lineRule="atLeast"/>
        <w:jc w:val="both"/>
        <w:rPr>
          <w:color w:val="000000"/>
        </w:rPr>
      </w:pPr>
      <w:r>
        <w:rPr>
          <w:color w:val="000000"/>
        </w:rPr>
        <w:t>Β-Carotene</w:t>
      </w:r>
      <w:r w:rsidR="002E7C1B">
        <w:rPr>
          <w:color w:val="000000"/>
        </w:rPr>
        <w:t xml:space="preserve"> (µg/g)20.78</w:t>
      </w:r>
      <w:r>
        <w:rPr>
          <w:color w:val="000000"/>
        </w:rPr>
        <w:t>±</w:t>
      </w:r>
      <w:r w:rsidR="002E7C1B">
        <w:rPr>
          <w:color w:val="000000"/>
        </w:rPr>
        <w:t>0.2441.29</w:t>
      </w:r>
      <w:r>
        <w:rPr>
          <w:color w:val="000000"/>
        </w:rPr>
        <w:t>±</w:t>
      </w:r>
      <w:r w:rsidR="002E7C1B">
        <w:rPr>
          <w:color w:val="000000"/>
        </w:rPr>
        <w:t>0.29</w:t>
      </w:r>
    </w:p>
    <w:p w14:paraId="7A9D7AE8" w14:textId="77777777"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Ascorbic acid (mg)      1313.47</w:t>
      </w:r>
      <w:r w:rsidR="009F5599">
        <w:rPr>
          <w:color w:val="000000"/>
        </w:rPr>
        <w:t>±0.7</w:t>
      </w:r>
      <w:r>
        <w:rPr>
          <w:color w:val="000000"/>
        </w:rPr>
        <w:t>11316.30</w:t>
      </w:r>
      <w:r w:rsidR="009F5599">
        <w:rPr>
          <w:color w:val="000000"/>
        </w:rPr>
        <w:t xml:space="preserve">± </w:t>
      </w:r>
      <w:r>
        <w:rPr>
          <w:color w:val="000000"/>
        </w:rPr>
        <w:t>1.23</w:t>
      </w:r>
    </w:p>
    <w:p w14:paraId="06811942" w14:textId="77777777"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Iron (mg)</w:t>
      </w:r>
      <w:r w:rsidR="009F5599">
        <w:rPr>
          <w:color w:val="000000"/>
        </w:rPr>
        <w:t xml:space="preserve"> 4.</w:t>
      </w:r>
      <w:r>
        <w:rPr>
          <w:color w:val="000000"/>
        </w:rPr>
        <w:t>19</w:t>
      </w:r>
      <w:r w:rsidR="009F5599">
        <w:rPr>
          <w:color w:val="000000"/>
        </w:rPr>
        <w:t>±0.</w:t>
      </w:r>
      <w:r>
        <w:rPr>
          <w:color w:val="000000"/>
        </w:rPr>
        <w:t>2214.04</w:t>
      </w:r>
      <w:r w:rsidR="009F5599">
        <w:rPr>
          <w:color w:val="000000"/>
        </w:rPr>
        <w:t>±</w:t>
      </w:r>
      <w:r>
        <w:rPr>
          <w:color w:val="000000"/>
        </w:rPr>
        <w:t>0.99</w:t>
      </w:r>
    </w:p>
    <w:p w14:paraId="21B2BFF0" w14:textId="77777777"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Zinc (mg3.00</w:t>
      </w:r>
      <w:r w:rsidR="009F5599">
        <w:rPr>
          <w:color w:val="000000"/>
        </w:rPr>
        <w:t>±0.</w:t>
      </w:r>
      <w:r>
        <w:rPr>
          <w:color w:val="000000"/>
        </w:rPr>
        <w:t>8223.00</w:t>
      </w:r>
      <w:r w:rsidR="009F5599">
        <w:rPr>
          <w:color w:val="000000"/>
        </w:rPr>
        <w:t>± 0.</w:t>
      </w:r>
      <w:r>
        <w:rPr>
          <w:color w:val="000000"/>
        </w:rPr>
        <w:t>60</w:t>
      </w:r>
    </w:p>
    <w:p w14:paraId="617A0E30" w14:textId="77777777" w:rsidR="009F5599" w:rsidRDefault="002E7C1B" w:rsidP="009F5599">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Calcium  (mg)105.70</w:t>
      </w:r>
      <w:r w:rsidR="009F5599">
        <w:rPr>
          <w:color w:val="000000"/>
        </w:rPr>
        <w:t>±</w:t>
      </w:r>
      <w:r>
        <w:rPr>
          <w:color w:val="000000"/>
        </w:rPr>
        <w:t>1.53</w:t>
      </w:r>
      <w:r w:rsidR="0015164F">
        <w:rPr>
          <w:color w:val="000000"/>
        </w:rPr>
        <w:t>199.00</w:t>
      </w:r>
      <w:r w:rsidR="009F5599">
        <w:rPr>
          <w:color w:val="000000"/>
        </w:rPr>
        <w:t>±</w:t>
      </w:r>
      <w:r w:rsidR="0015164F">
        <w:rPr>
          <w:color w:val="000000"/>
        </w:rPr>
        <w:t>1.00</w:t>
      </w:r>
      <w:commentRangeEnd w:id="225"/>
      <w:r w:rsidR="00D00BC7">
        <w:rPr>
          <w:rStyle w:val="CommentReference"/>
          <w:rFonts w:asciiTheme="minorHAnsi" w:eastAsiaTheme="minorHAnsi" w:hAnsiTheme="minorHAnsi" w:cstheme="minorBidi"/>
        </w:rPr>
        <w:commentReference w:id="225"/>
      </w:r>
    </w:p>
    <w:p w14:paraId="227F2387" w14:textId="77777777" w:rsidR="002E7C1B" w:rsidRDefault="002E7C1B" w:rsidP="009F5599">
      <w:pPr>
        <w:pStyle w:val="NormalWeb"/>
        <w:shd w:val="clear" w:color="auto" w:fill="FFFFFF"/>
        <w:spacing w:before="180" w:beforeAutospacing="0" w:after="180" w:afterAutospacing="0" w:line="300" w:lineRule="atLeast"/>
        <w:jc w:val="both"/>
        <w:rPr>
          <w:color w:val="000000"/>
        </w:rPr>
      </w:pPr>
    </w:p>
    <w:p w14:paraId="0282AE97" w14:textId="3B782C6D"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Table 4: Anti-nutrient content of fresh </w:t>
      </w:r>
      <w:r w:rsidRPr="009F5599">
        <w:rPr>
          <w:i/>
          <w:iCs/>
          <w:color w:val="000000"/>
        </w:rPr>
        <w:t>Colocasia</w:t>
      </w:r>
      <w:ins w:id="230" w:author="Dr. Vinaya Tari" w:date="2023-08-29T16:40:00Z">
        <w:r w:rsidR="00D00BC7">
          <w:rPr>
            <w:i/>
            <w:iCs/>
            <w:color w:val="000000"/>
          </w:rPr>
          <w:t xml:space="preserve"> </w:t>
        </w:r>
      </w:ins>
      <w:r w:rsidRPr="009F5599">
        <w:rPr>
          <w:i/>
          <w:iCs/>
          <w:color w:val="000000"/>
        </w:rPr>
        <w:t>esculenta</w:t>
      </w:r>
      <w:r>
        <w:rPr>
          <w:color w:val="000000"/>
        </w:rPr>
        <w:t xml:space="preserve"> and </w:t>
      </w:r>
      <w:r w:rsidRPr="009F5599">
        <w:rPr>
          <w:i/>
          <w:iCs/>
          <w:color w:val="000000"/>
        </w:rPr>
        <w:t>Jatropha</w:t>
      </w:r>
      <w:ins w:id="231" w:author="Dr. Vinaya Tari" w:date="2023-08-29T16:40:00Z">
        <w:r w:rsidR="00D00BC7">
          <w:rPr>
            <w:i/>
            <w:iCs/>
            <w:color w:val="000000"/>
          </w:rPr>
          <w:t xml:space="preserve"> </w:t>
        </w:r>
      </w:ins>
      <w:r w:rsidRPr="009F5599">
        <w:rPr>
          <w:i/>
          <w:iCs/>
          <w:color w:val="000000"/>
        </w:rPr>
        <w:t>aconitifolia</w:t>
      </w:r>
      <w:ins w:id="232" w:author="Dr. Vinaya Tari" w:date="2023-08-29T16:41:00Z">
        <w:r w:rsidR="00D00BC7">
          <w:rPr>
            <w:i/>
            <w:iCs/>
            <w:color w:val="000000"/>
          </w:rPr>
          <w:t xml:space="preserve"> </w:t>
        </w:r>
      </w:ins>
      <w:r>
        <w:rPr>
          <w:color w:val="000000"/>
        </w:rPr>
        <w:t>leaves</w:t>
      </w:r>
    </w:p>
    <w:p w14:paraId="6A708156" w14:textId="6B0B8EAA" w:rsidR="0015164F" w:rsidRDefault="0015164F" w:rsidP="0015164F">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w:t>
      </w:r>
      <w:ins w:id="233" w:author="Dr. Vinaya Tari" w:date="2023-08-29T16:40:00Z">
        <w:r w:rsidR="00D00BC7">
          <w:rPr>
            <w:i/>
            <w:iCs/>
            <w:color w:val="000000"/>
          </w:rPr>
          <w:t xml:space="preserve"> </w:t>
        </w:r>
      </w:ins>
      <w:r w:rsidRPr="009F5599">
        <w:rPr>
          <w:i/>
          <w:iCs/>
          <w:color w:val="000000"/>
        </w:rPr>
        <w:t>esculenta</w:t>
      </w:r>
      <w:ins w:id="234" w:author="Dr. Vinaya Tari" w:date="2023-08-29T16:40:00Z">
        <w:r w:rsidR="00D00BC7">
          <w:rPr>
            <w:i/>
            <w:iCs/>
            <w:color w:val="000000"/>
          </w:rPr>
          <w:t xml:space="preserve"> </w:t>
        </w:r>
        <w:r w:rsidR="00D00BC7">
          <w:rPr>
            <w:i/>
            <w:iCs/>
            <w:color w:val="000000"/>
          </w:rPr>
          <w:tab/>
        </w:r>
        <w:r w:rsidR="00D00BC7">
          <w:rPr>
            <w:i/>
            <w:iCs/>
            <w:color w:val="000000"/>
          </w:rPr>
          <w:tab/>
        </w:r>
        <w:r w:rsidR="00D00BC7">
          <w:rPr>
            <w:i/>
            <w:iCs/>
            <w:color w:val="000000"/>
          </w:rPr>
          <w:tab/>
        </w:r>
      </w:ins>
      <w:r w:rsidRPr="009F5599">
        <w:rPr>
          <w:i/>
          <w:iCs/>
          <w:color w:val="000000"/>
        </w:rPr>
        <w:t>Jatrophaaconitifolia</w:t>
      </w:r>
    </w:p>
    <w:p w14:paraId="791EC012" w14:textId="77777777"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Cyanide (mg)                        6.00±0.01                                    17.00±0.61</w:t>
      </w:r>
    </w:p>
    <w:p w14:paraId="2BBB5EBD" w14:textId="77777777"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Oxalate (mg                         1.22±0.10                                     1.25± 0.10                 </w:t>
      </w:r>
    </w:p>
    <w:p w14:paraId="4E2E373A" w14:textId="77777777" w:rsidR="0015164F" w:rsidRDefault="0015164F" w:rsidP="0015164F">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Tannins (mg)                        2.50±0.05                                    2.50±0.05</w:t>
      </w:r>
    </w:p>
    <w:p w14:paraId="5E09793F" w14:textId="77777777" w:rsidR="0015164F" w:rsidRDefault="0015164F" w:rsidP="0015164F">
      <w:pPr>
        <w:pStyle w:val="NormalWeb"/>
        <w:shd w:val="clear" w:color="auto" w:fill="FFFFFF"/>
        <w:spacing w:before="180" w:beforeAutospacing="0" w:after="180" w:afterAutospacing="0" w:line="300" w:lineRule="atLeast"/>
        <w:jc w:val="both"/>
        <w:rPr>
          <w:color w:val="000000"/>
        </w:rPr>
      </w:pPr>
    </w:p>
    <w:p w14:paraId="2C7D432D" w14:textId="77777777" w:rsidR="0015164F" w:rsidRDefault="0015164F" w:rsidP="0015164F">
      <w:pPr>
        <w:pStyle w:val="NormalWeb"/>
        <w:shd w:val="clear" w:color="auto" w:fill="FFFFFF"/>
        <w:spacing w:before="180" w:beforeAutospacing="0" w:after="180" w:afterAutospacing="0" w:line="300" w:lineRule="atLeast"/>
        <w:jc w:val="both"/>
        <w:rPr>
          <w:rFonts w:eastAsiaTheme="minorHAnsi"/>
          <w:b/>
          <w:bCs/>
        </w:rPr>
      </w:pPr>
    </w:p>
    <w:p w14:paraId="5C86CE4B" w14:textId="77777777"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Table </w:t>
      </w:r>
      <w:r w:rsidR="00600B95">
        <w:rPr>
          <w:color w:val="000000"/>
        </w:rPr>
        <w:t>5</w:t>
      </w:r>
      <w:r>
        <w:rPr>
          <w:color w:val="000000"/>
        </w:rPr>
        <w:t xml:space="preserve">: </w:t>
      </w:r>
      <w:r w:rsidR="00600B95">
        <w:rPr>
          <w:color w:val="000000"/>
        </w:rPr>
        <w:t>N</w:t>
      </w:r>
      <w:r>
        <w:rPr>
          <w:color w:val="000000"/>
        </w:rPr>
        <w:t xml:space="preserve">utrient content </w:t>
      </w:r>
      <w:r w:rsidR="00600B95">
        <w:rPr>
          <w:color w:val="000000"/>
        </w:rPr>
        <w:t>of rat chow</w:t>
      </w:r>
    </w:p>
    <w:p w14:paraId="3AA4EEE2" w14:textId="77777777" w:rsidR="0015164F" w:rsidRDefault="0015164F" w:rsidP="0015164F">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Colocasiaesculenta</w:t>
      </w:r>
    </w:p>
    <w:p w14:paraId="646D338F" w14:textId="77777777" w:rsidR="0015164F" w:rsidRDefault="00600B95" w:rsidP="0015164F">
      <w:pPr>
        <w:pStyle w:val="NormalWeb"/>
        <w:shd w:val="clear" w:color="auto" w:fill="FFFFFF"/>
        <w:spacing w:before="180" w:beforeAutospacing="0" w:after="180" w:afterAutospacing="0" w:line="300" w:lineRule="atLeast"/>
        <w:jc w:val="both"/>
        <w:rPr>
          <w:color w:val="000000"/>
        </w:rPr>
      </w:pPr>
      <w:r>
        <w:rPr>
          <w:color w:val="000000"/>
        </w:rPr>
        <w:t>Zinc</w:t>
      </w:r>
      <w:r w:rsidR="0015164F">
        <w:rPr>
          <w:color w:val="000000"/>
        </w:rPr>
        <w:t xml:space="preserve"> (mg)                        </w:t>
      </w:r>
      <w:r>
        <w:rPr>
          <w:color w:val="000000"/>
        </w:rPr>
        <w:t>-</w:t>
      </w:r>
    </w:p>
    <w:p w14:paraId="4C5FDE86" w14:textId="564EEF55" w:rsidR="0015164F" w:rsidRDefault="00600B95" w:rsidP="0015164F">
      <w:pPr>
        <w:pStyle w:val="NormalWeb"/>
        <w:shd w:val="clear" w:color="auto" w:fill="FFFFFF"/>
        <w:spacing w:before="180" w:beforeAutospacing="0" w:after="180" w:afterAutospacing="0" w:line="300" w:lineRule="atLeast"/>
        <w:jc w:val="both"/>
        <w:rPr>
          <w:color w:val="000000"/>
        </w:rPr>
      </w:pPr>
      <w:r>
        <w:rPr>
          <w:color w:val="000000"/>
        </w:rPr>
        <w:t xml:space="preserve">Iron </w:t>
      </w:r>
      <w:r w:rsidR="0015164F">
        <w:rPr>
          <w:color w:val="000000"/>
        </w:rPr>
        <w:t>(mg</w:t>
      </w:r>
      <w:ins w:id="235" w:author="Dr. Vinaya Tari" w:date="2023-08-29T16:41:00Z">
        <w:r w:rsidR="00D00BC7">
          <w:rPr>
            <w:color w:val="000000"/>
          </w:rPr>
          <w:t>)</w:t>
        </w:r>
      </w:ins>
      <w:r w:rsidR="0015164F">
        <w:rPr>
          <w:color w:val="000000"/>
        </w:rPr>
        <w:t xml:space="preserve">                         </w:t>
      </w:r>
      <w:r>
        <w:rPr>
          <w:color w:val="000000"/>
        </w:rPr>
        <w:t>0.02</w:t>
      </w:r>
      <w:r w:rsidR="0015164F">
        <w:rPr>
          <w:color w:val="000000"/>
        </w:rPr>
        <w:t>±0.</w:t>
      </w:r>
      <w:r>
        <w:rPr>
          <w:color w:val="000000"/>
        </w:rPr>
        <w:t>01</w:t>
      </w:r>
    </w:p>
    <w:p w14:paraId="14E891E6" w14:textId="77777777" w:rsidR="0015164F" w:rsidRDefault="00600B95" w:rsidP="0015164F">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lastRenderedPageBreak/>
        <w:t>Β-Carotene (µg/g)          1.50</w:t>
      </w:r>
      <w:r w:rsidR="0015164F">
        <w:rPr>
          <w:color w:val="000000"/>
        </w:rPr>
        <w:t>±0.0</w:t>
      </w:r>
      <w:r>
        <w:rPr>
          <w:color w:val="000000"/>
        </w:rPr>
        <w:t>3</w:t>
      </w:r>
    </w:p>
    <w:p w14:paraId="3931E884" w14:textId="77777777" w:rsidR="00CC740C" w:rsidRDefault="00CC740C" w:rsidP="00193420">
      <w:pPr>
        <w:pStyle w:val="NormalWeb"/>
        <w:shd w:val="clear" w:color="auto" w:fill="FFFFFF"/>
        <w:spacing w:before="180" w:beforeAutospacing="0" w:after="180" w:afterAutospacing="0" w:line="300" w:lineRule="atLeast"/>
        <w:jc w:val="both"/>
        <w:rPr>
          <w:rFonts w:eastAsiaTheme="minorHAnsi"/>
          <w:b/>
          <w:bCs/>
        </w:rPr>
      </w:pPr>
    </w:p>
    <w:p w14:paraId="4AB1E020" w14:textId="77777777" w:rsidR="00BE5A63" w:rsidRDefault="00BE5A63" w:rsidP="00193420">
      <w:pPr>
        <w:pStyle w:val="NormalWeb"/>
        <w:shd w:val="clear" w:color="auto" w:fill="FFFFFF"/>
        <w:spacing w:before="180" w:beforeAutospacing="0" w:after="180" w:afterAutospacing="0" w:line="300" w:lineRule="atLeast"/>
        <w:jc w:val="both"/>
        <w:rPr>
          <w:rFonts w:eastAsiaTheme="minorHAnsi"/>
          <w:b/>
          <w:bCs/>
        </w:rPr>
      </w:pPr>
    </w:p>
    <w:p w14:paraId="24F0131A" w14:textId="77777777" w:rsidR="00EF20B9" w:rsidRDefault="00EF20B9"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bookmarkStart w:id="236" w:name="_Hlk141928258"/>
    </w:p>
    <w:p w14:paraId="2919A05E" w14:textId="77777777" w:rsidR="00EF20B9" w:rsidRDefault="00EF20B9"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5729FA68" w14:textId="77777777" w:rsidR="00D1214F" w:rsidRDefault="00D1214F"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007853D5" w14:textId="46BFC1AA" w:rsidR="009E0189" w:rsidRDefault="009E0189" w:rsidP="00193420">
      <w:pPr>
        <w:pStyle w:val="NormalWeb"/>
        <w:pBdr>
          <w:bottom w:val="single" w:sz="12" w:space="1" w:color="auto"/>
        </w:pBdr>
        <w:shd w:val="clear" w:color="auto" w:fill="FFFFFF"/>
        <w:spacing w:before="180" w:beforeAutospacing="0" w:after="180" w:afterAutospacing="0" w:line="300" w:lineRule="atLeast"/>
        <w:jc w:val="both"/>
        <w:rPr>
          <w:color w:val="000000"/>
        </w:rPr>
      </w:pPr>
      <w:r w:rsidRPr="00BE5A63">
        <w:rPr>
          <w:rFonts w:eastAsiaTheme="minorHAnsi"/>
          <w:b/>
          <w:bCs/>
        </w:rPr>
        <w:t xml:space="preserve">Table 6: Mean serum iron level of rats fed rat chow, rat chow with ferrous </w:t>
      </w:r>
      <w:del w:id="237" w:author="Dr. Vinaya Tari" w:date="2023-08-29T16:42:00Z">
        <w:r w:rsidRPr="00BE5A63" w:rsidDel="00D00BC7">
          <w:rPr>
            <w:rFonts w:eastAsiaTheme="minorHAnsi"/>
            <w:b/>
            <w:bCs/>
          </w:rPr>
          <w:delText>sulphate</w:delText>
        </w:r>
      </w:del>
      <w:ins w:id="238" w:author="Dr. Vinaya Tari" w:date="2023-08-29T16:42:00Z">
        <w:r w:rsidR="00D00BC7">
          <w:rPr>
            <w:rFonts w:eastAsiaTheme="minorHAnsi"/>
            <w:b/>
            <w:bCs/>
          </w:rPr>
          <w:t xml:space="preserve"> sulfate</w:t>
        </w:r>
      </w:ins>
      <w:r w:rsidRPr="00BE5A63">
        <w:rPr>
          <w:rFonts w:eastAsiaTheme="minorHAnsi"/>
          <w:b/>
          <w:bCs/>
        </w:rPr>
        <w:t xml:space="preserve">, rat chow with  </w:t>
      </w:r>
      <w:r w:rsidRPr="00BE5A63">
        <w:rPr>
          <w:b/>
          <w:bCs/>
          <w:i/>
          <w:iCs/>
          <w:color w:val="000000"/>
        </w:rPr>
        <w:t>Jatropha</w:t>
      </w:r>
      <w:ins w:id="239" w:author="Dr. Vinaya Tari" w:date="2023-08-29T16:41:00Z">
        <w:r w:rsidR="00D00BC7">
          <w:rPr>
            <w:b/>
            <w:bCs/>
            <w:i/>
            <w:iCs/>
            <w:color w:val="000000"/>
          </w:rPr>
          <w:t xml:space="preserve"> </w:t>
        </w:r>
      </w:ins>
      <w:r w:rsidRPr="00BE5A63">
        <w:rPr>
          <w:b/>
          <w:bCs/>
          <w:i/>
          <w:iCs/>
          <w:color w:val="000000"/>
        </w:rPr>
        <w:t>aconitifolia</w:t>
      </w:r>
      <w:ins w:id="240" w:author="Dr. Vinaya Tari" w:date="2023-08-29T16:41:00Z">
        <w:r w:rsidR="00D00BC7">
          <w:rPr>
            <w:b/>
            <w:bCs/>
            <w:i/>
            <w:iCs/>
            <w:color w:val="000000"/>
          </w:rPr>
          <w:t xml:space="preserve"> </w:t>
        </w:r>
      </w:ins>
      <w:r w:rsidRPr="00BE5A63">
        <w:rPr>
          <w:b/>
          <w:bCs/>
          <w:color w:val="000000"/>
        </w:rPr>
        <w:t>extract</w:t>
      </w:r>
      <w:ins w:id="241" w:author="Dr. Vinaya Tari" w:date="2023-08-29T16:41:00Z">
        <w:r w:rsidR="00D00BC7">
          <w:rPr>
            <w:b/>
            <w:bCs/>
            <w:color w:val="000000"/>
          </w:rPr>
          <w:t>,</w:t>
        </w:r>
      </w:ins>
      <w:r w:rsidRPr="00BE5A63">
        <w:rPr>
          <w:b/>
          <w:bCs/>
          <w:color w:val="000000"/>
        </w:rPr>
        <w:t xml:space="preserve"> and </w:t>
      </w:r>
      <w:r w:rsidRPr="00BE5A63">
        <w:rPr>
          <w:rFonts w:eastAsiaTheme="minorHAnsi"/>
          <w:b/>
          <w:bCs/>
        </w:rPr>
        <w:t xml:space="preserve">rat chow with </w:t>
      </w:r>
      <w:r w:rsidRPr="00BE5A63">
        <w:rPr>
          <w:b/>
          <w:bCs/>
          <w:i/>
          <w:iCs/>
          <w:color w:val="000000"/>
        </w:rPr>
        <w:t>Colocasia</w:t>
      </w:r>
      <w:ins w:id="242" w:author="Dr. Vinaya Tari" w:date="2023-08-29T16:41:00Z">
        <w:r w:rsidR="00D00BC7">
          <w:rPr>
            <w:b/>
            <w:bCs/>
            <w:i/>
            <w:iCs/>
            <w:color w:val="000000"/>
          </w:rPr>
          <w:t xml:space="preserve"> </w:t>
        </w:r>
      </w:ins>
      <w:r w:rsidRPr="00BE5A63">
        <w:rPr>
          <w:b/>
          <w:bCs/>
          <w:i/>
          <w:iCs/>
          <w:color w:val="000000"/>
        </w:rPr>
        <w:t>esculenta</w:t>
      </w:r>
      <w:ins w:id="243" w:author="Dr. Vinaya Tari" w:date="2023-08-29T16:42:00Z">
        <w:r w:rsidR="00D00BC7">
          <w:rPr>
            <w:b/>
            <w:bCs/>
            <w:i/>
            <w:iCs/>
            <w:color w:val="000000"/>
          </w:rPr>
          <w:t xml:space="preserve"> </w:t>
        </w:r>
      </w:ins>
      <w:r w:rsidRPr="00BE5A63">
        <w:rPr>
          <w:b/>
          <w:bCs/>
          <w:color w:val="000000"/>
        </w:rPr>
        <w:t>extract</w:t>
      </w:r>
      <w:r>
        <w:rPr>
          <w:color w:val="000000"/>
        </w:rPr>
        <w:t>.</w:t>
      </w:r>
    </w:p>
    <w:p w14:paraId="2334C302" w14:textId="77777777" w:rsidR="009E0189" w:rsidRDefault="009E0189" w:rsidP="00193420">
      <w:pPr>
        <w:pStyle w:val="NormalWeb"/>
        <w:shd w:val="clear" w:color="auto" w:fill="FFFFFF"/>
        <w:spacing w:before="180" w:beforeAutospacing="0" w:after="180" w:afterAutospacing="0" w:line="300" w:lineRule="atLeast"/>
        <w:jc w:val="both"/>
        <w:rPr>
          <w:rFonts w:eastAsiaTheme="minorHAnsi"/>
          <w:b/>
          <w:bCs/>
        </w:rPr>
      </w:pPr>
      <w:commentRangeStart w:id="244"/>
      <w:r>
        <w:rPr>
          <w:color w:val="000000"/>
        </w:rPr>
        <w:t xml:space="preserve">Day         Rat chow         </w:t>
      </w:r>
      <w:r>
        <w:rPr>
          <w:rFonts w:eastAsiaTheme="minorHAnsi"/>
          <w:b/>
          <w:bCs/>
        </w:rPr>
        <w:t xml:space="preserve">Rat chow with            Rat chow with           rat chow with </w:t>
      </w:r>
    </w:p>
    <w:p w14:paraId="3A29F926" w14:textId="30C73C7F" w:rsidR="009E0189" w:rsidRDefault="009E0189" w:rsidP="009E0189">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w:t>
      </w:r>
      <w:ins w:id="245" w:author="Dr. Vinaya Tari" w:date="2023-08-29T16:42:00Z">
        <w:r w:rsidR="003D6DFE">
          <w:rPr>
            <w:i/>
            <w:iCs/>
            <w:color w:val="000000"/>
          </w:rPr>
          <w:t xml:space="preserve"> </w:t>
        </w:r>
      </w:ins>
      <w:r w:rsidRPr="009F5599">
        <w:rPr>
          <w:i/>
          <w:iCs/>
          <w:color w:val="000000"/>
        </w:rPr>
        <w:t>aconitifolia</w:t>
      </w:r>
      <w:ins w:id="246" w:author="Dr. Vinaya Tari" w:date="2023-08-29T16:42:00Z">
        <w:r w:rsidR="003D6DFE">
          <w:rPr>
            <w:i/>
            <w:iCs/>
            <w:color w:val="000000"/>
          </w:rPr>
          <w:t xml:space="preserve"> </w:t>
        </w:r>
      </w:ins>
      <w:r w:rsidRPr="009F5599">
        <w:rPr>
          <w:i/>
          <w:iCs/>
          <w:color w:val="000000"/>
        </w:rPr>
        <w:t>Colocasia</w:t>
      </w:r>
      <w:ins w:id="247" w:author="Dr. Vinaya Tari" w:date="2023-08-29T16:42:00Z">
        <w:r w:rsidR="003D6DFE">
          <w:rPr>
            <w:i/>
            <w:iCs/>
            <w:color w:val="000000"/>
          </w:rPr>
          <w:t xml:space="preserve"> </w:t>
        </w:r>
      </w:ins>
      <w:r w:rsidRPr="009F5599">
        <w:rPr>
          <w:i/>
          <w:iCs/>
          <w:color w:val="000000"/>
        </w:rPr>
        <w:t>esculenta</w:t>
      </w:r>
      <w:ins w:id="248" w:author="Dr. Vinaya Tari" w:date="2023-08-29T16:42:00Z">
        <w:r w:rsidR="003D6DFE">
          <w:rPr>
            <w:i/>
            <w:iCs/>
            <w:color w:val="000000"/>
          </w:rPr>
          <w:t xml:space="preserve"> </w:t>
        </w:r>
      </w:ins>
      <w:r>
        <w:rPr>
          <w:color w:val="000000"/>
        </w:rPr>
        <w:t>extract</w:t>
      </w:r>
    </w:p>
    <w:p w14:paraId="7747E87A" w14:textId="77777777" w:rsid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0   0.12</w:t>
      </w:r>
      <w:r w:rsidR="00AE4571" w:rsidRPr="00AE4571">
        <w:rPr>
          <w:color w:val="000000"/>
          <w:vertAlign w:val="superscript"/>
        </w:rPr>
        <w:t>a</w:t>
      </w:r>
      <w:r>
        <w:rPr>
          <w:color w:val="000000"/>
        </w:rPr>
        <w:t>0.12</w:t>
      </w:r>
      <w:r w:rsidR="00AE4571" w:rsidRPr="00AE4571">
        <w:rPr>
          <w:color w:val="000000"/>
          <w:vertAlign w:val="superscript"/>
        </w:rPr>
        <w:t>a</w:t>
      </w:r>
      <w:r>
        <w:rPr>
          <w:color w:val="000000"/>
        </w:rPr>
        <w:t xml:space="preserve"> 0.13</w:t>
      </w:r>
      <w:r w:rsidR="00AE4571" w:rsidRPr="00AE4571">
        <w:rPr>
          <w:color w:val="000000"/>
          <w:vertAlign w:val="superscript"/>
        </w:rPr>
        <w:t>b</w:t>
      </w:r>
      <w:r>
        <w:rPr>
          <w:color w:val="000000"/>
        </w:rPr>
        <w:t xml:space="preserve"> 0.13</w:t>
      </w:r>
      <w:r w:rsidR="00AE4571" w:rsidRPr="00AE4571">
        <w:rPr>
          <w:color w:val="000000"/>
          <w:vertAlign w:val="superscript"/>
        </w:rPr>
        <w:t>a</w:t>
      </w:r>
    </w:p>
    <w:p w14:paraId="1CAE855C" w14:textId="77777777" w:rsidR="009E0189" w:rsidRP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95557E">
        <w:rPr>
          <w:color w:val="000000"/>
        </w:rPr>
        <w:t xml:space="preserve">         0.04</w:t>
      </w:r>
      <w:r w:rsidR="00AE4571" w:rsidRPr="00AE4571">
        <w:rPr>
          <w:color w:val="000000"/>
          <w:vertAlign w:val="superscript"/>
        </w:rPr>
        <w:t>a</w:t>
      </w:r>
      <w:r w:rsidR="0095557E">
        <w:rPr>
          <w:color w:val="000000"/>
        </w:rPr>
        <w:t>0.04</w:t>
      </w:r>
      <w:r w:rsidR="00AE4571" w:rsidRPr="00AE4571">
        <w:rPr>
          <w:color w:val="000000"/>
          <w:vertAlign w:val="superscript"/>
        </w:rPr>
        <w:t>a</w:t>
      </w:r>
      <w:r w:rsidR="0095557E">
        <w:rPr>
          <w:color w:val="000000"/>
        </w:rPr>
        <w:t>0.04</w:t>
      </w:r>
      <w:r w:rsidR="00AE4571" w:rsidRPr="00AE4571">
        <w:rPr>
          <w:color w:val="000000"/>
          <w:vertAlign w:val="superscript"/>
        </w:rPr>
        <w:t>a</w:t>
      </w:r>
      <w:r w:rsidR="0095557E">
        <w:rPr>
          <w:color w:val="000000"/>
        </w:rPr>
        <w:t>0.04</w:t>
      </w:r>
      <w:r w:rsidR="00AE4571" w:rsidRPr="00AE4571">
        <w:rPr>
          <w:color w:val="000000"/>
          <w:vertAlign w:val="superscript"/>
        </w:rPr>
        <w:t>a</w:t>
      </w:r>
    </w:p>
    <w:p w14:paraId="6E3EE9C5" w14:textId="77777777" w:rsidR="009E0189" w:rsidRPr="0095557E" w:rsidRDefault="0020522F" w:rsidP="00B828ED">
      <w:pPr>
        <w:jc w:val="both"/>
        <w:rPr>
          <w:rFonts w:ascii="Times New Roman" w:hAnsi="Times New Roman" w:cs="Times New Roman"/>
          <w:sz w:val="24"/>
          <w:szCs w:val="24"/>
        </w:rPr>
      </w:pPr>
      <w:r>
        <w:rPr>
          <w:rFonts w:ascii="Times New Roman" w:hAnsi="Times New Roman" w:cs="Times New Roman"/>
          <w:sz w:val="24"/>
          <w:szCs w:val="24"/>
        </w:rPr>
        <w:t xml:space="preserve"> 9</w:t>
      </w:r>
      <w:r w:rsidR="0095557E" w:rsidRPr="0095557E">
        <w:rPr>
          <w:rFonts w:ascii="Times New Roman" w:hAnsi="Times New Roman" w:cs="Times New Roman"/>
          <w:sz w:val="24"/>
          <w:szCs w:val="24"/>
        </w:rPr>
        <w:t xml:space="preserve"> 0.05</w:t>
      </w:r>
      <w:r w:rsidR="00AE4571" w:rsidRPr="00AE4571">
        <w:rPr>
          <w:rFonts w:ascii="Times New Roman" w:hAnsi="Times New Roman" w:cs="Times New Roman"/>
          <w:sz w:val="24"/>
          <w:szCs w:val="24"/>
          <w:vertAlign w:val="superscript"/>
        </w:rPr>
        <w:t>c</w:t>
      </w:r>
      <w:r w:rsidR="0095557E">
        <w:rPr>
          <w:rFonts w:ascii="Times New Roman" w:hAnsi="Times New Roman" w:cs="Times New Roman"/>
          <w:sz w:val="24"/>
          <w:szCs w:val="24"/>
        </w:rPr>
        <w:t>0.09</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0.07</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0.06</w:t>
      </w:r>
      <w:r w:rsidR="00AE4571" w:rsidRPr="00AE4571">
        <w:rPr>
          <w:rFonts w:ascii="Times New Roman" w:hAnsi="Times New Roman" w:cs="Times New Roman"/>
          <w:sz w:val="24"/>
          <w:szCs w:val="24"/>
          <w:vertAlign w:val="superscript"/>
        </w:rPr>
        <w:t>c</w:t>
      </w:r>
    </w:p>
    <w:p w14:paraId="7E9B121D" w14:textId="77777777" w:rsidR="009E0189" w:rsidRPr="0095557E" w:rsidRDefault="0095557E" w:rsidP="00B828ED">
      <w:pPr>
        <w:jc w:val="both"/>
        <w:rPr>
          <w:rFonts w:ascii="Times New Roman" w:hAnsi="Times New Roman" w:cs="Times New Roman"/>
          <w:sz w:val="24"/>
          <w:szCs w:val="24"/>
        </w:rPr>
      </w:pPr>
      <w:r>
        <w:rPr>
          <w:rFonts w:ascii="Times New Roman" w:hAnsi="Times New Roman" w:cs="Times New Roman"/>
          <w:sz w:val="24"/>
          <w:szCs w:val="24"/>
        </w:rPr>
        <w:t xml:space="preserve">                  (25.00%)             (125.00%)                 (75.00%)                           (50.00%)</w:t>
      </w:r>
    </w:p>
    <w:p w14:paraId="1E12E3F0" w14:textId="77777777" w:rsidR="009E0189" w:rsidRPr="0095557E" w:rsidRDefault="009E0189" w:rsidP="00B828ED">
      <w:pPr>
        <w:jc w:val="both"/>
        <w:rPr>
          <w:rFonts w:ascii="Times New Roman" w:hAnsi="Times New Roman" w:cs="Times New Roman"/>
          <w:sz w:val="24"/>
          <w:szCs w:val="24"/>
        </w:rPr>
      </w:pPr>
      <w:r w:rsidRPr="0095557E">
        <w:rPr>
          <w:rFonts w:ascii="Times New Roman" w:hAnsi="Times New Roman" w:cs="Times New Roman"/>
          <w:sz w:val="24"/>
          <w:szCs w:val="24"/>
        </w:rPr>
        <w:t>17</w:t>
      </w:r>
      <w:r w:rsidR="0095557E">
        <w:rPr>
          <w:rFonts w:ascii="Times New Roman" w:hAnsi="Times New Roman" w:cs="Times New Roman"/>
          <w:sz w:val="24"/>
          <w:szCs w:val="24"/>
        </w:rPr>
        <w:t xml:space="preserve">                0.06</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0.13</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0.12</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0.08</w:t>
      </w:r>
      <w:r w:rsidR="00AE4571" w:rsidRPr="00AE4571">
        <w:rPr>
          <w:rFonts w:ascii="Times New Roman" w:hAnsi="Times New Roman" w:cs="Times New Roman"/>
          <w:sz w:val="24"/>
          <w:szCs w:val="24"/>
          <w:vertAlign w:val="superscript"/>
        </w:rPr>
        <w:t>b</w:t>
      </w:r>
    </w:p>
    <w:p w14:paraId="55BF3C56" w14:textId="77777777" w:rsidR="009E0189" w:rsidRPr="0095557E" w:rsidRDefault="0095557E" w:rsidP="00B828ED">
      <w:pPr>
        <w:jc w:val="both"/>
        <w:rPr>
          <w:rFonts w:ascii="Times New Roman" w:hAnsi="Times New Roman" w:cs="Times New Roman"/>
          <w:sz w:val="24"/>
          <w:szCs w:val="24"/>
        </w:rPr>
      </w:pPr>
      <w:r>
        <w:rPr>
          <w:rFonts w:ascii="Times New Roman" w:hAnsi="Times New Roman" w:cs="Times New Roman"/>
          <w:sz w:val="24"/>
          <w:szCs w:val="24"/>
        </w:rPr>
        <w:t xml:space="preserve">                  (20.00%)             (44.4%)                    (71.43%)                           (16.67%)</w:t>
      </w:r>
    </w:p>
    <w:p w14:paraId="247A9A64" w14:textId="77777777" w:rsidR="009E0189" w:rsidRDefault="009E0189" w:rsidP="00B828ED">
      <w:pPr>
        <w:jc w:val="both"/>
        <w:rPr>
          <w:rFonts w:ascii="Times New Roman" w:hAnsi="Times New Roman" w:cs="Times New Roman"/>
          <w:sz w:val="24"/>
          <w:szCs w:val="24"/>
        </w:rPr>
      </w:pPr>
      <w:r w:rsidRPr="0095557E">
        <w:rPr>
          <w:rFonts w:ascii="Times New Roman" w:hAnsi="Times New Roman" w:cs="Times New Roman"/>
          <w:sz w:val="24"/>
          <w:szCs w:val="24"/>
        </w:rPr>
        <w:t>22</w:t>
      </w:r>
      <w:r w:rsidR="0095557E">
        <w:rPr>
          <w:rFonts w:ascii="Times New Roman" w:hAnsi="Times New Roman" w:cs="Times New Roman"/>
          <w:sz w:val="24"/>
          <w:szCs w:val="24"/>
        </w:rPr>
        <w:t xml:space="preserve">              0.07</w:t>
      </w:r>
      <w:r w:rsidR="00AE4571" w:rsidRPr="00AE4571">
        <w:rPr>
          <w:rFonts w:ascii="Times New Roman" w:hAnsi="Times New Roman" w:cs="Times New Roman"/>
          <w:sz w:val="24"/>
          <w:szCs w:val="24"/>
          <w:vertAlign w:val="superscript"/>
        </w:rPr>
        <w:t>d</w:t>
      </w:r>
      <w:r w:rsidR="0095557E">
        <w:rPr>
          <w:rFonts w:ascii="Times New Roman" w:hAnsi="Times New Roman" w:cs="Times New Roman"/>
          <w:sz w:val="24"/>
          <w:szCs w:val="24"/>
        </w:rPr>
        <w:t xml:space="preserve">                       0.15</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0.13</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0.10</w:t>
      </w:r>
      <w:r w:rsidR="00AE4571" w:rsidRPr="00AE4571">
        <w:rPr>
          <w:rFonts w:ascii="Times New Roman" w:hAnsi="Times New Roman" w:cs="Times New Roman"/>
          <w:sz w:val="24"/>
          <w:szCs w:val="24"/>
          <w:vertAlign w:val="superscript"/>
        </w:rPr>
        <w:t>c</w:t>
      </w:r>
    </w:p>
    <w:p w14:paraId="0E81BE6E" w14:textId="77777777" w:rsidR="0095557E" w:rsidRDefault="0095557E" w:rsidP="00B828ED">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(16.67%)           (15.38%)                    (8.33%)                          (42.86%)</w:t>
      </w:r>
      <w:commentRangeEnd w:id="244"/>
      <w:r w:rsidR="003D6DFE">
        <w:rPr>
          <w:rStyle w:val="CommentReference"/>
        </w:rPr>
        <w:commentReference w:id="244"/>
      </w:r>
    </w:p>
    <w:p w14:paraId="22733C1C" w14:textId="77777777" w:rsidR="0095557E" w:rsidRPr="00AE4571" w:rsidRDefault="0095557E"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14:paraId="39D5AFDA" w14:textId="77777777" w:rsidR="0095557E"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55C80214" w14:textId="77777777"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7504A8D5" w14:textId="77777777"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14:paraId="4ECDDEFA" w14:textId="77777777"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4AEFF05D" w14:textId="77777777"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bookmarkEnd w:id="236"/>
    <w:p w14:paraId="71E50DED" w14:textId="77777777" w:rsidR="009E0189" w:rsidRDefault="009E0189" w:rsidP="00EF20B9">
      <w:pPr>
        <w:spacing w:after="0"/>
        <w:jc w:val="both"/>
        <w:rPr>
          <w:rFonts w:ascii="Times New Roman" w:hAnsi="Times New Roman" w:cs="Times New Roman"/>
          <w:b/>
          <w:bCs/>
          <w:sz w:val="24"/>
          <w:szCs w:val="24"/>
        </w:rPr>
      </w:pPr>
    </w:p>
    <w:p w14:paraId="7B543DBF" w14:textId="77777777" w:rsidR="009E0189" w:rsidRDefault="009E0189" w:rsidP="00EF20B9">
      <w:pPr>
        <w:spacing w:after="0"/>
        <w:jc w:val="both"/>
        <w:rPr>
          <w:rFonts w:ascii="Times New Roman" w:hAnsi="Times New Roman" w:cs="Times New Roman"/>
          <w:b/>
          <w:bCs/>
          <w:sz w:val="24"/>
          <w:szCs w:val="24"/>
        </w:rPr>
      </w:pPr>
    </w:p>
    <w:p w14:paraId="69D1C3F1" w14:textId="77777777" w:rsidR="009E0189" w:rsidRDefault="009E0189" w:rsidP="00B828ED">
      <w:pPr>
        <w:jc w:val="both"/>
        <w:rPr>
          <w:rFonts w:ascii="Times New Roman" w:hAnsi="Times New Roman" w:cs="Times New Roman"/>
          <w:b/>
          <w:bCs/>
          <w:sz w:val="24"/>
          <w:szCs w:val="24"/>
        </w:rPr>
      </w:pPr>
    </w:p>
    <w:p w14:paraId="2F56E29F" w14:textId="410F3859" w:rsidR="00AE4571" w:rsidRP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b/>
          <w:bCs/>
          <w:color w:val="000000"/>
        </w:rPr>
      </w:pPr>
      <w:r w:rsidRPr="00AE4571">
        <w:rPr>
          <w:rFonts w:eastAsiaTheme="minorHAnsi"/>
          <w:b/>
          <w:bCs/>
        </w:rPr>
        <w:t xml:space="preserve">Table 7: Mean serum </w:t>
      </w:r>
      <w:r>
        <w:rPr>
          <w:rFonts w:eastAsiaTheme="minorHAnsi"/>
          <w:b/>
          <w:bCs/>
        </w:rPr>
        <w:t>ferritin</w:t>
      </w:r>
      <w:r w:rsidRPr="00AE4571">
        <w:rPr>
          <w:rFonts w:eastAsiaTheme="minorHAnsi"/>
          <w:b/>
          <w:bCs/>
        </w:rPr>
        <w:t xml:space="preserve"> level of rats fed rat chow, rat chow with ferrous sulphate, rat chow with  </w:t>
      </w:r>
      <w:r w:rsidRPr="00AE4571">
        <w:rPr>
          <w:b/>
          <w:bCs/>
          <w:i/>
          <w:iCs/>
          <w:color w:val="000000"/>
        </w:rPr>
        <w:t>Jatropha</w:t>
      </w:r>
      <w:ins w:id="249" w:author="Dr. Vinaya Tari" w:date="2023-08-29T16:43:00Z">
        <w:r w:rsidR="003D6DFE">
          <w:rPr>
            <w:b/>
            <w:bCs/>
            <w:i/>
            <w:iCs/>
            <w:color w:val="000000"/>
          </w:rPr>
          <w:t xml:space="preserve"> </w:t>
        </w:r>
      </w:ins>
      <w:r w:rsidRPr="00AE4571">
        <w:rPr>
          <w:b/>
          <w:bCs/>
          <w:i/>
          <w:iCs/>
          <w:color w:val="000000"/>
        </w:rPr>
        <w:t>aconitifolia</w:t>
      </w:r>
      <w:ins w:id="250" w:author="Dr. Vinaya Tari" w:date="2023-08-29T16:43:00Z">
        <w:r w:rsidR="003D6DFE">
          <w:rPr>
            <w:b/>
            <w:bCs/>
            <w:i/>
            <w:iCs/>
            <w:color w:val="000000"/>
          </w:rPr>
          <w:t xml:space="preserve"> </w:t>
        </w:r>
      </w:ins>
      <w:r w:rsidRPr="00AE4571">
        <w:rPr>
          <w:b/>
          <w:bCs/>
          <w:color w:val="000000"/>
        </w:rPr>
        <w:t xml:space="preserve">extract and </w:t>
      </w:r>
      <w:r w:rsidRPr="00AE4571">
        <w:rPr>
          <w:rFonts w:eastAsiaTheme="minorHAnsi"/>
          <w:b/>
          <w:bCs/>
        </w:rPr>
        <w:t xml:space="preserve">rat chow with </w:t>
      </w:r>
      <w:r w:rsidRPr="00AE4571">
        <w:rPr>
          <w:b/>
          <w:bCs/>
          <w:i/>
          <w:iCs/>
          <w:color w:val="000000"/>
        </w:rPr>
        <w:t>Colocasia</w:t>
      </w:r>
      <w:ins w:id="251" w:author="Dr. Vinaya Tari" w:date="2023-08-29T16:43:00Z">
        <w:r w:rsidR="003D6DFE">
          <w:rPr>
            <w:b/>
            <w:bCs/>
            <w:i/>
            <w:iCs/>
            <w:color w:val="000000"/>
          </w:rPr>
          <w:t xml:space="preserve"> </w:t>
        </w:r>
      </w:ins>
      <w:r w:rsidRPr="00AE4571">
        <w:rPr>
          <w:b/>
          <w:bCs/>
          <w:i/>
          <w:iCs/>
          <w:color w:val="000000"/>
        </w:rPr>
        <w:t>esculenta</w:t>
      </w:r>
      <w:ins w:id="252" w:author="Dr. Vinaya Tari" w:date="2023-08-29T16:43:00Z">
        <w:r w:rsidR="003D6DFE">
          <w:rPr>
            <w:b/>
            <w:bCs/>
            <w:i/>
            <w:iCs/>
            <w:color w:val="000000"/>
          </w:rPr>
          <w:t xml:space="preserve"> </w:t>
        </w:r>
      </w:ins>
      <w:r w:rsidRPr="00AE4571">
        <w:rPr>
          <w:b/>
          <w:bCs/>
          <w:color w:val="000000"/>
        </w:rPr>
        <w:t>extract.</w:t>
      </w:r>
    </w:p>
    <w:p w14:paraId="3340C115"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commentRangeStart w:id="253"/>
      <w:r>
        <w:rPr>
          <w:color w:val="000000"/>
        </w:rPr>
        <w:t xml:space="preserve">Day         Rat chow         </w:t>
      </w:r>
      <w:r>
        <w:rPr>
          <w:rFonts w:eastAsiaTheme="minorHAnsi"/>
          <w:b/>
          <w:bCs/>
        </w:rPr>
        <w:t xml:space="preserve">Rat chow with            Rat chow with           rat chow with </w:t>
      </w:r>
    </w:p>
    <w:p w14:paraId="563C1BDE" w14:textId="77777777"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commentRangeEnd w:id="253"/>
      <w:r w:rsidR="003D6DFE">
        <w:rPr>
          <w:rStyle w:val="CommentReference"/>
          <w:rFonts w:asciiTheme="minorHAnsi" w:eastAsiaTheme="minorHAnsi" w:hAnsiTheme="minorHAnsi" w:cstheme="minorBidi"/>
        </w:rPr>
        <w:commentReference w:id="253"/>
      </w:r>
    </w:p>
    <w:p w14:paraId="5B05FA4D"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lastRenderedPageBreak/>
        <w:t>0                24.01</w:t>
      </w:r>
      <w:r w:rsidRPr="00AE4571">
        <w:rPr>
          <w:color w:val="000000"/>
          <w:vertAlign w:val="superscript"/>
        </w:rPr>
        <w:t>a</w:t>
      </w:r>
      <w:r w:rsidR="00CE086F">
        <w:rPr>
          <w:color w:val="000000"/>
        </w:rPr>
        <w:t>23.91</w:t>
      </w:r>
      <w:r w:rsidRPr="00AE4571">
        <w:rPr>
          <w:color w:val="000000"/>
          <w:vertAlign w:val="superscript"/>
        </w:rPr>
        <w:t>a</w:t>
      </w:r>
      <w:r w:rsidR="00CE086F">
        <w:rPr>
          <w:color w:val="000000"/>
        </w:rPr>
        <w:t>24.21</w:t>
      </w:r>
      <w:r w:rsidR="00CE086F">
        <w:rPr>
          <w:color w:val="000000"/>
          <w:vertAlign w:val="superscript"/>
        </w:rPr>
        <w:t>a</w:t>
      </w:r>
      <w:r w:rsidR="00CE086F">
        <w:rPr>
          <w:color w:val="000000"/>
        </w:rPr>
        <w:t>24.30</w:t>
      </w:r>
      <w:r w:rsidRPr="00AE4571">
        <w:rPr>
          <w:color w:val="000000"/>
          <w:vertAlign w:val="superscript"/>
        </w:rPr>
        <w:t>a</w:t>
      </w:r>
    </w:p>
    <w:p w14:paraId="0F602FF8" w14:textId="77777777"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7              12.67</w:t>
      </w:r>
      <w:r w:rsidRPr="00AE4571">
        <w:rPr>
          <w:color w:val="000000"/>
          <w:vertAlign w:val="superscript"/>
        </w:rPr>
        <w:t>a</w:t>
      </w:r>
      <w:r w:rsidR="00CE086F">
        <w:rPr>
          <w:color w:val="000000"/>
        </w:rPr>
        <w:t>12.24</w:t>
      </w:r>
      <w:r w:rsidRPr="00AE4571">
        <w:rPr>
          <w:color w:val="000000"/>
          <w:vertAlign w:val="superscript"/>
        </w:rPr>
        <w:t>a</w:t>
      </w:r>
      <w:r w:rsidR="00CE086F">
        <w:rPr>
          <w:color w:val="000000"/>
        </w:rPr>
        <w:t>12.23</w:t>
      </w:r>
      <w:r w:rsidRPr="00AE4571">
        <w:rPr>
          <w:color w:val="000000"/>
          <w:vertAlign w:val="superscript"/>
        </w:rPr>
        <w:t>a</w:t>
      </w:r>
      <w:r w:rsidR="00CE086F">
        <w:rPr>
          <w:color w:val="000000"/>
        </w:rPr>
        <w:t>12.01</w:t>
      </w:r>
      <w:r w:rsidRPr="00AE4571">
        <w:rPr>
          <w:color w:val="000000"/>
          <w:vertAlign w:val="superscript"/>
        </w:rPr>
        <w:t xml:space="preserve">a </w:t>
      </w:r>
    </w:p>
    <w:p w14:paraId="781D0852" w14:textId="77777777"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 xml:space="preserve"> 9</w:t>
      </w:r>
      <w:r w:rsidR="00AE4571">
        <w:rPr>
          <w:rFonts w:ascii="Times New Roman" w:hAnsi="Times New Roman" w:cs="Times New Roman"/>
          <w:sz w:val="24"/>
          <w:szCs w:val="24"/>
        </w:rPr>
        <w:t>13.62</w:t>
      </w:r>
      <w:r w:rsidR="00AE4571" w:rsidRPr="00AE4571">
        <w:rPr>
          <w:rFonts w:ascii="Times New Roman" w:hAnsi="Times New Roman" w:cs="Times New Roman"/>
          <w:sz w:val="24"/>
          <w:szCs w:val="24"/>
          <w:vertAlign w:val="superscript"/>
        </w:rPr>
        <w:t>c</w:t>
      </w:r>
      <w:r w:rsidR="00CE086F">
        <w:rPr>
          <w:rFonts w:ascii="Times New Roman" w:hAnsi="Times New Roman" w:cs="Times New Roman"/>
          <w:sz w:val="24"/>
          <w:szCs w:val="24"/>
        </w:rPr>
        <w:t>19.20</w:t>
      </w:r>
      <w:r w:rsidR="00AE4571" w:rsidRPr="00AE4571">
        <w:rPr>
          <w:rFonts w:ascii="Times New Roman" w:hAnsi="Times New Roman" w:cs="Times New Roman"/>
          <w:sz w:val="24"/>
          <w:szCs w:val="24"/>
          <w:vertAlign w:val="superscript"/>
        </w:rPr>
        <w:t>a</w:t>
      </w:r>
      <w:r w:rsidR="00CE086F">
        <w:rPr>
          <w:rFonts w:ascii="Times New Roman" w:hAnsi="Times New Roman" w:cs="Times New Roman"/>
          <w:sz w:val="24"/>
          <w:szCs w:val="24"/>
        </w:rPr>
        <w:t>16.99</w:t>
      </w:r>
      <w:r w:rsidR="00AE4571" w:rsidRPr="00AE4571">
        <w:rPr>
          <w:rFonts w:ascii="Times New Roman" w:hAnsi="Times New Roman" w:cs="Times New Roman"/>
          <w:sz w:val="24"/>
          <w:szCs w:val="24"/>
          <w:vertAlign w:val="superscript"/>
        </w:rPr>
        <w:t>b</w:t>
      </w:r>
      <w:r w:rsidR="00CE086F">
        <w:rPr>
          <w:rFonts w:ascii="Times New Roman" w:hAnsi="Times New Roman" w:cs="Times New Roman"/>
          <w:sz w:val="24"/>
          <w:szCs w:val="24"/>
        </w:rPr>
        <w:t>14.01</w:t>
      </w:r>
      <w:r w:rsidR="00AE4571" w:rsidRPr="00AE4571">
        <w:rPr>
          <w:rFonts w:ascii="Times New Roman" w:hAnsi="Times New Roman" w:cs="Times New Roman"/>
          <w:sz w:val="24"/>
          <w:szCs w:val="24"/>
          <w:vertAlign w:val="superscript"/>
        </w:rPr>
        <w:t>c</w:t>
      </w:r>
    </w:p>
    <w:p w14:paraId="0CD519B8" w14:textId="77777777"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7.49</w:t>
      </w:r>
      <w:r>
        <w:rPr>
          <w:rFonts w:ascii="Times New Roman" w:hAnsi="Times New Roman" w:cs="Times New Roman"/>
          <w:sz w:val="24"/>
          <w:szCs w:val="24"/>
        </w:rPr>
        <w:t>%)             (</w:t>
      </w:r>
      <w:r w:rsidR="00CE086F">
        <w:rPr>
          <w:rFonts w:ascii="Times New Roman" w:hAnsi="Times New Roman" w:cs="Times New Roman"/>
          <w:sz w:val="24"/>
          <w:szCs w:val="24"/>
        </w:rPr>
        <w:t>56.86</w:t>
      </w:r>
      <w:r>
        <w:rPr>
          <w:rFonts w:ascii="Times New Roman" w:hAnsi="Times New Roman" w:cs="Times New Roman"/>
          <w:sz w:val="24"/>
          <w:szCs w:val="24"/>
        </w:rPr>
        <w:t>0%)                 (</w:t>
      </w:r>
      <w:r w:rsidR="00CE086F">
        <w:rPr>
          <w:rFonts w:ascii="Times New Roman" w:hAnsi="Times New Roman" w:cs="Times New Roman"/>
          <w:sz w:val="24"/>
          <w:szCs w:val="24"/>
        </w:rPr>
        <w:t>38.92</w:t>
      </w:r>
      <w:r>
        <w:rPr>
          <w:rFonts w:ascii="Times New Roman" w:hAnsi="Times New Roman" w:cs="Times New Roman"/>
          <w:sz w:val="24"/>
          <w:szCs w:val="24"/>
        </w:rPr>
        <w:t>%)                           (</w:t>
      </w:r>
      <w:r w:rsidR="00CE086F">
        <w:rPr>
          <w:rFonts w:ascii="Times New Roman" w:hAnsi="Times New Roman" w:cs="Times New Roman"/>
          <w:sz w:val="24"/>
          <w:szCs w:val="24"/>
        </w:rPr>
        <w:t>16.65</w:t>
      </w:r>
      <w:r>
        <w:rPr>
          <w:rFonts w:ascii="Times New Roman" w:hAnsi="Times New Roman" w:cs="Times New Roman"/>
          <w:sz w:val="24"/>
          <w:szCs w:val="24"/>
        </w:rPr>
        <w:t>%)</w:t>
      </w:r>
    </w:p>
    <w:p w14:paraId="664858EB" w14:textId="77777777"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17.34</w:t>
      </w:r>
      <w:r w:rsidR="00CE086F">
        <w:rPr>
          <w:rFonts w:ascii="Times New Roman" w:hAnsi="Times New Roman" w:cs="Times New Roman"/>
          <w:sz w:val="24"/>
          <w:szCs w:val="24"/>
          <w:vertAlign w:val="superscript"/>
        </w:rPr>
        <w:t>d</w:t>
      </w:r>
      <w:r w:rsidR="00CE086F">
        <w:rPr>
          <w:rFonts w:ascii="Times New Roman" w:hAnsi="Times New Roman" w:cs="Times New Roman"/>
          <w:sz w:val="24"/>
          <w:szCs w:val="24"/>
        </w:rPr>
        <w:t>23.61</w:t>
      </w:r>
      <w:r w:rsidRPr="00AE4571">
        <w:rPr>
          <w:rFonts w:ascii="Times New Roman" w:hAnsi="Times New Roman" w:cs="Times New Roman"/>
          <w:sz w:val="24"/>
          <w:szCs w:val="24"/>
          <w:vertAlign w:val="superscript"/>
        </w:rPr>
        <w:t>a</w:t>
      </w:r>
      <w:r w:rsidR="00CE086F">
        <w:rPr>
          <w:rFonts w:ascii="Times New Roman" w:hAnsi="Times New Roman" w:cs="Times New Roman"/>
          <w:sz w:val="24"/>
          <w:szCs w:val="24"/>
        </w:rPr>
        <w:t>22.18</w:t>
      </w:r>
      <w:r w:rsidR="00CE086F">
        <w:rPr>
          <w:rFonts w:ascii="Times New Roman" w:hAnsi="Times New Roman" w:cs="Times New Roman"/>
          <w:sz w:val="24"/>
          <w:szCs w:val="24"/>
          <w:vertAlign w:val="superscript"/>
        </w:rPr>
        <w:t>b</w:t>
      </w:r>
      <w:r w:rsidR="00CE086F">
        <w:rPr>
          <w:rFonts w:ascii="Times New Roman" w:hAnsi="Times New Roman" w:cs="Times New Roman"/>
          <w:sz w:val="24"/>
          <w:szCs w:val="24"/>
        </w:rPr>
        <w:t>20.24</w:t>
      </w:r>
      <w:r w:rsidR="00CE086F">
        <w:rPr>
          <w:rFonts w:ascii="Times New Roman" w:hAnsi="Times New Roman" w:cs="Times New Roman"/>
          <w:sz w:val="24"/>
          <w:szCs w:val="24"/>
          <w:vertAlign w:val="superscript"/>
        </w:rPr>
        <w:t>c</w:t>
      </w:r>
    </w:p>
    <w:p w14:paraId="00882E9B" w14:textId="77777777"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(2</w:t>
      </w:r>
      <w:r w:rsidR="00CE086F">
        <w:rPr>
          <w:rFonts w:ascii="Times New Roman" w:hAnsi="Times New Roman" w:cs="Times New Roman"/>
          <w:sz w:val="24"/>
          <w:szCs w:val="24"/>
        </w:rPr>
        <w:t>7.30</w:t>
      </w:r>
      <w:r>
        <w:rPr>
          <w:rFonts w:ascii="Times New Roman" w:hAnsi="Times New Roman" w:cs="Times New Roman"/>
          <w:sz w:val="24"/>
          <w:szCs w:val="24"/>
        </w:rPr>
        <w:t>%)             (</w:t>
      </w:r>
      <w:r w:rsidR="00CE086F">
        <w:rPr>
          <w:rFonts w:ascii="Times New Roman" w:hAnsi="Times New Roman" w:cs="Times New Roman"/>
          <w:sz w:val="24"/>
          <w:szCs w:val="24"/>
        </w:rPr>
        <w:t>23.00</w:t>
      </w:r>
      <w:r>
        <w:rPr>
          <w:rFonts w:ascii="Times New Roman" w:hAnsi="Times New Roman" w:cs="Times New Roman"/>
          <w:sz w:val="24"/>
          <w:szCs w:val="24"/>
        </w:rPr>
        <w:t>%)                    (</w:t>
      </w:r>
      <w:r w:rsidR="00CE086F">
        <w:rPr>
          <w:rFonts w:ascii="Times New Roman" w:hAnsi="Times New Roman" w:cs="Times New Roman"/>
          <w:sz w:val="24"/>
          <w:szCs w:val="24"/>
        </w:rPr>
        <w:t>30.60</w:t>
      </w:r>
      <w:r>
        <w:rPr>
          <w:rFonts w:ascii="Times New Roman" w:hAnsi="Times New Roman" w:cs="Times New Roman"/>
          <w:sz w:val="24"/>
          <w:szCs w:val="24"/>
        </w:rPr>
        <w:t>%)                           (</w:t>
      </w:r>
      <w:r w:rsidR="00CE086F">
        <w:rPr>
          <w:rFonts w:ascii="Times New Roman" w:hAnsi="Times New Roman" w:cs="Times New Roman"/>
          <w:sz w:val="24"/>
          <w:szCs w:val="24"/>
        </w:rPr>
        <w:t>44.40</w:t>
      </w:r>
      <w:r>
        <w:rPr>
          <w:rFonts w:ascii="Times New Roman" w:hAnsi="Times New Roman" w:cs="Times New Roman"/>
          <w:sz w:val="24"/>
          <w:szCs w:val="24"/>
        </w:rPr>
        <w:t>%)</w:t>
      </w:r>
    </w:p>
    <w:p w14:paraId="03708DC2" w14:textId="77777777"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19.69</w:t>
      </w:r>
      <w:r w:rsidRPr="00AE4571">
        <w:rPr>
          <w:rFonts w:ascii="Times New Roman" w:hAnsi="Times New Roman" w:cs="Times New Roman"/>
          <w:sz w:val="24"/>
          <w:szCs w:val="24"/>
          <w:vertAlign w:val="superscript"/>
        </w:rPr>
        <w:t>d</w:t>
      </w:r>
      <w:r w:rsidR="00CE086F">
        <w:rPr>
          <w:rFonts w:ascii="Times New Roman" w:hAnsi="Times New Roman" w:cs="Times New Roman"/>
          <w:sz w:val="24"/>
          <w:szCs w:val="24"/>
        </w:rPr>
        <w:t>26.04</w:t>
      </w:r>
      <w:r w:rsidRPr="00AE4571">
        <w:rPr>
          <w:rFonts w:ascii="Times New Roman" w:hAnsi="Times New Roman" w:cs="Times New Roman"/>
          <w:sz w:val="24"/>
          <w:szCs w:val="24"/>
          <w:vertAlign w:val="superscript"/>
        </w:rPr>
        <w:t>a</w:t>
      </w:r>
      <w:r w:rsidR="00CE086F">
        <w:rPr>
          <w:rFonts w:ascii="Times New Roman" w:hAnsi="Times New Roman" w:cs="Times New Roman"/>
          <w:sz w:val="24"/>
          <w:szCs w:val="24"/>
        </w:rPr>
        <w:t>24.29</w:t>
      </w:r>
      <w:r w:rsidRPr="00AE4571">
        <w:rPr>
          <w:rFonts w:ascii="Times New Roman" w:hAnsi="Times New Roman" w:cs="Times New Roman"/>
          <w:sz w:val="24"/>
          <w:szCs w:val="24"/>
          <w:vertAlign w:val="superscript"/>
        </w:rPr>
        <w:t>b</w:t>
      </w:r>
      <w:r w:rsidR="00CE086F">
        <w:rPr>
          <w:rFonts w:ascii="Times New Roman" w:hAnsi="Times New Roman" w:cs="Times New Roman"/>
          <w:sz w:val="24"/>
          <w:szCs w:val="24"/>
        </w:rPr>
        <w:t>21.62</w:t>
      </w:r>
      <w:r w:rsidRPr="00AE4571">
        <w:rPr>
          <w:rFonts w:ascii="Times New Roman" w:hAnsi="Times New Roman" w:cs="Times New Roman"/>
          <w:sz w:val="24"/>
          <w:szCs w:val="24"/>
          <w:vertAlign w:val="superscript"/>
        </w:rPr>
        <w:t>c</w:t>
      </w:r>
    </w:p>
    <w:p w14:paraId="0FFB0DB8" w14:textId="77777777"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(1</w:t>
      </w:r>
      <w:r w:rsidR="00CE086F">
        <w:rPr>
          <w:rFonts w:ascii="Times New Roman" w:hAnsi="Times New Roman" w:cs="Times New Roman"/>
          <w:sz w:val="24"/>
          <w:szCs w:val="24"/>
        </w:rPr>
        <w:t>3.60</w:t>
      </w:r>
      <w:r>
        <w:rPr>
          <w:rFonts w:ascii="Times New Roman" w:hAnsi="Times New Roman" w:cs="Times New Roman"/>
          <w:sz w:val="24"/>
          <w:szCs w:val="24"/>
        </w:rPr>
        <w:t>%)             (</w:t>
      </w:r>
      <w:r w:rsidR="00CE086F">
        <w:rPr>
          <w:rFonts w:ascii="Times New Roman" w:hAnsi="Times New Roman" w:cs="Times New Roman"/>
          <w:sz w:val="24"/>
          <w:szCs w:val="24"/>
        </w:rPr>
        <w:t>10.00</w:t>
      </w:r>
      <w:r>
        <w:rPr>
          <w:rFonts w:ascii="Times New Roman" w:hAnsi="Times New Roman" w:cs="Times New Roman"/>
          <w:sz w:val="24"/>
          <w:szCs w:val="24"/>
        </w:rPr>
        <w:t>%)                    (</w:t>
      </w:r>
      <w:r w:rsidR="00CE086F">
        <w:rPr>
          <w:rFonts w:ascii="Times New Roman" w:hAnsi="Times New Roman" w:cs="Times New Roman"/>
          <w:sz w:val="24"/>
          <w:szCs w:val="24"/>
        </w:rPr>
        <w:t>9.52</w:t>
      </w:r>
      <w:r>
        <w:rPr>
          <w:rFonts w:ascii="Times New Roman" w:hAnsi="Times New Roman" w:cs="Times New Roman"/>
          <w:sz w:val="24"/>
          <w:szCs w:val="24"/>
        </w:rPr>
        <w:t>%)                          (</w:t>
      </w:r>
      <w:r w:rsidR="00CE086F">
        <w:rPr>
          <w:rFonts w:ascii="Times New Roman" w:hAnsi="Times New Roman" w:cs="Times New Roman"/>
          <w:sz w:val="24"/>
          <w:szCs w:val="24"/>
        </w:rPr>
        <w:t>6.37</w:t>
      </w:r>
      <w:r>
        <w:rPr>
          <w:rFonts w:ascii="Times New Roman" w:hAnsi="Times New Roman" w:cs="Times New Roman"/>
          <w:sz w:val="24"/>
          <w:szCs w:val="24"/>
        </w:rPr>
        <w:t>%)</w:t>
      </w:r>
    </w:p>
    <w:p w14:paraId="2D49FA55"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14:paraId="0A156914"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726CD3EB"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540ACC4A"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14:paraId="3D4C1EB5"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2C42C7D8"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14:paraId="18F964E4" w14:textId="77777777" w:rsidR="00AE4571" w:rsidRDefault="00AE4571" w:rsidP="00B828ED">
      <w:pPr>
        <w:jc w:val="both"/>
        <w:rPr>
          <w:rFonts w:ascii="Times New Roman" w:hAnsi="Times New Roman" w:cs="Times New Roman"/>
          <w:b/>
          <w:bCs/>
          <w:sz w:val="24"/>
          <w:szCs w:val="24"/>
        </w:rPr>
      </w:pPr>
    </w:p>
    <w:p w14:paraId="32A033E1" w14:textId="77777777"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E086F">
        <w:rPr>
          <w:rFonts w:eastAsiaTheme="minorHAnsi"/>
          <w:b/>
          <w:bCs/>
        </w:rPr>
        <w:t>8</w:t>
      </w:r>
      <w:r>
        <w:rPr>
          <w:rFonts w:eastAsiaTheme="minorHAnsi"/>
          <w:b/>
          <w:bCs/>
        </w:rPr>
        <w:t xml:space="preserve">: Mean </w:t>
      </w:r>
      <w:r w:rsidR="00CE086F">
        <w:rPr>
          <w:rFonts w:eastAsiaTheme="minorHAnsi"/>
          <w:b/>
          <w:bCs/>
        </w:rPr>
        <w:t>heamoglobin</w:t>
      </w:r>
      <w:r>
        <w:rPr>
          <w:rFonts w:eastAsiaTheme="minorHAnsi"/>
          <w:b/>
          <w:bCs/>
        </w:rPr>
        <w:t xml:space="preserve"> level of rats fed rat chow, rat chow with ferrous sulphate, rat </w:t>
      </w:r>
      <w:commentRangeStart w:id="254"/>
      <w:r>
        <w:rPr>
          <w:rFonts w:eastAsiaTheme="minorHAnsi"/>
          <w:b/>
          <w:bCs/>
        </w:rPr>
        <w:t xml:space="preserve">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14:paraId="46F3094B"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14:paraId="74B851D1" w14:textId="77777777"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14:paraId="5E27BB61"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CE086F">
        <w:rPr>
          <w:color w:val="000000"/>
        </w:rPr>
        <w:t>13.78</w:t>
      </w:r>
      <w:r w:rsidRPr="00AE4571">
        <w:rPr>
          <w:color w:val="000000"/>
          <w:vertAlign w:val="superscript"/>
        </w:rPr>
        <w:t>a</w:t>
      </w:r>
      <w:r w:rsidR="00CE086F">
        <w:rPr>
          <w:color w:val="000000"/>
        </w:rPr>
        <w:t>13.77</w:t>
      </w:r>
      <w:r w:rsidRPr="00AE4571">
        <w:rPr>
          <w:color w:val="000000"/>
          <w:vertAlign w:val="superscript"/>
        </w:rPr>
        <w:t>a</w:t>
      </w:r>
      <w:r w:rsidR="00CD70E3">
        <w:rPr>
          <w:color w:val="000000"/>
        </w:rPr>
        <w:t>13.96</w:t>
      </w:r>
      <w:r w:rsidR="00CD70E3">
        <w:rPr>
          <w:color w:val="000000"/>
          <w:vertAlign w:val="superscript"/>
        </w:rPr>
        <w:t>a</w:t>
      </w:r>
      <w:r w:rsidR="00CD70E3">
        <w:rPr>
          <w:color w:val="000000"/>
        </w:rPr>
        <w:t>13.81</w:t>
      </w:r>
      <w:r w:rsidRPr="00AE4571">
        <w:rPr>
          <w:color w:val="000000"/>
          <w:vertAlign w:val="superscript"/>
        </w:rPr>
        <w:t>a</w:t>
      </w:r>
    </w:p>
    <w:p w14:paraId="354C6D34" w14:textId="77777777"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CE086F">
        <w:rPr>
          <w:color w:val="000000"/>
        </w:rPr>
        <w:t>7.35</w:t>
      </w:r>
      <w:r w:rsidRPr="00AE4571">
        <w:rPr>
          <w:color w:val="000000"/>
          <w:vertAlign w:val="superscript"/>
        </w:rPr>
        <w:t>a</w:t>
      </w:r>
      <w:r w:rsidR="00CE086F">
        <w:rPr>
          <w:color w:val="000000"/>
        </w:rPr>
        <w:t>7.50</w:t>
      </w:r>
      <w:r w:rsidRPr="00AE4571">
        <w:rPr>
          <w:color w:val="000000"/>
          <w:vertAlign w:val="superscript"/>
        </w:rPr>
        <w:t>a</w:t>
      </w:r>
      <w:r w:rsidR="00CD70E3">
        <w:rPr>
          <w:color w:val="000000"/>
        </w:rPr>
        <w:t>7.40</w:t>
      </w:r>
      <w:r w:rsidRPr="00AE4571">
        <w:rPr>
          <w:color w:val="000000"/>
          <w:vertAlign w:val="superscript"/>
        </w:rPr>
        <w:t>a</w:t>
      </w:r>
      <w:r w:rsidR="00CD70E3">
        <w:rPr>
          <w:color w:val="000000"/>
        </w:rPr>
        <w:t>7.30</w:t>
      </w:r>
      <w:r w:rsidRPr="00AE4571">
        <w:rPr>
          <w:color w:val="000000"/>
          <w:vertAlign w:val="superscript"/>
        </w:rPr>
        <w:t xml:space="preserve">a </w:t>
      </w:r>
    </w:p>
    <w:p w14:paraId="50062C1F" w14:textId="77777777"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 xml:space="preserve"> 9</w:t>
      </w:r>
      <w:r w:rsidR="00CE086F">
        <w:rPr>
          <w:rFonts w:ascii="Times New Roman" w:hAnsi="Times New Roman" w:cs="Times New Roman"/>
          <w:sz w:val="24"/>
          <w:szCs w:val="24"/>
        </w:rPr>
        <w:t>10.03</w:t>
      </w:r>
      <w:r w:rsidR="00CD70E3">
        <w:rPr>
          <w:rFonts w:ascii="Times New Roman" w:hAnsi="Times New Roman" w:cs="Times New Roman"/>
          <w:sz w:val="24"/>
          <w:szCs w:val="24"/>
          <w:vertAlign w:val="superscript"/>
        </w:rPr>
        <w:t>d</w:t>
      </w:r>
      <w:r w:rsidR="00CE086F">
        <w:rPr>
          <w:rFonts w:ascii="Times New Roman" w:hAnsi="Times New Roman" w:cs="Times New Roman"/>
          <w:sz w:val="24"/>
          <w:szCs w:val="24"/>
        </w:rPr>
        <w:t>12.84</w:t>
      </w:r>
      <w:r w:rsidR="00AE4571" w:rsidRPr="00AE4571">
        <w:rPr>
          <w:rFonts w:ascii="Times New Roman" w:hAnsi="Times New Roman" w:cs="Times New Roman"/>
          <w:sz w:val="24"/>
          <w:szCs w:val="24"/>
          <w:vertAlign w:val="superscript"/>
        </w:rPr>
        <w:t>a</w:t>
      </w:r>
      <w:r w:rsidR="00CD70E3">
        <w:rPr>
          <w:rFonts w:ascii="Times New Roman" w:hAnsi="Times New Roman" w:cs="Times New Roman"/>
          <w:sz w:val="24"/>
          <w:szCs w:val="24"/>
        </w:rPr>
        <w:t>11.06</w:t>
      </w:r>
      <w:r w:rsidR="00AE4571" w:rsidRPr="00AE4571">
        <w:rPr>
          <w:rFonts w:ascii="Times New Roman" w:hAnsi="Times New Roman" w:cs="Times New Roman"/>
          <w:sz w:val="24"/>
          <w:szCs w:val="24"/>
          <w:vertAlign w:val="superscript"/>
        </w:rPr>
        <w:t>b</w:t>
      </w:r>
      <w:r w:rsidR="00CD70E3">
        <w:rPr>
          <w:rFonts w:ascii="Times New Roman" w:hAnsi="Times New Roman" w:cs="Times New Roman"/>
          <w:sz w:val="24"/>
          <w:szCs w:val="24"/>
        </w:rPr>
        <w:t>10.45</w:t>
      </w:r>
      <w:r w:rsidR="00AE4571" w:rsidRPr="00AE4571">
        <w:rPr>
          <w:rFonts w:ascii="Times New Roman" w:hAnsi="Times New Roman" w:cs="Times New Roman"/>
          <w:sz w:val="24"/>
          <w:szCs w:val="24"/>
          <w:vertAlign w:val="superscript"/>
        </w:rPr>
        <w:t>c</w:t>
      </w:r>
    </w:p>
    <w:p w14:paraId="17D77F00" w14:textId="77777777"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36.50</w:t>
      </w:r>
      <w:r>
        <w:rPr>
          <w:rFonts w:ascii="Times New Roman" w:hAnsi="Times New Roman" w:cs="Times New Roman"/>
          <w:sz w:val="24"/>
          <w:szCs w:val="24"/>
        </w:rPr>
        <w:t>%)             (</w:t>
      </w:r>
      <w:r w:rsidR="00CE086F">
        <w:rPr>
          <w:rFonts w:ascii="Times New Roman" w:hAnsi="Times New Roman" w:cs="Times New Roman"/>
          <w:sz w:val="24"/>
          <w:szCs w:val="24"/>
        </w:rPr>
        <w:t>71.2</w:t>
      </w:r>
      <w:r>
        <w:rPr>
          <w:rFonts w:ascii="Times New Roman" w:hAnsi="Times New Roman" w:cs="Times New Roman"/>
          <w:sz w:val="24"/>
          <w:szCs w:val="24"/>
        </w:rPr>
        <w:t>%)              (</w:t>
      </w:r>
      <w:r w:rsidR="00CD70E3">
        <w:rPr>
          <w:rFonts w:ascii="Times New Roman" w:hAnsi="Times New Roman" w:cs="Times New Roman"/>
          <w:sz w:val="24"/>
          <w:szCs w:val="24"/>
        </w:rPr>
        <w:t>49.50</w:t>
      </w:r>
      <w:r>
        <w:rPr>
          <w:rFonts w:ascii="Times New Roman" w:hAnsi="Times New Roman" w:cs="Times New Roman"/>
          <w:sz w:val="24"/>
          <w:szCs w:val="24"/>
        </w:rPr>
        <w:t>%)                         (</w:t>
      </w:r>
      <w:r w:rsidR="00CD70E3">
        <w:rPr>
          <w:rFonts w:ascii="Times New Roman" w:hAnsi="Times New Roman" w:cs="Times New Roman"/>
          <w:sz w:val="24"/>
          <w:szCs w:val="24"/>
        </w:rPr>
        <w:t>43.20</w:t>
      </w:r>
      <w:r>
        <w:rPr>
          <w:rFonts w:ascii="Times New Roman" w:hAnsi="Times New Roman" w:cs="Times New Roman"/>
          <w:sz w:val="24"/>
          <w:szCs w:val="24"/>
        </w:rPr>
        <w:t>%)</w:t>
      </w:r>
    </w:p>
    <w:p w14:paraId="412FDF64" w14:textId="77777777"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sidR="00CE086F">
        <w:rPr>
          <w:rFonts w:ascii="Times New Roman" w:hAnsi="Times New Roman" w:cs="Times New Roman"/>
          <w:sz w:val="24"/>
          <w:szCs w:val="24"/>
        </w:rPr>
        <w:t>11.74</w:t>
      </w:r>
      <w:r w:rsidR="00CD70E3">
        <w:rPr>
          <w:rFonts w:ascii="Times New Roman" w:hAnsi="Times New Roman" w:cs="Times New Roman"/>
          <w:sz w:val="24"/>
          <w:szCs w:val="24"/>
          <w:vertAlign w:val="superscript"/>
        </w:rPr>
        <w:t>c</w:t>
      </w:r>
      <w:r w:rsidR="00CD70E3">
        <w:rPr>
          <w:rFonts w:ascii="Times New Roman" w:hAnsi="Times New Roman" w:cs="Times New Roman"/>
          <w:sz w:val="24"/>
          <w:szCs w:val="24"/>
        </w:rPr>
        <w:t>14.22</w:t>
      </w:r>
      <w:r w:rsidRPr="00AE4571">
        <w:rPr>
          <w:rFonts w:ascii="Times New Roman" w:hAnsi="Times New Roman" w:cs="Times New Roman"/>
          <w:sz w:val="24"/>
          <w:szCs w:val="24"/>
          <w:vertAlign w:val="superscript"/>
        </w:rPr>
        <w:t>a</w:t>
      </w:r>
      <w:r w:rsidR="00CD70E3">
        <w:rPr>
          <w:rFonts w:ascii="Times New Roman" w:hAnsi="Times New Roman" w:cs="Times New Roman"/>
          <w:sz w:val="24"/>
          <w:szCs w:val="24"/>
        </w:rPr>
        <w:t>13.44</w:t>
      </w:r>
      <w:r w:rsidR="00CD70E3">
        <w:rPr>
          <w:rFonts w:ascii="Times New Roman" w:hAnsi="Times New Roman" w:cs="Times New Roman"/>
          <w:sz w:val="24"/>
          <w:szCs w:val="24"/>
          <w:vertAlign w:val="superscript"/>
        </w:rPr>
        <w:t>b</w:t>
      </w:r>
      <w:r w:rsidR="00CD70E3">
        <w:rPr>
          <w:rFonts w:ascii="Times New Roman" w:hAnsi="Times New Roman" w:cs="Times New Roman"/>
          <w:sz w:val="24"/>
          <w:szCs w:val="24"/>
        </w:rPr>
        <w:t>11.80</w:t>
      </w:r>
      <w:r w:rsidR="00CD70E3">
        <w:rPr>
          <w:rFonts w:ascii="Times New Roman" w:hAnsi="Times New Roman" w:cs="Times New Roman"/>
          <w:sz w:val="24"/>
          <w:szCs w:val="24"/>
          <w:vertAlign w:val="superscript"/>
        </w:rPr>
        <w:t>c</w:t>
      </w:r>
    </w:p>
    <w:p w14:paraId="6499E89A" w14:textId="77777777"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17.00</w:t>
      </w:r>
      <w:r>
        <w:rPr>
          <w:rFonts w:ascii="Times New Roman" w:hAnsi="Times New Roman" w:cs="Times New Roman"/>
          <w:sz w:val="24"/>
          <w:szCs w:val="24"/>
        </w:rPr>
        <w:t>%)             (</w:t>
      </w:r>
      <w:r w:rsidR="00CD70E3">
        <w:rPr>
          <w:rFonts w:ascii="Times New Roman" w:hAnsi="Times New Roman" w:cs="Times New Roman"/>
          <w:sz w:val="24"/>
          <w:szCs w:val="24"/>
        </w:rPr>
        <w:t>10.70</w:t>
      </w:r>
      <w:r>
        <w:rPr>
          <w:rFonts w:ascii="Times New Roman" w:hAnsi="Times New Roman" w:cs="Times New Roman"/>
          <w:sz w:val="24"/>
          <w:szCs w:val="24"/>
        </w:rPr>
        <w:t>%)                    (</w:t>
      </w:r>
      <w:r w:rsidR="00CD70E3">
        <w:rPr>
          <w:rFonts w:ascii="Times New Roman" w:hAnsi="Times New Roman" w:cs="Times New Roman"/>
          <w:sz w:val="24"/>
          <w:szCs w:val="24"/>
        </w:rPr>
        <w:t>21.50</w:t>
      </w:r>
      <w:r>
        <w:rPr>
          <w:rFonts w:ascii="Times New Roman" w:hAnsi="Times New Roman" w:cs="Times New Roman"/>
          <w:sz w:val="24"/>
          <w:szCs w:val="24"/>
        </w:rPr>
        <w:t>%)                         (</w:t>
      </w:r>
      <w:r w:rsidR="00CD70E3">
        <w:rPr>
          <w:rFonts w:ascii="Times New Roman" w:hAnsi="Times New Roman" w:cs="Times New Roman"/>
          <w:sz w:val="24"/>
          <w:szCs w:val="24"/>
        </w:rPr>
        <w:t>12.90</w:t>
      </w:r>
      <w:r>
        <w:rPr>
          <w:rFonts w:ascii="Times New Roman" w:hAnsi="Times New Roman" w:cs="Times New Roman"/>
          <w:sz w:val="24"/>
          <w:szCs w:val="24"/>
        </w:rPr>
        <w:t>%)</w:t>
      </w:r>
    </w:p>
    <w:p w14:paraId="7F7D3DA6" w14:textId="77777777"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CE086F">
        <w:rPr>
          <w:rFonts w:ascii="Times New Roman" w:hAnsi="Times New Roman" w:cs="Times New Roman"/>
          <w:sz w:val="24"/>
          <w:szCs w:val="24"/>
        </w:rPr>
        <w:t>13.57</w:t>
      </w:r>
      <w:r w:rsidR="00CD70E3" w:rsidRPr="00CD70E3">
        <w:rPr>
          <w:rFonts w:ascii="Times New Roman" w:hAnsi="Times New Roman" w:cs="Times New Roman"/>
          <w:sz w:val="24"/>
          <w:szCs w:val="24"/>
          <w:vertAlign w:val="superscript"/>
        </w:rPr>
        <w:t>c</w:t>
      </w:r>
      <w:r w:rsidR="00CD70E3">
        <w:rPr>
          <w:rFonts w:ascii="Times New Roman" w:hAnsi="Times New Roman" w:cs="Times New Roman"/>
          <w:sz w:val="24"/>
          <w:szCs w:val="24"/>
        </w:rPr>
        <w:t>15.43</w:t>
      </w:r>
      <w:r w:rsidRPr="00AE4571">
        <w:rPr>
          <w:rFonts w:ascii="Times New Roman" w:hAnsi="Times New Roman" w:cs="Times New Roman"/>
          <w:sz w:val="24"/>
          <w:szCs w:val="24"/>
          <w:vertAlign w:val="superscript"/>
        </w:rPr>
        <w:t>a</w:t>
      </w:r>
      <w:r w:rsidR="00CD70E3">
        <w:rPr>
          <w:rFonts w:ascii="Times New Roman" w:hAnsi="Times New Roman" w:cs="Times New Roman"/>
          <w:sz w:val="24"/>
          <w:szCs w:val="24"/>
        </w:rPr>
        <w:t>14.18</w:t>
      </w:r>
      <w:r w:rsidRPr="00AE4571">
        <w:rPr>
          <w:rFonts w:ascii="Times New Roman" w:hAnsi="Times New Roman" w:cs="Times New Roman"/>
          <w:sz w:val="24"/>
          <w:szCs w:val="24"/>
          <w:vertAlign w:val="superscript"/>
        </w:rPr>
        <w:t>b</w:t>
      </w:r>
      <w:r w:rsidR="00CD70E3">
        <w:rPr>
          <w:rFonts w:ascii="Times New Roman" w:hAnsi="Times New Roman" w:cs="Times New Roman"/>
          <w:sz w:val="24"/>
          <w:szCs w:val="24"/>
        </w:rPr>
        <w:t>13.65</w:t>
      </w:r>
      <w:r w:rsidRPr="00AE4571">
        <w:rPr>
          <w:rFonts w:ascii="Times New Roman" w:hAnsi="Times New Roman" w:cs="Times New Roman"/>
          <w:sz w:val="24"/>
          <w:szCs w:val="24"/>
          <w:vertAlign w:val="superscript"/>
        </w:rPr>
        <w:t>c</w:t>
      </w:r>
    </w:p>
    <w:p w14:paraId="02B3041E" w14:textId="77777777"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15.60</w:t>
      </w:r>
      <w:r>
        <w:rPr>
          <w:rFonts w:ascii="Times New Roman" w:hAnsi="Times New Roman" w:cs="Times New Roman"/>
          <w:sz w:val="24"/>
          <w:szCs w:val="24"/>
        </w:rPr>
        <w:t>%)             (</w:t>
      </w:r>
      <w:r w:rsidR="00CD70E3">
        <w:rPr>
          <w:rFonts w:ascii="Times New Roman" w:hAnsi="Times New Roman" w:cs="Times New Roman"/>
          <w:sz w:val="24"/>
          <w:szCs w:val="24"/>
        </w:rPr>
        <w:t>8.57</w:t>
      </w:r>
      <w:r>
        <w:rPr>
          <w:rFonts w:ascii="Times New Roman" w:hAnsi="Times New Roman" w:cs="Times New Roman"/>
          <w:sz w:val="24"/>
          <w:szCs w:val="24"/>
        </w:rPr>
        <w:t>%)                    (</w:t>
      </w:r>
      <w:r w:rsidR="00CD70E3">
        <w:rPr>
          <w:rFonts w:ascii="Times New Roman" w:hAnsi="Times New Roman" w:cs="Times New Roman"/>
          <w:sz w:val="24"/>
          <w:szCs w:val="24"/>
        </w:rPr>
        <w:t>5.50</w:t>
      </w:r>
      <w:r>
        <w:rPr>
          <w:rFonts w:ascii="Times New Roman" w:hAnsi="Times New Roman" w:cs="Times New Roman"/>
          <w:sz w:val="24"/>
          <w:szCs w:val="24"/>
        </w:rPr>
        <w:t>%)                          (</w:t>
      </w:r>
      <w:r w:rsidR="00CD70E3">
        <w:rPr>
          <w:rFonts w:ascii="Times New Roman" w:hAnsi="Times New Roman" w:cs="Times New Roman"/>
          <w:sz w:val="24"/>
          <w:szCs w:val="24"/>
        </w:rPr>
        <w:t>15.70</w:t>
      </w:r>
      <w:r>
        <w:rPr>
          <w:rFonts w:ascii="Times New Roman" w:hAnsi="Times New Roman" w:cs="Times New Roman"/>
          <w:sz w:val="24"/>
          <w:szCs w:val="24"/>
        </w:rPr>
        <w:t>%)</w:t>
      </w:r>
      <w:commentRangeEnd w:id="254"/>
      <w:r w:rsidR="003D6DFE">
        <w:rPr>
          <w:rStyle w:val="CommentReference"/>
        </w:rPr>
        <w:commentReference w:id="254"/>
      </w:r>
    </w:p>
    <w:p w14:paraId="28B19B49"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14:paraId="409F15B1"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320FED6F"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lastRenderedPageBreak/>
        <w:t>Day 7 = The day Anemia was confirmed</w:t>
      </w:r>
    </w:p>
    <w:p w14:paraId="281495C4"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14:paraId="38C23CE5"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0EA6FBFB"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14:paraId="371D770B" w14:textId="77777777" w:rsidR="00B91D2D" w:rsidRDefault="00B91D2D"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006CB6F1" w14:textId="77777777"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D70E3">
        <w:rPr>
          <w:rFonts w:eastAsiaTheme="minorHAnsi"/>
          <w:b/>
          <w:bCs/>
        </w:rPr>
        <w:t>9</w:t>
      </w:r>
      <w:r>
        <w:rPr>
          <w:rFonts w:eastAsiaTheme="minorHAnsi"/>
          <w:b/>
          <w:bCs/>
        </w:rPr>
        <w:t xml:space="preserve">: Mean </w:t>
      </w:r>
      <w:r w:rsidR="00CD70E3">
        <w:rPr>
          <w:rFonts w:eastAsiaTheme="minorHAnsi"/>
          <w:b/>
          <w:bCs/>
        </w:rPr>
        <w:t>erythrocytes</w:t>
      </w:r>
      <w:r>
        <w:rPr>
          <w:rFonts w:eastAsiaTheme="minorHAnsi"/>
          <w:b/>
          <w:bCs/>
        </w:rPr>
        <w:t xml:space="preserve"> level of rats fed rat chow, rat chow with ferrous sulphate, rat 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14:paraId="65B2FC23"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commentRangeStart w:id="255"/>
      <w:r>
        <w:rPr>
          <w:color w:val="000000"/>
        </w:rPr>
        <w:t xml:space="preserve">Day         Rat chow         </w:t>
      </w:r>
      <w:r>
        <w:rPr>
          <w:rFonts w:eastAsiaTheme="minorHAnsi"/>
          <w:b/>
          <w:bCs/>
        </w:rPr>
        <w:t xml:space="preserve">Rat chow with            Rat chow with           rat chow with </w:t>
      </w:r>
    </w:p>
    <w:p w14:paraId="1E7FBA96" w14:textId="77777777"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14:paraId="2525D2B4"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F10D97">
        <w:rPr>
          <w:color w:val="000000"/>
        </w:rPr>
        <w:t>7.11</w:t>
      </w:r>
      <w:r w:rsidRPr="00AE4571">
        <w:rPr>
          <w:color w:val="000000"/>
          <w:vertAlign w:val="superscript"/>
        </w:rPr>
        <w:t>a</w:t>
      </w:r>
      <w:r w:rsidR="00F10D97">
        <w:rPr>
          <w:color w:val="000000"/>
        </w:rPr>
        <w:t>7.14</w:t>
      </w:r>
      <w:r w:rsidRPr="00AE4571">
        <w:rPr>
          <w:color w:val="000000"/>
          <w:vertAlign w:val="superscript"/>
        </w:rPr>
        <w:t>a</w:t>
      </w:r>
      <w:r w:rsidR="00F10D97">
        <w:rPr>
          <w:color w:val="000000"/>
        </w:rPr>
        <w:t>7.13</w:t>
      </w:r>
      <w:r w:rsidR="00F10D97">
        <w:rPr>
          <w:color w:val="000000"/>
          <w:vertAlign w:val="superscript"/>
        </w:rPr>
        <w:t>a</w:t>
      </w:r>
      <w:r w:rsidR="00F10D97">
        <w:rPr>
          <w:color w:val="000000"/>
        </w:rPr>
        <w:t>7.05</w:t>
      </w:r>
      <w:r w:rsidRPr="00AE4571">
        <w:rPr>
          <w:color w:val="000000"/>
          <w:vertAlign w:val="superscript"/>
        </w:rPr>
        <w:t>a</w:t>
      </w:r>
    </w:p>
    <w:p w14:paraId="3710FE6F" w14:textId="77777777"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F10D97">
        <w:rPr>
          <w:color w:val="000000"/>
        </w:rPr>
        <w:t>5.31</w:t>
      </w:r>
      <w:r w:rsidRPr="00AE4571">
        <w:rPr>
          <w:color w:val="000000"/>
          <w:vertAlign w:val="superscript"/>
        </w:rPr>
        <w:t>a</w:t>
      </w:r>
      <w:r w:rsidR="00F10D97">
        <w:rPr>
          <w:color w:val="000000"/>
        </w:rPr>
        <w:t>5.33</w:t>
      </w:r>
      <w:r w:rsidRPr="00AE4571">
        <w:rPr>
          <w:color w:val="000000"/>
          <w:vertAlign w:val="superscript"/>
        </w:rPr>
        <w:t>a</w:t>
      </w:r>
      <w:r w:rsidR="00F10D97">
        <w:rPr>
          <w:color w:val="000000"/>
        </w:rPr>
        <w:t xml:space="preserve">  5.24</w:t>
      </w:r>
      <w:r w:rsidRPr="00AE4571">
        <w:rPr>
          <w:color w:val="000000"/>
          <w:vertAlign w:val="superscript"/>
        </w:rPr>
        <w:t>a</w:t>
      </w:r>
      <w:r w:rsidR="00F10D97">
        <w:rPr>
          <w:color w:val="000000"/>
        </w:rPr>
        <w:t>5.21</w:t>
      </w:r>
      <w:r w:rsidRPr="00AE4571">
        <w:rPr>
          <w:color w:val="000000"/>
          <w:vertAlign w:val="superscript"/>
        </w:rPr>
        <w:t xml:space="preserve">a </w:t>
      </w:r>
    </w:p>
    <w:p w14:paraId="21FDC743" w14:textId="77777777"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9</w:t>
      </w:r>
      <w:r w:rsidR="00F10D97">
        <w:rPr>
          <w:rFonts w:ascii="Times New Roman" w:hAnsi="Times New Roman" w:cs="Times New Roman"/>
          <w:sz w:val="24"/>
          <w:szCs w:val="24"/>
        </w:rPr>
        <w:t>5.82</w:t>
      </w:r>
      <w:r w:rsidR="00F10D97">
        <w:rPr>
          <w:rFonts w:ascii="Times New Roman" w:hAnsi="Times New Roman" w:cs="Times New Roman"/>
          <w:sz w:val="24"/>
          <w:szCs w:val="24"/>
          <w:vertAlign w:val="superscript"/>
        </w:rPr>
        <w:t>d</w:t>
      </w:r>
      <w:r w:rsidR="00F10D97">
        <w:rPr>
          <w:rFonts w:ascii="Times New Roman" w:hAnsi="Times New Roman" w:cs="Times New Roman"/>
          <w:sz w:val="24"/>
          <w:szCs w:val="24"/>
        </w:rPr>
        <w:t>7.22</w:t>
      </w:r>
      <w:r w:rsidR="00AE4571" w:rsidRPr="00AE4571">
        <w:rPr>
          <w:rFonts w:ascii="Times New Roman" w:hAnsi="Times New Roman" w:cs="Times New Roman"/>
          <w:sz w:val="24"/>
          <w:szCs w:val="24"/>
          <w:vertAlign w:val="superscript"/>
        </w:rPr>
        <w:t>a</w:t>
      </w:r>
      <w:r w:rsidR="00F10D97">
        <w:rPr>
          <w:rFonts w:ascii="Times New Roman" w:hAnsi="Times New Roman" w:cs="Times New Roman"/>
          <w:sz w:val="24"/>
          <w:szCs w:val="24"/>
        </w:rPr>
        <w:t>6.53</w:t>
      </w:r>
      <w:r w:rsidR="00AE4571" w:rsidRPr="00AE4571">
        <w:rPr>
          <w:rFonts w:ascii="Times New Roman" w:hAnsi="Times New Roman" w:cs="Times New Roman"/>
          <w:sz w:val="24"/>
          <w:szCs w:val="24"/>
          <w:vertAlign w:val="superscript"/>
        </w:rPr>
        <w:t>b</w:t>
      </w:r>
      <w:r w:rsidR="00F10D97">
        <w:rPr>
          <w:rFonts w:ascii="Times New Roman" w:hAnsi="Times New Roman" w:cs="Times New Roman"/>
          <w:sz w:val="24"/>
          <w:szCs w:val="24"/>
        </w:rPr>
        <w:t>6.18</w:t>
      </w:r>
      <w:r w:rsidR="00AE4571" w:rsidRPr="00AE4571">
        <w:rPr>
          <w:rFonts w:ascii="Times New Roman" w:hAnsi="Times New Roman" w:cs="Times New Roman"/>
          <w:sz w:val="24"/>
          <w:szCs w:val="24"/>
          <w:vertAlign w:val="superscript"/>
        </w:rPr>
        <w:t>c</w:t>
      </w:r>
    </w:p>
    <w:p w14:paraId="1FD20E23" w14:textId="77777777"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9.60</w:t>
      </w:r>
      <w:r>
        <w:rPr>
          <w:rFonts w:ascii="Times New Roman" w:hAnsi="Times New Roman" w:cs="Times New Roman"/>
          <w:sz w:val="24"/>
          <w:szCs w:val="24"/>
        </w:rPr>
        <w:t>%)             (</w:t>
      </w:r>
      <w:r w:rsidR="00F10D97">
        <w:rPr>
          <w:rFonts w:ascii="Times New Roman" w:hAnsi="Times New Roman" w:cs="Times New Roman"/>
          <w:sz w:val="24"/>
          <w:szCs w:val="24"/>
        </w:rPr>
        <w:t>35.46</w:t>
      </w:r>
      <w:r>
        <w:rPr>
          <w:rFonts w:ascii="Times New Roman" w:hAnsi="Times New Roman" w:cs="Times New Roman"/>
          <w:sz w:val="24"/>
          <w:szCs w:val="24"/>
        </w:rPr>
        <w:t>%)                 (</w:t>
      </w:r>
      <w:r w:rsidR="00F10D97">
        <w:rPr>
          <w:rFonts w:ascii="Times New Roman" w:hAnsi="Times New Roman" w:cs="Times New Roman"/>
          <w:sz w:val="24"/>
          <w:szCs w:val="24"/>
        </w:rPr>
        <w:t>24.60</w:t>
      </w:r>
      <w:r>
        <w:rPr>
          <w:rFonts w:ascii="Times New Roman" w:hAnsi="Times New Roman" w:cs="Times New Roman"/>
          <w:sz w:val="24"/>
          <w:szCs w:val="24"/>
        </w:rPr>
        <w:t>%)                          (</w:t>
      </w:r>
      <w:r w:rsidR="00F10D97">
        <w:rPr>
          <w:rFonts w:ascii="Times New Roman" w:hAnsi="Times New Roman" w:cs="Times New Roman"/>
          <w:sz w:val="24"/>
          <w:szCs w:val="24"/>
        </w:rPr>
        <w:t>18.60</w:t>
      </w:r>
      <w:r>
        <w:rPr>
          <w:rFonts w:ascii="Times New Roman" w:hAnsi="Times New Roman" w:cs="Times New Roman"/>
          <w:sz w:val="24"/>
          <w:szCs w:val="24"/>
        </w:rPr>
        <w:t>%)</w:t>
      </w:r>
    </w:p>
    <w:p w14:paraId="5875226A" w14:textId="77777777"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sidR="00F10D97">
        <w:rPr>
          <w:rFonts w:ascii="Times New Roman" w:hAnsi="Times New Roman" w:cs="Times New Roman"/>
          <w:sz w:val="24"/>
          <w:szCs w:val="24"/>
        </w:rPr>
        <w:t>6.59</w:t>
      </w:r>
      <w:r w:rsidR="00F10D97">
        <w:rPr>
          <w:rFonts w:ascii="Times New Roman" w:hAnsi="Times New Roman" w:cs="Times New Roman"/>
          <w:sz w:val="24"/>
          <w:szCs w:val="24"/>
          <w:vertAlign w:val="superscript"/>
        </w:rPr>
        <w:t>d</w:t>
      </w:r>
      <w:r w:rsidR="00F10D97">
        <w:rPr>
          <w:rFonts w:ascii="Times New Roman" w:hAnsi="Times New Roman" w:cs="Times New Roman"/>
          <w:sz w:val="24"/>
          <w:szCs w:val="24"/>
        </w:rPr>
        <w:t>8.36</w:t>
      </w:r>
      <w:r w:rsidRPr="00AE4571">
        <w:rPr>
          <w:rFonts w:ascii="Times New Roman" w:hAnsi="Times New Roman" w:cs="Times New Roman"/>
          <w:sz w:val="24"/>
          <w:szCs w:val="24"/>
          <w:vertAlign w:val="superscript"/>
        </w:rPr>
        <w:t>a</w:t>
      </w:r>
      <w:r w:rsidR="00F10D97">
        <w:rPr>
          <w:rFonts w:ascii="Times New Roman" w:hAnsi="Times New Roman" w:cs="Times New Roman"/>
          <w:sz w:val="24"/>
          <w:szCs w:val="24"/>
        </w:rPr>
        <w:t>7.89</w:t>
      </w:r>
      <w:r w:rsidR="00CD0A15">
        <w:rPr>
          <w:rFonts w:ascii="Times New Roman" w:hAnsi="Times New Roman" w:cs="Times New Roman"/>
          <w:sz w:val="24"/>
          <w:szCs w:val="24"/>
          <w:vertAlign w:val="superscript"/>
        </w:rPr>
        <w:t>b</w:t>
      </w:r>
      <w:r w:rsidR="00F10D97">
        <w:rPr>
          <w:rFonts w:ascii="Times New Roman" w:hAnsi="Times New Roman" w:cs="Times New Roman"/>
          <w:sz w:val="24"/>
          <w:szCs w:val="24"/>
        </w:rPr>
        <w:t>7.54</w:t>
      </w:r>
      <w:r w:rsidR="00CD0A15">
        <w:rPr>
          <w:rFonts w:ascii="Times New Roman" w:hAnsi="Times New Roman" w:cs="Times New Roman"/>
          <w:sz w:val="24"/>
          <w:szCs w:val="24"/>
          <w:vertAlign w:val="superscript"/>
        </w:rPr>
        <w:t>c</w:t>
      </w:r>
    </w:p>
    <w:p w14:paraId="20B62436" w14:textId="77777777"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13.20</w:t>
      </w:r>
      <w:r>
        <w:rPr>
          <w:rFonts w:ascii="Times New Roman" w:hAnsi="Times New Roman" w:cs="Times New Roman"/>
          <w:sz w:val="24"/>
          <w:szCs w:val="24"/>
        </w:rPr>
        <w:t>%)             (</w:t>
      </w:r>
      <w:r w:rsidR="00F10D97">
        <w:rPr>
          <w:rFonts w:ascii="Times New Roman" w:hAnsi="Times New Roman" w:cs="Times New Roman"/>
          <w:sz w:val="24"/>
          <w:szCs w:val="24"/>
        </w:rPr>
        <w:t>13.00</w:t>
      </w:r>
      <w:r>
        <w:rPr>
          <w:rFonts w:ascii="Times New Roman" w:hAnsi="Times New Roman" w:cs="Times New Roman"/>
          <w:sz w:val="24"/>
          <w:szCs w:val="24"/>
        </w:rPr>
        <w:t>%)                 (</w:t>
      </w:r>
      <w:r w:rsidR="00F10D97">
        <w:rPr>
          <w:rFonts w:ascii="Times New Roman" w:hAnsi="Times New Roman" w:cs="Times New Roman"/>
          <w:sz w:val="24"/>
          <w:szCs w:val="24"/>
        </w:rPr>
        <w:t>20.80</w:t>
      </w:r>
      <w:r>
        <w:rPr>
          <w:rFonts w:ascii="Times New Roman" w:hAnsi="Times New Roman" w:cs="Times New Roman"/>
          <w:sz w:val="24"/>
          <w:szCs w:val="24"/>
        </w:rPr>
        <w:t>%)                       (</w:t>
      </w:r>
      <w:r w:rsidR="00F10D97">
        <w:rPr>
          <w:rFonts w:ascii="Times New Roman" w:hAnsi="Times New Roman" w:cs="Times New Roman"/>
          <w:sz w:val="24"/>
          <w:szCs w:val="24"/>
        </w:rPr>
        <w:t>22.00</w:t>
      </w:r>
      <w:r>
        <w:rPr>
          <w:rFonts w:ascii="Times New Roman" w:hAnsi="Times New Roman" w:cs="Times New Roman"/>
          <w:sz w:val="24"/>
          <w:szCs w:val="24"/>
        </w:rPr>
        <w:t>%)</w:t>
      </w:r>
    </w:p>
    <w:p w14:paraId="0697EE15" w14:textId="77777777"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F10D97">
        <w:rPr>
          <w:rFonts w:ascii="Times New Roman" w:hAnsi="Times New Roman" w:cs="Times New Roman"/>
          <w:sz w:val="24"/>
          <w:szCs w:val="24"/>
        </w:rPr>
        <w:t>7.20</w:t>
      </w:r>
      <w:r w:rsidRPr="00AE4571">
        <w:rPr>
          <w:rFonts w:ascii="Times New Roman" w:hAnsi="Times New Roman" w:cs="Times New Roman"/>
          <w:sz w:val="24"/>
          <w:szCs w:val="24"/>
          <w:vertAlign w:val="superscript"/>
        </w:rPr>
        <w:t>d</w:t>
      </w:r>
      <w:r w:rsidR="00F10D97">
        <w:rPr>
          <w:rFonts w:ascii="Times New Roman" w:hAnsi="Times New Roman" w:cs="Times New Roman"/>
          <w:sz w:val="24"/>
          <w:szCs w:val="24"/>
        </w:rPr>
        <w:t xml:space="preserve">  8.36 </w:t>
      </w:r>
      <w:r w:rsidRPr="00AE4571">
        <w:rPr>
          <w:rFonts w:ascii="Times New Roman" w:hAnsi="Times New Roman" w:cs="Times New Roman"/>
          <w:sz w:val="24"/>
          <w:szCs w:val="24"/>
          <w:vertAlign w:val="superscript"/>
        </w:rPr>
        <w:t>a</w:t>
      </w:r>
      <w:r w:rsidR="00F10D97">
        <w:rPr>
          <w:rFonts w:ascii="Times New Roman" w:hAnsi="Times New Roman" w:cs="Times New Roman"/>
          <w:sz w:val="24"/>
          <w:szCs w:val="24"/>
        </w:rPr>
        <w:t>8.07</w:t>
      </w:r>
      <w:r w:rsidRPr="00AE4571">
        <w:rPr>
          <w:rFonts w:ascii="Times New Roman" w:hAnsi="Times New Roman" w:cs="Times New Roman"/>
          <w:sz w:val="24"/>
          <w:szCs w:val="24"/>
          <w:vertAlign w:val="superscript"/>
        </w:rPr>
        <w:t>b</w:t>
      </w:r>
      <w:r w:rsidR="00F10D97">
        <w:rPr>
          <w:rFonts w:ascii="Times New Roman" w:hAnsi="Times New Roman" w:cs="Times New Roman"/>
          <w:sz w:val="24"/>
          <w:szCs w:val="24"/>
        </w:rPr>
        <w:t>7.60</w:t>
      </w:r>
      <w:r w:rsidRPr="00AE4571">
        <w:rPr>
          <w:rFonts w:ascii="Times New Roman" w:hAnsi="Times New Roman" w:cs="Times New Roman"/>
          <w:sz w:val="24"/>
          <w:szCs w:val="24"/>
          <w:vertAlign w:val="superscript"/>
        </w:rPr>
        <w:t>c</w:t>
      </w:r>
    </w:p>
    <w:p w14:paraId="0D955387" w14:textId="77777777"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9.20</w:t>
      </w:r>
      <w:r>
        <w:rPr>
          <w:rFonts w:ascii="Times New Roman" w:hAnsi="Times New Roman" w:cs="Times New Roman"/>
          <w:sz w:val="24"/>
          <w:szCs w:val="24"/>
        </w:rPr>
        <w:t>%)             (</w:t>
      </w:r>
      <w:r w:rsidR="00F10D97">
        <w:rPr>
          <w:rFonts w:ascii="Times New Roman" w:hAnsi="Times New Roman" w:cs="Times New Roman"/>
          <w:sz w:val="24"/>
          <w:szCs w:val="24"/>
        </w:rPr>
        <w:t>2.50</w:t>
      </w:r>
      <w:r>
        <w:rPr>
          <w:rFonts w:ascii="Times New Roman" w:hAnsi="Times New Roman" w:cs="Times New Roman"/>
          <w:sz w:val="24"/>
          <w:szCs w:val="24"/>
        </w:rPr>
        <w:t>%)                    (</w:t>
      </w:r>
      <w:r w:rsidR="00F10D97">
        <w:rPr>
          <w:rFonts w:ascii="Times New Roman" w:hAnsi="Times New Roman" w:cs="Times New Roman"/>
          <w:sz w:val="24"/>
          <w:szCs w:val="24"/>
        </w:rPr>
        <w:t>2.28</w:t>
      </w:r>
      <w:r>
        <w:rPr>
          <w:rFonts w:ascii="Times New Roman" w:hAnsi="Times New Roman" w:cs="Times New Roman"/>
          <w:sz w:val="24"/>
          <w:szCs w:val="24"/>
        </w:rPr>
        <w:t>%)                          (</w:t>
      </w:r>
      <w:r w:rsidR="00F10D97">
        <w:rPr>
          <w:rFonts w:ascii="Times New Roman" w:hAnsi="Times New Roman" w:cs="Times New Roman"/>
          <w:sz w:val="24"/>
          <w:szCs w:val="24"/>
        </w:rPr>
        <w:t>0.79</w:t>
      </w:r>
      <w:r>
        <w:rPr>
          <w:rFonts w:ascii="Times New Roman" w:hAnsi="Times New Roman" w:cs="Times New Roman"/>
          <w:sz w:val="24"/>
          <w:szCs w:val="24"/>
        </w:rPr>
        <w:t>%)</w:t>
      </w:r>
      <w:commentRangeEnd w:id="255"/>
      <w:r w:rsidR="003D6DFE">
        <w:rPr>
          <w:rStyle w:val="CommentReference"/>
        </w:rPr>
        <w:commentReference w:id="255"/>
      </w:r>
    </w:p>
    <w:p w14:paraId="34B228DA"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14:paraId="31D5FFA0"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79BC5B16"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49FF6383"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 xml:space="preserve"> 9</w:t>
      </w:r>
      <w:r w:rsidRPr="00AE4571">
        <w:rPr>
          <w:rFonts w:ascii="Times New Roman" w:hAnsi="Times New Roman" w:cs="Times New Roman"/>
          <w:sz w:val="16"/>
          <w:szCs w:val="16"/>
        </w:rPr>
        <w:t>= First test of recovery</w:t>
      </w:r>
    </w:p>
    <w:p w14:paraId="659970A1"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4A82BABC"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14:paraId="1442ADDE" w14:textId="77777777" w:rsidR="00CD0A15" w:rsidRDefault="00CD0A15"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5D14E2E1" w14:textId="77777777" w:rsidR="00CD0A15" w:rsidRDefault="00CD0A15"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0550CBA7" w14:textId="7A9E2261"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D0A15">
        <w:rPr>
          <w:rFonts w:eastAsiaTheme="minorHAnsi"/>
          <w:b/>
          <w:bCs/>
        </w:rPr>
        <w:t>10</w:t>
      </w:r>
      <w:r>
        <w:rPr>
          <w:rFonts w:eastAsiaTheme="minorHAnsi"/>
          <w:b/>
          <w:bCs/>
        </w:rPr>
        <w:t xml:space="preserve">: Mean serum </w:t>
      </w:r>
      <w:r w:rsidR="00CD0A15">
        <w:rPr>
          <w:rFonts w:eastAsiaTheme="minorHAnsi"/>
          <w:b/>
          <w:bCs/>
        </w:rPr>
        <w:t xml:space="preserve">retinol </w:t>
      </w:r>
      <w:r>
        <w:rPr>
          <w:rFonts w:eastAsiaTheme="minorHAnsi"/>
          <w:b/>
          <w:bCs/>
        </w:rPr>
        <w:t xml:space="preserve">level of rats fed rat chow, rat chow with ferrous sulphate, rat </w:t>
      </w:r>
      <w:commentRangeStart w:id="256"/>
      <w:r>
        <w:rPr>
          <w:rFonts w:eastAsiaTheme="minorHAnsi"/>
          <w:b/>
          <w:bCs/>
        </w:rPr>
        <w:t xml:space="preserve">chow with  </w:t>
      </w:r>
      <w:r w:rsidRPr="009F5599">
        <w:rPr>
          <w:i/>
          <w:iCs/>
          <w:color w:val="000000"/>
        </w:rPr>
        <w:t>Jatropha</w:t>
      </w:r>
      <w:ins w:id="257" w:author="Dr. Vinaya Tari" w:date="2023-08-29T16:45:00Z">
        <w:r w:rsidR="003D6DFE">
          <w:rPr>
            <w:i/>
            <w:iCs/>
            <w:color w:val="000000"/>
          </w:rPr>
          <w:t xml:space="preserve"> </w:t>
        </w:r>
      </w:ins>
      <w:r w:rsidRPr="009F5599">
        <w:rPr>
          <w:i/>
          <w:iCs/>
          <w:color w:val="000000"/>
        </w:rPr>
        <w:t>aconitifolia</w:t>
      </w:r>
      <w:r>
        <w:rPr>
          <w:color w:val="000000"/>
        </w:rPr>
        <w:t xml:space="preserve">extract and </w:t>
      </w:r>
      <w:r>
        <w:rPr>
          <w:rFonts w:eastAsiaTheme="minorHAnsi"/>
          <w:b/>
          <w:bCs/>
        </w:rPr>
        <w:t xml:space="preserve">rat chow with </w:t>
      </w:r>
      <w:r w:rsidRPr="009F5599">
        <w:rPr>
          <w:i/>
          <w:iCs/>
          <w:color w:val="000000"/>
        </w:rPr>
        <w:t>Colocasia</w:t>
      </w:r>
      <w:ins w:id="258" w:author="Dr. Vinaya Tari" w:date="2023-08-29T16:48:00Z">
        <w:r w:rsidR="003D6DFE">
          <w:rPr>
            <w:i/>
            <w:iCs/>
            <w:color w:val="000000"/>
          </w:rPr>
          <w:t xml:space="preserve"> </w:t>
        </w:r>
      </w:ins>
      <w:r w:rsidRPr="009F5599">
        <w:rPr>
          <w:i/>
          <w:iCs/>
          <w:color w:val="000000"/>
        </w:rPr>
        <w:t>esculenta</w:t>
      </w:r>
      <w:r>
        <w:rPr>
          <w:color w:val="000000"/>
        </w:rPr>
        <w:t>extract.</w:t>
      </w:r>
    </w:p>
    <w:p w14:paraId="07A16717"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14:paraId="55FC9148" w14:textId="77777777"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commentRangeEnd w:id="256"/>
      <w:r w:rsidR="00B90865">
        <w:rPr>
          <w:rStyle w:val="CommentReference"/>
          <w:rFonts w:asciiTheme="minorHAnsi" w:eastAsiaTheme="minorHAnsi" w:hAnsiTheme="minorHAnsi" w:cstheme="minorBidi"/>
        </w:rPr>
        <w:commentReference w:id="256"/>
      </w:r>
    </w:p>
    <w:p w14:paraId="555E4C46"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lastRenderedPageBreak/>
        <w:t xml:space="preserve">0                 </w:t>
      </w:r>
      <w:r w:rsidR="00CD0A15">
        <w:rPr>
          <w:color w:val="000000"/>
        </w:rPr>
        <w:t>2.64</w:t>
      </w:r>
      <w:r w:rsidRPr="00AE4571">
        <w:rPr>
          <w:color w:val="000000"/>
          <w:vertAlign w:val="superscript"/>
        </w:rPr>
        <w:t>a</w:t>
      </w:r>
      <w:r w:rsidR="00CD0A15">
        <w:rPr>
          <w:color w:val="000000"/>
        </w:rPr>
        <w:t>2.87</w:t>
      </w:r>
      <w:r w:rsidRPr="00AE4571">
        <w:rPr>
          <w:color w:val="000000"/>
          <w:vertAlign w:val="superscript"/>
        </w:rPr>
        <w:t>a</w:t>
      </w:r>
      <w:r w:rsidR="00CD0A15">
        <w:rPr>
          <w:color w:val="000000"/>
        </w:rPr>
        <w:t>1.94</w:t>
      </w:r>
      <w:r w:rsidR="00CD0A15">
        <w:rPr>
          <w:color w:val="000000"/>
          <w:vertAlign w:val="superscript"/>
        </w:rPr>
        <w:t>a</w:t>
      </w:r>
      <w:r w:rsidR="00CD0A15">
        <w:rPr>
          <w:color w:val="000000"/>
        </w:rPr>
        <w:t>2.52</w:t>
      </w:r>
      <w:r w:rsidRPr="00AE4571">
        <w:rPr>
          <w:color w:val="000000"/>
          <w:vertAlign w:val="superscript"/>
        </w:rPr>
        <w:t>a</w:t>
      </w:r>
    </w:p>
    <w:p w14:paraId="1DA10075" w14:textId="77777777"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CD0A15">
        <w:rPr>
          <w:color w:val="000000"/>
        </w:rPr>
        <w:t>1.12</w:t>
      </w:r>
      <w:r w:rsidRPr="00AE4571">
        <w:rPr>
          <w:color w:val="000000"/>
          <w:vertAlign w:val="superscript"/>
        </w:rPr>
        <w:t>a</w:t>
      </w:r>
      <w:r w:rsidR="00CD0A15">
        <w:rPr>
          <w:color w:val="000000"/>
        </w:rPr>
        <w:t>1.10</w:t>
      </w:r>
      <w:r w:rsidRPr="00AE4571">
        <w:rPr>
          <w:color w:val="000000"/>
          <w:vertAlign w:val="superscript"/>
        </w:rPr>
        <w:t>a</w:t>
      </w:r>
      <w:r w:rsidR="00CD0A15">
        <w:rPr>
          <w:color w:val="000000"/>
        </w:rPr>
        <w:t>1.11</w:t>
      </w:r>
      <w:r w:rsidRPr="00AE4571">
        <w:rPr>
          <w:color w:val="000000"/>
          <w:vertAlign w:val="superscript"/>
        </w:rPr>
        <w:t>a</w:t>
      </w:r>
      <w:r w:rsidR="00CD0A15">
        <w:rPr>
          <w:color w:val="000000"/>
        </w:rPr>
        <w:t>1.20</w:t>
      </w:r>
      <w:r w:rsidRPr="00AE4571">
        <w:rPr>
          <w:color w:val="000000"/>
          <w:vertAlign w:val="superscript"/>
        </w:rPr>
        <w:t xml:space="preserve">a </w:t>
      </w:r>
    </w:p>
    <w:p w14:paraId="449B58FA" w14:textId="77777777"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9</w:t>
      </w:r>
      <w:r w:rsidR="00CD0A15">
        <w:rPr>
          <w:rFonts w:ascii="Times New Roman" w:hAnsi="Times New Roman" w:cs="Times New Roman"/>
          <w:sz w:val="24"/>
          <w:szCs w:val="24"/>
        </w:rPr>
        <w:t>1.16</w:t>
      </w:r>
      <w:r w:rsidR="00AE4571" w:rsidRPr="00AE4571">
        <w:rPr>
          <w:rFonts w:ascii="Times New Roman" w:hAnsi="Times New Roman" w:cs="Times New Roman"/>
          <w:sz w:val="24"/>
          <w:szCs w:val="24"/>
          <w:vertAlign w:val="superscript"/>
        </w:rPr>
        <w:t>c</w:t>
      </w:r>
      <w:r w:rsidR="00CD0A15">
        <w:rPr>
          <w:rFonts w:ascii="Times New Roman" w:hAnsi="Times New Roman" w:cs="Times New Roman"/>
          <w:sz w:val="24"/>
          <w:szCs w:val="24"/>
        </w:rPr>
        <w:t>2.21</w:t>
      </w:r>
      <w:r w:rsidR="00AE4571"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2.09</w:t>
      </w:r>
      <w:r w:rsidR="00CD0A15">
        <w:rPr>
          <w:rFonts w:ascii="Times New Roman" w:hAnsi="Times New Roman" w:cs="Times New Roman"/>
          <w:sz w:val="24"/>
          <w:szCs w:val="24"/>
          <w:vertAlign w:val="superscript"/>
        </w:rPr>
        <w:t>a</w:t>
      </w:r>
      <w:r w:rsidR="00CD0A15">
        <w:rPr>
          <w:rFonts w:ascii="Times New Roman" w:hAnsi="Times New Roman" w:cs="Times New Roman"/>
          <w:sz w:val="24"/>
          <w:szCs w:val="24"/>
        </w:rPr>
        <w:t>1.52</w:t>
      </w:r>
      <w:r w:rsidR="00CD0A15">
        <w:rPr>
          <w:rFonts w:ascii="Times New Roman" w:hAnsi="Times New Roman" w:cs="Times New Roman"/>
          <w:sz w:val="24"/>
          <w:szCs w:val="24"/>
          <w:vertAlign w:val="superscript"/>
        </w:rPr>
        <w:t>b</w:t>
      </w:r>
    </w:p>
    <w:p w14:paraId="16B14BCF" w14:textId="77777777"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3.57</w:t>
      </w:r>
      <w:r>
        <w:rPr>
          <w:rFonts w:ascii="Times New Roman" w:hAnsi="Times New Roman" w:cs="Times New Roman"/>
          <w:sz w:val="24"/>
          <w:szCs w:val="24"/>
        </w:rPr>
        <w:t>%)             (</w:t>
      </w:r>
      <w:r w:rsidR="00CD0A15">
        <w:rPr>
          <w:rFonts w:ascii="Times New Roman" w:hAnsi="Times New Roman" w:cs="Times New Roman"/>
          <w:sz w:val="24"/>
          <w:szCs w:val="24"/>
        </w:rPr>
        <w:t>100.90</w:t>
      </w:r>
      <w:r>
        <w:rPr>
          <w:rFonts w:ascii="Times New Roman" w:hAnsi="Times New Roman" w:cs="Times New Roman"/>
          <w:sz w:val="24"/>
          <w:szCs w:val="24"/>
        </w:rPr>
        <w:t>%)                 (</w:t>
      </w:r>
      <w:r w:rsidR="00CD0A15">
        <w:rPr>
          <w:rFonts w:ascii="Times New Roman" w:hAnsi="Times New Roman" w:cs="Times New Roman"/>
          <w:sz w:val="24"/>
          <w:szCs w:val="24"/>
        </w:rPr>
        <w:t>88.20</w:t>
      </w:r>
      <w:r>
        <w:rPr>
          <w:rFonts w:ascii="Times New Roman" w:hAnsi="Times New Roman" w:cs="Times New Roman"/>
          <w:sz w:val="24"/>
          <w:szCs w:val="24"/>
        </w:rPr>
        <w:t>%)                           (</w:t>
      </w:r>
      <w:r w:rsidR="00CD0A15">
        <w:rPr>
          <w:rFonts w:ascii="Times New Roman" w:hAnsi="Times New Roman" w:cs="Times New Roman"/>
          <w:sz w:val="24"/>
          <w:szCs w:val="24"/>
        </w:rPr>
        <w:t>26.66</w:t>
      </w:r>
      <w:r>
        <w:rPr>
          <w:rFonts w:ascii="Times New Roman" w:hAnsi="Times New Roman" w:cs="Times New Roman"/>
          <w:sz w:val="24"/>
          <w:szCs w:val="24"/>
        </w:rPr>
        <w:t>%)</w:t>
      </w:r>
    </w:p>
    <w:p w14:paraId="2AB607A3" w14:textId="77777777"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sidR="00CD0A15">
        <w:rPr>
          <w:rFonts w:ascii="Times New Roman" w:hAnsi="Times New Roman" w:cs="Times New Roman"/>
          <w:sz w:val="24"/>
          <w:szCs w:val="24"/>
        </w:rPr>
        <w:t>1.42</w:t>
      </w:r>
      <w:r w:rsidR="00CD0A15">
        <w:rPr>
          <w:rFonts w:ascii="Times New Roman" w:hAnsi="Times New Roman" w:cs="Times New Roman"/>
          <w:sz w:val="24"/>
          <w:szCs w:val="24"/>
          <w:vertAlign w:val="superscript"/>
        </w:rPr>
        <w:t>c</w:t>
      </w:r>
      <w:r w:rsidR="00CD0A15">
        <w:rPr>
          <w:rFonts w:ascii="Times New Roman" w:hAnsi="Times New Roman" w:cs="Times New Roman"/>
          <w:sz w:val="24"/>
          <w:szCs w:val="24"/>
        </w:rPr>
        <w:t>2.65</w:t>
      </w:r>
      <w:r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2.43</w:t>
      </w:r>
      <w:r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1.91</w:t>
      </w:r>
      <w:r w:rsidRPr="00AE4571">
        <w:rPr>
          <w:rFonts w:ascii="Times New Roman" w:hAnsi="Times New Roman" w:cs="Times New Roman"/>
          <w:sz w:val="24"/>
          <w:szCs w:val="24"/>
          <w:vertAlign w:val="superscript"/>
        </w:rPr>
        <w:t>b</w:t>
      </w:r>
    </w:p>
    <w:p w14:paraId="244FBDFA" w14:textId="77777777"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22.40</w:t>
      </w:r>
      <w:r>
        <w:rPr>
          <w:rFonts w:ascii="Times New Roman" w:hAnsi="Times New Roman" w:cs="Times New Roman"/>
          <w:sz w:val="24"/>
          <w:szCs w:val="24"/>
        </w:rPr>
        <w:t>%)             (</w:t>
      </w:r>
      <w:r w:rsidR="00CD0A15">
        <w:rPr>
          <w:rFonts w:ascii="Times New Roman" w:hAnsi="Times New Roman" w:cs="Times New Roman"/>
          <w:sz w:val="24"/>
          <w:szCs w:val="24"/>
        </w:rPr>
        <w:t>19.91</w:t>
      </w:r>
      <w:r>
        <w:rPr>
          <w:rFonts w:ascii="Times New Roman" w:hAnsi="Times New Roman" w:cs="Times New Roman"/>
          <w:sz w:val="24"/>
          <w:szCs w:val="24"/>
        </w:rPr>
        <w:t>%)                  (</w:t>
      </w:r>
      <w:r w:rsidR="00CD0A15">
        <w:rPr>
          <w:rFonts w:ascii="Times New Roman" w:hAnsi="Times New Roman" w:cs="Times New Roman"/>
          <w:sz w:val="24"/>
          <w:szCs w:val="24"/>
        </w:rPr>
        <w:t>16.27</w:t>
      </w:r>
      <w:r>
        <w:rPr>
          <w:rFonts w:ascii="Times New Roman" w:hAnsi="Times New Roman" w:cs="Times New Roman"/>
          <w:sz w:val="24"/>
          <w:szCs w:val="24"/>
        </w:rPr>
        <w:t>%)                         (</w:t>
      </w:r>
      <w:r w:rsidR="00CD0A15">
        <w:rPr>
          <w:rFonts w:ascii="Times New Roman" w:hAnsi="Times New Roman" w:cs="Times New Roman"/>
          <w:sz w:val="24"/>
          <w:szCs w:val="24"/>
        </w:rPr>
        <w:t>25.65</w:t>
      </w:r>
      <w:r>
        <w:rPr>
          <w:rFonts w:ascii="Times New Roman" w:hAnsi="Times New Roman" w:cs="Times New Roman"/>
          <w:sz w:val="24"/>
          <w:szCs w:val="24"/>
        </w:rPr>
        <w:t>%)</w:t>
      </w:r>
    </w:p>
    <w:p w14:paraId="2237D76B" w14:textId="77777777"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CD0A15">
        <w:rPr>
          <w:rFonts w:ascii="Times New Roman" w:hAnsi="Times New Roman" w:cs="Times New Roman"/>
          <w:sz w:val="24"/>
          <w:szCs w:val="24"/>
        </w:rPr>
        <w:t>1.84</w:t>
      </w:r>
      <w:r w:rsidRPr="00AE4571">
        <w:rPr>
          <w:rFonts w:ascii="Times New Roman" w:hAnsi="Times New Roman" w:cs="Times New Roman"/>
          <w:sz w:val="24"/>
          <w:szCs w:val="24"/>
          <w:vertAlign w:val="superscript"/>
        </w:rPr>
        <w:t>d</w:t>
      </w:r>
      <w:r w:rsidR="00CD0A15">
        <w:rPr>
          <w:rFonts w:ascii="Times New Roman" w:hAnsi="Times New Roman" w:cs="Times New Roman"/>
          <w:sz w:val="24"/>
          <w:szCs w:val="24"/>
        </w:rPr>
        <w:t>3.05</w:t>
      </w:r>
      <w:r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2.72</w:t>
      </w:r>
      <w:r w:rsidRPr="00AE4571">
        <w:rPr>
          <w:rFonts w:ascii="Times New Roman" w:hAnsi="Times New Roman" w:cs="Times New Roman"/>
          <w:sz w:val="24"/>
          <w:szCs w:val="24"/>
          <w:vertAlign w:val="superscript"/>
        </w:rPr>
        <w:t>b</w:t>
      </w:r>
      <w:r w:rsidR="00CD0A15">
        <w:rPr>
          <w:rFonts w:ascii="Times New Roman" w:hAnsi="Times New Roman" w:cs="Times New Roman"/>
          <w:sz w:val="24"/>
          <w:szCs w:val="24"/>
        </w:rPr>
        <w:t>2.10</w:t>
      </w:r>
      <w:r w:rsidRPr="00AE4571">
        <w:rPr>
          <w:rFonts w:ascii="Times New Roman" w:hAnsi="Times New Roman" w:cs="Times New Roman"/>
          <w:sz w:val="24"/>
          <w:szCs w:val="24"/>
          <w:vertAlign w:val="superscript"/>
        </w:rPr>
        <w:t>c</w:t>
      </w:r>
    </w:p>
    <w:p w14:paraId="534FF52B" w14:textId="77777777"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29.58</w:t>
      </w:r>
      <w:r>
        <w:rPr>
          <w:rFonts w:ascii="Times New Roman" w:hAnsi="Times New Roman" w:cs="Times New Roman"/>
          <w:sz w:val="24"/>
          <w:szCs w:val="24"/>
        </w:rPr>
        <w:t>%)             (15.</w:t>
      </w:r>
      <w:r w:rsidR="00CD0A15">
        <w:rPr>
          <w:rFonts w:ascii="Times New Roman" w:hAnsi="Times New Roman" w:cs="Times New Roman"/>
          <w:sz w:val="24"/>
          <w:szCs w:val="24"/>
        </w:rPr>
        <w:t>09</w:t>
      </w:r>
      <w:r>
        <w:rPr>
          <w:rFonts w:ascii="Times New Roman" w:hAnsi="Times New Roman" w:cs="Times New Roman"/>
          <w:sz w:val="24"/>
          <w:szCs w:val="24"/>
        </w:rPr>
        <w:t>%)                 (</w:t>
      </w:r>
      <w:r w:rsidR="00CD0A15">
        <w:rPr>
          <w:rFonts w:ascii="Times New Roman" w:hAnsi="Times New Roman" w:cs="Times New Roman"/>
          <w:sz w:val="24"/>
          <w:szCs w:val="24"/>
        </w:rPr>
        <w:t>11.93</w:t>
      </w:r>
      <w:r>
        <w:rPr>
          <w:rFonts w:ascii="Times New Roman" w:hAnsi="Times New Roman" w:cs="Times New Roman"/>
          <w:sz w:val="24"/>
          <w:szCs w:val="24"/>
        </w:rPr>
        <w:t>%)                          (</w:t>
      </w:r>
      <w:r w:rsidR="00CD0A15">
        <w:rPr>
          <w:rFonts w:ascii="Times New Roman" w:hAnsi="Times New Roman" w:cs="Times New Roman"/>
          <w:sz w:val="24"/>
          <w:szCs w:val="24"/>
        </w:rPr>
        <w:t>9.95</w:t>
      </w:r>
      <w:r>
        <w:rPr>
          <w:rFonts w:ascii="Times New Roman" w:hAnsi="Times New Roman" w:cs="Times New Roman"/>
          <w:sz w:val="24"/>
          <w:szCs w:val="24"/>
        </w:rPr>
        <w:t>%)</w:t>
      </w:r>
    </w:p>
    <w:p w14:paraId="3D7D4F88"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14:paraId="0B60F73D"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21F9A90B"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01D6C239"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14:paraId="26E5B32A"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55171D6A"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14:paraId="72D03D1A" w14:textId="77777777"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39C5073B" w14:textId="77777777"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56B334C7" w14:textId="77777777"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11: Mean serum zinc level of rats fed rat chow, rat chow with ferrous sulphate, rat 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14:paraId="33FCA809" w14:textId="77777777" w:rsidR="00CD0A15"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14:paraId="7EC730C4" w14:textId="77777777"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14:paraId="3AA6C4B1" w14:textId="77777777" w:rsidR="00CD0A15"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0                 0.13</w:t>
      </w:r>
      <w:r w:rsidRPr="00AE4571">
        <w:rPr>
          <w:color w:val="000000"/>
          <w:vertAlign w:val="superscript"/>
        </w:rPr>
        <w:t>a</w:t>
      </w:r>
      <w:r>
        <w:rPr>
          <w:color w:val="000000"/>
        </w:rPr>
        <w:t>0.13</w:t>
      </w:r>
      <w:r w:rsidRPr="00AE4571">
        <w:rPr>
          <w:color w:val="000000"/>
          <w:vertAlign w:val="superscript"/>
        </w:rPr>
        <w:t>a</w:t>
      </w:r>
      <w:r>
        <w:rPr>
          <w:color w:val="000000"/>
        </w:rPr>
        <w:t>0.13</w:t>
      </w:r>
      <w:r w:rsidR="00581667">
        <w:rPr>
          <w:color w:val="000000"/>
          <w:vertAlign w:val="superscript"/>
        </w:rPr>
        <w:t>a</w:t>
      </w:r>
      <w:r>
        <w:rPr>
          <w:color w:val="000000"/>
        </w:rPr>
        <w:t xml:space="preserve">                              0.14</w:t>
      </w:r>
      <w:r w:rsidRPr="00AE4571">
        <w:rPr>
          <w:color w:val="000000"/>
          <w:vertAlign w:val="superscript"/>
        </w:rPr>
        <w:t>a</w:t>
      </w:r>
    </w:p>
    <w:p w14:paraId="2AD48CF3" w14:textId="77777777" w:rsidR="00CD0A15" w:rsidRPr="009E0189"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7                0.06</w:t>
      </w:r>
      <w:r w:rsidRPr="00AE4571">
        <w:rPr>
          <w:color w:val="000000"/>
          <w:vertAlign w:val="superscript"/>
        </w:rPr>
        <w:t>a</w:t>
      </w:r>
      <w:r>
        <w:rPr>
          <w:color w:val="000000"/>
        </w:rPr>
        <w:t>0.06</w:t>
      </w:r>
      <w:r w:rsidRPr="00AE4571">
        <w:rPr>
          <w:color w:val="000000"/>
          <w:vertAlign w:val="superscript"/>
        </w:rPr>
        <w:t>a</w:t>
      </w:r>
      <w:r>
        <w:rPr>
          <w:color w:val="000000"/>
        </w:rPr>
        <w:t>0.06</w:t>
      </w:r>
      <w:r w:rsidRPr="00AE4571">
        <w:rPr>
          <w:color w:val="000000"/>
          <w:vertAlign w:val="superscript"/>
        </w:rPr>
        <w:t>a</w:t>
      </w:r>
      <w:r>
        <w:rPr>
          <w:color w:val="000000"/>
        </w:rPr>
        <w:t>0.06</w:t>
      </w:r>
      <w:r w:rsidRPr="00AE4571">
        <w:rPr>
          <w:color w:val="000000"/>
          <w:vertAlign w:val="superscript"/>
        </w:rPr>
        <w:t>a</w:t>
      </w:r>
    </w:p>
    <w:p w14:paraId="3730072B" w14:textId="77777777" w:rsidR="00CD0A15" w:rsidRPr="0095557E" w:rsidRDefault="0020522F" w:rsidP="00CD0A15">
      <w:pPr>
        <w:jc w:val="both"/>
        <w:rPr>
          <w:rFonts w:ascii="Times New Roman" w:hAnsi="Times New Roman" w:cs="Times New Roman"/>
          <w:sz w:val="24"/>
          <w:szCs w:val="24"/>
        </w:rPr>
      </w:pPr>
      <w:r>
        <w:rPr>
          <w:rFonts w:ascii="Times New Roman" w:hAnsi="Times New Roman" w:cs="Times New Roman"/>
          <w:sz w:val="24"/>
          <w:szCs w:val="24"/>
        </w:rPr>
        <w:t>9</w:t>
      </w:r>
      <w:r w:rsidR="00CD0A15" w:rsidRPr="0095557E">
        <w:rPr>
          <w:rFonts w:ascii="Times New Roman" w:hAnsi="Times New Roman" w:cs="Times New Roman"/>
          <w:sz w:val="24"/>
          <w:szCs w:val="24"/>
        </w:rPr>
        <w:t xml:space="preserve"> 0.0</w:t>
      </w:r>
      <w:r w:rsidR="00CD0A15">
        <w:rPr>
          <w:rFonts w:ascii="Times New Roman" w:hAnsi="Times New Roman" w:cs="Times New Roman"/>
          <w:sz w:val="24"/>
          <w:szCs w:val="24"/>
        </w:rPr>
        <w:t>7</w:t>
      </w:r>
      <w:r w:rsidR="00581667">
        <w:rPr>
          <w:rFonts w:ascii="Times New Roman" w:hAnsi="Times New Roman" w:cs="Times New Roman"/>
          <w:sz w:val="24"/>
          <w:szCs w:val="24"/>
          <w:vertAlign w:val="superscript"/>
        </w:rPr>
        <w:t>b</w:t>
      </w:r>
      <w:r w:rsidR="00CD0A15">
        <w:rPr>
          <w:rFonts w:ascii="Times New Roman" w:hAnsi="Times New Roman" w:cs="Times New Roman"/>
          <w:sz w:val="24"/>
          <w:szCs w:val="24"/>
        </w:rPr>
        <w:t>0.11</w:t>
      </w:r>
      <w:r w:rsidR="00CD0A15"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 xml:space="preserve">                            0.10</w:t>
      </w:r>
      <w:r w:rsidR="00CD0A15" w:rsidRPr="00AE4571">
        <w:rPr>
          <w:rFonts w:ascii="Times New Roman" w:hAnsi="Times New Roman" w:cs="Times New Roman"/>
          <w:sz w:val="24"/>
          <w:szCs w:val="24"/>
          <w:vertAlign w:val="superscript"/>
        </w:rPr>
        <w:t>b</w:t>
      </w:r>
      <w:r w:rsidR="00CD0A15">
        <w:rPr>
          <w:rFonts w:ascii="Times New Roman" w:hAnsi="Times New Roman" w:cs="Times New Roman"/>
          <w:sz w:val="24"/>
          <w:szCs w:val="24"/>
        </w:rPr>
        <w:t xml:space="preserve">                                 0.07</w:t>
      </w:r>
      <w:r w:rsidR="00581667">
        <w:rPr>
          <w:rFonts w:ascii="Times New Roman" w:hAnsi="Times New Roman" w:cs="Times New Roman"/>
          <w:sz w:val="24"/>
          <w:szCs w:val="24"/>
          <w:vertAlign w:val="superscript"/>
        </w:rPr>
        <w:t>b</w:t>
      </w:r>
    </w:p>
    <w:p w14:paraId="488FBBA3" w14:textId="77777777" w:rsidR="00CD0A15" w:rsidRPr="0095557E" w:rsidRDefault="00CD0A15" w:rsidP="00CD0A15">
      <w:pPr>
        <w:jc w:val="both"/>
        <w:rPr>
          <w:rFonts w:ascii="Times New Roman" w:hAnsi="Times New Roman" w:cs="Times New Roman"/>
          <w:sz w:val="24"/>
          <w:szCs w:val="24"/>
        </w:rPr>
      </w:pPr>
      <w:r>
        <w:rPr>
          <w:rFonts w:ascii="Times New Roman" w:hAnsi="Times New Roman" w:cs="Times New Roman"/>
          <w:sz w:val="24"/>
          <w:szCs w:val="24"/>
        </w:rPr>
        <w:t xml:space="preserve">                  (16.67%)             (83.33%)                 (66.67%)                           (33.37%)</w:t>
      </w:r>
    </w:p>
    <w:p w14:paraId="4D1E2CD6" w14:textId="77777777" w:rsidR="00CD0A15" w:rsidRPr="0095557E" w:rsidRDefault="00CD0A15" w:rsidP="00CD0A15">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0.0</w:t>
      </w:r>
      <w:r w:rsidR="00581667">
        <w:rPr>
          <w:rFonts w:ascii="Times New Roman" w:hAnsi="Times New Roman" w:cs="Times New Roman"/>
          <w:sz w:val="24"/>
          <w:szCs w:val="24"/>
        </w:rPr>
        <w:t>9</w:t>
      </w:r>
      <w:r w:rsidRPr="00AE4571">
        <w:rPr>
          <w:rFonts w:ascii="Times New Roman" w:hAnsi="Times New Roman" w:cs="Times New Roman"/>
          <w:sz w:val="24"/>
          <w:szCs w:val="24"/>
          <w:vertAlign w:val="superscript"/>
        </w:rPr>
        <w:t>b</w:t>
      </w:r>
      <w:r>
        <w:rPr>
          <w:rFonts w:ascii="Times New Roman" w:hAnsi="Times New Roman" w:cs="Times New Roman"/>
          <w:sz w:val="24"/>
          <w:szCs w:val="24"/>
        </w:rPr>
        <w:t xml:space="preserve">                    0.13</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0.12</w:t>
      </w:r>
      <w:r w:rsidR="00581667">
        <w:rPr>
          <w:rFonts w:ascii="Times New Roman" w:hAnsi="Times New Roman" w:cs="Times New Roman"/>
          <w:sz w:val="24"/>
          <w:szCs w:val="24"/>
          <w:vertAlign w:val="superscript"/>
        </w:rPr>
        <w:t>b</w:t>
      </w:r>
      <w:r>
        <w:rPr>
          <w:rFonts w:ascii="Times New Roman" w:hAnsi="Times New Roman" w:cs="Times New Roman"/>
          <w:sz w:val="24"/>
          <w:szCs w:val="24"/>
        </w:rPr>
        <w:t xml:space="preserve">                                 0.</w:t>
      </w:r>
      <w:r w:rsidR="00581667">
        <w:rPr>
          <w:rFonts w:ascii="Times New Roman" w:hAnsi="Times New Roman" w:cs="Times New Roman"/>
          <w:sz w:val="24"/>
          <w:szCs w:val="24"/>
        </w:rPr>
        <w:t>10</w:t>
      </w:r>
      <w:r w:rsidRPr="00AE4571">
        <w:rPr>
          <w:rFonts w:ascii="Times New Roman" w:hAnsi="Times New Roman" w:cs="Times New Roman"/>
          <w:sz w:val="24"/>
          <w:szCs w:val="24"/>
          <w:vertAlign w:val="superscript"/>
        </w:rPr>
        <w:t>b</w:t>
      </w:r>
    </w:p>
    <w:p w14:paraId="19AAF8AB" w14:textId="77777777" w:rsidR="00CD0A15" w:rsidRPr="0095557E" w:rsidRDefault="00CD0A15" w:rsidP="00CD0A15">
      <w:pPr>
        <w:jc w:val="both"/>
        <w:rPr>
          <w:rFonts w:ascii="Times New Roman" w:hAnsi="Times New Roman" w:cs="Times New Roman"/>
          <w:sz w:val="24"/>
          <w:szCs w:val="24"/>
        </w:rPr>
      </w:pPr>
      <w:r>
        <w:rPr>
          <w:rFonts w:ascii="Times New Roman" w:hAnsi="Times New Roman" w:cs="Times New Roman"/>
          <w:sz w:val="24"/>
          <w:szCs w:val="24"/>
        </w:rPr>
        <w:t xml:space="preserve">                  (</w:t>
      </w:r>
      <w:r w:rsidR="00581667">
        <w:rPr>
          <w:rFonts w:ascii="Times New Roman" w:hAnsi="Times New Roman" w:cs="Times New Roman"/>
          <w:sz w:val="24"/>
          <w:szCs w:val="24"/>
        </w:rPr>
        <w:t>28.57</w:t>
      </w:r>
      <w:r>
        <w:rPr>
          <w:rFonts w:ascii="Times New Roman" w:hAnsi="Times New Roman" w:cs="Times New Roman"/>
          <w:sz w:val="24"/>
          <w:szCs w:val="24"/>
        </w:rPr>
        <w:t>%)             (</w:t>
      </w:r>
      <w:r w:rsidR="00581667">
        <w:rPr>
          <w:rFonts w:ascii="Times New Roman" w:hAnsi="Times New Roman" w:cs="Times New Roman"/>
          <w:sz w:val="24"/>
          <w:szCs w:val="24"/>
        </w:rPr>
        <w:t>18.18</w:t>
      </w:r>
      <w:r>
        <w:rPr>
          <w:rFonts w:ascii="Times New Roman" w:hAnsi="Times New Roman" w:cs="Times New Roman"/>
          <w:sz w:val="24"/>
          <w:szCs w:val="24"/>
        </w:rPr>
        <w:t>%)                    (</w:t>
      </w:r>
      <w:r w:rsidR="00581667">
        <w:rPr>
          <w:rFonts w:ascii="Times New Roman" w:hAnsi="Times New Roman" w:cs="Times New Roman"/>
          <w:sz w:val="24"/>
          <w:szCs w:val="24"/>
        </w:rPr>
        <w:t>50.00</w:t>
      </w:r>
      <w:r>
        <w:rPr>
          <w:rFonts w:ascii="Times New Roman" w:hAnsi="Times New Roman" w:cs="Times New Roman"/>
          <w:sz w:val="24"/>
          <w:szCs w:val="24"/>
        </w:rPr>
        <w:t>%)                           (</w:t>
      </w:r>
      <w:r w:rsidR="00581667">
        <w:rPr>
          <w:rFonts w:ascii="Times New Roman" w:hAnsi="Times New Roman" w:cs="Times New Roman"/>
          <w:sz w:val="24"/>
          <w:szCs w:val="24"/>
        </w:rPr>
        <w:t>25.00</w:t>
      </w:r>
      <w:r>
        <w:rPr>
          <w:rFonts w:ascii="Times New Roman" w:hAnsi="Times New Roman" w:cs="Times New Roman"/>
          <w:sz w:val="24"/>
          <w:szCs w:val="24"/>
        </w:rPr>
        <w:t>%)</w:t>
      </w:r>
    </w:p>
    <w:p w14:paraId="4F127350" w14:textId="77777777" w:rsidR="00CD0A15" w:rsidRDefault="00CD0A15" w:rsidP="00CD0A15">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0.</w:t>
      </w:r>
      <w:r w:rsidR="00581667">
        <w:rPr>
          <w:rFonts w:ascii="Times New Roman" w:hAnsi="Times New Roman" w:cs="Times New Roman"/>
          <w:sz w:val="24"/>
          <w:szCs w:val="24"/>
        </w:rPr>
        <w:t>10</w:t>
      </w:r>
      <w:r w:rsidRPr="00AE4571">
        <w:rPr>
          <w:rFonts w:ascii="Times New Roman" w:hAnsi="Times New Roman" w:cs="Times New Roman"/>
          <w:sz w:val="24"/>
          <w:szCs w:val="24"/>
          <w:vertAlign w:val="superscript"/>
        </w:rPr>
        <w:t>d</w:t>
      </w:r>
      <w:r>
        <w:rPr>
          <w:rFonts w:ascii="Times New Roman" w:hAnsi="Times New Roman" w:cs="Times New Roman"/>
          <w:sz w:val="24"/>
          <w:szCs w:val="24"/>
        </w:rPr>
        <w:t xml:space="preserve">                       0.1</w:t>
      </w:r>
      <w:r w:rsidR="00581667">
        <w:rPr>
          <w:rFonts w:ascii="Times New Roman" w:hAnsi="Times New Roman" w:cs="Times New Roman"/>
          <w:sz w:val="24"/>
          <w:szCs w:val="24"/>
        </w:rPr>
        <w:t>4</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0.13</w:t>
      </w:r>
      <w:r w:rsidR="00581667">
        <w:rPr>
          <w:rFonts w:ascii="Times New Roman" w:hAnsi="Times New Roman" w:cs="Times New Roman"/>
          <w:sz w:val="24"/>
          <w:szCs w:val="24"/>
          <w:vertAlign w:val="superscript"/>
        </w:rPr>
        <w:t>a</w:t>
      </w:r>
      <w:r>
        <w:rPr>
          <w:rFonts w:ascii="Times New Roman" w:hAnsi="Times New Roman" w:cs="Times New Roman"/>
          <w:sz w:val="24"/>
          <w:szCs w:val="24"/>
        </w:rPr>
        <w:t xml:space="preserve">                                 0.1</w:t>
      </w:r>
      <w:r w:rsidR="00581667">
        <w:rPr>
          <w:rFonts w:ascii="Times New Roman" w:hAnsi="Times New Roman" w:cs="Times New Roman"/>
          <w:sz w:val="24"/>
          <w:szCs w:val="24"/>
        </w:rPr>
        <w:t>2</w:t>
      </w:r>
      <w:r w:rsidR="00581667">
        <w:rPr>
          <w:rFonts w:ascii="Times New Roman" w:hAnsi="Times New Roman" w:cs="Times New Roman"/>
          <w:sz w:val="24"/>
          <w:szCs w:val="24"/>
          <w:vertAlign w:val="superscript"/>
        </w:rPr>
        <w:t>b</w:t>
      </w:r>
    </w:p>
    <w:p w14:paraId="11DEB0F0" w14:textId="77777777" w:rsidR="00CD0A15" w:rsidRDefault="00CD0A15" w:rsidP="00CD0A15">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581667">
        <w:rPr>
          <w:rFonts w:ascii="Times New Roman" w:hAnsi="Times New Roman" w:cs="Times New Roman"/>
          <w:sz w:val="24"/>
          <w:szCs w:val="24"/>
        </w:rPr>
        <w:t>11.11</w:t>
      </w:r>
      <w:r>
        <w:rPr>
          <w:rFonts w:ascii="Times New Roman" w:hAnsi="Times New Roman" w:cs="Times New Roman"/>
          <w:sz w:val="24"/>
          <w:szCs w:val="24"/>
        </w:rPr>
        <w:t>%)             (</w:t>
      </w:r>
      <w:r w:rsidR="00581667">
        <w:rPr>
          <w:rFonts w:ascii="Times New Roman" w:hAnsi="Times New Roman" w:cs="Times New Roman"/>
          <w:sz w:val="24"/>
          <w:szCs w:val="24"/>
        </w:rPr>
        <w:t>7.69</w:t>
      </w:r>
      <w:r>
        <w:rPr>
          <w:rFonts w:ascii="Times New Roman" w:hAnsi="Times New Roman" w:cs="Times New Roman"/>
          <w:sz w:val="24"/>
          <w:szCs w:val="24"/>
        </w:rPr>
        <w:t>%)                    (8.33%)                          (</w:t>
      </w:r>
      <w:r w:rsidR="00581667">
        <w:rPr>
          <w:rFonts w:ascii="Times New Roman" w:hAnsi="Times New Roman" w:cs="Times New Roman"/>
          <w:sz w:val="24"/>
          <w:szCs w:val="24"/>
        </w:rPr>
        <w:t xml:space="preserve">20.00 </w:t>
      </w:r>
      <w:r>
        <w:rPr>
          <w:rFonts w:ascii="Times New Roman" w:hAnsi="Times New Roman" w:cs="Times New Roman"/>
          <w:sz w:val="24"/>
          <w:szCs w:val="24"/>
        </w:rPr>
        <w:t>%)</w:t>
      </w:r>
    </w:p>
    <w:p w14:paraId="273697BE"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lastRenderedPageBreak/>
        <w:t>Results are presented as mean withy percentage increase after the last test of recovery in bracket. Different superscripts in a row indicates significant difference between the mean value (p&lt;0.05)</w:t>
      </w:r>
    </w:p>
    <w:p w14:paraId="74682278"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59FF5C9D"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3490D92A"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14:paraId="33E7E9D7"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63029ED1"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14:paraId="76939D3A" w14:textId="77777777" w:rsidR="00AE4571" w:rsidRDefault="00F040F2" w:rsidP="00B828ED">
      <w:pPr>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1803AA17" w14:textId="77777777" w:rsidR="00B36185" w:rsidRDefault="00B36185" w:rsidP="00B828ED">
      <w:pPr>
        <w:jc w:val="both"/>
        <w:rPr>
          <w:rFonts w:ascii="Times New Roman" w:hAnsi="Times New Roman" w:cs="Times New Roman"/>
          <w:b/>
          <w:bCs/>
          <w:sz w:val="24"/>
          <w:szCs w:val="24"/>
        </w:rPr>
      </w:pPr>
      <w:r>
        <w:rPr>
          <w:rFonts w:ascii="Times New Roman" w:hAnsi="Times New Roman" w:cs="Times New Roman"/>
          <w:b/>
          <w:bCs/>
          <w:sz w:val="24"/>
          <w:szCs w:val="24"/>
        </w:rPr>
        <w:t>Proximate composition</w:t>
      </w:r>
    </w:p>
    <w:p w14:paraId="5FA0FD1C" w14:textId="31E7E066" w:rsidR="00950B87" w:rsidRDefault="00A63F56" w:rsidP="00950B87">
      <w:pPr>
        <w:spacing w:line="360" w:lineRule="auto"/>
        <w:jc w:val="both"/>
        <w:rPr>
          <w:rStyle w:val="Emphasis"/>
          <w:rFonts w:ascii="Times New Roman" w:hAnsi="Times New Roman" w:cs="Times New Roman"/>
          <w:bCs/>
          <w:i w:val="0"/>
          <w:iCs w:val="0"/>
          <w:sz w:val="24"/>
          <w:szCs w:val="24"/>
          <w:shd w:val="clear" w:color="auto" w:fill="FFFFFF"/>
        </w:rPr>
      </w:pPr>
      <w:r w:rsidRPr="00A63F56">
        <w:rPr>
          <w:rStyle w:val="Emphasis"/>
          <w:rFonts w:ascii="Times New Roman" w:hAnsi="Times New Roman" w:cs="Times New Roman"/>
          <w:bCs/>
          <w:sz w:val="24"/>
          <w:szCs w:val="24"/>
          <w:shd w:val="clear" w:color="auto" w:fill="FFFFFF"/>
        </w:rPr>
        <w:t>Colocasia</w:t>
      </w:r>
      <w:ins w:id="259" w:author="Dr. Vinaya Tari" w:date="2023-08-29T16:56:00Z">
        <w:r w:rsidR="005C5B5D">
          <w:rPr>
            <w:rStyle w:val="Emphasis"/>
            <w:rFonts w:ascii="Times New Roman" w:hAnsi="Times New Roman" w:cs="Times New Roman"/>
            <w:bCs/>
            <w:sz w:val="24"/>
            <w:szCs w:val="24"/>
            <w:shd w:val="clear" w:color="auto" w:fill="FFFFFF"/>
          </w:rPr>
          <w:t xml:space="preserve"> </w:t>
        </w:r>
      </w:ins>
      <w:r w:rsidRPr="00A63F56">
        <w:rPr>
          <w:rStyle w:val="Emphasis"/>
          <w:rFonts w:ascii="Times New Roman" w:hAnsi="Times New Roman" w:cs="Times New Roman"/>
          <w:bCs/>
          <w:sz w:val="24"/>
          <w:szCs w:val="24"/>
          <w:shd w:val="clear" w:color="auto" w:fill="FFFFFF"/>
        </w:rPr>
        <w:t>esculenta</w:t>
      </w:r>
      <w:r w:rsidRPr="00A63F56">
        <w:rPr>
          <w:rStyle w:val="Emphasis"/>
          <w:rFonts w:ascii="Times New Roman" w:hAnsi="Times New Roman" w:cs="Times New Roman"/>
          <w:bCs/>
          <w:i w:val="0"/>
          <w:iCs w:val="0"/>
          <w:sz w:val="24"/>
          <w:szCs w:val="24"/>
          <w:shd w:val="clear" w:color="auto" w:fill="FFFFFF"/>
        </w:rPr>
        <w:t xml:space="preserve"> (85.63%) and </w:t>
      </w:r>
      <w:r w:rsidRPr="00A63F56">
        <w:rPr>
          <w:rStyle w:val="Emphasis"/>
          <w:rFonts w:ascii="Times New Roman" w:hAnsi="Times New Roman" w:cs="Times New Roman"/>
          <w:bCs/>
          <w:sz w:val="24"/>
          <w:szCs w:val="24"/>
          <w:shd w:val="clear" w:color="auto" w:fill="FFFFFF"/>
        </w:rPr>
        <w:t>Jatropha</w:t>
      </w:r>
      <w:ins w:id="260" w:author="Dr. Vinaya Tari" w:date="2023-08-29T16:54:00Z">
        <w:r w:rsidR="005C5B5D">
          <w:rPr>
            <w:rStyle w:val="Emphasis"/>
            <w:rFonts w:ascii="Times New Roman" w:hAnsi="Times New Roman" w:cs="Times New Roman"/>
            <w:bCs/>
            <w:sz w:val="24"/>
            <w:szCs w:val="24"/>
            <w:shd w:val="clear" w:color="auto" w:fill="FFFFFF"/>
          </w:rPr>
          <w:t xml:space="preserve"> </w:t>
        </w:r>
      </w:ins>
      <w:r w:rsidRPr="00A63F56">
        <w:rPr>
          <w:rStyle w:val="Emphasis"/>
          <w:rFonts w:ascii="Times New Roman" w:hAnsi="Times New Roman" w:cs="Times New Roman"/>
          <w:bCs/>
          <w:sz w:val="24"/>
          <w:szCs w:val="24"/>
          <w:shd w:val="clear" w:color="auto" w:fill="FFFFFF"/>
        </w:rPr>
        <w:t>aconitifolia</w:t>
      </w:r>
      <w:r w:rsidRPr="00A63F56">
        <w:rPr>
          <w:rStyle w:val="Emphasis"/>
          <w:rFonts w:ascii="Times New Roman" w:hAnsi="Times New Roman" w:cs="Times New Roman"/>
          <w:bCs/>
          <w:i w:val="0"/>
          <w:iCs w:val="0"/>
          <w:sz w:val="24"/>
          <w:szCs w:val="24"/>
          <w:shd w:val="clear" w:color="auto" w:fill="FFFFFF"/>
        </w:rPr>
        <w:t xml:space="preserve"> (82.20%) both had high moisture contents that were consistent with reports in the literature. Water is a major component of fruits and vegetables, according to Umerah et al [14], who reported that the moisture content of the </w:t>
      </w:r>
      <w:r w:rsidRPr="005C5B5D">
        <w:rPr>
          <w:rStyle w:val="Emphasis"/>
          <w:rFonts w:ascii="Times New Roman" w:hAnsi="Times New Roman" w:cs="Times New Roman"/>
          <w:bCs/>
          <w:sz w:val="24"/>
          <w:szCs w:val="24"/>
          <w:shd w:val="clear" w:color="auto" w:fill="FFFFFF"/>
          <w:rPrChange w:id="261" w:author="Dr. Vinaya Tari" w:date="2023-08-29T16:56:00Z">
            <w:rPr>
              <w:rStyle w:val="Emphasis"/>
              <w:rFonts w:ascii="Times New Roman" w:hAnsi="Times New Roman" w:cs="Times New Roman"/>
              <w:bCs/>
              <w:i w:val="0"/>
              <w:iCs w:val="0"/>
              <w:sz w:val="24"/>
              <w:szCs w:val="24"/>
              <w:shd w:val="clear" w:color="auto" w:fill="FFFFFF"/>
            </w:rPr>
          </w:rPrChange>
        </w:rPr>
        <w:t>Ficus</w:t>
      </w:r>
      <w:ins w:id="262" w:author="Dr. Vinaya Tari" w:date="2023-08-29T16:56:00Z">
        <w:r w:rsidR="005C5B5D">
          <w:rPr>
            <w:rStyle w:val="Emphasis"/>
            <w:rFonts w:ascii="Times New Roman" w:hAnsi="Times New Roman" w:cs="Times New Roman"/>
            <w:bCs/>
            <w:sz w:val="24"/>
            <w:szCs w:val="24"/>
            <w:shd w:val="clear" w:color="auto" w:fill="FFFFFF"/>
          </w:rPr>
          <w:t xml:space="preserve"> </w:t>
        </w:r>
      </w:ins>
      <w:r w:rsidRPr="005C5B5D">
        <w:rPr>
          <w:rStyle w:val="Emphasis"/>
          <w:rFonts w:ascii="Times New Roman" w:hAnsi="Times New Roman" w:cs="Times New Roman"/>
          <w:bCs/>
          <w:sz w:val="24"/>
          <w:szCs w:val="24"/>
          <w:shd w:val="clear" w:color="auto" w:fill="FFFFFF"/>
          <w:rPrChange w:id="263" w:author="Dr. Vinaya Tari" w:date="2023-08-29T16:56:00Z">
            <w:rPr>
              <w:rStyle w:val="Emphasis"/>
              <w:rFonts w:ascii="Times New Roman" w:hAnsi="Times New Roman" w:cs="Times New Roman"/>
              <w:bCs/>
              <w:i w:val="0"/>
              <w:iCs w:val="0"/>
              <w:sz w:val="24"/>
              <w:szCs w:val="24"/>
              <w:shd w:val="clear" w:color="auto" w:fill="FFFFFF"/>
            </w:rPr>
          </w:rPrChange>
        </w:rPr>
        <w:t>capansis</w:t>
      </w:r>
      <w:r w:rsidRPr="00A63F56">
        <w:rPr>
          <w:rStyle w:val="Emphasis"/>
          <w:rFonts w:ascii="Times New Roman" w:hAnsi="Times New Roman" w:cs="Times New Roman"/>
          <w:bCs/>
          <w:i w:val="0"/>
          <w:iCs w:val="0"/>
          <w:sz w:val="24"/>
          <w:szCs w:val="24"/>
          <w:shd w:val="clear" w:color="auto" w:fill="FFFFFF"/>
        </w:rPr>
        <w:t xml:space="preserve"> vegetable was 43.28%. </w:t>
      </w:r>
      <w:del w:id="264" w:author="Dr. Vinaya Tari" w:date="2023-08-29T16:56:00Z">
        <w:r w:rsidRPr="00A63F56" w:rsidDel="005C5B5D">
          <w:rPr>
            <w:rStyle w:val="Emphasis"/>
            <w:rFonts w:ascii="Times New Roman" w:hAnsi="Times New Roman" w:cs="Times New Roman"/>
            <w:bCs/>
            <w:i w:val="0"/>
            <w:iCs w:val="0"/>
            <w:sz w:val="24"/>
            <w:szCs w:val="24"/>
            <w:shd w:val="clear" w:color="auto" w:fill="FFFFFF"/>
          </w:rPr>
          <w:delText>In order to</w:delText>
        </w:r>
      </w:del>
      <w:ins w:id="265" w:author="Dr. Vinaya Tari" w:date="2023-08-29T16:56:00Z">
        <w:r w:rsidR="005C5B5D" w:rsidRPr="00A63F56">
          <w:rPr>
            <w:rStyle w:val="Emphasis"/>
            <w:rFonts w:ascii="Times New Roman" w:hAnsi="Times New Roman" w:cs="Times New Roman"/>
            <w:bCs/>
            <w:i w:val="0"/>
            <w:iCs w:val="0"/>
            <w:sz w:val="24"/>
            <w:szCs w:val="24"/>
            <w:shd w:val="clear" w:color="auto" w:fill="FFFFFF"/>
          </w:rPr>
          <w:t>To</w:t>
        </w:r>
      </w:ins>
      <w:r w:rsidRPr="00A63F56">
        <w:rPr>
          <w:rStyle w:val="Emphasis"/>
          <w:rFonts w:ascii="Times New Roman" w:hAnsi="Times New Roman" w:cs="Times New Roman"/>
          <w:bCs/>
          <w:i w:val="0"/>
          <w:iCs w:val="0"/>
          <w:sz w:val="24"/>
          <w:szCs w:val="24"/>
          <w:shd w:val="clear" w:color="auto" w:fill="FFFFFF"/>
        </w:rPr>
        <w:t xml:space="preserve"> keep the body's acid-base balance in check, water is crucial. Water hydrolyzes the body and aids in the elimination of waste products through the skin, bowels, and urine. </w:t>
      </w:r>
    </w:p>
    <w:p w14:paraId="3E1B0353" w14:textId="536911CA" w:rsidR="00950B87" w:rsidRDefault="00950B87" w:rsidP="00950B87">
      <w:pPr>
        <w:spacing w:line="360" w:lineRule="auto"/>
        <w:jc w:val="both"/>
        <w:rPr>
          <w:rStyle w:val="Emphasis"/>
          <w:rFonts w:ascii="Times New Roman" w:hAnsi="Times New Roman" w:cs="Times New Roman"/>
          <w:bCs/>
          <w:i w:val="0"/>
          <w:iCs w:val="0"/>
          <w:sz w:val="24"/>
          <w:szCs w:val="24"/>
          <w:shd w:val="clear" w:color="auto" w:fill="FFFFFF"/>
        </w:rPr>
      </w:pPr>
      <w:r>
        <w:rPr>
          <w:rStyle w:val="Emphasis"/>
          <w:rFonts w:ascii="Times New Roman" w:hAnsi="Times New Roman" w:cs="Times New Roman"/>
          <w:bCs/>
          <w:i w:val="0"/>
          <w:iCs w:val="0"/>
          <w:sz w:val="24"/>
          <w:szCs w:val="24"/>
          <w:shd w:val="clear" w:color="auto" w:fill="FFFFFF"/>
        </w:rPr>
        <w:t xml:space="preserve">The protein content of the vegetable is of interest as it could improve the protein pool of complementary food if the leaves are used as an </w:t>
      </w:r>
      <w:r w:rsidR="00592C6D">
        <w:rPr>
          <w:rStyle w:val="Emphasis"/>
          <w:rFonts w:ascii="Times New Roman" w:hAnsi="Times New Roman" w:cs="Times New Roman"/>
          <w:bCs/>
          <w:i w:val="0"/>
          <w:iCs w:val="0"/>
          <w:sz w:val="24"/>
          <w:szCs w:val="24"/>
          <w:shd w:val="clear" w:color="auto" w:fill="FFFFFF"/>
        </w:rPr>
        <w:t>ingredient</w:t>
      </w:r>
      <w:r>
        <w:rPr>
          <w:rStyle w:val="Emphasis"/>
          <w:rFonts w:ascii="Times New Roman" w:hAnsi="Times New Roman" w:cs="Times New Roman"/>
          <w:bCs/>
          <w:i w:val="0"/>
          <w:iCs w:val="0"/>
          <w:sz w:val="24"/>
          <w:szCs w:val="24"/>
          <w:shd w:val="clear" w:color="auto" w:fill="FFFFFF"/>
        </w:rPr>
        <w:t xml:space="preserve"> for formulation. The crude protein level for </w:t>
      </w:r>
      <w:r w:rsidRPr="00592C6D">
        <w:rPr>
          <w:rStyle w:val="Emphasis"/>
          <w:rFonts w:ascii="Times New Roman" w:hAnsi="Times New Roman" w:cs="Times New Roman"/>
          <w:bCs/>
          <w:sz w:val="24"/>
          <w:szCs w:val="24"/>
          <w:shd w:val="clear" w:color="auto" w:fill="FFFFFF"/>
        </w:rPr>
        <w:t>Colocasia</w:t>
      </w:r>
      <w:ins w:id="266" w:author="Dr. Vinaya Tari" w:date="2023-08-29T16:57:00Z">
        <w:r w:rsidR="005C5B5D">
          <w:rPr>
            <w:rStyle w:val="Emphasis"/>
            <w:rFonts w:ascii="Times New Roman" w:hAnsi="Times New Roman" w:cs="Times New Roman"/>
            <w:bCs/>
            <w:sz w:val="24"/>
            <w:szCs w:val="24"/>
            <w:shd w:val="clear" w:color="auto" w:fill="FFFFFF"/>
          </w:rPr>
          <w:t xml:space="preserve"> </w:t>
        </w:r>
      </w:ins>
      <w:r w:rsidRPr="00592C6D">
        <w:rPr>
          <w:rStyle w:val="Emphasis"/>
          <w:rFonts w:ascii="Times New Roman" w:hAnsi="Times New Roman" w:cs="Times New Roman"/>
          <w:bCs/>
          <w:sz w:val="24"/>
          <w:szCs w:val="24"/>
          <w:shd w:val="clear" w:color="auto" w:fill="FFFFFF"/>
        </w:rPr>
        <w:t>esculenta</w:t>
      </w:r>
      <w:r>
        <w:rPr>
          <w:rStyle w:val="Emphasis"/>
          <w:rFonts w:ascii="Times New Roman" w:hAnsi="Times New Roman" w:cs="Times New Roman"/>
          <w:bCs/>
          <w:i w:val="0"/>
          <w:iCs w:val="0"/>
          <w:sz w:val="24"/>
          <w:szCs w:val="24"/>
          <w:shd w:val="clear" w:color="auto" w:fill="FFFFFF"/>
        </w:rPr>
        <w:t xml:space="preserve"> (4.52%) was comparable to the protein </w:t>
      </w:r>
      <w:del w:id="267" w:author="Dr. Vinaya Tari" w:date="2023-08-29T16:57:00Z">
        <w:r w:rsidDel="005C5B5D">
          <w:rPr>
            <w:rStyle w:val="Emphasis"/>
            <w:rFonts w:ascii="Times New Roman" w:hAnsi="Times New Roman" w:cs="Times New Roman"/>
            <w:bCs/>
            <w:i w:val="0"/>
            <w:iCs w:val="0"/>
            <w:sz w:val="24"/>
            <w:szCs w:val="24"/>
            <w:shd w:val="clear" w:color="auto" w:fill="FFFFFF"/>
          </w:rPr>
          <w:delText xml:space="preserve">value </w:delText>
        </w:r>
      </w:del>
      <w:ins w:id="268" w:author="Dr. Vinaya Tari" w:date="2023-08-29T16:57:00Z">
        <w:r w:rsidR="005C5B5D">
          <w:rPr>
            <w:rStyle w:val="Emphasis"/>
            <w:rFonts w:ascii="Times New Roman" w:hAnsi="Times New Roman" w:cs="Times New Roman"/>
            <w:bCs/>
            <w:i w:val="0"/>
            <w:iCs w:val="0"/>
            <w:sz w:val="24"/>
            <w:szCs w:val="24"/>
            <w:shd w:val="clear" w:color="auto" w:fill="FFFFFF"/>
          </w:rPr>
          <w:t>values</w:t>
        </w:r>
        <w:r w:rsidR="005C5B5D">
          <w:rPr>
            <w:rStyle w:val="Emphasis"/>
            <w:rFonts w:ascii="Times New Roman" w:hAnsi="Times New Roman" w:cs="Times New Roman"/>
            <w:bCs/>
            <w:i w:val="0"/>
            <w:iCs w:val="0"/>
            <w:sz w:val="24"/>
            <w:szCs w:val="24"/>
            <w:shd w:val="clear" w:color="auto" w:fill="FFFFFF"/>
          </w:rPr>
          <w:t xml:space="preserve"> </w:t>
        </w:r>
      </w:ins>
      <w:r>
        <w:rPr>
          <w:rStyle w:val="Emphasis"/>
          <w:rFonts w:ascii="Times New Roman" w:hAnsi="Times New Roman" w:cs="Times New Roman"/>
          <w:bCs/>
          <w:i w:val="0"/>
          <w:iCs w:val="0"/>
          <w:sz w:val="24"/>
          <w:szCs w:val="24"/>
          <w:shd w:val="clear" w:color="auto" w:fill="FFFFFF"/>
        </w:rPr>
        <w:t>6.11%</w:t>
      </w:r>
      <w:r w:rsidR="006A6E68">
        <w:rPr>
          <w:rStyle w:val="Emphasis"/>
          <w:rFonts w:ascii="Times New Roman" w:hAnsi="Times New Roman" w:cs="Times New Roman"/>
          <w:bCs/>
          <w:i w:val="0"/>
          <w:iCs w:val="0"/>
          <w:sz w:val="24"/>
          <w:szCs w:val="24"/>
          <w:shd w:val="clear" w:color="auto" w:fill="FFFFFF"/>
        </w:rPr>
        <w:t xml:space="preserve"> and 6.01%</w:t>
      </w:r>
      <w:r>
        <w:rPr>
          <w:rStyle w:val="Emphasis"/>
          <w:rFonts w:ascii="Times New Roman" w:hAnsi="Times New Roman" w:cs="Times New Roman"/>
          <w:bCs/>
          <w:i w:val="0"/>
          <w:iCs w:val="0"/>
          <w:sz w:val="24"/>
          <w:szCs w:val="24"/>
          <w:shd w:val="clear" w:color="auto" w:fill="FFFFFF"/>
        </w:rPr>
        <w:t xml:space="preserve"> observed by Umerah</w:t>
      </w:r>
      <w:ins w:id="269" w:author="Dr. Vinaya Tari" w:date="2023-08-29T16:57:00Z">
        <w:r w:rsidR="005C5B5D">
          <w:rPr>
            <w:rStyle w:val="Emphasis"/>
            <w:rFonts w:ascii="Times New Roman" w:hAnsi="Times New Roman" w:cs="Times New Roman"/>
            <w:bCs/>
            <w:i w:val="0"/>
            <w:iCs w:val="0"/>
            <w:sz w:val="24"/>
            <w:szCs w:val="24"/>
            <w:shd w:val="clear" w:color="auto" w:fill="FFFFFF"/>
          </w:rPr>
          <w:t xml:space="preserve"> </w:t>
        </w:r>
      </w:ins>
      <w:r w:rsidRPr="00592C6D">
        <w:rPr>
          <w:rStyle w:val="Emphasis"/>
          <w:rFonts w:ascii="Times New Roman" w:hAnsi="Times New Roman" w:cs="Times New Roman"/>
          <w:bCs/>
          <w:sz w:val="24"/>
          <w:szCs w:val="24"/>
          <w:shd w:val="clear" w:color="auto" w:fill="FFFFFF"/>
        </w:rPr>
        <w:t>et al</w:t>
      </w:r>
      <w:del w:id="270" w:author="Dr. Vinaya Tari" w:date="2023-08-29T16:57:00Z">
        <w:r w:rsidR="006A6E68" w:rsidDel="005C5B5D">
          <w:rPr>
            <w:rStyle w:val="Emphasis"/>
            <w:rFonts w:ascii="Times New Roman" w:hAnsi="Times New Roman" w:cs="Times New Roman"/>
            <w:bCs/>
            <w:i w:val="0"/>
            <w:iCs w:val="0"/>
            <w:sz w:val="24"/>
            <w:szCs w:val="24"/>
            <w:shd w:val="clear" w:color="auto" w:fill="FFFFFF"/>
          </w:rPr>
          <w:delText>.</w:delText>
        </w:r>
      </w:del>
      <w:ins w:id="271" w:author="Dr. Vinaya Tari" w:date="2023-08-29T16:57:00Z">
        <w:r w:rsidR="005C5B5D">
          <w:rPr>
            <w:rStyle w:val="Emphasis"/>
            <w:rFonts w:ascii="Times New Roman" w:hAnsi="Times New Roman" w:cs="Times New Roman"/>
            <w:bCs/>
            <w:i w:val="0"/>
            <w:iCs w:val="0"/>
            <w:sz w:val="24"/>
            <w:szCs w:val="24"/>
            <w:shd w:val="clear" w:color="auto" w:fill="FFFFFF"/>
          </w:rPr>
          <w:t xml:space="preserve"> </w:t>
        </w:r>
      </w:ins>
      <w:r w:rsidR="00261977">
        <w:rPr>
          <w:rStyle w:val="Emphasis"/>
          <w:rFonts w:ascii="Times New Roman" w:hAnsi="Times New Roman" w:cs="Times New Roman"/>
          <w:bCs/>
          <w:i w:val="0"/>
          <w:iCs w:val="0"/>
          <w:sz w:val="24"/>
          <w:szCs w:val="24"/>
          <w:shd w:val="clear" w:color="auto" w:fill="FFFFFF"/>
        </w:rPr>
        <w:t>[14]</w:t>
      </w:r>
      <w:r w:rsidR="006A6E68">
        <w:rPr>
          <w:rStyle w:val="Emphasis"/>
          <w:rFonts w:ascii="Times New Roman" w:hAnsi="Times New Roman" w:cs="Times New Roman"/>
          <w:bCs/>
          <w:i w:val="0"/>
          <w:iCs w:val="0"/>
          <w:sz w:val="24"/>
          <w:szCs w:val="24"/>
          <w:shd w:val="clear" w:color="auto" w:fill="FFFFFF"/>
        </w:rPr>
        <w:t xml:space="preserve"> and </w:t>
      </w:r>
      <w:r w:rsidR="00261977">
        <w:rPr>
          <w:rStyle w:val="Emphasis"/>
          <w:rFonts w:ascii="Times New Roman" w:hAnsi="Times New Roman" w:cs="Times New Roman"/>
          <w:bCs/>
          <w:i w:val="0"/>
          <w:iCs w:val="0"/>
          <w:sz w:val="24"/>
          <w:szCs w:val="24"/>
          <w:shd w:val="clear" w:color="auto" w:fill="FFFFFF"/>
        </w:rPr>
        <w:t>[2]</w:t>
      </w:r>
      <w:r>
        <w:rPr>
          <w:rStyle w:val="Emphasis"/>
          <w:rFonts w:ascii="Times New Roman" w:hAnsi="Times New Roman" w:cs="Times New Roman"/>
          <w:bCs/>
          <w:i w:val="0"/>
          <w:iCs w:val="0"/>
          <w:sz w:val="24"/>
          <w:szCs w:val="24"/>
          <w:shd w:val="clear" w:color="auto" w:fill="FFFFFF"/>
        </w:rPr>
        <w:t xml:space="preserve">on </w:t>
      </w:r>
      <w:r w:rsidRPr="006A6E68">
        <w:rPr>
          <w:rStyle w:val="Emphasis"/>
          <w:rFonts w:ascii="Times New Roman" w:hAnsi="Times New Roman" w:cs="Times New Roman"/>
          <w:bCs/>
          <w:sz w:val="24"/>
          <w:szCs w:val="24"/>
          <w:shd w:val="clear" w:color="auto" w:fill="FFFFFF"/>
        </w:rPr>
        <w:t>Ficus</w:t>
      </w:r>
      <w:ins w:id="272" w:author="Dr. Vinaya Tari" w:date="2023-08-29T16:57:00Z">
        <w:r w:rsidR="005C5B5D">
          <w:rPr>
            <w:rStyle w:val="Emphasis"/>
            <w:rFonts w:ascii="Times New Roman" w:hAnsi="Times New Roman" w:cs="Times New Roman"/>
            <w:bCs/>
            <w:sz w:val="24"/>
            <w:szCs w:val="24"/>
            <w:shd w:val="clear" w:color="auto" w:fill="FFFFFF"/>
          </w:rPr>
          <w:t xml:space="preserve"> </w:t>
        </w:r>
      </w:ins>
      <w:r w:rsidRPr="006A6E68">
        <w:rPr>
          <w:rStyle w:val="Emphasis"/>
          <w:rFonts w:ascii="Times New Roman" w:hAnsi="Times New Roman" w:cs="Times New Roman"/>
          <w:bCs/>
          <w:sz w:val="24"/>
          <w:szCs w:val="24"/>
          <w:shd w:val="clear" w:color="auto" w:fill="FFFFFF"/>
        </w:rPr>
        <w:t>capensis</w:t>
      </w:r>
      <w:ins w:id="273" w:author="Dr. Vinaya Tari" w:date="2023-08-29T16:57:00Z">
        <w:r w:rsidR="005C5B5D">
          <w:rPr>
            <w:rStyle w:val="Emphasis"/>
            <w:rFonts w:ascii="Times New Roman" w:hAnsi="Times New Roman" w:cs="Times New Roman"/>
            <w:bCs/>
            <w:sz w:val="24"/>
            <w:szCs w:val="24"/>
            <w:shd w:val="clear" w:color="auto" w:fill="FFFFFF"/>
          </w:rPr>
          <w:t xml:space="preserve"> </w:t>
        </w:r>
      </w:ins>
      <w:r w:rsidR="006A6E68">
        <w:rPr>
          <w:rStyle w:val="Emphasis"/>
          <w:rFonts w:ascii="Times New Roman" w:hAnsi="Times New Roman" w:cs="Times New Roman"/>
          <w:bCs/>
          <w:i w:val="0"/>
          <w:iCs w:val="0"/>
          <w:sz w:val="24"/>
          <w:szCs w:val="24"/>
          <w:shd w:val="clear" w:color="auto" w:fill="FFFFFF"/>
        </w:rPr>
        <w:t xml:space="preserve">and </w:t>
      </w:r>
      <w:r w:rsidR="006A6E68" w:rsidRPr="006A6E68">
        <w:rPr>
          <w:rStyle w:val="Emphasis"/>
          <w:rFonts w:ascii="Times New Roman" w:hAnsi="Times New Roman" w:cs="Times New Roman"/>
          <w:bCs/>
          <w:sz w:val="24"/>
          <w:szCs w:val="24"/>
          <w:shd w:val="clear" w:color="auto" w:fill="FFFFFF"/>
        </w:rPr>
        <w:t>Moringa</w:t>
      </w:r>
      <w:ins w:id="274" w:author="Dr. Vinaya Tari" w:date="2023-08-29T16:57:00Z">
        <w:r w:rsidR="005C5B5D">
          <w:rPr>
            <w:rStyle w:val="Emphasis"/>
            <w:rFonts w:ascii="Times New Roman" w:hAnsi="Times New Roman" w:cs="Times New Roman"/>
            <w:bCs/>
            <w:sz w:val="24"/>
            <w:szCs w:val="24"/>
            <w:shd w:val="clear" w:color="auto" w:fill="FFFFFF"/>
          </w:rPr>
          <w:t xml:space="preserve"> </w:t>
        </w:r>
      </w:ins>
      <w:r w:rsidR="006A6E68" w:rsidRPr="006A6E68">
        <w:rPr>
          <w:rStyle w:val="Emphasis"/>
          <w:rFonts w:ascii="Times New Roman" w:hAnsi="Times New Roman" w:cs="Times New Roman"/>
          <w:bCs/>
          <w:sz w:val="24"/>
          <w:szCs w:val="24"/>
          <w:shd w:val="clear" w:color="auto" w:fill="FFFFFF"/>
        </w:rPr>
        <w:t>oleifera</w:t>
      </w:r>
      <w:ins w:id="275" w:author="Dr. Vinaya Tari" w:date="2023-08-29T16:57:00Z">
        <w:r w:rsidR="005C5B5D">
          <w:rPr>
            <w:rStyle w:val="Emphasis"/>
            <w:rFonts w:ascii="Times New Roman" w:hAnsi="Times New Roman" w:cs="Times New Roman"/>
            <w:bCs/>
            <w:sz w:val="24"/>
            <w:szCs w:val="24"/>
            <w:shd w:val="clear" w:color="auto" w:fill="FFFFFF"/>
          </w:rPr>
          <w:t xml:space="preserve"> </w:t>
        </w:r>
      </w:ins>
      <w:r>
        <w:rPr>
          <w:rStyle w:val="Emphasis"/>
          <w:rFonts w:ascii="Times New Roman" w:hAnsi="Times New Roman" w:cs="Times New Roman"/>
          <w:bCs/>
          <w:i w:val="0"/>
          <w:iCs w:val="0"/>
          <w:sz w:val="24"/>
          <w:szCs w:val="24"/>
          <w:shd w:val="clear" w:color="auto" w:fill="FFFFFF"/>
        </w:rPr>
        <w:t>leaves</w:t>
      </w:r>
      <w:r w:rsidR="006A6E68">
        <w:rPr>
          <w:rStyle w:val="Emphasis"/>
          <w:rFonts w:ascii="Times New Roman" w:hAnsi="Times New Roman" w:cs="Times New Roman"/>
          <w:bCs/>
          <w:i w:val="0"/>
          <w:iCs w:val="0"/>
          <w:sz w:val="24"/>
          <w:szCs w:val="24"/>
          <w:shd w:val="clear" w:color="auto" w:fill="FFFFFF"/>
        </w:rPr>
        <w:t>.</w:t>
      </w:r>
      <w:ins w:id="276" w:author="Dr. Vinaya Tari" w:date="2023-08-29T16:57:00Z">
        <w:r w:rsidR="005C5B5D">
          <w:rPr>
            <w:rStyle w:val="Emphasis"/>
            <w:rFonts w:ascii="Times New Roman" w:hAnsi="Times New Roman" w:cs="Times New Roman"/>
            <w:bCs/>
            <w:i w:val="0"/>
            <w:iCs w:val="0"/>
            <w:sz w:val="24"/>
            <w:szCs w:val="24"/>
            <w:shd w:val="clear" w:color="auto" w:fill="FFFFFF"/>
          </w:rPr>
          <w:t xml:space="preserve"> </w:t>
        </w:r>
      </w:ins>
      <w:r w:rsidR="00F64667" w:rsidRPr="00F64667">
        <w:rPr>
          <w:rFonts w:ascii="Times New Roman" w:hAnsi="Times New Roman" w:cs="Times New Roman"/>
          <w:sz w:val="24"/>
          <w:szCs w:val="24"/>
        </w:rPr>
        <w:t>Asouzu and Umerah</w:t>
      </w:r>
      <w:ins w:id="277" w:author="Dr. Vinaya Tari" w:date="2023-08-29T16:57:00Z">
        <w:r w:rsidR="005C5B5D">
          <w:rPr>
            <w:rFonts w:ascii="Times New Roman" w:hAnsi="Times New Roman" w:cs="Times New Roman"/>
            <w:sz w:val="24"/>
            <w:szCs w:val="24"/>
          </w:rPr>
          <w:t xml:space="preserve"> </w:t>
        </w:r>
      </w:ins>
      <w:r w:rsidR="00261977">
        <w:rPr>
          <w:rFonts w:ascii="Times New Roman" w:hAnsi="Times New Roman" w:cs="Times New Roman"/>
          <w:sz w:val="24"/>
          <w:szCs w:val="24"/>
        </w:rPr>
        <w:t>[15]</w:t>
      </w:r>
      <w:ins w:id="278" w:author="Dr. Vinaya Tari" w:date="2023-08-29T16:57:00Z">
        <w:r w:rsidR="005C5B5D">
          <w:rPr>
            <w:rFonts w:ascii="Times New Roman" w:hAnsi="Times New Roman" w:cs="Times New Roman"/>
            <w:sz w:val="24"/>
            <w:szCs w:val="24"/>
          </w:rPr>
          <w:t xml:space="preserve"> </w:t>
        </w:r>
      </w:ins>
      <w:r w:rsidR="00F64667" w:rsidRPr="00F64667">
        <w:rPr>
          <w:rFonts w:ascii="Times New Roman" w:hAnsi="Times New Roman" w:cs="Times New Roman"/>
          <w:sz w:val="24"/>
          <w:szCs w:val="24"/>
        </w:rPr>
        <w:t xml:space="preserve">observed the </w:t>
      </w:r>
      <w:del w:id="279" w:author="Dr. Vinaya Tari" w:date="2023-08-29T16:57:00Z">
        <w:r w:rsidR="00F64667" w:rsidRPr="00F64667" w:rsidDel="005C5B5D">
          <w:rPr>
            <w:rFonts w:ascii="Times New Roman" w:hAnsi="Times New Roman" w:cs="Times New Roman"/>
            <w:sz w:val="24"/>
            <w:szCs w:val="24"/>
          </w:rPr>
          <w:delText xml:space="preserve">Protein </w:delText>
        </w:r>
      </w:del>
      <w:ins w:id="280" w:author="Dr. Vinaya Tari" w:date="2023-08-29T16:57:00Z">
        <w:r w:rsidR="005C5B5D">
          <w:rPr>
            <w:rFonts w:ascii="Times New Roman" w:hAnsi="Times New Roman" w:cs="Times New Roman"/>
            <w:sz w:val="24"/>
            <w:szCs w:val="24"/>
          </w:rPr>
          <w:t>p</w:t>
        </w:r>
        <w:r w:rsidR="005C5B5D" w:rsidRPr="00F64667">
          <w:rPr>
            <w:rFonts w:ascii="Times New Roman" w:hAnsi="Times New Roman" w:cs="Times New Roman"/>
            <w:sz w:val="24"/>
            <w:szCs w:val="24"/>
          </w:rPr>
          <w:t xml:space="preserve">rotein </w:t>
        </w:r>
      </w:ins>
      <w:r w:rsidR="00F64667" w:rsidRPr="00F64667">
        <w:rPr>
          <w:rFonts w:ascii="Times New Roman" w:hAnsi="Times New Roman" w:cs="Times New Roman"/>
          <w:sz w:val="24"/>
          <w:szCs w:val="24"/>
        </w:rPr>
        <w:t xml:space="preserve">contents of </w:t>
      </w:r>
      <w:r w:rsidR="00F64667" w:rsidRPr="005C5B5D">
        <w:rPr>
          <w:rFonts w:ascii="Times New Roman" w:hAnsi="Times New Roman" w:cs="Times New Roman"/>
          <w:i/>
          <w:iCs/>
          <w:sz w:val="24"/>
          <w:szCs w:val="24"/>
          <w:rPrChange w:id="281" w:author="Dr. Vinaya Tari" w:date="2023-08-29T16:58:00Z">
            <w:rPr>
              <w:rFonts w:ascii="Times New Roman" w:hAnsi="Times New Roman" w:cs="Times New Roman"/>
              <w:sz w:val="24"/>
              <w:szCs w:val="24"/>
            </w:rPr>
          </w:rPrChange>
        </w:rPr>
        <w:t>Jatropha</w:t>
      </w:r>
      <w:ins w:id="282" w:author="Dr. Vinaya Tari" w:date="2023-08-29T16:58:00Z">
        <w:r w:rsidR="005C5B5D" w:rsidRPr="005C5B5D">
          <w:rPr>
            <w:rFonts w:ascii="Times New Roman" w:hAnsi="Times New Roman" w:cs="Times New Roman"/>
            <w:i/>
            <w:iCs/>
            <w:sz w:val="24"/>
            <w:szCs w:val="24"/>
            <w:rPrChange w:id="283" w:author="Dr. Vinaya Tari" w:date="2023-08-29T16:58:00Z">
              <w:rPr>
                <w:rFonts w:ascii="Times New Roman" w:hAnsi="Times New Roman" w:cs="Times New Roman"/>
                <w:sz w:val="24"/>
                <w:szCs w:val="24"/>
              </w:rPr>
            </w:rPrChange>
          </w:rPr>
          <w:t xml:space="preserve"> </w:t>
        </w:r>
      </w:ins>
      <w:r w:rsidR="00F64667" w:rsidRPr="005C5B5D">
        <w:rPr>
          <w:rFonts w:ascii="Times New Roman" w:hAnsi="Times New Roman" w:cs="Times New Roman"/>
          <w:i/>
          <w:iCs/>
          <w:sz w:val="24"/>
          <w:szCs w:val="24"/>
          <w:rPrChange w:id="284" w:author="Dr. Vinaya Tari" w:date="2023-08-29T16:58:00Z">
            <w:rPr>
              <w:rFonts w:ascii="Times New Roman" w:hAnsi="Times New Roman" w:cs="Times New Roman"/>
              <w:sz w:val="24"/>
              <w:szCs w:val="24"/>
            </w:rPr>
          </w:rPrChange>
        </w:rPr>
        <w:t>curcas</w:t>
      </w:r>
      <w:r w:rsidR="00F64667" w:rsidRPr="00F64667">
        <w:rPr>
          <w:rFonts w:ascii="Times New Roman" w:hAnsi="Times New Roman" w:cs="Times New Roman"/>
          <w:sz w:val="24"/>
          <w:szCs w:val="24"/>
        </w:rPr>
        <w:t xml:space="preserve"> leaves</w:t>
      </w:r>
      <w:r w:rsidR="00F64667" w:rsidRPr="00F64667">
        <w:rPr>
          <w:rStyle w:val="Emphasis"/>
          <w:rFonts w:ascii="Times New Roman" w:hAnsi="Times New Roman" w:cs="Times New Roman"/>
          <w:bCs/>
          <w:i w:val="0"/>
          <w:iCs w:val="0"/>
          <w:sz w:val="24"/>
          <w:szCs w:val="24"/>
          <w:shd w:val="clear" w:color="auto" w:fill="FFFFFF"/>
        </w:rPr>
        <w:t xml:space="preserve"> (</w:t>
      </w:r>
      <w:r w:rsidR="00F64667" w:rsidRPr="00F64667">
        <w:rPr>
          <w:rFonts w:ascii="Times New Roman" w:hAnsi="Times New Roman" w:cs="Times New Roman"/>
          <w:sz w:val="24"/>
          <w:szCs w:val="24"/>
        </w:rPr>
        <w:t xml:space="preserve">3.24%). </w:t>
      </w:r>
      <w:r w:rsidR="00015C5B" w:rsidRPr="00F64667">
        <w:rPr>
          <w:rStyle w:val="Emphasis"/>
          <w:rFonts w:ascii="Times New Roman" w:hAnsi="Times New Roman" w:cs="Times New Roman"/>
          <w:bCs/>
          <w:i w:val="0"/>
          <w:iCs w:val="0"/>
          <w:sz w:val="24"/>
          <w:szCs w:val="24"/>
          <w:shd w:val="clear" w:color="auto" w:fill="FFFFFF"/>
        </w:rPr>
        <w:t xml:space="preserve">The ash content of </w:t>
      </w:r>
      <w:r w:rsidR="00015C5B" w:rsidRPr="00F64667">
        <w:rPr>
          <w:rFonts w:ascii="Times New Roman" w:hAnsi="Times New Roman" w:cs="Times New Roman"/>
          <w:i/>
          <w:iCs/>
          <w:color w:val="000000"/>
          <w:sz w:val="24"/>
          <w:szCs w:val="24"/>
        </w:rPr>
        <w:t>Jatropha</w:t>
      </w:r>
      <w:ins w:id="285" w:author="Dr. Vinaya Tari" w:date="2023-08-29T16:58:00Z">
        <w:r w:rsidR="005C5B5D">
          <w:rPr>
            <w:rFonts w:ascii="Times New Roman" w:hAnsi="Times New Roman" w:cs="Times New Roman"/>
            <w:i/>
            <w:iCs/>
            <w:color w:val="000000"/>
            <w:sz w:val="24"/>
            <w:szCs w:val="24"/>
          </w:rPr>
          <w:t xml:space="preserve"> </w:t>
        </w:r>
      </w:ins>
      <w:r w:rsidR="00015C5B" w:rsidRPr="00F64667">
        <w:rPr>
          <w:rFonts w:ascii="Times New Roman" w:hAnsi="Times New Roman" w:cs="Times New Roman"/>
          <w:i/>
          <w:iCs/>
          <w:color w:val="000000"/>
          <w:sz w:val="24"/>
          <w:szCs w:val="24"/>
        </w:rPr>
        <w:t>aconitifolia</w:t>
      </w:r>
      <w:r w:rsidR="00015C5B" w:rsidRPr="00F64667">
        <w:rPr>
          <w:rFonts w:ascii="Times New Roman" w:hAnsi="Times New Roman" w:cs="Times New Roman"/>
          <w:color w:val="000000"/>
          <w:sz w:val="24"/>
          <w:szCs w:val="24"/>
        </w:rPr>
        <w:t xml:space="preserve"> leaves (1.73%) was in line with the </w:t>
      </w:r>
      <w:r w:rsidR="00261977" w:rsidRPr="00F64667">
        <w:rPr>
          <w:rFonts w:ascii="Times New Roman" w:hAnsi="Times New Roman" w:cs="Times New Roman"/>
          <w:color w:val="000000"/>
          <w:sz w:val="24"/>
          <w:szCs w:val="24"/>
        </w:rPr>
        <w:t>value obtained</w:t>
      </w:r>
      <w:r w:rsidR="00015C5B">
        <w:rPr>
          <w:rFonts w:ascii="Times New Roman" w:hAnsi="Times New Roman" w:cs="Times New Roman"/>
          <w:color w:val="000000"/>
          <w:sz w:val="24"/>
          <w:szCs w:val="24"/>
        </w:rPr>
        <w:t xml:space="preserve"> by USDA</w:t>
      </w:r>
      <w:r w:rsidR="00261977">
        <w:rPr>
          <w:rFonts w:ascii="Times New Roman" w:hAnsi="Times New Roman" w:cs="Times New Roman"/>
          <w:color w:val="000000"/>
          <w:sz w:val="24"/>
          <w:szCs w:val="24"/>
        </w:rPr>
        <w:t xml:space="preserve"> [16]</w:t>
      </w:r>
      <w:r w:rsidR="00015C5B">
        <w:rPr>
          <w:rFonts w:ascii="Times New Roman" w:hAnsi="Times New Roman" w:cs="Times New Roman"/>
          <w:color w:val="000000"/>
          <w:sz w:val="24"/>
          <w:szCs w:val="24"/>
        </w:rPr>
        <w:t xml:space="preserve"> (2.2%) on chaya leaves. Udofia</w:t>
      </w:r>
      <w:ins w:id="286" w:author="Dr. Vinaya Tari" w:date="2023-08-29T16:58:00Z">
        <w:r w:rsidR="005C5B5D">
          <w:rPr>
            <w:rFonts w:ascii="Times New Roman" w:hAnsi="Times New Roman" w:cs="Times New Roman"/>
            <w:color w:val="000000"/>
            <w:sz w:val="24"/>
            <w:szCs w:val="24"/>
          </w:rPr>
          <w:t xml:space="preserve"> </w:t>
        </w:r>
      </w:ins>
      <w:r w:rsidR="00261977">
        <w:rPr>
          <w:rFonts w:ascii="Times New Roman" w:hAnsi="Times New Roman" w:cs="Times New Roman"/>
          <w:color w:val="000000"/>
          <w:sz w:val="24"/>
          <w:szCs w:val="24"/>
        </w:rPr>
        <w:t>[17]</w:t>
      </w:r>
      <w:r w:rsidR="00015C5B">
        <w:rPr>
          <w:rFonts w:ascii="Times New Roman" w:hAnsi="Times New Roman" w:cs="Times New Roman"/>
          <w:color w:val="000000"/>
          <w:sz w:val="24"/>
          <w:szCs w:val="24"/>
        </w:rPr>
        <w:t xml:space="preserve"> observed that the ash content of </w:t>
      </w:r>
      <w:del w:id="287" w:author="Dr. Vinaya Tari" w:date="2023-08-29T16:58:00Z">
        <w:r w:rsidR="00015C5B" w:rsidDel="005C5B5D">
          <w:rPr>
            <w:rFonts w:ascii="Times New Roman" w:hAnsi="Times New Roman" w:cs="Times New Roman"/>
            <w:color w:val="000000"/>
            <w:sz w:val="24"/>
            <w:szCs w:val="24"/>
          </w:rPr>
          <w:delText>fresh water</w:delText>
        </w:r>
      </w:del>
      <w:ins w:id="288" w:author="Dr. Vinaya Tari" w:date="2023-08-29T16:58:00Z">
        <w:r w:rsidR="005C5B5D">
          <w:rPr>
            <w:rFonts w:ascii="Times New Roman" w:hAnsi="Times New Roman" w:cs="Times New Roman"/>
            <w:color w:val="000000"/>
            <w:sz w:val="24"/>
            <w:szCs w:val="24"/>
          </w:rPr>
          <w:t>freshwater</w:t>
        </w:r>
      </w:ins>
      <w:r w:rsidR="00015C5B">
        <w:rPr>
          <w:rFonts w:ascii="Times New Roman" w:hAnsi="Times New Roman" w:cs="Times New Roman"/>
          <w:color w:val="000000"/>
          <w:sz w:val="24"/>
          <w:szCs w:val="24"/>
        </w:rPr>
        <w:t xml:space="preserve"> leaves and editan leaves were 1.10 and 2.0%. </w:t>
      </w:r>
    </w:p>
    <w:p w14:paraId="2D5B4D10" w14:textId="03D3DEFC" w:rsidR="00015C5B" w:rsidRDefault="00015C5B" w:rsidP="00950B87">
      <w:pPr>
        <w:spacing w:line="360" w:lineRule="auto"/>
        <w:jc w:val="both"/>
        <w:rPr>
          <w:rFonts w:ascii="Times New Roman" w:hAnsi="Times New Roman" w:cs="Times New Roman"/>
          <w:color w:val="000000"/>
          <w:sz w:val="24"/>
          <w:szCs w:val="24"/>
        </w:rPr>
      </w:pPr>
      <w:r>
        <w:rPr>
          <w:rStyle w:val="Emphasis"/>
          <w:rFonts w:ascii="Times New Roman" w:hAnsi="Times New Roman" w:cs="Times New Roman"/>
          <w:bCs/>
          <w:i w:val="0"/>
          <w:iCs w:val="0"/>
          <w:sz w:val="24"/>
          <w:szCs w:val="24"/>
          <w:shd w:val="clear" w:color="auto" w:fill="FFFFFF"/>
        </w:rPr>
        <w:t xml:space="preserve">The </w:t>
      </w:r>
      <w:r w:rsidR="00261977">
        <w:rPr>
          <w:rStyle w:val="Emphasis"/>
          <w:rFonts w:ascii="Times New Roman" w:hAnsi="Times New Roman" w:cs="Times New Roman"/>
          <w:bCs/>
          <w:i w:val="0"/>
          <w:iCs w:val="0"/>
          <w:sz w:val="24"/>
          <w:szCs w:val="24"/>
          <w:shd w:val="clear" w:color="auto" w:fill="FFFFFF"/>
        </w:rPr>
        <w:t>low-fat</w:t>
      </w:r>
      <w:r>
        <w:rPr>
          <w:rStyle w:val="Emphasis"/>
          <w:rFonts w:ascii="Times New Roman" w:hAnsi="Times New Roman" w:cs="Times New Roman"/>
          <w:bCs/>
          <w:i w:val="0"/>
          <w:iCs w:val="0"/>
          <w:sz w:val="24"/>
          <w:szCs w:val="24"/>
          <w:shd w:val="clear" w:color="auto" w:fill="FFFFFF"/>
        </w:rPr>
        <w:t xml:space="preserve"> content of </w:t>
      </w:r>
      <w:r w:rsidRPr="00B36185">
        <w:rPr>
          <w:rFonts w:ascii="Times New Roman" w:hAnsi="Times New Roman" w:cs="Times New Roman"/>
          <w:i/>
          <w:iCs/>
          <w:color w:val="000000"/>
          <w:sz w:val="24"/>
          <w:szCs w:val="24"/>
        </w:rPr>
        <w:t>Colocasia</w:t>
      </w:r>
      <w:ins w:id="289" w:author="Dr. Vinaya Tari" w:date="2023-08-29T16:58:00Z">
        <w:r w:rsidR="005C5B5D">
          <w:rPr>
            <w:rFonts w:ascii="Times New Roman" w:hAnsi="Times New Roman" w:cs="Times New Roman"/>
            <w:i/>
            <w:iCs/>
            <w:color w:val="000000"/>
            <w:sz w:val="24"/>
            <w:szCs w:val="24"/>
          </w:rPr>
          <w:t xml:space="preserve"> </w:t>
        </w:r>
      </w:ins>
      <w:r w:rsidRPr="00B36185">
        <w:rPr>
          <w:rFonts w:ascii="Times New Roman" w:hAnsi="Times New Roman" w:cs="Times New Roman"/>
          <w:i/>
          <w:iCs/>
          <w:color w:val="000000"/>
          <w:sz w:val="24"/>
          <w:szCs w:val="24"/>
        </w:rPr>
        <w:t>esculenta</w:t>
      </w:r>
      <w:ins w:id="290" w:author="Dr. Vinaya Tari" w:date="2023-08-29T16:58:00Z">
        <w:r w:rsidR="005C5B5D">
          <w:rPr>
            <w:rFonts w:ascii="Times New Roman" w:hAnsi="Times New Roman" w:cs="Times New Roman"/>
            <w:i/>
            <w:iCs/>
            <w:color w:val="000000"/>
            <w:sz w:val="24"/>
            <w:szCs w:val="24"/>
          </w:rPr>
          <w:t xml:space="preserve"> </w:t>
        </w:r>
      </w:ins>
      <w:r>
        <w:rPr>
          <w:rFonts w:ascii="Times New Roman" w:hAnsi="Times New Roman" w:cs="Times New Roman"/>
          <w:color w:val="000000"/>
          <w:sz w:val="24"/>
          <w:szCs w:val="24"/>
        </w:rPr>
        <w:t xml:space="preserve">(0.98%) and </w:t>
      </w:r>
      <w:r w:rsidRPr="00B36185">
        <w:rPr>
          <w:rFonts w:ascii="Times New Roman" w:hAnsi="Times New Roman" w:cs="Times New Roman"/>
          <w:i/>
          <w:iCs/>
          <w:color w:val="000000"/>
          <w:sz w:val="24"/>
          <w:szCs w:val="24"/>
        </w:rPr>
        <w:t>Jatropha</w:t>
      </w:r>
      <w:ins w:id="291" w:author="Dr. Vinaya Tari" w:date="2023-08-29T16:58:00Z">
        <w:r w:rsidR="005C5B5D">
          <w:rPr>
            <w:rFonts w:ascii="Times New Roman" w:hAnsi="Times New Roman" w:cs="Times New Roman"/>
            <w:i/>
            <w:iCs/>
            <w:color w:val="000000"/>
            <w:sz w:val="24"/>
            <w:szCs w:val="24"/>
          </w:rPr>
          <w:t xml:space="preserve"> </w:t>
        </w:r>
      </w:ins>
      <w:r w:rsidRPr="00B36185">
        <w:rPr>
          <w:rFonts w:ascii="Times New Roman" w:hAnsi="Times New Roman" w:cs="Times New Roman"/>
          <w:i/>
          <w:iCs/>
          <w:color w:val="000000"/>
          <w:sz w:val="24"/>
          <w:szCs w:val="24"/>
        </w:rPr>
        <w:t>aconitifolia</w:t>
      </w:r>
      <w:r>
        <w:rPr>
          <w:rFonts w:ascii="Times New Roman" w:hAnsi="Times New Roman" w:cs="Times New Roman"/>
          <w:color w:val="000000"/>
          <w:sz w:val="24"/>
          <w:szCs w:val="24"/>
        </w:rPr>
        <w:t xml:space="preserve"> (0.47%) leaves were not a surprise. </w:t>
      </w:r>
      <w:r>
        <w:rPr>
          <w:rStyle w:val="Emphasis"/>
          <w:rFonts w:ascii="Times New Roman" w:hAnsi="Times New Roman" w:cs="Times New Roman"/>
          <w:bCs/>
          <w:i w:val="0"/>
          <w:iCs w:val="0"/>
          <w:sz w:val="24"/>
          <w:szCs w:val="24"/>
          <w:shd w:val="clear" w:color="auto" w:fill="FFFFFF"/>
        </w:rPr>
        <w:t>Umerah</w:t>
      </w:r>
      <w:ins w:id="292" w:author="Dr. Vinaya Tari" w:date="2023-08-29T16:58:00Z">
        <w:r w:rsidR="005C5B5D">
          <w:rPr>
            <w:rStyle w:val="Emphasis"/>
            <w:rFonts w:ascii="Times New Roman" w:hAnsi="Times New Roman" w:cs="Times New Roman"/>
            <w:bCs/>
            <w:i w:val="0"/>
            <w:iCs w:val="0"/>
            <w:sz w:val="24"/>
            <w:szCs w:val="24"/>
            <w:shd w:val="clear" w:color="auto" w:fill="FFFFFF"/>
          </w:rPr>
          <w:t xml:space="preserve"> </w:t>
        </w:r>
      </w:ins>
      <w:r w:rsidRPr="00261977">
        <w:rPr>
          <w:rStyle w:val="Emphasis"/>
          <w:rFonts w:ascii="Times New Roman" w:hAnsi="Times New Roman" w:cs="Times New Roman"/>
          <w:bCs/>
          <w:sz w:val="24"/>
          <w:szCs w:val="24"/>
          <w:shd w:val="clear" w:color="auto" w:fill="FFFFFF"/>
        </w:rPr>
        <w:t>et al.</w:t>
      </w:r>
      <w:ins w:id="293" w:author="Dr. Vinaya Tari" w:date="2023-08-29T16:59:00Z">
        <w:r w:rsidR="005C5B5D">
          <w:rPr>
            <w:rStyle w:val="Emphasis"/>
            <w:rFonts w:ascii="Times New Roman" w:hAnsi="Times New Roman" w:cs="Times New Roman"/>
            <w:bCs/>
            <w:sz w:val="24"/>
            <w:szCs w:val="24"/>
            <w:shd w:val="clear" w:color="auto" w:fill="FFFFFF"/>
          </w:rPr>
          <w:t xml:space="preserve"> </w:t>
        </w:r>
      </w:ins>
      <w:r w:rsidR="00261977">
        <w:rPr>
          <w:rStyle w:val="Emphasis"/>
          <w:rFonts w:ascii="Times New Roman" w:hAnsi="Times New Roman" w:cs="Times New Roman"/>
          <w:bCs/>
          <w:i w:val="0"/>
          <w:iCs w:val="0"/>
          <w:sz w:val="24"/>
          <w:szCs w:val="24"/>
          <w:shd w:val="clear" w:color="auto" w:fill="FFFFFF"/>
        </w:rPr>
        <w:t>[2]</w:t>
      </w:r>
      <w:ins w:id="294" w:author="Dr. Vinaya Tari" w:date="2023-08-29T16:59:00Z">
        <w:r w:rsidR="005C5B5D">
          <w:rPr>
            <w:rStyle w:val="Emphasis"/>
            <w:rFonts w:ascii="Times New Roman" w:hAnsi="Times New Roman" w:cs="Times New Roman"/>
            <w:bCs/>
            <w:i w:val="0"/>
            <w:iCs w:val="0"/>
            <w:sz w:val="24"/>
            <w:szCs w:val="24"/>
            <w:shd w:val="clear" w:color="auto" w:fill="FFFFFF"/>
          </w:rPr>
          <w:t xml:space="preserve"> </w:t>
        </w:r>
      </w:ins>
      <w:r>
        <w:rPr>
          <w:rFonts w:ascii="Times New Roman" w:hAnsi="Times New Roman" w:cs="Times New Roman"/>
          <w:color w:val="000000"/>
          <w:sz w:val="24"/>
          <w:szCs w:val="24"/>
        </w:rPr>
        <w:t>noted that vegetables are known to contain traces or no fat to maintain membrane integrity. This observation</w:t>
      </w:r>
      <w:r w:rsidR="00FF3659">
        <w:rPr>
          <w:rFonts w:ascii="Times New Roman" w:hAnsi="Times New Roman" w:cs="Times New Roman"/>
          <w:color w:val="000000"/>
          <w:sz w:val="24"/>
          <w:szCs w:val="24"/>
        </w:rPr>
        <w:t xml:space="preserve"> is in line with Oguntona</w:t>
      </w:r>
      <w:ins w:id="295" w:author="Dr. Vinaya Tari" w:date="2023-08-29T16:59:00Z">
        <w:r w:rsidR="005C5B5D">
          <w:rPr>
            <w:rFonts w:ascii="Times New Roman" w:hAnsi="Times New Roman" w:cs="Times New Roman"/>
            <w:color w:val="000000"/>
            <w:sz w:val="24"/>
            <w:szCs w:val="24"/>
          </w:rPr>
          <w:t xml:space="preserve"> </w:t>
        </w:r>
      </w:ins>
      <w:r w:rsidR="00261977">
        <w:rPr>
          <w:rFonts w:ascii="Times New Roman" w:hAnsi="Times New Roman" w:cs="Times New Roman"/>
          <w:color w:val="000000"/>
          <w:sz w:val="24"/>
          <w:szCs w:val="24"/>
        </w:rPr>
        <w:t>[18]</w:t>
      </w:r>
      <w:r w:rsidR="00FF3659">
        <w:rPr>
          <w:rFonts w:ascii="Times New Roman" w:hAnsi="Times New Roman" w:cs="Times New Roman"/>
          <w:color w:val="000000"/>
          <w:sz w:val="24"/>
          <w:szCs w:val="24"/>
        </w:rPr>
        <w:t xml:space="preserve">. </w:t>
      </w:r>
      <w:r w:rsidR="00A63F56" w:rsidRPr="00A63F56">
        <w:rPr>
          <w:rFonts w:ascii="Times New Roman" w:hAnsi="Times New Roman" w:cs="Times New Roman"/>
          <w:i/>
          <w:iCs/>
          <w:color w:val="000000"/>
          <w:sz w:val="24"/>
          <w:szCs w:val="24"/>
        </w:rPr>
        <w:t>Colocasia</w:t>
      </w:r>
      <w:ins w:id="296" w:author="Dr. Vinaya Tari" w:date="2023-08-29T16:59:00Z">
        <w:r w:rsidR="005C5B5D">
          <w:rPr>
            <w:rFonts w:ascii="Times New Roman" w:hAnsi="Times New Roman" w:cs="Times New Roman"/>
            <w:i/>
            <w:iCs/>
            <w:color w:val="000000"/>
            <w:sz w:val="24"/>
            <w:szCs w:val="24"/>
          </w:rPr>
          <w:t xml:space="preserve"> </w:t>
        </w:r>
      </w:ins>
      <w:r w:rsidR="00A63F56" w:rsidRPr="00A63F56">
        <w:rPr>
          <w:rFonts w:ascii="Times New Roman" w:hAnsi="Times New Roman" w:cs="Times New Roman"/>
          <w:i/>
          <w:iCs/>
          <w:color w:val="000000"/>
          <w:sz w:val="24"/>
          <w:szCs w:val="24"/>
        </w:rPr>
        <w:t>esculenta</w:t>
      </w:r>
      <w:r w:rsidR="00A63F56" w:rsidRPr="00A63F56">
        <w:rPr>
          <w:rFonts w:ascii="Times New Roman" w:hAnsi="Times New Roman" w:cs="Times New Roman"/>
          <w:color w:val="000000"/>
          <w:sz w:val="24"/>
          <w:szCs w:val="24"/>
        </w:rPr>
        <w:t xml:space="preserve"> low crude fiber content (3.53%) was comparable to Steve [19]'s observation of the same vegetable at 3.4%, while </w:t>
      </w:r>
      <w:r w:rsidR="00A63F56" w:rsidRPr="00A63F56">
        <w:rPr>
          <w:rFonts w:ascii="Times New Roman" w:hAnsi="Times New Roman" w:cs="Times New Roman"/>
          <w:i/>
          <w:iCs/>
          <w:color w:val="000000"/>
          <w:sz w:val="24"/>
          <w:szCs w:val="24"/>
        </w:rPr>
        <w:t>Jatropha</w:t>
      </w:r>
      <w:ins w:id="297" w:author="Dr. Vinaya Tari" w:date="2023-08-29T16:59:00Z">
        <w:r w:rsidR="005C5B5D">
          <w:rPr>
            <w:rFonts w:ascii="Times New Roman" w:hAnsi="Times New Roman" w:cs="Times New Roman"/>
            <w:i/>
            <w:iCs/>
            <w:color w:val="000000"/>
            <w:sz w:val="24"/>
            <w:szCs w:val="24"/>
          </w:rPr>
          <w:t xml:space="preserve"> </w:t>
        </w:r>
      </w:ins>
      <w:r w:rsidR="00A63F56" w:rsidRPr="00A63F56">
        <w:rPr>
          <w:rFonts w:ascii="Times New Roman" w:hAnsi="Times New Roman" w:cs="Times New Roman"/>
          <w:i/>
          <w:iCs/>
          <w:color w:val="000000"/>
          <w:sz w:val="24"/>
          <w:szCs w:val="24"/>
        </w:rPr>
        <w:t>aconitifolia</w:t>
      </w:r>
      <w:r w:rsidR="00A63F56" w:rsidRPr="00A63F56">
        <w:rPr>
          <w:rFonts w:ascii="Times New Roman" w:hAnsi="Times New Roman" w:cs="Times New Roman"/>
          <w:color w:val="000000"/>
          <w:sz w:val="24"/>
          <w:szCs w:val="24"/>
        </w:rPr>
        <w:t xml:space="preserve"> crude fiber percentage (1.77%) was comparable to USDA [16]'s observation of chaya leaves. For quick bowel movement, fiber is crucial. On the other hand, the lower value is advantageous for the formulation of </w:t>
      </w:r>
      <w:del w:id="298" w:author="Dr. Vinaya Tari" w:date="2023-08-29T16:59:00Z">
        <w:r w:rsidR="00A63F56" w:rsidRPr="00A63F56" w:rsidDel="005C5B5D">
          <w:rPr>
            <w:rFonts w:ascii="Times New Roman" w:hAnsi="Times New Roman" w:cs="Times New Roman"/>
            <w:color w:val="000000"/>
            <w:sz w:val="24"/>
            <w:szCs w:val="24"/>
          </w:rPr>
          <w:delText>low-fibre</w:delText>
        </w:r>
      </w:del>
      <w:ins w:id="299" w:author="Dr. Vinaya Tari" w:date="2023-08-29T16:59:00Z">
        <w:r w:rsidR="005C5B5D">
          <w:rPr>
            <w:rFonts w:ascii="Times New Roman" w:hAnsi="Times New Roman" w:cs="Times New Roman"/>
            <w:color w:val="000000"/>
            <w:sz w:val="24"/>
            <w:szCs w:val="24"/>
          </w:rPr>
          <w:t xml:space="preserve"> low-</w:t>
        </w:r>
        <w:r w:rsidR="005C5B5D">
          <w:rPr>
            <w:rFonts w:ascii="Times New Roman" w:hAnsi="Times New Roman" w:cs="Times New Roman"/>
            <w:color w:val="000000"/>
            <w:sz w:val="24"/>
            <w:szCs w:val="24"/>
          </w:rPr>
          <w:lastRenderedPageBreak/>
          <w:t>fiber</w:t>
        </w:r>
      </w:ins>
      <w:r w:rsidR="00A63F56" w:rsidRPr="00A63F56">
        <w:rPr>
          <w:rFonts w:ascii="Times New Roman" w:hAnsi="Times New Roman" w:cs="Times New Roman"/>
          <w:color w:val="000000"/>
          <w:sz w:val="24"/>
          <w:szCs w:val="24"/>
        </w:rPr>
        <w:t xml:space="preserve"> infant formula to enable the consumption of more by newborns and children. Due to their limited stomach capacity</w:t>
      </w:r>
      <w:ins w:id="300" w:author="Dr. Vinaya Tari" w:date="2023-08-29T16:59:00Z">
        <w:r w:rsidR="005C5B5D">
          <w:rPr>
            <w:rFonts w:ascii="Times New Roman" w:hAnsi="Times New Roman" w:cs="Times New Roman"/>
            <w:color w:val="000000"/>
            <w:sz w:val="24"/>
            <w:szCs w:val="24"/>
          </w:rPr>
          <w:t>.</w:t>
        </w:r>
      </w:ins>
      <w:del w:id="301" w:author="Dr. Vinaya Tari" w:date="2023-08-29T16:59:00Z">
        <w:r w:rsidR="00A63F56" w:rsidRPr="00A63F56" w:rsidDel="005C5B5D">
          <w:rPr>
            <w:rFonts w:ascii="Times New Roman" w:hAnsi="Times New Roman" w:cs="Times New Roman"/>
            <w:color w:val="000000"/>
            <w:sz w:val="24"/>
            <w:szCs w:val="24"/>
          </w:rPr>
          <w:delText>,</w:delText>
        </w:r>
      </w:del>
    </w:p>
    <w:p w14:paraId="22A82459" w14:textId="77777777" w:rsidR="008C259D" w:rsidRDefault="008C259D" w:rsidP="00950B87">
      <w:pPr>
        <w:spacing w:line="360" w:lineRule="auto"/>
        <w:jc w:val="both"/>
        <w:rPr>
          <w:rFonts w:ascii="Times New Roman" w:hAnsi="Times New Roman" w:cs="Times New Roman"/>
          <w:b/>
          <w:bCs/>
          <w:color w:val="000000"/>
          <w:sz w:val="24"/>
          <w:szCs w:val="24"/>
        </w:rPr>
      </w:pPr>
      <w:r w:rsidRPr="008C259D">
        <w:rPr>
          <w:rFonts w:ascii="Times New Roman" w:hAnsi="Times New Roman" w:cs="Times New Roman"/>
          <w:b/>
          <w:bCs/>
          <w:color w:val="000000"/>
          <w:sz w:val="24"/>
          <w:szCs w:val="24"/>
        </w:rPr>
        <w:t>Micronutrient composition</w:t>
      </w:r>
    </w:p>
    <w:p w14:paraId="27873364" w14:textId="004C9256" w:rsidR="008C259D" w:rsidRDefault="008C259D"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3 shows the micronutrient content of the samples. The high B-carotene content of</w:t>
      </w:r>
      <w:ins w:id="302" w:author="Dr. Vinaya Tari" w:date="2023-08-29T16:59:00Z">
        <w:r w:rsidR="005C5B5D">
          <w:rPr>
            <w:rFonts w:ascii="Times New Roman" w:hAnsi="Times New Roman" w:cs="Times New Roman"/>
            <w:color w:val="000000"/>
            <w:sz w:val="24"/>
            <w:szCs w:val="24"/>
          </w:rPr>
          <w:t xml:space="preserve"> </w:t>
        </w:r>
      </w:ins>
      <w:r w:rsidRPr="00B36185">
        <w:rPr>
          <w:rFonts w:ascii="Times New Roman" w:hAnsi="Times New Roman" w:cs="Times New Roman"/>
          <w:i/>
          <w:iCs/>
          <w:color w:val="000000"/>
          <w:sz w:val="24"/>
          <w:szCs w:val="24"/>
        </w:rPr>
        <w:t>Colocasia</w:t>
      </w:r>
      <w:ins w:id="303" w:author="Dr. Vinaya Tari" w:date="2023-08-29T16:59:00Z">
        <w:r w:rsidR="005C5B5D">
          <w:rPr>
            <w:rFonts w:ascii="Times New Roman" w:hAnsi="Times New Roman" w:cs="Times New Roman"/>
            <w:i/>
            <w:iCs/>
            <w:color w:val="000000"/>
            <w:sz w:val="24"/>
            <w:szCs w:val="24"/>
          </w:rPr>
          <w:t xml:space="preserve"> </w:t>
        </w:r>
      </w:ins>
      <w:r w:rsidRPr="00B36185">
        <w:rPr>
          <w:rFonts w:ascii="Times New Roman" w:hAnsi="Times New Roman" w:cs="Times New Roman"/>
          <w:i/>
          <w:iCs/>
          <w:color w:val="000000"/>
          <w:sz w:val="24"/>
          <w:szCs w:val="24"/>
        </w:rPr>
        <w:t>esculenta</w:t>
      </w:r>
      <w:r>
        <w:rPr>
          <w:rFonts w:ascii="Times New Roman" w:hAnsi="Times New Roman" w:cs="Times New Roman"/>
          <w:color w:val="000000"/>
          <w:sz w:val="24"/>
          <w:szCs w:val="24"/>
        </w:rPr>
        <w:t xml:space="preserve"> (20.78µg/g) and </w:t>
      </w:r>
      <w:r w:rsidRPr="00B36185">
        <w:rPr>
          <w:rFonts w:ascii="Times New Roman" w:hAnsi="Times New Roman" w:cs="Times New Roman"/>
          <w:i/>
          <w:iCs/>
          <w:color w:val="000000"/>
          <w:sz w:val="24"/>
          <w:szCs w:val="24"/>
        </w:rPr>
        <w:t>Jatropha</w:t>
      </w:r>
      <w:ins w:id="304" w:author="Dr. Vinaya Tari" w:date="2023-08-29T16:59:00Z">
        <w:r w:rsidR="005C5B5D">
          <w:rPr>
            <w:rFonts w:ascii="Times New Roman" w:hAnsi="Times New Roman" w:cs="Times New Roman"/>
            <w:i/>
            <w:iCs/>
            <w:color w:val="000000"/>
            <w:sz w:val="24"/>
            <w:szCs w:val="24"/>
          </w:rPr>
          <w:t xml:space="preserve"> </w:t>
        </w:r>
      </w:ins>
      <w:r w:rsidRPr="00B36185">
        <w:rPr>
          <w:rFonts w:ascii="Times New Roman" w:hAnsi="Times New Roman" w:cs="Times New Roman"/>
          <w:i/>
          <w:iCs/>
          <w:color w:val="000000"/>
          <w:sz w:val="24"/>
          <w:szCs w:val="24"/>
        </w:rPr>
        <w:t>aconitifolia</w:t>
      </w:r>
      <w:ins w:id="305" w:author="Dr. Vinaya Tari" w:date="2023-08-29T16:59:00Z">
        <w:r w:rsidR="005C5B5D">
          <w:rPr>
            <w:rFonts w:ascii="Times New Roman" w:hAnsi="Times New Roman" w:cs="Times New Roman"/>
            <w:i/>
            <w:iCs/>
            <w:color w:val="000000"/>
            <w:sz w:val="24"/>
            <w:szCs w:val="24"/>
          </w:rPr>
          <w:t xml:space="preserve"> </w:t>
        </w:r>
      </w:ins>
      <w:r>
        <w:rPr>
          <w:rFonts w:ascii="Times New Roman" w:hAnsi="Times New Roman" w:cs="Times New Roman"/>
          <w:color w:val="000000"/>
          <w:sz w:val="24"/>
          <w:szCs w:val="24"/>
        </w:rPr>
        <w:t>(41.29</w:t>
      </w:r>
      <w:ins w:id="306" w:author="Dr. Vinaya Tari" w:date="2023-08-29T17:00:00Z">
        <w:r w:rsidR="005C5B5D">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 xml:space="preserve">µg/g) </w:t>
      </w:r>
      <w:del w:id="307" w:author="Dr. Vinaya Tari" w:date="2023-08-29T17:00:00Z">
        <w:r w:rsidDel="005C5B5D">
          <w:rPr>
            <w:rFonts w:ascii="Times New Roman" w:hAnsi="Times New Roman" w:cs="Times New Roman"/>
            <w:color w:val="000000"/>
            <w:sz w:val="24"/>
            <w:szCs w:val="24"/>
          </w:rPr>
          <w:delText xml:space="preserve">were </w:delText>
        </w:r>
      </w:del>
      <w:ins w:id="308" w:author="Dr. Vinaya Tari" w:date="2023-08-29T17:00:00Z">
        <w:r w:rsidR="005C5B5D">
          <w:rPr>
            <w:rFonts w:ascii="Times New Roman" w:hAnsi="Times New Roman" w:cs="Times New Roman"/>
            <w:color w:val="000000"/>
            <w:sz w:val="24"/>
            <w:szCs w:val="24"/>
          </w:rPr>
          <w:t>was</w:t>
        </w:r>
        <w:r w:rsidR="005C5B5D">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 xml:space="preserve">not a surprise. This is because </w:t>
      </w:r>
      <w:ins w:id="309" w:author="Dr. Vinaya Tari" w:date="2023-08-29T17:00:00Z">
        <w:r w:rsidR="005C5B5D">
          <w:rPr>
            <w:rFonts w:ascii="Times New Roman" w:hAnsi="Times New Roman" w:cs="Times New Roman"/>
            <w:color w:val="000000"/>
            <w:sz w:val="24"/>
            <w:szCs w:val="24"/>
          </w:rPr>
          <w:t xml:space="preserve">the </w:t>
        </w:r>
      </w:ins>
      <w:r>
        <w:rPr>
          <w:rFonts w:ascii="Times New Roman" w:hAnsi="Times New Roman" w:cs="Times New Roman"/>
          <w:color w:val="000000"/>
          <w:sz w:val="24"/>
          <w:szCs w:val="24"/>
        </w:rPr>
        <w:t xml:space="preserve">yellow and green </w:t>
      </w:r>
      <w:del w:id="310" w:author="Dr. Vinaya Tari" w:date="2023-08-29T17:00:00Z">
        <w:r w:rsidDel="005C5B5D">
          <w:rPr>
            <w:rFonts w:ascii="Times New Roman" w:hAnsi="Times New Roman" w:cs="Times New Roman"/>
            <w:color w:val="000000"/>
            <w:sz w:val="24"/>
            <w:szCs w:val="24"/>
          </w:rPr>
          <w:delText xml:space="preserve">colour </w:delText>
        </w:r>
      </w:del>
      <w:ins w:id="311" w:author="Dr. Vinaya Tari" w:date="2023-08-29T17:00:00Z">
        <w:r w:rsidR="005C5B5D">
          <w:rPr>
            <w:rFonts w:ascii="Times New Roman" w:hAnsi="Times New Roman" w:cs="Times New Roman"/>
            <w:color w:val="000000"/>
            <w:sz w:val="24"/>
            <w:szCs w:val="24"/>
          </w:rPr>
          <w:t>color</w:t>
        </w:r>
        <w:r w:rsidR="005C5B5D">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 xml:space="preserve">of vegetables </w:t>
      </w:r>
      <w:del w:id="312" w:author="Dr. Vinaya Tari" w:date="2023-08-29T17:00:00Z">
        <w:r w:rsidDel="005C5B5D">
          <w:rPr>
            <w:rFonts w:ascii="Times New Roman" w:hAnsi="Times New Roman" w:cs="Times New Roman"/>
            <w:color w:val="000000"/>
            <w:sz w:val="24"/>
            <w:szCs w:val="24"/>
          </w:rPr>
          <w:delText xml:space="preserve">are </w:delText>
        </w:r>
      </w:del>
      <w:ins w:id="313" w:author="Dr. Vinaya Tari" w:date="2023-08-29T17:00:00Z">
        <w:r w:rsidR="005C5B5D">
          <w:rPr>
            <w:rFonts w:ascii="Times New Roman" w:hAnsi="Times New Roman" w:cs="Times New Roman"/>
            <w:color w:val="000000"/>
            <w:sz w:val="24"/>
            <w:szCs w:val="24"/>
          </w:rPr>
          <w:t>is</w:t>
        </w:r>
        <w:r w:rsidR="005C5B5D">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 xml:space="preserve">as a result of carotenoid pigment which is a precursor of Vitamin A. </w:t>
      </w:r>
      <w:r w:rsidR="00A63F56" w:rsidRPr="00A63F56">
        <w:rPr>
          <w:rFonts w:ascii="Times New Roman" w:hAnsi="Times New Roman" w:cs="Times New Roman"/>
          <w:color w:val="000000"/>
          <w:sz w:val="24"/>
          <w:szCs w:val="24"/>
        </w:rPr>
        <w:t xml:space="preserve">According to Udofia [17], fresh green vegetables eaten in AkwaIbom and Taraba State had more micronutrient content than the same vegetables that had been dried in the sun or the shade. These </w:t>
      </w:r>
      <w:del w:id="314" w:author="Dr. Vinaya Tari" w:date="2023-08-29T17:00:00Z">
        <w:r w:rsidR="00A63F56" w:rsidRPr="00A63F56" w:rsidDel="005C5B5D">
          <w:rPr>
            <w:rFonts w:ascii="Times New Roman" w:hAnsi="Times New Roman" w:cs="Times New Roman"/>
            <w:color w:val="000000"/>
            <w:sz w:val="24"/>
            <w:szCs w:val="24"/>
          </w:rPr>
          <w:delText xml:space="preserve">leaves' </w:delText>
        </w:r>
      </w:del>
      <w:ins w:id="315" w:author="Dr. Vinaya Tari" w:date="2023-08-29T17:00:00Z">
        <w:r w:rsidR="005C5B5D">
          <w:rPr>
            <w:rFonts w:ascii="Times New Roman" w:hAnsi="Times New Roman" w:cs="Times New Roman"/>
            <w:color w:val="000000"/>
            <w:sz w:val="24"/>
            <w:szCs w:val="24"/>
          </w:rPr>
          <w:t>leaves</w:t>
        </w:r>
        <w:r w:rsidR="005C5B5D" w:rsidRPr="00A63F56">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beta</w:t>
      </w:r>
      <w:ins w:id="316" w:author="Dr. Vinaya Tari" w:date="2023-08-29T17:00:00Z">
        <w:r w:rsidR="005C5B5D">
          <w:rPr>
            <w:rFonts w:ascii="Times New Roman" w:hAnsi="Times New Roman" w:cs="Times New Roman"/>
            <w:color w:val="000000"/>
            <w:sz w:val="24"/>
            <w:szCs w:val="24"/>
          </w:rPr>
          <w:t>-</w:t>
        </w:r>
      </w:ins>
      <w:del w:id="317" w:author="Dr. Vinaya Tari" w:date="2023-08-29T17:00:00Z">
        <w:r w:rsidR="00A63F56" w:rsidRPr="00A63F56" w:rsidDel="005C5B5D">
          <w:rPr>
            <w:rFonts w:ascii="Times New Roman" w:hAnsi="Times New Roman" w:cs="Times New Roman"/>
            <w:color w:val="000000"/>
            <w:sz w:val="24"/>
            <w:szCs w:val="24"/>
          </w:rPr>
          <w:delText xml:space="preserve"> </w:delText>
        </w:r>
      </w:del>
      <w:r w:rsidR="00A63F56" w:rsidRPr="00A63F56">
        <w:rPr>
          <w:rFonts w:ascii="Times New Roman" w:hAnsi="Times New Roman" w:cs="Times New Roman"/>
          <w:color w:val="000000"/>
          <w:sz w:val="24"/>
          <w:szCs w:val="24"/>
        </w:rPr>
        <w:t xml:space="preserve">carotene content is crucial, particularly in areas where there is a vitamin A deficit. </w:t>
      </w:r>
      <w:r w:rsidR="00A63F56" w:rsidRPr="005C5B5D">
        <w:rPr>
          <w:rFonts w:ascii="Times New Roman" w:hAnsi="Times New Roman" w:cs="Times New Roman"/>
          <w:i/>
          <w:iCs/>
          <w:color w:val="000000"/>
          <w:sz w:val="24"/>
          <w:szCs w:val="24"/>
          <w:rPrChange w:id="318" w:author="Dr. Vinaya Tari" w:date="2023-08-29T17:00:00Z">
            <w:rPr>
              <w:rFonts w:ascii="Times New Roman" w:hAnsi="Times New Roman" w:cs="Times New Roman"/>
              <w:color w:val="000000"/>
              <w:sz w:val="24"/>
              <w:szCs w:val="24"/>
            </w:rPr>
          </w:rPrChange>
        </w:rPr>
        <w:t>Jatropha</w:t>
      </w:r>
      <w:ins w:id="319" w:author="Dr. Vinaya Tari" w:date="2023-08-29T17:00:00Z">
        <w:r w:rsidR="005C5B5D" w:rsidRPr="005C5B5D">
          <w:rPr>
            <w:rFonts w:ascii="Times New Roman" w:hAnsi="Times New Roman" w:cs="Times New Roman"/>
            <w:i/>
            <w:iCs/>
            <w:color w:val="000000"/>
            <w:sz w:val="24"/>
            <w:szCs w:val="24"/>
            <w:rPrChange w:id="320" w:author="Dr. Vinaya Tari" w:date="2023-08-29T17:00:00Z">
              <w:rPr>
                <w:rFonts w:ascii="Times New Roman" w:hAnsi="Times New Roman" w:cs="Times New Roman"/>
                <w:color w:val="000000"/>
                <w:sz w:val="24"/>
                <w:szCs w:val="24"/>
              </w:rPr>
            </w:rPrChange>
          </w:rPr>
          <w:t xml:space="preserve"> </w:t>
        </w:r>
      </w:ins>
      <w:r w:rsidR="00A63F56" w:rsidRPr="005C5B5D">
        <w:rPr>
          <w:rFonts w:ascii="Times New Roman" w:hAnsi="Times New Roman" w:cs="Times New Roman"/>
          <w:i/>
          <w:iCs/>
          <w:color w:val="000000"/>
          <w:sz w:val="24"/>
          <w:szCs w:val="24"/>
          <w:rPrChange w:id="321" w:author="Dr. Vinaya Tari" w:date="2023-08-29T17:00:00Z">
            <w:rPr>
              <w:rFonts w:ascii="Times New Roman" w:hAnsi="Times New Roman" w:cs="Times New Roman"/>
              <w:color w:val="000000"/>
              <w:sz w:val="24"/>
              <w:szCs w:val="24"/>
            </w:rPr>
          </w:rPrChange>
        </w:rPr>
        <w:t>aconitifolia</w:t>
      </w:r>
      <w:r w:rsidR="00A63F56" w:rsidRPr="00A63F56">
        <w:rPr>
          <w:rFonts w:ascii="Times New Roman" w:hAnsi="Times New Roman" w:cs="Times New Roman"/>
          <w:color w:val="000000"/>
          <w:sz w:val="24"/>
          <w:szCs w:val="24"/>
        </w:rPr>
        <w:t xml:space="preserve"> had a high ascorbic acid concentration (1316.3 mg/100 g), which was consistent with the value (400 RE) noted by Umerah et al. on the same leaves</w:t>
      </w:r>
      <w:ins w:id="322" w:author="Dr. Vinaya Tari" w:date="2023-08-29T17:00:00Z">
        <w:r w:rsidR="005C5B5D">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[14]. If the vegetable is eaten alongside foods that contain non-heme iron, the high ascorbate value may be beneficial for iron absorption. Ascorbic acid is necessary for healthy iron and calcium absorption as well as connective tissue.</w:t>
      </w:r>
    </w:p>
    <w:p w14:paraId="08CB3AA1" w14:textId="5E8E975F" w:rsidR="00BB69D1" w:rsidRDefault="00BB69D1"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high iron content of </w:t>
      </w:r>
      <w:r w:rsidRPr="00B36185">
        <w:rPr>
          <w:rFonts w:ascii="Times New Roman" w:hAnsi="Times New Roman" w:cs="Times New Roman"/>
          <w:i/>
          <w:iCs/>
          <w:color w:val="000000"/>
          <w:sz w:val="24"/>
          <w:szCs w:val="24"/>
        </w:rPr>
        <w:t>Jatropha</w:t>
      </w:r>
      <w:ins w:id="323" w:author="Dr. Vinaya Tari" w:date="2023-08-29T17:01:00Z">
        <w:r w:rsidR="005C5B5D">
          <w:rPr>
            <w:rFonts w:ascii="Times New Roman" w:hAnsi="Times New Roman" w:cs="Times New Roman"/>
            <w:i/>
            <w:iCs/>
            <w:color w:val="000000"/>
            <w:sz w:val="24"/>
            <w:szCs w:val="24"/>
          </w:rPr>
          <w:t xml:space="preserve"> </w:t>
        </w:r>
      </w:ins>
      <w:r w:rsidRPr="00B36185">
        <w:rPr>
          <w:rFonts w:ascii="Times New Roman" w:hAnsi="Times New Roman" w:cs="Times New Roman"/>
          <w:i/>
          <w:iCs/>
          <w:color w:val="000000"/>
          <w:sz w:val="24"/>
          <w:szCs w:val="24"/>
        </w:rPr>
        <w:t>aconitifolia</w:t>
      </w:r>
      <w:ins w:id="324" w:author="Dr. Vinaya Tari" w:date="2023-08-29T17:01:00Z">
        <w:r w:rsidR="005C5B5D">
          <w:rPr>
            <w:rFonts w:ascii="Times New Roman" w:hAnsi="Times New Roman" w:cs="Times New Roman"/>
            <w:i/>
            <w:iCs/>
            <w:color w:val="000000"/>
            <w:sz w:val="24"/>
            <w:szCs w:val="24"/>
          </w:rPr>
          <w:t xml:space="preserve"> </w:t>
        </w:r>
      </w:ins>
      <w:r>
        <w:rPr>
          <w:rFonts w:ascii="Times New Roman" w:hAnsi="Times New Roman" w:cs="Times New Roman"/>
          <w:color w:val="000000"/>
          <w:sz w:val="24"/>
          <w:szCs w:val="24"/>
        </w:rPr>
        <w:t>(14.04</w:t>
      </w:r>
      <w:ins w:id="325" w:author="Dr. Vinaya Tari" w:date="2023-08-29T17:01:00Z">
        <w:r w:rsidR="005C5B5D">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mg</w:t>
      </w:r>
      <w:ins w:id="326" w:author="Dr. Vinaya Tari" w:date="2023-08-29T17:01:00Z">
        <w:r w:rsidR="005C5B5D">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/100</w:t>
      </w:r>
      <w:ins w:id="327" w:author="Dr. Vinaya Tari" w:date="2023-08-29T17:01:00Z">
        <w:r w:rsidR="005C5B5D">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g)</w:t>
      </w:r>
      <w:r w:rsidR="00927F3A">
        <w:rPr>
          <w:rFonts w:ascii="Times New Roman" w:hAnsi="Times New Roman" w:cs="Times New Roman"/>
          <w:color w:val="000000"/>
          <w:sz w:val="24"/>
          <w:szCs w:val="24"/>
        </w:rPr>
        <w:t xml:space="preserve"> agree with the value (1</w:t>
      </w:r>
      <w:r w:rsidR="00D04EBA">
        <w:rPr>
          <w:rFonts w:ascii="Times New Roman" w:hAnsi="Times New Roman" w:cs="Times New Roman"/>
          <w:color w:val="000000"/>
          <w:sz w:val="24"/>
          <w:szCs w:val="24"/>
        </w:rPr>
        <w:t>4</w:t>
      </w:r>
      <w:r w:rsidR="00927F3A">
        <w:rPr>
          <w:rFonts w:ascii="Times New Roman" w:hAnsi="Times New Roman" w:cs="Times New Roman"/>
          <w:color w:val="000000"/>
          <w:sz w:val="24"/>
          <w:szCs w:val="24"/>
        </w:rPr>
        <w:t>.</w:t>
      </w:r>
      <w:r w:rsidR="00D04EBA">
        <w:rPr>
          <w:rFonts w:ascii="Times New Roman" w:hAnsi="Times New Roman" w:cs="Times New Roman"/>
          <w:color w:val="000000"/>
          <w:sz w:val="24"/>
          <w:szCs w:val="24"/>
        </w:rPr>
        <w:t>24</w:t>
      </w:r>
      <w:ins w:id="328" w:author="Dr. Vinaya Tari" w:date="2023-08-29T17:01:00Z">
        <w:r w:rsidR="005C5B5D">
          <w:rPr>
            <w:rFonts w:ascii="Times New Roman" w:hAnsi="Times New Roman" w:cs="Times New Roman"/>
            <w:color w:val="000000"/>
            <w:sz w:val="24"/>
            <w:szCs w:val="24"/>
          </w:rPr>
          <w:t xml:space="preserve"> </w:t>
        </w:r>
      </w:ins>
      <w:r w:rsidR="00927F3A">
        <w:rPr>
          <w:rFonts w:ascii="Times New Roman" w:hAnsi="Times New Roman" w:cs="Times New Roman"/>
          <w:color w:val="000000"/>
          <w:sz w:val="24"/>
          <w:szCs w:val="24"/>
        </w:rPr>
        <w:t>mg/</w:t>
      </w:r>
      <w:ins w:id="329" w:author="Dr. Vinaya Tari" w:date="2023-08-29T17:01:00Z">
        <w:r w:rsidR="005C5B5D">
          <w:rPr>
            <w:rFonts w:ascii="Times New Roman" w:hAnsi="Times New Roman" w:cs="Times New Roman"/>
            <w:color w:val="000000"/>
            <w:sz w:val="24"/>
            <w:szCs w:val="24"/>
          </w:rPr>
          <w:t xml:space="preserve"> </w:t>
        </w:r>
      </w:ins>
      <w:r w:rsidR="00927F3A">
        <w:rPr>
          <w:rFonts w:ascii="Times New Roman" w:hAnsi="Times New Roman" w:cs="Times New Roman"/>
          <w:color w:val="000000"/>
          <w:sz w:val="24"/>
          <w:szCs w:val="24"/>
        </w:rPr>
        <w:t>100g) observed by U</w:t>
      </w:r>
      <w:r w:rsidR="00D04EBA">
        <w:rPr>
          <w:rFonts w:ascii="Times New Roman" w:hAnsi="Times New Roman" w:cs="Times New Roman"/>
          <w:color w:val="000000"/>
          <w:sz w:val="24"/>
          <w:szCs w:val="24"/>
        </w:rPr>
        <w:t>merah et al.</w:t>
      </w:r>
      <w:ins w:id="330" w:author="Dr. Vinaya Tari" w:date="2023-08-29T17:01:00Z">
        <w:r w:rsidR="005C5B5D">
          <w:rPr>
            <w:rFonts w:ascii="Times New Roman" w:hAnsi="Times New Roman" w:cs="Times New Roman"/>
            <w:color w:val="000000"/>
            <w:sz w:val="24"/>
            <w:szCs w:val="24"/>
          </w:rPr>
          <w:t xml:space="preserve"> </w:t>
        </w:r>
      </w:ins>
      <w:r w:rsidR="00261977">
        <w:rPr>
          <w:rFonts w:ascii="Times New Roman" w:hAnsi="Times New Roman" w:cs="Times New Roman"/>
          <w:color w:val="000000"/>
          <w:sz w:val="24"/>
          <w:szCs w:val="24"/>
        </w:rPr>
        <w:t>[14]</w:t>
      </w:r>
      <w:r w:rsidR="00927F3A">
        <w:rPr>
          <w:rFonts w:ascii="Times New Roman" w:hAnsi="Times New Roman" w:cs="Times New Roman"/>
          <w:color w:val="000000"/>
          <w:sz w:val="24"/>
          <w:szCs w:val="24"/>
        </w:rPr>
        <w:t xml:space="preserve"> in </w:t>
      </w:r>
      <w:r w:rsidR="00D04EBA" w:rsidRPr="005C5B5D">
        <w:rPr>
          <w:rFonts w:ascii="Times New Roman" w:hAnsi="Times New Roman" w:cs="Times New Roman"/>
          <w:i/>
          <w:iCs/>
          <w:color w:val="000000"/>
          <w:sz w:val="24"/>
          <w:szCs w:val="24"/>
          <w:rPrChange w:id="331" w:author="Dr. Vinaya Tari" w:date="2023-08-29T17:01:00Z">
            <w:rPr>
              <w:rFonts w:ascii="Times New Roman" w:hAnsi="Times New Roman" w:cs="Times New Roman"/>
              <w:color w:val="000000"/>
              <w:sz w:val="24"/>
              <w:szCs w:val="24"/>
            </w:rPr>
          </w:rPrChange>
        </w:rPr>
        <w:t>Ficus</w:t>
      </w:r>
      <w:ins w:id="332" w:author="Dr. Vinaya Tari" w:date="2023-08-29T17:01:00Z">
        <w:r w:rsidR="005C5B5D">
          <w:rPr>
            <w:rFonts w:ascii="Times New Roman" w:hAnsi="Times New Roman" w:cs="Times New Roman"/>
            <w:i/>
            <w:iCs/>
            <w:color w:val="000000"/>
            <w:sz w:val="24"/>
            <w:szCs w:val="24"/>
          </w:rPr>
          <w:t xml:space="preserve"> </w:t>
        </w:r>
      </w:ins>
      <w:r w:rsidR="00D04EBA" w:rsidRPr="005C5B5D">
        <w:rPr>
          <w:rFonts w:ascii="Times New Roman" w:hAnsi="Times New Roman" w:cs="Times New Roman"/>
          <w:i/>
          <w:iCs/>
          <w:color w:val="000000"/>
          <w:sz w:val="24"/>
          <w:szCs w:val="24"/>
          <w:rPrChange w:id="333" w:author="Dr. Vinaya Tari" w:date="2023-08-29T17:01:00Z">
            <w:rPr>
              <w:rFonts w:ascii="Times New Roman" w:hAnsi="Times New Roman" w:cs="Times New Roman"/>
              <w:color w:val="000000"/>
              <w:sz w:val="24"/>
              <w:szCs w:val="24"/>
            </w:rPr>
          </w:rPrChange>
        </w:rPr>
        <w:t>capensis</w:t>
      </w:r>
      <w:r w:rsidR="00D04EBA">
        <w:rPr>
          <w:rFonts w:ascii="Times New Roman" w:hAnsi="Times New Roman" w:cs="Times New Roman"/>
          <w:color w:val="000000"/>
          <w:sz w:val="24"/>
          <w:szCs w:val="24"/>
        </w:rPr>
        <w:t xml:space="preserve"> vegetables </w:t>
      </w:r>
      <w:r w:rsidR="00927F3A">
        <w:rPr>
          <w:rFonts w:ascii="Times New Roman" w:hAnsi="Times New Roman" w:cs="Times New Roman"/>
          <w:color w:val="000000"/>
          <w:sz w:val="24"/>
          <w:szCs w:val="24"/>
        </w:rPr>
        <w:t xml:space="preserve">and the iron content of </w:t>
      </w:r>
      <w:r w:rsidR="00927F3A" w:rsidRPr="00B36185">
        <w:rPr>
          <w:rFonts w:ascii="Times New Roman" w:hAnsi="Times New Roman" w:cs="Times New Roman"/>
          <w:i/>
          <w:iCs/>
          <w:color w:val="000000"/>
          <w:sz w:val="24"/>
          <w:szCs w:val="24"/>
        </w:rPr>
        <w:t>Colocasia</w:t>
      </w:r>
      <w:ins w:id="334" w:author="Dr. Vinaya Tari" w:date="2023-08-29T17:01:00Z">
        <w:r w:rsidR="005C5B5D">
          <w:rPr>
            <w:rFonts w:ascii="Times New Roman" w:hAnsi="Times New Roman" w:cs="Times New Roman"/>
            <w:i/>
            <w:iCs/>
            <w:color w:val="000000"/>
            <w:sz w:val="24"/>
            <w:szCs w:val="24"/>
          </w:rPr>
          <w:t xml:space="preserve"> </w:t>
        </w:r>
      </w:ins>
      <w:r w:rsidR="00927F3A" w:rsidRPr="00B36185">
        <w:rPr>
          <w:rFonts w:ascii="Times New Roman" w:hAnsi="Times New Roman" w:cs="Times New Roman"/>
          <w:i/>
          <w:iCs/>
          <w:color w:val="000000"/>
          <w:sz w:val="24"/>
          <w:szCs w:val="24"/>
        </w:rPr>
        <w:t>esculenta</w:t>
      </w:r>
      <w:r w:rsidR="00927F3A">
        <w:rPr>
          <w:rFonts w:ascii="Times New Roman" w:hAnsi="Times New Roman" w:cs="Times New Roman"/>
          <w:color w:val="000000"/>
          <w:sz w:val="24"/>
          <w:szCs w:val="24"/>
        </w:rPr>
        <w:t xml:space="preserve"> (4.17</w:t>
      </w:r>
      <w:ins w:id="335" w:author="Dr. Vinaya Tari" w:date="2023-08-29T17:01:00Z">
        <w:r w:rsidR="005C5B5D">
          <w:rPr>
            <w:rFonts w:ascii="Times New Roman" w:hAnsi="Times New Roman" w:cs="Times New Roman"/>
            <w:color w:val="000000"/>
            <w:sz w:val="24"/>
            <w:szCs w:val="24"/>
          </w:rPr>
          <w:t xml:space="preserve"> </w:t>
        </w:r>
      </w:ins>
      <w:r w:rsidR="00927F3A">
        <w:rPr>
          <w:rFonts w:ascii="Times New Roman" w:hAnsi="Times New Roman" w:cs="Times New Roman"/>
          <w:color w:val="000000"/>
          <w:sz w:val="24"/>
          <w:szCs w:val="24"/>
        </w:rPr>
        <w:t>mg</w:t>
      </w:r>
      <w:ins w:id="336" w:author="Dr. Vinaya Tari" w:date="2023-08-29T17:01:00Z">
        <w:r w:rsidR="005C5B5D">
          <w:rPr>
            <w:rFonts w:ascii="Times New Roman" w:hAnsi="Times New Roman" w:cs="Times New Roman"/>
            <w:color w:val="000000"/>
            <w:sz w:val="24"/>
            <w:szCs w:val="24"/>
          </w:rPr>
          <w:t xml:space="preserve"> </w:t>
        </w:r>
      </w:ins>
      <w:r w:rsidR="00927F3A">
        <w:rPr>
          <w:rFonts w:ascii="Times New Roman" w:hAnsi="Times New Roman" w:cs="Times New Roman"/>
          <w:color w:val="000000"/>
          <w:sz w:val="24"/>
          <w:szCs w:val="24"/>
        </w:rPr>
        <w:t>/100</w:t>
      </w:r>
      <w:ins w:id="337" w:author="Dr. Vinaya Tari" w:date="2023-08-29T17:01:00Z">
        <w:r w:rsidR="005C5B5D">
          <w:rPr>
            <w:rFonts w:ascii="Times New Roman" w:hAnsi="Times New Roman" w:cs="Times New Roman"/>
            <w:color w:val="000000"/>
            <w:sz w:val="24"/>
            <w:szCs w:val="24"/>
          </w:rPr>
          <w:t xml:space="preserve"> </w:t>
        </w:r>
      </w:ins>
      <w:r w:rsidR="00927F3A">
        <w:rPr>
          <w:rFonts w:ascii="Times New Roman" w:hAnsi="Times New Roman" w:cs="Times New Roman"/>
          <w:color w:val="000000"/>
          <w:sz w:val="24"/>
          <w:szCs w:val="24"/>
        </w:rPr>
        <w:t>g) was also in line with the value (4.3</w:t>
      </w:r>
      <w:ins w:id="338" w:author="Dr. Vinaya Tari" w:date="2023-08-29T17:01:00Z">
        <w:r w:rsidR="005C5B5D">
          <w:rPr>
            <w:rFonts w:ascii="Times New Roman" w:hAnsi="Times New Roman" w:cs="Times New Roman"/>
            <w:color w:val="000000"/>
            <w:sz w:val="24"/>
            <w:szCs w:val="24"/>
          </w:rPr>
          <w:t xml:space="preserve"> </w:t>
        </w:r>
      </w:ins>
      <w:r w:rsidR="00927F3A">
        <w:rPr>
          <w:rFonts w:ascii="Times New Roman" w:hAnsi="Times New Roman" w:cs="Times New Roman"/>
          <w:color w:val="000000"/>
          <w:sz w:val="24"/>
          <w:szCs w:val="24"/>
        </w:rPr>
        <w:t>mg</w:t>
      </w:r>
      <w:ins w:id="339" w:author="Dr. Vinaya Tari" w:date="2023-08-29T17:01:00Z">
        <w:r w:rsidR="005C5B5D">
          <w:rPr>
            <w:rFonts w:ascii="Times New Roman" w:hAnsi="Times New Roman" w:cs="Times New Roman"/>
            <w:color w:val="000000"/>
            <w:sz w:val="24"/>
            <w:szCs w:val="24"/>
          </w:rPr>
          <w:t xml:space="preserve"> </w:t>
        </w:r>
      </w:ins>
      <w:r w:rsidR="00927F3A">
        <w:rPr>
          <w:rFonts w:ascii="Times New Roman" w:hAnsi="Times New Roman" w:cs="Times New Roman"/>
          <w:color w:val="000000"/>
          <w:sz w:val="24"/>
          <w:szCs w:val="24"/>
        </w:rPr>
        <w:t>/100</w:t>
      </w:r>
      <w:ins w:id="340" w:author="Dr. Vinaya Tari" w:date="2023-08-29T17:02:00Z">
        <w:r w:rsidR="005C5B5D">
          <w:rPr>
            <w:rFonts w:ascii="Times New Roman" w:hAnsi="Times New Roman" w:cs="Times New Roman"/>
            <w:color w:val="000000"/>
            <w:sz w:val="24"/>
            <w:szCs w:val="24"/>
          </w:rPr>
          <w:t xml:space="preserve"> </w:t>
        </w:r>
      </w:ins>
      <w:r w:rsidR="00927F3A">
        <w:rPr>
          <w:rFonts w:ascii="Times New Roman" w:hAnsi="Times New Roman" w:cs="Times New Roman"/>
          <w:color w:val="000000"/>
          <w:sz w:val="24"/>
          <w:szCs w:val="24"/>
        </w:rPr>
        <w:t xml:space="preserve">g) observed by Steve </w:t>
      </w:r>
      <w:r w:rsidR="00261977">
        <w:rPr>
          <w:rFonts w:ascii="Times New Roman" w:hAnsi="Times New Roman" w:cs="Times New Roman"/>
          <w:color w:val="000000"/>
          <w:sz w:val="24"/>
          <w:szCs w:val="24"/>
        </w:rPr>
        <w:t>[19]</w:t>
      </w:r>
      <w:r w:rsidR="00927F3A">
        <w:rPr>
          <w:rFonts w:ascii="Times New Roman" w:hAnsi="Times New Roman" w:cs="Times New Roman"/>
          <w:color w:val="000000"/>
          <w:sz w:val="24"/>
          <w:szCs w:val="24"/>
        </w:rPr>
        <w:t xml:space="preserve"> on the </w:t>
      </w:r>
      <w:r w:rsidR="00F37B78">
        <w:rPr>
          <w:rFonts w:ascii="Times New Roman" w:hAnsi="Times New Roman" w:cs="Times New Roman"/>
          <w:color w:val="000000"/>
          <w:sz w:val="24"/>
          <w:szCs w:val="24"/>
        </w:rPr>
        <w:t xml:space="preserve">same leaf. The high iron content of </w:t>
      </w:r>
      <w:r w:rsidR="00F37B78" w:rsidRPr="00B36185">
        <w:rPr>
          <w:rFonts w:ascii="Times New Roman" w:hAnsi="Times New Roman" w:cs="Times New Roman"/>
          <w:i/>
          <w:iCs/>
          <w:color w:val="000000"/>
          <w:sz w:val="24"/>
          <w:szCs w:val="24"/>
        </w:rPr>
        <w:t>Jatropha</w:t>
      </w:r>
      <w:ins w:id="341" w:author="Dr. Vinaya Tari" w:date="2023-08-29T17:02:00Z">
        <w:r w:rsidR="005C5B5D">
          <w:rPr>
            <w:rFonts w:ascii="Times New Roman" w:hAnsi="Times New Roman" w:cs="Times New Roman"/>
            <w:i/>
            <w:iCs/>
            <w:color w:val="000000"/>
            <w:sz w:val="24"/>
            <w:szCs w:val="24"/>
          </w:rPr>
          <w:t xml:space="preserve"> </w:t>
        </w:r>
      </w:ins>
      <w:r w:rsidR="00F37B78" w:rsidRPr="00B36185">
        <w:rPr>
          <w:rFonts w:ascii="Times New Roman" w:hAnsi="Times New Roman" w:cs="Times New Roman"/>
          <w:i/>
          <w:iCs/>
          <w:color w:val="000000"/>
          <w:sz w:val="24"/>
          <w:szCs w:val="24"/>
        </w:rPr>
        <w:t>aconitifolia</w:t>
      </w:r>
      <w:ins w:id="342" w:author="Dr. Vinaya Tari" w:date="2023-08-29T17:02:00Z">
        <w:r w:rsidR="005C5B5D">
          <w:rPr>
            <w:rFonts w:ascii="Times New Roman" w:hAnsi="Times New Roman" w:cs="Times New Roman"/>
            <w:i/>
            <w:iCs/>
            <w:color w:val="000000"/>
            <w:sz w:val="24"/>
            <w:szCs w:val="24"/>
          </w:rPr>
          <w:t xml:space="preserve"> </w:t>
        </w:r>
      </w:ins>
      <w:r w:rsidR="00F37B78">
        <w:rPr>
          <w:rFonts w:ascii="Times New Roman" w:hAnsi="Times New Roman" w:cs="Times New Roman"/>
          <w:color w:val="000000"/>
          <w:sz w:val="24"/>
          <w:szCs w:val="24"/>
        </w:rPr>
        <w:t xml:space="preserve">coupled with its high ascorbate level could enhance iron absorption. Consumption of the leaves would help to prevent and fight iron deficiency anemia. The high zinc level for </w:t>
      </w:r>
      <w:r w:rsidR="00F37B78" w:rsidRPr="00B36185">
        <w:rPr>
          <w:rFonts w:ascii="Times New Roman" w:hAnsi="Times New Roman" w:cs="Times New Roman"/>
          <w:i/>
          <w:iCs/>
          <w:color w:val="000000"/>
          <w:sz w:val="24"/>
          <w:szCs w:val="24"/>
        </w:rPr>
        <w:t>Colocasia</w:t>
      </w:r>
      <w:ins w:id="343" w:author="Dr. Vinaya Tari" w:date="2023-08-29T17:02:00Z">
        <w:r w:rsidR="005C5B5D">
          <w:rPr>
            <w:rFonts w:ascii="Times New Roman" w:hAnsi="Times New Roman" w:cs="Times New Roman"/>
            <w:i/>
            <w:iCs/>
            <w:color w:val="000000"/>
            <w:sz w:val="24"/>
            <w:szCs w:val="24"/>
          </w:rPr>
          <w:t xml:space="preserve"> </w:t>
        </w:r>
      </w:ins>
      <w:r w:rsidR="00F37B78" w:rsidRPr="00B36185">
        <w:rPr>
          <w:rFonts w:ascii="Times New Roman" w:hAnsi="Times New Roman" w:cs="Times New Roman"/>
          <w:i/>
          <w:iCs/>
          <w:color w:val="000000"/>
          <w:sz w:val="24"/>
          <w:szCs w:val="24"/>
        </w:rPr>
        <w:t>esculenta</w:t>
      </w:r>
      <w:r w:rsidR="00F37B78">
        <w:rPr>
          <w:rFonts w:ascii="Times New Roman" w:hAnsi="Times New Roman" w:cs="Times New Roman"/>
          <w:color w:val="000000"/>
          <w:sz w:val="24"/>
          <w:szCs w:val="24"/>
        </w:rPr>
        <w:t xml:space="preserve"> (3.00</w:t>
      </w:r>
      <w:ins w:id="344" w:author="Dr. Vinaya Tari" w:date="2023-08-29T17:02:00Z">
        <w:r w:rsidR="005C5B5D">
          <w:rPr>
            <w:rFonts w:ascii="Times New Roman" w:hAnsi="Times New Roman" w:cs="Times New Roman"/>
            <w:color w:val="000000"/>
            <w:sz w:val="24"/>
            <w:szCs w:val="24"/>
          </w:rPr>
          <w:t xml:space="preserve"> </w:t>
        </w:r>
      </w:ins>
      <w:r w:rsidR="00F37B78">
        <w:rPr>
          <w:rFonts w:ascii="Times New Roman" w:hAnsi="Times New Roman" w:cs="Times New Roman"/>
          <w:color w:val="000000"/>
          <w:sz w:val="24"/>
          <w:szCs w:val="24"/>
        </w:rPr>
        <w:t>mg/</w:t>
      </w:r>
      <w:ins w:id="345" w:author="Dr. Vinaya Tari" w:date="2023-08-29T17:02:00Z">
        <w:r w:rsidR="005C5B5D">
          <w:rPr>
            <w:rFonts w:ascii="Times New Roman" w:hAnsi="Times New Roman" w:cs="Times New Roman"/>
            <w:color w:val="000000"/>
            <w:sz w:val="24"/>
            <w:szCs w:val="24"/>
          </w:rPr>
          <w:t xml:space="preserve"> </w:t>
        </w:r>
      </w:ins>
      <w:r w:rsidR="00F37B78">
        <w:rPr>
          <w:rFonts w:ascii="Times New Roman" w:hAnsi="Times New Roman" w:cs="Times New Roman"/>
          <w:color w:val="000000"/>
          <w:sz w:val="24"/>
          <w:szCs w:val="24"/>
        </w:rPr>
        <w:t xml:space="preserve">100g) and </w:t>
      </w:r>
      <w:r w:rsidR="00F37B78" w:rsidRPr="00B36185">
        <w:rPr>
          <w:rFonts w:ascii="Times New Roman" w:hAnsi="Times New Roman" w:cs="Times New Roman"/>
          <w:i/>
          <w:iCs/>
          <w:color w:val="000000"/>
          <w:sz w:val="24"/>
          <w:szCs w:val="24"/>
        </w:rPr>
        <w:t>Jatrophaa</w:t>
      </w:r>
      <w:ins w:id="346" w:author="Dr. Vinaya Tari" w:date="2023-08-29T17:02:00Z">
        <w:r w:rsidR="005C5B5D">
          <w:rPr>
            <w:rFonts w:ascii="Times New Roman" w:hAnsi="Times New Roman" w:cs="Times New Roman"/>
            <w:i/>
            <w:iCs/>
            <w:color w:val="000000"/>
            <w:sz w:val="24"/>
            <w:szCs w:val="24"/>
          </w:rPr>
          <w:t xml:space="preserve"> </w:t>
        </w:r>
      </w:ins>
      <w:r w:rsidR="00F37B78" w:rsidRPr="00B36185">
        <w:rPr>
          <w:rFonts w:ascii="Times New Roman" w:hAnsi="Times New Roman" w:cs="Times New Roman"/>
          <w:i/>
          <w:iCs/>
          <w:color w:val="000000"/>
          <w:sz w:val="24"/>
          <w:szCs w:val="24"/>
        </w:rPr>
        <w:t>conitifolia</w:t>
      </w:r>
      <w:ins w:id="347" w:author="Dr. Vinaya Tari" w:date="2023-08-29T17:02:00Z">
        <w:r w:rsidR="005C5B5D">
          <w:rPr>
            <w:rFonts w:ascii="Times New Roman" w:hAnsi="Times New Roman" w:cs="Times New Roman"/>
            <w:i/>
            <w:iCs/>
            <w:color w:val="000000"/>
            <w:sz w:val="24"/>
            <w:szCs w:val="24"/>
          </w:rPr>
          <w:t xml:space="preserve"> </w:t>
        </w:r>
      </w:ins>
      <w:r w:rsidR="00F37B78">
        <w:rPr>
          <w:rFonts w:ascii="Times New Roman" w:hAnsi="Times New Roman" w:cs="Times New Roman"/>
          <w:color w:val="000000"/>
          <w:sz w:val="24"/>
          <w:szCs w:val="24"/>
        </w:rPr>
        <w:t>(23.00</w:t>
      </w:r>
      <w:ins w:id="348" w:author="Dr. Vinaya Tari" w:date="2023-08-29T17:02:00Z">
        <w:r w:rsidR="005C5B5D">
          <w:rPr>
            <w:rFonts w:ascii="Times New Roman" w:hAnsi="Times New Roman" w:cs="Times New Roman"/>
            <w:color w:val="000000"/>
            <w:sz w:val="24"/>
            <w:szCs w:val="24"/>
          </w:rPr>
          <w:t xml:space="preserve"> </w:t>
        </w:r>
      </w:ins>
      <w:r w:rsidR="00F37B78">
        <w:rPr>
          <w:rFonts w:ascii="Times New Roman" w:hAnsi="Times New Roman" w:cs="Times New Roman"/>
          <w:color w:val="000000"/>
          <w:sz w:val="24"/>
          <w:szCs w:val="24"/>
        </w:rPr>
        <w:t>mg/</w:t>
      </w:r>
      <w:ins w:id="349" w:author="Dr. Vinaya Tari" w:date="2023-08-29T17:02:00Z">
        <w:r w:rsidR="005C5B5D">
          <w:rPr>
            <w:rFonts w:ascii="Times New Roman" w:hAnsi="Times New Roman" w:cs="Times New Roman"/>
            <w:color w:val="000000"/>
            <w:sz w:val="24"/>
            <w:szCs w:val="24"/>
          </w:rPr>
          <w:t xml:space="preserve"> </w:t>
        </w:r>
      </w:ins>
      <w:r w:rsidR="00F37B78">
        <w:rPr>
          <w:rFonts w:ascii="Times New Roman" w:hAnsi="Times New Roman" w:cs="Times New Roman"/>
          <w:color w:val="000000"/>
          <w:sz w:val="24"/>
          <w:szCs w:val="24"/>
        </w:rPr>
        <w:t>100</w:t>
      </w:r>
      <w:ins w:id="350" w:author="Dr. Vinaya Tari" w:date="2023-08-29T17:02:00Z">
        <w:r w:rsidR="005C5B5D">
          <w:rPr>
            <w:rFonts w:ascii="Times New Roman" w:hAnsi="Times New Roman" w:cs="Times New Roman"/>
            <w:color w:val="000000"/>
            <w:sz w:val="24"/>
            <w:szCs w:val="24"/>
          </w:rPr>
          <w:t xml:space="preserve"> </w:t>
        </w:r>
      </w:ins>
      <w:r w:rsidR="00F37B78">
        <w:rPr>
          <w:rFonts w:ascii="Times New Roman" w:hAnsi="Times New Roman" w:cs="Times New Roman"/>
          <w:color w:val="000000"/>
          <w:sz w:val="24"/>
          <w:szCs w:val="24"/>
        </w:rPr>
        <w:t xml:space="preserve">g) is at variance with </w:t>
      </w:r>
      <w:r w:rsidR="000D6DE3">
        <w:rPr>
          <w:rFonts w:ascii="Times New Roman" w:hAnsi="Times New Roman" w:cs="Times New Roman"/>
          <w:color w:val="000000"/>
          <w:sz w:val="24"/>
          <w:szCs w:val="24"/>
        </w:rPr>
        <w:t>Umerah</w:t>
      </w:r>
      <w:ins w:id="351" w:author="Dr. Vinaya Tari" w:date="2023-08-29T17:02:00Z">
        <w:r w:rsidR="005C5B5D">
          <w:rPr>
            <w:rFonts w:ascii="Times New Roman" w:hAnsi="Times New Roman" w:cs="Times New Roman"/>
            <w:color w:val="000000"/>
            <w:sz w:val="24"/>
            <w:szCs w:val="24"/>
          </w:rPr>
          <w:t xml:space="preserve"> </w:t>
        </w:r>
      </w:ins>
      <w:r w:rsidR="00F37B78" w:rsidRPr="00F37B78">
        <w:rPr>
          <w:rFonts w:ascii="Times New Roman" w:hAnsi="Times New Roman" w:cs="Times New Roman"/>
          <w:i/>
          <w:iCs/>
          <w:color w:val="000000"/>
          <w:sz w:val="24"/>
          <w:szCs w:val="24"/>
        </w:rPr>
        <w:t>et al</w:t>
      </w:r>
      <w:r w:rsidR="00F37B78">
        <w:rPr>
          <w:rFonts w:ascii="Times New Roman" w:hAnsi="Times New Roman" w:cs="Times New Roman"/>
          <w:color w:val="000000"/>
          <w:sz w:val="24"/>
          <w:szCs w:val="24"/>
        </w:rPr>
        <w:t xml:space="preserve">. </w:t>
      </w:r>
      <w:r w:rsidR="00261977">
        <w:rPr>
          <w:rFonts w:ascii="Times New Roman" w:hAnsi="Times New Roman" w:cs="Times New Roman"/>
          <w:color w:val="000000"/>
          <w:sz w:val="24"/>
          <w:szCs w:val="24"/>
        </w:rPr>
        <w:t>[14].</w:t>
      </w:r>
      <w:r w:rsidR="00F37B78">
        <w:rPr>
          <w:rFonts w:ascii="Times New Roman" w:hAnsi="Times New Roman" w:cs="Times New Roman"/>
          <w:color w:val="000000"/>
          <w:sz w:val="24"/>
          <w:szCs w:val="24"/>
        </w:rPr>
        <w:t xml:space="preserve"> They observed that </w:t>
      </w:r>
      <w:ins w:id="352" w:author="Dr. Vinaya Tari" w:date="2023-08-29T17:02:00Z">
        <w:r w:rsidR="003673FD">
          <w:rPr>
            <w:rFonts w:ascii="Times New Roman" w:hAnsi="Times New Roman" w:cs="Times New Roman"/>
            <w:color w:val="000000"/>
            <w:sz w:val="24"/>
            <w:szCs w:val="24"/>
          </w:rPr>
          <w:t xml:space="preserve">the </w:t>
        </w:r>
      </w:ins>
      <w:r w:rsidR="00F37B78">
        <w:rPr>
          <w:rFonts w:ascii="Times New Roman" w:hAnsi="Times New Roman" w:cs="Times New Roman"/>
          <w:color w:val="000000"/>
          <w:sz w:val="24"/>
          <w:szCs w:val="24"/>
        </w:rPr>
        <w:t xml:space="preserve">zinc level </w:t>
      </w:r>
      <w:r w:rsidR="000D6DE3">
        <w:rPr>
          <w:rFonts w:ascii="Times New Roman" w:hAnsi="Times New Roman" w:cs="Times New Roman"/>
          <w:color w:val="000000"/>
          <w:sz w:val="24"/>
          <w:szCs w:val="24"/>
        </w:rPr>
        <w:t xml:space="preserve">of </w:t>
      </w:r>
      <w:r w:rsidR="000D6DE3" w:rsidRPr="000D6DE3">
        <w:rPr>
          <w:rFonts w:ascii="Times New Roman" w:hAnsi="Times New Roman" w:cs="Times New Roman"/>
          <w:i/>
          <w:iCs/>
          <w:color w:val="000000"/>
          <w:sz w:val="24"/>
          <w:szCs w:val="24"/>
        </w:rPr>
        <w:t>Ficus</w:t>
      </w:r>
      <w:ins w:id="353" w:author="Dr. Vinaya Tari" w:date="2023-08-29T17:02:00Z">
        <w:r w:rsidR="003673FD">
          <w:rPr>
            <w:rFonts w:ascii="Times New Roman" w:hAnsi="Times New Roman" w:cs="Times New Roman"/>
            <w:i/>
            <w:iCs/>
            <w:color w:val="000000"/>
            <w:sz w:val="24"/>
            <w:szCs w:val="24"/>
          </w:rPr>
          <w:t xml:space="preserve"> </w:t>
        </w:r>
      </w:ins>
      <w:r w:rsidR="000D6DE3" w:rsidRPr="000D6DE3">
        <w:rPr>
          <w:rFonts w:ascii="Times New Roman" w:hAnsi="Times New Roman" w:cs="Times New Roman"/>
          <w:i/>
          <w:iCs/>
          <w:color w:val="000000"/>
          <w:sz w:val="24"/>
          <w:szCs w:val="24"/>
        </w:rPr>
        <w:t>capensis</w:t>
      </w:r>
      <w:r w:rsidR="000D6DE3">
        <w:rPr>
          <w:rFonts w:ascii="Times New Roman" w:hAnsi="Times New Roman" w:cs="Times New Roman"/>
          <w:color w:val="000000"/>
          <w:sz w:val="24"/>
          <w:szCs w:val="24"/>
        </w:rPr>
        <w:t xml:space="preserve"> vegetable</w:t>
      </w:r>
      <w:r w:rsidR="00F37B78">
        <w:rPr>
          <w:rFonts w:ascii="Times New Roman" w:hAnsi="Times New Roman" w:cs="Times New Roman"/>
          <w:color w:val="000000"/>
          <w:sz w:val="24"/>
          <w:szCs w:val="24"/>
        </w:rPr>
        <w:t xml:space="preserve"> (</w:t>
      </w:r>
      <w:r w:rsidR="000D6DE3">
        <w:rPr>
          <w:rFonts w:ascii="Times New Roman" w:hAnsi="Times New Roman" w:cs="Times New Roman"/>
          <w:color w:val="000000"/>
          <w:sz w:val="24"/>
          <w:szCs w:val="24"/>
        </w:rPr>
        <w:t>2.42</w:t>
      </w:r>
      <w:ins w:id="354" w:author="Dr. Vinaya Tari" w:date="2023-08-29T17:03:00Z">
        <w:r w:rsidR="003673FD">
          <w:rPr>
            <w:rFonts w:ascii="Times New Roman" w:hAnsi="Times New Roman" w:cs="Times New Roman"/>
            <w:color w:val="000000"/>
            <w:sz w:val="24"/>
            <w:szCs w:val="24"/>
          </w:rPr>
          <w:t xml:space="preserve"> </w:t>
        </w:r>
      </w:ins>
      <w:r w:rsidR="00F37B78">
        <w:rPr>
          <w:rFonts w:ascii="Times New Roman" w:hAnsi="Times New Roman" w:cs="Times New Roman"/>
          <w:color w:val="000000"/>
          <w:sz w:val="24"/>
          <w:szCs w:val="24"/>
        </w:rPr>
        <w:t>mg/</w:t>
      </w:r>
      <w:ins w:id="355" w:author="Dr. Vinaya Tari" w:date="2023-08-29T17:03:00Z">
        <w:r w:rsidR="003673FD">
          <w:rPr>
            <w:rFonts w:ascii="Times New Roman" w:hAnsi="Times New Roman" w:cs="Times New Roman"/>
            <w:color w:val="000000"/>
            <w:sz w:val="24"/>
            <w:szCs w:val="24"/>
          </w:rPr>
          <w:t xml:space="preserve"> </w:t>
        </w:r>
      </w:ins>
      <w:r w:rsidR="00F37B78">
        <w:rPr>
          <w:rFonts w:ascii="Times New Roman" w:hAnsi="Times New Roman" w:cs="Times New Roman"/>
          <w:color w:val="000000"/>
          <w:sz w:val="24"/>
          <w:szCs w:val="24"/>
        </w:rPr>
        <w:t xml:space="preserve">100g). The high zinc level for vegetables studied </w:t>
      </w:r>
      <w:del w:id="356" w:author="Dr. Vinaya Tari" w:date="2023-08-29T17:03:00Z">
        <w:r w:rsidR="00F37B78" w:rsidDel="003673FD">
          <w:rPr>
            <w:rFonts w:ascii="Times New Roman" w:hAnsi="Times New Roman" w:cs="Times New Roman"/>
            <w:color w:val="000000"/>
            <w:sz w:val="24"/>
            <w:szCs w:val="24"/>
          </w:rPr>
          <w:delText>suggest</w:delText>
        </w:r>
      </w:del>
      <w:ins w:id="357" w:author="Dr. Vinaya Tari" w:date="2023-08-29T17:03:00Z">
        <w:r w:rsidR="003673FD">
          <w:rPr>
            <w:rFonts w:ascii="Times New Roman" w:hAnsi="Times New Roman" w:cs="Times New Roman"/>
            <w:color w:val="000000"/>
            <w:sz w:val="24"/>
            <w:szCs w:val="24"/>
          </w:rPr>
          <w:t xml:space="preserve"> suggests</w:t>
        </w:r>
      </w:ins>
      <w:r w:rsidR="00F37B78">
        <w:rPr>
          <w:rFonts w:ascii="Times New Roman" w:hAnsi="Times New Roman" w:cs="Times New Roman"/>
          <w:color w:val="000000"/>
          <w:sz w:val="24"/>
          <w:szCs w:val="24"/>
        </w:rPr>
        <w:t xml:space="preserve"> that increases consumption of these vegetables could improve zinc status in the community.</w:t>
      </w:r>
    </w:p>
    <w:p w14:paraId="7794E7E9" w14:textId="77777777" w:rsidR="00F37B78" w:rsidRPr="00F37B78" w:rsidRDefault="00F37B78" w:rsidP="00950B87">
      <w:pPr>
        <w:spacing w:line="360" w:lineRule="auto"/>
        <w:jc w:val="both"/>
        <w:rPr>
          <w:rFonts w:ascii="Times New Roman" w:hAnsi="Times New Roman" w:cs="Times New Roman"/>
          <w:b/>
          <w:bCs/>
          <w:color w:val="000000"/>
          <w:sz w:val="24"/>
          <w:szCs w:val="24"/>
        </w:rPr>
      </w:pPr>
      <w:r w:rsidRPr="00F37B78">
        <w:rPr>
          <w:rFonts w:ascii="Times New Roman" w:hAnsi="Times New Roman" w:cs="Times New Roman"/>
          <w:b/>
          <w:bCs/>
          <w:color w:val="000000"/>
          <w:sz w:val="24"/>
          <w:szCs w:val="24"/>
        </w:rPr>
        <w:t>Anti-nutrient content of the leaves</w:t>
      </w:r>
    </w:p>
    <w:p w14:paraId="2691C30B" w14:textId="1FB1C1D7" w:rsidR="00A63F56" w:rsidRDefault="00F37B78"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4</w:t>
      </w:r>
      <w:r w:rsidR="00E90657">
        <w:rPr>
          <w:rFonts w:ascii="Times New Roman" w:hAnsi="Times New Roman" w:cs="Times New Roman"/>
          <w:color w:val="000000"/>
          <w:sz w:val="24"/>
          <w:szCs w:val="24"/>
        </w:rPr>
        <w:t xml:space="preserve"> shows the antinutrient content of </w:t>
      </w:r>
      <w:r w:rsidR="00E90657" w:rsidRPr="00B36185">
        <w:rPr>
          <w:rFonts w:ascii="Times New Roman" w:hAnsi="Times New Roman" w:cs="Times New Roman"/>
          <w:i/>
          <w:iCs/>
          <w:color w:val="000000"/>
          <w:sz w:val="24"/>
          <w:szCs w:val="24"/>
        </w:rPr>
        <w:t>Colocasia</w:t>
      </w:r>
      <w:ins w:id="358" w:author="Dr. Vinaya Tari" w:date="2023-08-29T17:03:00Z">
        <w:r w:rsidR="003673FD">
          <w:rPr>
            <w:rFonts w:ascii="Times New Roman" w:hAnsi="Times New Roman" w:cs="Times New Roman"/>
            <w:i/>
            <w:iCs/>
            <w:color w:val="000000"/>
            <w:sz w:val="24"/>
            <w:szCs w:val="24"/>
          </w:rPr>
          <w:t xml:space="preserve"> </w:t>
        </w:r>
      </w:ins>
      <w:r w:rsidR="00E90657" w:rsidRPr="00B36185">
        <w:rPr>
          <w:rFonts w:ascii="Times New Roman" w:hAnsi="Times New Roman" w:cs="Times New Roman"/>
          <w:i/>
          <w:iCs/>
          <w:color w:val="000000"/>
          <w:sz w:val="24"/>
          <w:szCs w:val="24"/>
        </w:rPr>
        <w:t>esculenta</w:t>
      </w:r>
      <w:ins w:id="359" w:author="Dr. Vinaya Tari" w:date="2023-08-29T17:03:00Z">
        <w:r w:rsidR="003673FD">
          <w:rPr>
            <w:rFonts w:ascii="Times New Roman" w:hAnsi="Times New Roman" w:cs="Times New Roman"/>
            <w:i/>
            <w:iCs/>
            <w:color w:val="000000"/>
            <w:sz w:val="24"/>
            <w:szCs w:val="24"/>
          </w:rPr>
          <w:t xml:space="preserve"> </w:t>
        </w:r>
      </w:ins>
      <w:r w:rsidR="00E90657">
        <w:rPr>
          <w:rFonts w:ascii="Times New Roman" w:hAnsi="Times New Roman" w:cs="Times New Roman"/>
          <w:color w:val="000000"/>
          <w:sz w:val="24"/>
          <w:szCs w:val="24"/>
        </w:rPr>
        <w:t xml:space="preserve">and </w:t>
      </w:r>
      <w:r w:rsidR="00E90657" w:rsidRPr="00B36185">
        <w:rPr>
          <w:rFonts w:ascii="Times New Roman" w:hAnsi="Times New Roman" w:cs="Times New Roman"/>
          <w:i/>
          <w:iCs/>
          <w:color w:val="000000"/>
          <w:sz w:val="24"/>
          <w:szCs w:val="24"/>
        </w:rPr>
        <w:t>Jatropha</w:t>
      </w:r>
      <w:ins w:id="360" w:author="Dr. Vinaya Tari" w:date="2023-08-29T17:03:00Z">
        <w:r w:rsidR="003673FD">
          <w:rPr>
            <w:rFonts w:ascii="Times New Roman" w:hAnsi="Times New Roman" w:cs="Times New Roman"/>
            <w:i/>
            <w:iCs/>
            <w:color w:val="000000"/>
            <w:sz w:val="24"/>
            <w:szCs w:val="24"/>
          </w:rPr>
          <w:t xml:space="preserve"> </w:t>
        </w:r>
      </w:ins>
      <w:r w:rsidR="00E90657" w:rsidRPr="00B36185">
        <w:rPr>
          <w:rFonts w:ascii="Times New Roman" w:hAnsi="Times New Roman" w:cs="Times New Roman"/>
          <w:i/>
          <w:iCs/>
          <w:color w:val="000000"/>
          <w:sz w:val="24"/>
          <w:szCs w:val="24"/>
        </w:rPr>
        <w:t>aconitifolia</w:t>
      </w:r>
      <w:r w:rsidR="00E90657">
        <w:rPr>
          <w:rFonts w:ascii="Times New Roman" w:hAnsi="Times New Roman" w:cs="Times New Roman"/>
          <w:i/>
          <w:iCs/>
          <w:color w:val="000000"/>
          <w:sz w:val="24"/>
          <w:szCs w:val="24"/>
        </w:rPr>
        <w:t xml:space="preserve">. </w:t>
      </w:r>
      <w:r w:rsidR="00A63F56" w:rsidRPr="003673FD">
        <w:rPr>
          <w:rFonts w:ascii="Times New Roman" w:hAnsi="Times New Roman" w:cs="Times New Roman"/>
          <w:i/>
          <w:iCs/>
          <w:color w:val="000000"/>
          <w:sz w:val="24"/>
          <w:szCs w:val="24"/>
          <w:rPrChange w:id="361" w:author="Dr. Vinaya Tari" w:date="2023-08-29T17:03:00Z">
            <w:rPr>
              <w:rFonts w:ascii="Times New Roman" w:hAnsi="Times New Roman" w:cs="Times New Roman"/>
              <w:color w:val="000000"/>
              <w:sz w:val="24"/>
              <w:szCs w:val="24"/>
            </w:rPr>
          </w:rPrChange>
        </w:rPr>
        <w:t>Colocasia</w:t>
      </w:r>
      <w:ins w:id="362" w:author="Dr. Vinaya Tari" w:date="2023-08-29T17:03:00Z">
        <w:r w:rsidR="003673FD" w:rsidRPr="003673FD">
          <w:rPr>
            <w:rFonts w:ascii="Times New Roman" w:hAnsi="Times New Roman" w:cs="Times New Roman"/>
            <w:i/>
            <w:iCs/>
            <w:color w:val="000000"/>
            <w:sz w:val="24"/>
            <w:szCs w:val="24"/>
            <w:rPrChange w:id="363" w:author="Dr. Vinaya Tari" w:date="2023-08-29T17:03:00Z">
              <w:rPr>
                <w:rFonts w:ascii="Times New Roman" w:hAnsi="Times New Roman" w:cs="Times New Roman"/>
                <w:color w:val="000000"/>
                <w:sz w:val="24"/>
                <w:szCs w:val="24"/>
              </w:rPr>
            </w:rPrChange>
          </w:rPr>
          <w:t xml:space="preserve"> </w:t>
        </w:r>
      </w:ins>
      <w:r w:rsidR="00A63F56" w:rsidRPr="003673FD">
        <w:rPr>
          <w:rFonts w:ascii="Times New Roman" w:hAnsi="Times New Roman" w:cs="Times New Roman"/>
          <w:i/>
          <w:iCs/>
          <w:color w:val="000000"/>
          <w:sz w:val="24"/>
          <w:szCs w:val="24"/>
          <w:rPrChange w:id="364" w:author="Dr. Vinaya Tari" w:date="2023-08-29T17:03:00Z">
            <w:rPr>
              <w:rFonts w:ascii="Times New Roman" w:hAnsi="Times New Roman" w:cs="Times New Roman"/>
              <w:color w:val="000000"/>
              <w:sz w:val="24"/>
              <w:szCs w:val="24"/>
            </w:rPr>
          </w:rPrChange>
        </w:rPr>
        <w:t>esculenta</w:t>
      </w:r>
      <w:r w:rsidR="00A63F56" w:rsidRPr="00A63F56">
        <w:rPr>
          <w:rFonts w:ascii="Times New Roman" w:hAnsi="Times New Roman" w:cs="Times New Roman"/>
          <w:color w:val="000000"/>
          <w:sz w:val="24"/>
          <w:szCs w:val="24"/>
        </w:rPr>
        <w:t xml:space="preserve"> leaves contained oxalate (1.22</w:t>
      </w:r>
      <w:ins w:id="365" w:author="Dr. Vinaya Tari" w:date="2023-08-29T17:03:00Z">
        <w:r w:rsidR="003673FD">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g/</w:t>
      </w:r>
      <w:ins w:id="366" w:author="Dr. Vinaya Tari" w:date="2023-08-29T17:03:00Z">
        <w:r w:rsidR="003673FD">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100g), cyanide (6.00</w:t>
      </w:r>
      <w:ins w:id="367" w:author="Dr. Vinaya Tari" w:date="2023-08-29T17:03:00Z">
        <w:r w:rsidR="003673FD">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mg/</w:t>
      </w:r>
      <w:ins w:id="368" w:author="Dr. Vinaya Tari" w:date="2023-08-29T17:03:00Z">
        <w:r w:rsidR="003673FD">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100g), and tannins (2.50</w:t>
      </w:r>
      <w:ins w:id="369" w:author="Dr. Vinaya Tari" w:date="2023-08-29T17:03:00Z">
        <w:r w:rsidR="003673FD">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g/</w:t>
      </w:r>
      <w:ins w:id="370" w:author="Dr. Vinaya Tari" w:date="2023-08-29T17:03:00Z">
        <w:r w:rsidR="003673FD">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 xml:space="preserve">100g), while the leaves of </w:t>
      </w:r>
      <w:r w:rsidR="00A63F56" w:rsidRPr="003673FD">
        <w:rPr>
          <w:rFonts w:ascii="Times New Roman" w:hAnsi="Times New Roman" w:cs="Times New Roman"/>
          <w:i/>
          <w:iCs/>
          <w:color w:val="000000"/>
          <w:sz w:val="24"/>
          <w:szCs w:val="24"/>
          <w:rPrChange w:id="371" w:author="Dr. Vinaya Tari" w:date="2023-08-29T17:04:00Z">
            <w:rPr>
              <w:rFonts w:ascii="Times New Roman" w:hAnsi="Times New Roman" w:cs="Times New Roman"/>
              <w:color w:val="000000"/>
              <w:sz w:val="24"/>
              <w:szCs w:val="24"/>
            </w:rPr>
          </w:rPrChange>
        </w:rPr>
        <w:t>Jatropha</w:t>
      </w:r>
      <w:ins w:id="372" w:author="Dr. Vinaya Tari" w:date="2023-08-29T17:04:00Z">
        <w:r w:rsidR="003673FD" w:rsidRPr="003673FD">
          <w:rPr>
            <w:rFonts w:ascii="Times New Roman" w:hAnsi="Times New Roman" w:cs="Times New Roman"/>
            <w:i/>
            <w:iCs/>
            <w:color w:val="000000"/>
            <w:sz w:val="24"/>
            <w:szCs w:val="24"/>
            <w:rPrChange w:id="373" w:author="Dr. Vinaya Tari" w:date="2023-08-29T17:04:00Z">
              <w:rPr>
                <w:rFonts w:ascii="Times New Roman" w:hAnsi="Times New Roman" w:cs="Times New Roman"/>
                <w:color w:val="000000"/>
                <w:sz w:val="24"/>
                <w:szCs w:val="24"/>
              </w:rPr>
            </w:rPrChange>
          </w:rPr>
          <w:t xml:space="preserve"> </w:t>
        </w:r>
      </w:ins>
      <w:r w:rsidR="00A63F56" w:rsidRPr="003673FD">
        <w:rPr>
          <w:rFonts w:ascii="Times New Roman" w:hAnsi="Times New Roman" w:cs="Times New Roman"/>
          <w:i/>
          <w:iCs/>
          <w:color w:val="000000"/>
          <w:sz w:val="24"/>
          <w:szCs w:val="24"/>
          <w:rPrChange w:id="374" w:author="Dr. Vinaya Tari" w:date="2023-08-29T17:04:00Z">
            <w:rPr>
              <w:rFonts w:ascii="Times New Roman" w:hAnsi="Times New Roman" w:cs="Times New Roman"/>
              <w:color w:val="000000"/>
              <w:sz w:val="24"/>
              <w:szCs w:val="24"/>
            </w:rPr>
          </w:rPrChange>
        </w:rPr>
        <w:t>aconitifolia</w:t>
      </w:r>
      <w:r w:rsidR="00A63F56" w:rsidRPr="00A63F56">
        <w:rPr>
          <w:rFonts w:ascii="Times New Roman" w:hAnsi="Times New Roman" w:cs="Times New Roman"/>
          <w:color w:val="000000"/>
          <w:sz w:val="24"/>
          <w:szCs w:val="24"/>
        </w:rPr>
        <w:t xml:space="preserve"> showed modest levels of oxalate (1.25g</w:t>
      </w:r>
      <w:ins w:id="375" w:author="Dr. Vinaya Tari" w:date="2023-08-29T17:04:00Z">
        <w:r w:rsidR="003673FD">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/100g), cyanide (17.00mg</w:t>
      </w:r>
      <w:ins w:id="376" w:author="Dr. Vinaya Tari" w:date="2023-08-29T17:04:00Z">
        <w:r w:rsidR="003673FD">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/100g), and tannins (2.5g</w:t>
      </w:r>
      <w:ins w:id="377" w:author="Dr. Vinaya Tari" w:date="2023-08-29T17:04:00Z">
        <w:r w:rsidR="003673FD">
          <w:rPr>
            <w:rFonts w:ascii="Times New Roman" w:hAnsi="Times New Roman" w:cs="Times New Roman"/>
            <w:color w:val="000000"/>
            <w:sz w:val="24"/>
            <w:szCs w:val="24"/>
          </w:rPr>
          <w:t xml:space="preserve"> </w:t>
        </w:r>
      </w:ins>
      <w:r w:rsidR="00A63F56" w:rsidRPr="00A63F56">
        <w:rPr>
          <w:rFonts w:ascii="Times New Roman" w:hAnsi="Times New Roman" w:cs="Times New Roman"/>
          <w:color w:val="000000"/>
          <w:sz w:val="24"/>
          <w:szCs w:val="24"/>
        </w:rPr>
        <w:t xml:space="preserve">/100g). The concentrations of cyanide </w:t>
      </w:r>
      <w:r w:rsidR="00A63F56" w:rsidRPr="00A63F56">
        <w:rPr>
          <w:rFonts w:ascii="Times New Roman" w:hAnsi="Times New Roman" w:cs="Times New Roman"/>
          <w:color w:val="000000"/>
          <w:sz w:val="24"/>
          <w:szCs w:val="24"/>
        </w:rPr>
        <w:lastRenderedPageBreak/>
        <w:t>(35 mg/100 g) and oxalate (2.2 mg/100 g) were below the dangerous limits [20]. Antinutrient concentrations are minimal, which implies that the mineral content of the leaves would be considerably more readily available.</w:t>
      </w:r>
    </w:p>
    <w:p w14:paraId="40F437F7" w14:textId="77777777" w:rsidR="001B1F08" w:rsidRDefault="00987B51" w:rsidP="00950B87">
      <w:pPr>
        <w:spacing w:line="360" w:lineRule="auto"/>
        <w:jc w:val="both"/>
        <w:rPr>
          <w:rFonts w:ascii="Times New Roman" w:hAnsi="Times New Roman" w:cs="Times New Roman"/>
          <w:b/>
          <w:bCs/>
          <w:color w:val="000000"/>
          <w:sz w:val="24"/>
          <w:szCs w:val="24"/>
        </w:rPr>
      </w:pPr>
      <w:r w:rsidRPr="00987B51">
        <w:rPr>
          <w:rFonts w:ascii="Times New Roman" w:hAnsi="Times New Roman" w:cs="Times New Roman"/>
          <w:b/>
          <w:bCs/>
          <w:color w:val="000000"/>
          <w:sz w:val="24"/>
          <w:szCs w:val="24"/>
        </w:rPr>
        <w:t>Micronutrient content of the rat chow.</w:t>
      </w:r>
    </w:p>
    <w:p w14:paraId="7413D6B2" w14:textId="779731B0" w:rsidR="00987B51" w:rsidRDefault="00987B51"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5 shows the micronutrient of the rat chow. There were traces of zinc, iron (0.02mg)</w:t>
      </w:r>
      <w:ins w:id="378" w:author="Dr. Vinaya Tari" w:date="2023-08-29T17:04:00Z">
        <w:r w:rsidR="003673FD">
          <w:rPr>
            <w:rFonts w:ascii="Times New Roman" w:hAnsi="Times New Roman" w:cs="Times New Roman"/>
            <w:color w:val="000000"/>
            <w:sz w:val="24"/>
            <w:szCs w:val="24"/>
          </w:rPr>
          <w:t>,</w:t>
        </w:r>
      </w:ins>
      <w:r>
        <w:rPr>
          <w:rFonts w:ascii="Times New Roman" w:hAnsi="Times New Roman" w:cs="Times New Roman"/>
          <w:color w:val="000000"/>
          <w:sz w:val="24"/>
          <w:szCs w:val="24"/>
        </w:rPr>
        <w:t xml:space="preserve"> and vitamin A (1.50µg/g). The low value for micronutrients did not influence the hematological indices determined during the feeding trial.</w:t>
      </w:r>
    </w:p>
    <w:p w14:paraId="38204DF2" w14:textId="77777777" w:rsidR="00987B51" w:rsidRDefault="00987B51" w:rsidP="00950B87">
      <w:pPr>
        <w:spacing w:line="360" w:lineRule="auto"/>
        <w:jc w:val="both"/>
        <w:rPr>
          <w:rFonts w:ascii="Times New Roman" w:hAnsi="Times New Roman" w:cs="Times New Roman"/>
          <w:b/>
          <w:bCs/>
          <w:color w:val="000000"/>
          <w:sz w:val="24"/>
          <w:szCs w:val="24"/>
        </w:rPr>
      </w:pPr>
      <w:r w:rsidRPr="00987B51">
        <w:rPr>
          <w:rFonts w:ascii="Times New Roman" w:hAnsi="Times New Roman" w:cs="Times New Roman"/>
          <w:b/>
          <w:bCs/>
          <w:color w:val="000000"/>
          <w:sz w:val="24"/>
          <w:szCs w:val="24"/>
        </w:rPr>
        <w:t>Biochemical indices</w:t>
      </w:r>
    </w:p>
    <w:p w14:paraId="4A5B0A51" w14:textId="1A6887F4" w:rsidR="00A63F56" w:rsidRDefault="00987B51"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6 shows the </w:t>
      </w:r>
      <w:r w:rsidR="00CD6E4F">
        <w:rPr>
          <w:rFonts w:ascii="Times New Roman" w:hAnsi="Times New Roman" w:cs="Times New Roman"/>
          <w:color w:val="000000"/>
          <w:sz w:val="24"/>
          <w:szCs w:val="24"/>
        </w:rPr>
        <w:t xml:space="preserve">mean serum iron level. The high </w:t>
      </w:r>
      <w:del w:id="379" w:author="Dr. Vinaya Tari" w:date="2023-08-29T17:04:00Z">
        <w:r w:rsidR="00CD6E4F" w:rsidDel="003673FD">
          <w:rPr>
            <w:rFonts w:ascii="Times New Roman" w:hAnsi="Times New Roman" w:cs="Times New Roman"/>
            <w:color w:val="000000"/>
            <w:sz w:val="24"/>
            <w:szCs w:val="24"/>
          </w:rPr>
          <w:delText xml:space="preserve">increased </w:delText>
        </w:r>
      </w:del>
      <w:ins w:id="380" w:author="Dr. Vinaya Tari" w:date="2023-08-29T17:04:00Z">
        <w:r w:rsidR="003673FD">
          <w:rPr>
            <w:rFonts w:ascii="Times New Roman" w:hAnsi="Times New Roman" w:cs="Times New Roman"/>
            <w:color w:val="000000"/>
            <w:sz w:val="24"/>
            <w:szCs w:val="24"/>
          </w:rPr>
          <w:t>increase</w:t>
        </w:r>
        <w:r w:rsidR="003673FD">
          <w:rPr>
            <w:rFonts w:ascii="Times New Roman" w:hAnsi="Times New Roman" w:cs="Times New Roman"/>
            <w:color w:val="000000"/>
            <w:sz w:val="24"/>
            <w:szCs w:val="24"/>
          </w:rPr>
          <w:t xml:space="preserve"> </w:t>
        </w:r>
      </w:ins>
      <w:r w:rsidR="00CD6E4F">
        <w:rPr>
          <w:rFonts w:ascii="Times New Roman" w:hAnsi="Times New Roman" w:cs="Times New Roman"/>
          <w:color w:val="000000"/>
          <w:sz w:val="24"/>
          <w:szCs w:val="24"/>
        </w:rPr>
        <w:t xml:space="preserve">(75%) observed in the serum iron level of the rats fed chow in combination with </w:t>
      </w:r>
      <w:r w:rsidR="00CD6E4F" w:rsidRPr="00B36185">
        <w:rPr>
          <w:rFonts w:ascii="Times New Roman" w:hAnsi="Times New Roman" w:cs="Times New Roman"/>
          <w:i/>
          <w:iCs/>
          <w:color w:val="000000"/>
          <w:sz w:val="24"/>
          <w:szCs w:val="24"/>
        </w:rPr>
        <w:t>Jatropha</w:t>
      </w:r>
      <w:ins w:id="381" w:author="Dr. Vinaya Tari" w:date="2023-08-29T17:04:00Z">
        <w:r w:rsidR="003673FD">
          <w:rPr>
            <w:rFonts w:ascii="Times New Roman" w:hAnsi="Times New Roman" w:cs="Times New Roman"/>
            <w:i/>
            <w:iCs/>
            <w:color w:val="000000"/>
            <w:sz w:val="24"/>
            <w:szCs w:val="24"/>
          </w:rPr>
          <w:t xml:space="preserve"> </w:t>
        </w:r>
      </w:ins>
      <w:r w:rsidR="00CD6E4F" w:rsidRPr="00B36185">
        <w:rPr>
          <w:rFonts w:ascii="Times New Roman" w:hAnsi="Times New Roman" w:cs="Times New Roman"/>
          <w:i/>
          <w:iCs/>
          <w:color w:val="000000"/>
          <w:sz w:val="24"/>
          <w:szCs w:val="24"/>
        </w:rPr>
        <w:t>aconitifolia</w:t>
      </w:r>
      <w:r w:rsidR="00CD6E4F">
        <w:rPr>
          <w:rFonts w:ascii="Times New Roman" w:hAnsi="Times New Roman" w:cs="Times New Roman"/>
          <w:color w:val="000000"/>
          <w:sz w:val="24"/>
          <w:szCs w:val="24"/>
        </w:rPr>
        <w:t xml:space="preserve"> extract was not a surprise. </w:t>
      </w:r>
      <w:r w:rsidR="00A63F56" w:rsidRPr="00A63F56">
        <w:rPr>
          <w:rFonts w:ascii="Times New Roman" w:hAnsi="Times New Roman" w:cs="Times New Roman"/>
          <w:color w:val="000000"/>
          <w:sz w:val="24"/>
          <w:szCs w:val="24"/>
        </w:rPr>
        <w:t xml:space="preserve">It was caused by the leaves' high ascorbate (1316.30 mg) and iron (14.04 mg) levels. By binding and solubilizing non-heme iron at the physiological intestinal pH, ascorbate enhances the absorption of non-heme iron, according to Lynch and Cook [21]. When rats were administered extract from </w:t>
      </w:r>
      <w:r w:rsidR="00A63F56" w:rsidRPr="00A4252F">
        <w:rPr>
          <w:rFonts w:ascii="Times New Roman" w:hAnsi="Times New Roman" w:cs="Times New Roman"/>
          <w:i/>
          <w:iCs/>
          <w:color w:val="000000"/>
          <w:sz w:val="24"/>
          <w:szCs w:val="24"/>
        </w:rPr>
        <w:t>Jatropha</w:t>
      </w:r>
      <w:ins w:id="382" w:author="Dr. Vinaya Tari" w:date="2023-08-29T17:04:00Z">
        <w:r w:rsidR="003673FD">
          <w:rPr>
            <w:rFonts w:ascii="Times New Roman" w:hAnsi="Times New Roman" w:cs="Times New Roman"/>
            <w:i/>
            <w:iCs/>
            <w:color w:val="000000"/>
            <w:sz w:val="24"/>
            <w:szCs w:val="24"/>
          </w:rPr>
          <w:t xml:space="preserve"> </w:t>
        </w:r>
      </w:ins>
      <w:r w:rsidR="00A63F56" w:rsidRPr="00A4252F">
        <w:rPr>
          <w:rFonts w:ascii="Times New Roman" w:hAnsi="Times New Roman" w:cs="Times New Roman"/>
          <w:i/>
          <w:iCs/>
          <w:color w:val="000000"/>
          <w:sz w:val="24"/>
          <w:szCs w:val="24"/>
        </w:rPr>
        <w:t>aconitifolia</w:t>
      </w:r>
      <w:r w:rsidR="00A63F56" w:rsidRPr="00A63F56">
        <w:rPr>
          <w:rFonts w:ascii="Times New Roman" w:hAnsi="Times New Roman" w:cs="Times New Roman"/>
          <w:color w:val="000000"/>
          <w:sz w:val="24"/>
          <w:szCs w:val="24"/>
        </w:rPr>
        <w:t xml:space="preserve">, their high iron absorption caused their serum iron levels to drop to within the normal range (0.12-0.13mg/dl). This identical set of rats had serum iron levels that were comparable to ferrous sulphate, which is how iron is absorbed. The lower iron content (4,19 mg) of the rat chow combined with </w:t>
      </w:r>
      <w:r w:rsidR="00A63F56" w:rsidRPr="00A4252F">
        <w:rPr>
          <w:rFonts w:ascii="Times New Roman" w:hAnsi="Times New Roman" w:cs="Times New Roman"/>
          <w:i/>
          <w:iCs/>
          <w:color w:val="000000"/>
          <w:sz w:val="24"/>
          <w:szCs w:val="24"/>
        </w:rPr>
        <w:t>Colocasia</w:t>
      </w:r>
      <w:ins w:id="383" w:author="Dr. Vinaya Tari" w:date="2023-08-29T17:05:00Z">
        <w:r w:rsidR="003673FD">
          <w:rPr>
            <w:rFonts w:ascii="Times New Roman" w:hAnsi="Times New Roman" w:cs="Times New Roman"/>
            <w:i/>
            <w:iCs/>
            <w:color w:val="000000"/>
            <w:sz w:val="24"/>
            <w:szCs w:val="24"/>
          </w:rPr>
          <w:t xml:space="preserve"> </w:t>
        </w:r>
      </w:ins>
      <w:r w:rsidR="00A63F56" w:rsidRPr="00A4252F">
        <w:rPr>
          <w:rFonts w:ascii="Times New Roman" w:hAnsi="Times New Roman" w:cs="Times New Roman"/>
          <w:i/>
          <w:iCs/>
          <w:color w:val="000000"/>
          <w:sz w:val="24"/>
          <w:szCs w:val="24"/>
        </w:rPr>
        <w:t>esculenta</w:t>
      </w:r>
      <w:r w:rsidR="00A63F56" w:rsidRPr="00A63F56">
        <w:rPr>
          <w:rFonts w:ascii="Times New Roman" w:hAnsi="Times New Roman" w:cs="Times New Roman"/>
          <w:color w:val="000000"/>
          <w:sz w:val="24"/>
          <w:szCs w:val="24"/>
        </w:rPr>
        <w:t xml:space="preserve"> extract may have contributed to the lower increase (34%) in blood level.</w:t>
      </w:r>
    </w:p>
    <w:p w14:paraId="21A79141" w14:textId="3BFDB428" w:rsidR="006070B4" w:rsidRDefault="006070B4"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7 shows the mean serum ferritin level. </w:t>
      </w:r>
      <w:del w:id="384" w:author="Dr. Vinaya Tari" w:date="2023-08-29T17:05:00Z">
        <w:r w:rsidR="00A4252F" w:rsidRPr="00A4252F" w:rsidDel="003673FD">
          <w:rPr>
            <w:rFonts w:ascii="Times New Roman" w:hAnsi="Times New Roman" w:cs="Times New Roman"/>
            <w:color w:val="000000"/>
            <w:sz w:val="24"/>
            <w:szCs w:val="24"/>
          </w:rPr>
          <w:delText>Due to the fact that</w:delText>
        </w:r>
      </w:del>
      <w:ins w:id="385" w:author="Dr. Vinaya Tari" w:date="2023-08-29T17:05:00Z">
        <w:r w:rsidR="003673FD">
          <w:rPr>
            <w:rFonts w:ascii="Times New Roman" w:hAnsi="Times New Roman" w:cs="Times New Roman"/>
            <w:color w:val="000000"/>
            <w:sz w:val="24"/>
            <w:szCs w:val="24"/>
          </w:rPr>
          <w:t xml:space="preserve"> </w:t>
        </w:r>
        <w:r w:rsidR="003673FD" w:rsidRPr="00A4252F">
          <w:rPr>
            <w:rFonts w:ascii="Times New Roman" w:hAnsi="Times New Roman" w:cs="Times New Roman"/>
            <w:color w:val="000000"/>
            <w:sz w:val="24"/>
            <w:szCs w:val="24"/>
          </w:rPr>
          <w:t>Because</w:t>
        </w:r>
      </w:ins>
      <w:r w:rsidR="00A4252F" w:rsidRPr="00A4252F">
        <w:rPr>
          <w:rFonts w:ascii="Times New Roman" w:hAnsi="Times New Roman" w:cs="Times New Roman"/>
          <w:color w:val="000000"/>
          <w:sz w:val="24"/>
          <w:szCs w:val="24"/>
        </w:rPr>
        <w:t xml:space="preserve"> ferritin is the body's storage form of iron, the lower percentage of serum ferritin (38.92%) for rats fed chow along with </w:t>
      </w:r>
      <w:r w:rsidR="00A4252F" w:rsidRPr="00A4252F">
        <w:rPr>
          <w:rFonts w:ascii="Times New Roman" w:hAnsi="Times New Roman" w:cs="Times New Roman"/>
          <w:i/>
          <w:iCs/>
          <w:color w:val="000000"/>
          <w:sz w:val="24"/>
          <w:szCs w:val="24"/>
        </w:rPr>
        <w:t>Jatropha</w:t>
      </w:r>
      <w:ins w:id="386" w:author="Dr. Vinaya Tari" w:date="2023-08-29T17:05: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extract at day 12 was significantly lower than the percentage increase (75%) seen in the serum iron of the same group of rats at the same time. This </w:t>
      </w:r>
      <w:del w:id="387" w:author="Dr. Vinaya Tari" w:date="2023-08-29T17:05:00Z">
        <w:r w:rsidR="00A4252F" w:rsidRPr="00A4252F" w:rsidDel="003673FD">
          <w:rPr>
            <w:rFonts w:ascii="Times New Roman" w:hAnsi="Times New Roman" w:cs="Times New Roman"/>
            <w:color w:val="000000"/>
            <w:sz w:val="24"/>
            <w:szCs w:val="24"/>
          </w:rPr>
          <w:delText xml:space="preserve">shown </w:delText>
        </w:r>
      </w:del>
      <w:ins w:id="388" w:author="Dr. Vinaya Tari" w:date="2023-08-29T17:05:00Z">
        <w:r w:rsidR="003673FD">
          <w:rPr>
            <w:rFonts w:ascii="Times New Roman" w:hAnsi="Times New Roman" w:cs="Times New Roman"/>
            <w:color w:val="000000"/>
            <w:sz w:val="24"/>
            <w:szCs w:val="24"/>
          </w:rPr>
          <w:t>shows</w:t>
        </w:r>
        <w:r w:rsidR="003673FD" w:rsidRPr="00A4252F">
          <w:rPr>
            <w:rFonts w:ascii="Times New Roman" w:hAnsi="Times New Roman" w:cs="Times New Roman"/>
            <w:color w:val="000000"/>
            <w:sz w:val="24"/>
            <w:szCs w:val="24"/>
          </w:rPr>
          <w:t xml:space="preserve"> </w:t>
        </w:r>
      </w:ins>
      <w:r w:rsidR="00A4252F" w:rsidRPr="00A4252F">
        <w:rPr>
          <w:rFonts w:ascii="Times New Roman" w:hAnsi="Times New Roman" w:cs="Times New Roman"/>
          <w:color w:val="000000"/>
          <w:sz w:val="24"/>
          <w:szCs w:val="24"/>
        </w:rPr>
        <w:t xml:space="preserve">that the little percentage increase is a typical occurrence. Ferritin is a kind of storage for extra iron.  The blood ferritin level of the rats given chow and </w:t>
      </w:r>
      <w:r w:rsidR="00A4252F" w:rsidRPr="00A4252F">
        <w:rPr>
          <w:rFonts w:ascii="Times New Roman" w:hAnsi="Times New Roman" w:cs="Times New Roman"/>
          <w:i/>
          <w:iCs/>
          <w:color w:val="000000"/>
          <w:sz w:val="24"/>
          <w:szCs w:val="24"/>
        </w:rPr>
        <w:t>Jatropha</w:t>
      </w:r>
      <w:ins w:id="389" w:author="Dr. Vinaya Tari" w:date="2023-08-29T17:05: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at day 22 was (24.29ng/ml), which was higher than the usual range (23.91-24.30ng/ml). This is consistent with the findings of Umerah et al. [22], who showed that rats fed </w:t>
      </w:r>
      <w:r w:rsidR="00A4252F" w:rsidRPr="00A4252F">
        <w:rPr>
          <w:rFonts w:ascii="Times New Roman" w:hAnsi="Times New Roman" w:cs="Times New Roman"/>
          <w:i/>
          <w:iCs/>
          <w:color w:val="000000"/>
          <w:sz w:val="24"/>
          <w:szCs w:val="24"/>
        </w:rPr>
        <w:t>Vitex</w:t>
      </w:r>
      <w:ins w:id="390" w:author="Dr. Vinaya Tari" w:date="2023-08-29T17:05: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doniana</w:t>
      </w:r>
      <w:r w:rsidR="00A4252F" w:rsidRPr="00A4252F">
        <w:rPr>
          <w:rFonts w:ascii="Times New Roman" w:hAnsi="Times New Roman" w:cs="Times New Roman"/>
          <w:color w:val="000000"/>
          <w:sz w:val="24"/>
          <w:szCs w:val="24"/>
        </w:rPr>
        <w:t xml:space="preserve"> had higher serum ferritin levels.</w:t>
      </w:r>
      <w:ins w:id="391" w:author="Dr. Vinaya Tari" w:date="2023-08-29T17:05:00Z">
        <w:r w:rsidR="003673FD">
          <w:rPr>
            <w:rFonts w:ascii="Times New Roman" w:hAnsi="Times New Roman" w:cs="Times New Roman"/>
            <w:color w:val="000000"/>
            <w:sz w:val="24"/>
            <w:szCs w:val="24"/>
          </w:rPr>
          <w:t xml:space="preserve"> </w:t>
        </w:r>
      </w:ins>
      <w:r w:rsidR="0060712A">
        <w:rPr>
          <w:rFonts w:ascii="Times New Roman" w:hAnsi="Times New Roman" w:cs="Times New Roman"/>
          <w:color w:val="000000"/>
          <w:sz w:val="24"/>
          <w:szCs w:val="24"/>
        </w:rPr>
        <w:t xml:space="preserve">The low rate of increase in serum ferritin level (16.65%) of rats fed chow and </w:t>
      </w:r>
      <w:r w:rsidR="0060712A" w:rsidRPr="00B36185">
        <w:rPr>
          <w:rFonts w:ascii="Times New Roman" w:hAnsi="Times New Roman" w:cs="Times New Roman"/>
          <w:i/>
          <w:iCs/>
          <w:color w:val="000000"/>
          <w:sz w:val="24"/>
          <w:szCs w:val="24"/>
        </w:rPr>
        <w:t>Colocasia</w:t>
      </w:r>
      <w:ins w:id="392" w:author="Dr. Vinaya Tari" w:date="2023-08-29T17:05:00Z">
        <w:r w:rsidR="003673FD">
          <w:rPr>
            <w:rFonts w:ascii="Times New Roman" w:hAnsi="Times New Roman" w:cs="Times New Roman"/>
            <w:i/>
            <w:iCs/>
            <w:color w:val="000000"/>
            <w:sz w:val="24"/>
            <w:szCs w:val="24"/>
          </w:rPr>
          <w:t xml:space="preserve"> </w:t>
        </w:r>
      </w:ins>
      <w:r w:rsidR="0060712A" w:rsidRPr="00B36185">
        <w:rPr>
          <w:rFonts w:ascii="Times New Roman" w:hAnsi="Times New Roman" w:cs="Times New Roman"/>
          <w:i/>
          <w:iCs/>
          <w:color w:val="000000"/>
          <w:sz w:val="24"/>
          <w:szCs w:val="24"/>
        </w:rPr>
        <w:t>esculenta</w:t>
      </w:r>
      <w:ins w:id="393" w:author="Dr. Vinaya Tari" w:date="2023-08-29T17:05:00Z">
        <w:r w:rsidR="003673FD">
          <w:rPr>
            <w:rFonts w:ascii="Times New Roman" w:hAnsi="Times New Roman" w:cs="Times New Roman"/>
            <w:i/>
            <w:iCs/>
            <w:color w:val="000000"/>
            <w:sz w:val="24"/>
            <w:szCs w:val="24"/>
          </w:rPr>
          <w:t xml:space="preserve"> </w:t>
        </w:r>
      </w:ins>
      <w:r w:rsidR="0060712A">
        <w:rPr>
          <w:rFonts w:ascii="Times New Roman" w:hAnsi="Times New Roman" w:cs="Times New Roman"/>
          <w:color w:val="000000"/>
          <w:sz w:val="24"/>
          <w:szCs w:val="24"/>
        </w:rPr>
        <w:t>extract is not a good source of iron. The lower iron storage of this group of rats was because little was available for absorption.</w:t>
      </w:r>
    </w:p>
    <w:p w14:paraId="347C3D8F" w14:textId="38E50DB3" w:rsidR="0060712A" w:rsidRDefault="0060712A"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Table 8 shows the mean </w:t>
      </w:r>
      <w:r w:rsidR="00FF6B24">
        <w:rPr>
          <w:rFonts w:ascii="Times New Roman" w:hAnsi="Times New Roman" w:cs="Times New Roman"/>
          <w:color w:val="000000"/>
          <w:sz w:val="24"/>
          <w:szCs w:val="24"/>
        </w:rPr>
        <w:t>hemoglobin</w:t>
      </w:r>
      <w:r>
        <w:rPr>
          <w:rFonts w:ascii="Times New Roman" w:hAnsi="Times New Roman" w:cs="Times New Roman"/>
          <w:color w:val="000000"/>
          <w:sz w:val="24"/>
          <w:szCs w:val="24"/>
        </w:rPr>
        <w:t xml:space="preserve"> (Hb) level.</w:t>
      </w:r>
      <w:ins w:id="394" w:author="Dr. Vinaya Tari" w:date="2023-08-29T17:05:00Z">
        <w:r w:rsidR="003673FD">
          <w:rPr>
            <w:rFonts w:ascii="Times New Roman" w:hAnsi="Times New Roman" w:cs="Times New Roman"/>
            <w:color w:val="000000"/>
            <w:sz w:val="24"/>
            <w:szCs w:val="24"/>
          </w:rPr>
          <w:t xml:space="preserve"> </w:t>
        </w:r>
      </w:ins>
      <w:r w:rsidR="00A4252F" w:rsidRPr="00A4252F">
        <w:rPr>
          <w:rFonts w:ascii="Times New Roman" w:hAnsi="Times New Roman" w:cs="Times New Roman"/>
          <w:color w:val="000000"/>
          <w:sz w:val="24"/>
          <w:szCs w:val="24"/>
        </w:rPr>
        <w:t xml:space="preserve">Hematopoietic elements present in the leaves and their concentrates could be responsible for the substantial increase in Hb (49.5%) seen in the rats fed chow and </w:t>
      </w:r>
      <w:r w:rsidR="00A4252F" w:rsidRPr="00A4252F">
        <w:rPr>
          <w:rFonts w:ascii="Times New Roman" w:hAnsi="Times New Roman" w:cs="Times New Roman"/>
          <w:i/>
          <w:iCs/>
          <w:color w:val="000000"/>
          <w:sz w:val="24"/>
          <w:szCs w:val="24"/>
        </w:rPr>
        <w:t>Jatropha</w:t>
      </w:r>
      <w:ins w:id="395" w:author="Dr. Vinaya Tari" w:date="2023-08-29T17:05: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extract. This is consistent with the findings of Umerah et al. [22], who showed that rats given </w:t>
      </w:r>
      <w:r w:rsidR="00A4252F" w:rsidRPr="00A4252F">
        <w:rPr>
          <w:rFonts w:ascii="Times New Roman" w:hAnsi="Times New Roman" w:cs="Times New Roman"/>
          <w:i/>
          <w:iCs/>
          <w:color w:val="000000"/>
          <w:sz w:val="24"/>
          <w:szCs w:val="24"/>
        </w:rPr>
        <w:t>Vitex</w:t>
      </w:r>
      <w:ins w:id="396" w:author="Dr. Vinaya Tari" w:date="2023-08-29T17:05: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doniana</w:t>
      </w:r>
      <w:r w:rsidR="00A4252F" w:rsidRPr="00A4252F">
        <w:rPr>
          <w:rFonts w:ascii="Times New Roman" w:hAnsi="Times New Roman" w:cs="Times New Roman"/>
          <w:color w:val="000000"/>
          <w:sz w:val="24"/>
          <w:szCs w:val="24"/>
        </w:rPr>
        <w:t xml:space="preserve">, </w:t>
      </w:r>
      <w:r w:rsidR="00A4252F" w:rsidRPr="00A4252F">
        <w:rPr>
          <w:rFonts w:ascii="Times New Roman" w:hAnsi="Times New Roman" w:cs="Times New Roman"/>
          <w:i/>
          <w:iCs/>
          <w:color w:val="000000"/>
          <w:sz w:val="24"/>
          <w:szCs w:val="24"/>
        </w:rPr>
        <w:t>ewa,</w:t>
      </w:r>
      <w:r w:rsidR="00A4252F" w:rsidRPr="00A4252F">
        <w:rPr>
          <w:rFonts w:ascii="Times New Roman" w:hAnsi="Times New Roman" w:cs="Times New Roman"/>
          <w:color w:val="000000"/>
          <w:sz w:val="24"/>
          <w:szCs w:val="24"/>
        </w:rPr>
        <w:t xml:space="preserve"> and u</w:t>
      </w:r>
      <w:r w:rsidR="00A4252F" w:rsidRPr="00A4252F">
        <w:rPr>
          <w:rFonts w:ascii="Times New Roman" w:hAnsi="Times New Roman" w:cs="Times New Roman"/>
          <w:i/>
          <w:iCs/>
          <w:color w:val="000000"/>
          <w:sz w:val="24"/>
          <w:szCs w:val="24"/>
        </w:rPr>
        <w:t>turukpa</w:t>
      </w:r>
      <w:r w:rsidR="00A4252F" w:rsidRPr="00A4252F">
        <w:rPr>
          <w:rFonts w:ascii="Times New Roman" w:hAnsi="Times New Roman" w:cs="Times New Roman"/>
          <w:color w:val="000000"/>
          <w:sz w:val="24"/>
          <w:szCs w:val="24"/>
        </w:rPr>
        <w:t xml:space="preserve"> leaves had higher hemoglobin levels. These rats had considerably lower hemoglobin levels (p 0.05) than the rats fed chow alone or chow with </w:t>
      </w:r>
      <w:r w:rsidR="00A4252F" w:rsidRPr="003673FD">
        <w:rPr>
          <w:rFonts w:ascii="Times New Roman" w:hAnsi="Times New Roman" w:cs="Times New Roman"/>
          <w:i/>
          <w:iCs/>
          <w:color w:val="000000"/>
          <w:sz w:val="24"/>
          <w:szCs w:val="24"/>
          <w:rPrChange w:id="397" w:author="Dr. Vinaya Tari" w:date="2023-08-29T17:06:00Z">
            <w:rPr>
              <w:rFonts w:ascii="Times New Roman" w:hAnsi="Times New Roman" w:cs="Times New Roman"/>
              <w:color w:val="000000"/>
              <w:sz w:val="24"/>
              <w:szCs w:val="24"/>
            </w:rPr>
          </w:rPrChange>
        </w:rPr>
        <w:t>Colocasia</w:t>
      </w:r>
      <w:ins w:id="398" w:author="Dr. Vinaya Tari" w:date="2023-08-29T17:06:00Z">
        <w:r w:rsidR="003673FD" w:rsidRPr="003673FD">
          <w:rPr>
            <w:rFonts w:ascii="Times New Roman" w:hAnsi="Times New Roman" w:cs="Times New Roman"/>
            <w:i/>
            <w:iCs/>
            <w:color w:val="000000"/>
            <w:sz w:val="24"/>
            <w:szCs w:val="24"/>
            <w:rPrChange w:id="399" w:author="Dr. Vinaya Tari" w:date="2023-08-29T17:06:00Z">
              <w:rPr>
                <w:rFonts w:ascii="Times New Roman" w:hAnsi="Times New Roman" w:cs="Times New Roman"/>
                <w:color w:val="000000"/>
                <w:sz w:val="24"/>
                <w:szCs w:val="24"/>
              </w:rPr>
            </w:rPrChange>
          </w:rPr>
          <w:t xml:space="preserve"> </w:t>
        </w:r>
      </w:ins>
      <w:r w:rsidR="00A4252F" w:rsidRPr="003673FD">
        <w:rPr>
          <w:rFonts w:ascii="Times New Roman" w:hAnsi="Times New Roman" w:cs="Times New Roman"/>
          <w:i/>
          <w:iCs/>
          <w:color w:val="000000"/>
          <w:sz w:val="24"/>
          <w:szCs w:val="24"/>
          <w:rPrChange w:id="400" w:author="Dr. Vinaya Tari" w:date="2023-08-29T17:06:00Z">
            <w:rPr>
              <w:rFonts w:ascii="Times New Roman" w:hAnsi="Times New Roman" w:cs="Times New Roman"/>
              <w:color w:val="000000"/>
              <w:sz w:val="24"/>
              <w:szCs w:val="24"/>
            </w:rPr>
          </w:rPrChange>
        </w:rPr>
        <w:t>esculenta</w:t>
      </w:r>
      <w:r w:rsidR="00A4252F" w:rsidRPr="00A4252F">
        <w:rPr>
          <w:rFonts w:ascii="Times New Roman" w:hAnsi="Times New Roman" w:cs="Times New Roman"/>
          <w:color w:val="000000"/>
          <w:sz w:val="24"/>
          <w:szCs w:val="24"/>
        </w:rPr>
        <w:t xml:space="preserve"> extract. This can be because </w:t>
      </w:r>
      <w:ins w:id="401" w:author="Dr. Vinaya Tari" w:date="2023-08-29T17:06:00Z">
        <w:r w:rsidR="003673FD">
          <w:rPr>
            <w:rFonts w:ascii="Times New Roman" w:hAnsi="Times New Roman" w:cs="Times New Roman"/>
            <w:color w:val="000000"/>
            <w:sz w:val="24"/>
            <w:szCs w:val="24"/>
          </w:rPr>
          <w:t xml:space="preserve">of </w:t>
        </w:r>
      </w:ins>
      <w:r w:rsidR="00A4252F" w:rsidRPr="00A4252F">
        <w:rPr>
          <w:rFonts w:ascii="Times New Roman" w:hAnsi="Times New Roman" w:cs="Times New Roman"/>
          <w:color w:val="000000"/>
          <w:sz w:val="24"/>
          <w:szCs w:val="24"/>
        </w:rPr>
        <w:t xml:space="preserve">the leaves' appropriate iron and ascorbate levels. It was interesting to see the increase in hemoglobin levels seen in the rats fed rat chow and </w:t>
      </w:r>
      <w:r w:rsidR="00A4252F" w:rsidRPr="00A4252F">
        <w:rPr>
          <w:rFonts w:ascii="Times New Roman" w:hAnsi="Times New Roman" w:cs="Times New Roman"/>
          <w:i/>
          <w:iCs/>
          <w:color w:val="000000"/>
          <w:sz w:val="24"/>
          <w:szCs w:val="24"/>
        </w:rPr>
        <w:t>Jatropha</w:t>
      </w:r>
      <w:ins w:id="402" w:author="Dr. Vinaya Tari" w:date="2023-08-29T17:06: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extract </w:t>
      </w:r>
      <w:del w:id="403" w:author="Dr. Vinaya Tari" w:date="2023-08-29T17:06:00Z">
        <w:r w:rsidR="00A4252F" w:rsidRPr="00A4252F" w:rsidDel="003673FD">
          <w:rPr>
            <w:rFonts w:ascii="Times New Roman" w:hAnsi="Times New Roman" w:cs="Times New Roman"/>
            <w:color w:val="000000"/>
            <w:sz w:val="24"/>
            <w:szCs w:val="24"/>
          </w:rPr>
          <w:delText>during the course of</w:delText>
        </w:r>
      </w:del>
      <w:ins w:id="404" w:author="Dr. Vinaya Tari" w:date="2023-08-29T17:06:00Z">
        <w:r w:rsidR="003673FD">
          <w:rPr>
            <w:rFonts w:ascii="Times New Roman" w:hAnsi="Times New Roman" w:cs="Times New Roman"/>
            <w:color w:val="000000"/>
            <w:sz w:val="24"/>
            <w:szCs w:val="24"/>
          </w:rPr>
          <w:t xml:space="preserve"> </w:t>
        </w:r>
        <w:r w:rsidR="003673FD" w:rsidRPr="00A4252F">
          <w:rPr>
            <w:rFonts w:ascii="Times New Roman" w:hAnsi="Times New Roman" w:cs="Times New Roman"/>
            <w:color w:val="000000"/>
            <w:sz w:val="24"/>
            <w:szCs w:val="24"/>
          </w:rPr>
          <w:t>during</w:t>
        </w:r>
      </w:ins>
      <w:r w:rsidR="00A4252F" w:rsidRPr="00A4252F">
        <w:rPr>
          <w:rFonts w:ascii="Times New Roman" w:hAnsi="Times New Roman" w:cs="Times New Roman"/>
          <w:color w:val="000000"/>
          <w:sz w:val="24"/>
          <w:szCs w:val="24"/>
        </w:rPr>
        <w:t xml:space="preserve"> the feeding trial.</w:t>
      </w:r>
      <w:r w:rsidR="00FF6B24">
        <w:rPr>
          <w:rFonts w:ascii="Times New Roman" w:hAnsi="Times New Roman" w:cs="Times New Roman"/>
          <w:color w:val="000000"/>
          <w:sz w:val="24"/>
          <w:szCs w:val="24"/>
        </w:rPr>
        <w:t xml:space="preserve"> This is because </w:t>
      </w:r>
      <w:r w:rsidR="00FF6B24" w:rsidRPr="00B36185">
        <w:rPr>
          <w:rFonts w:ascii="Times New Roman" w:hAnsi="Times New Roman" w:cs="Times New Roman"/>
          <w:i/>
          <w:iCs/>
          <w:color w:val="000000"/>
          <w:sz w:val="24"/>
          <w:szCs w:val="24"/>
        </w:rPr>
        <w:t>Jatropha</w:t>
      </w:r>
      <w:ins w:id="405" w:author="Dr. Vinaya Tari" w:date="2023-08-29T17:06:00Z">
        <w:r w:rsidR="003673FD">
          <w:rPr>
            <w:rFonts w:ascii="Times New Roman" w:hAnsi="Times New Roman" w:cs="Times New Roman"/>
            <w:i/>
            <w:iCs/>
            <w:color w:val="000000"/>
            <w:sz w:val="24"/>
            <w:szCs w:val="24"/>
          </w:rPr>
          <w:t xml:space="preserve"> </w:t>
        </w:r>
      </w:ins>
      <w:r w:rsidR="00FF6B24" w:rsidRPr="00B36185">
        <w:rPr>
          <w:rFonts w:ascii="Times New Roman" w:hAnsi="Times New Roman" w:cs="Times New Roman"/>
          <w:i/>
          <w:iCs/>
          <w:color w:val="000000"/>
          <w:sz w:val="24"/>
          <w:szCs w:val="24"/>
        </w:rPr>
        <w:t>aconitifolia</w:t>
      </w:r>
      <w:r w:rsidR="00FF6B24">
        <w:rPr>
          <w:rFonts w:ascii="Times New Roman" w:hAnsi="Times New Roman" w:cs="Times New Roman"/>
          <w:color w:val="000000"/>
          <w:sz w:val="24"/>
          <w:szCs w:val="24"/>
        </w:rPr>
        <w:t xml:space="preserve"> could improve </w:t>
      </w:r>
      <w:ins w:id="406" w:author="Dr. Vinaya Tari" w:date="2023-08-29T17:06:00Z">
        <w:r w:rsidR="003673FD">
          <w:rPr>
            <w:rFonts w:ascii="Times New Roman" w:hAnsi="Times New Roman" w:cs="Times New Roman"/>
            <w:color w:val="000000"/>
            <w:sz w:val="24"/>
            <w:szCs w:val="24"/>
          </w:rPr>
          <w:t xml:space="preserve">the </w:t>
        </w:r>
      </w:ins>
      <w:r w:rsidR="00FF6B24">
        <w:rPr>
          <w:rFonts w:ascii="Times New Roman" w:hAnsi="Times New Roman" w:cs="Times New Roman"/>
          <w:color w:val="000000"/>
          <w:sz w:val="24"/>
          <w:szCs w:val="24"/>
        </w:rPr>
        <w:t xml:space="preserve">hemoglobin level of women of </w:t>
      </w:r>
      <w:del w:id="407" w:author="Dr. Vinaya Tari" w:date="2023-08-29T17:06:00Z">
        <w:r w:rsidR="00FF6B24" w:rsidDel="003673FD">
          <w:rPr>
            <w:rFonts w:ascii="Times New Roman" w:hAnsi="Times New Roman" w:cs="Times New Roman"/>
            <w:color w:val="000000"/>
            <w:sz w:val="24"/>
            <w:szCs w:val="24"/>
          </w:rPr>
          <w:delText>child bearing</w:delText>
        </w:r>
      </w:del>
      <w:ins w:id="408" w:author="Dr. Vinaya Tari" w:date="2023-08-29T17:06:00Z">
        <w:r w:rsidR="003673FD">
          <w:rPr>
            <w:rFonts w:ascii="Times New Roman" w:hAnsi="Times New Roman" w:cs="Times New Roman"/>
            <w:color w:val="000000"/>
            <w:sz w:val="24"/>
            <w:szCs w:val="24"/>
          </w:rPr>
          <w:t xml:space="preserve"> childbearing</w:t>
        </w:r>
      </w:ins>
      <w:r w:rsidR="00FF6B24">
        <w:rPr>
          <w:rFonts w:ascii="Times New Roman" w:hAnsi="Times New Roman" w:cs="Times New Roman"/>
          <w:color w:val="000000"/>
          <w:sz w:val="24"/>
          <w:szCs w:val="24"/>
        </w:rPr>
        <w:t xml:space="preserve"> age when incorporated in their diet</w:t>
      </w:r>
      <w:ins w:id="409" w:author="Dr. Vinaya Tari" w:date="2023-08-29T17:06:00Z">
        <w:r w:rsidR="003673FD">
          <w:rPr>
            <w:rFonts w:ascii="Times New Roman" w:hAnsi="Times New Roman" w:cs="Times New Roman"/>
            <w:color w:val="000000"/>
            <w:sz w:val="24"/>
            <w:szCs w:val="24"/>
          </w:rPr>
          <w:t>,</w:t>
        </w:r>
      </w:ins>
      <w:r w:rsidR="00FF6B24">
        <w:rPr>
          <w:rFonts w:ascii="Times New Roman" w:hAnsi="Times New Roman" w:cs="Times New Roman"/>
          <w:color w:val="000000"/>
          <w:sz w:val="24"/>
          <w:szCs w:val="24"/>
        </w:rPr>
        <w:t xml:space="preserve"> especially in a population where anemia is endemic.</w:t>
      </w:r>
    </w:p>
    <w:p w14:paraId="1D5273B6" w14:textId="58FAADFD" w:rsidR="00F31B7E" w:rsidRPr="00F82ADF" w:rsidRDefault="00F31B7E"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9 shows the red blood cell (RBC) count level of the rats. </w:t>
      </w:r>
      <w:r w:rsidR="00A4252F" w:rsidRPr="00A4252F">
        <w:rPr>
          <w:rFonts w:ascii="Times New Roman" w:hAnsi="Times New Roman" w:cs="Times New Roman"/>
          <w:color w:val="000000"/>
          <w:sz w:val="24"/>
          <w:szCs w:val="24"/>
        </w:rPr>
        <w:t xml:space="preserve">Rats fed rat food containing </w:t>
      </w:r>
      <w:r w:rsidR="00A4252F" w:rsidRPr="00A4252F">
        <w:rPr>
          <w:rFonts w:ascii="Times New Roman" w:hAnsi="Times New Roman" w:cs="Times New Roman"/>
          <w:i/>
          <w:iCs/>
          <w:color w:val="000000"/>
          <w:sz w:val="24"/>
          <w:szCs w:val="24"/>
        </w:rPr>
        <w:t>Jatropha</w:t>
      </w:r>
      <w:ins w:id="410" w:author="Dr. Vinaya Tari" w:date="2023-08-29T17:06: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extract experienced an increase in RBC that was comparable to (35.20%) that of rats fed ferrous sulphate. The form of iron that can be absorbed is ferrous sulphate. The observation demonstrated that </w:t>
      </w:r>
      <w:r w:rsidR="00A4252F" w:rsidRPr="00A4252F">
        <w:rPr>
          <w:rFonts w:ascii="Times New Roman" w:hAnsi="Times New Roman" w:cs="Times New Roman"/>
          <w:i/>
          <w:iCs/>
          <w:color w:val="000000"/>
          <w:sz w:val="24"/>
          <w:szCs w:val="24"/>
        </w:rPr>
        <w:t>Jatropha</w:t>
      </w:r>
      <w:ins w:id="411" w:author="Dr. Vinaya Tari" w:date="2023-08-29T17:06: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might be used as a superior iron source in food. The reduced iron content of </w:t>
      </w:r>
      <w:r w:rsidR="00A4252F" w:rsidRPr="003673FD">
        <w:rPr>
          <w:rFonts w:ascii="Times New Roman" w:hAnsi="Times New Roman" w:cs="Times New Roman"/>
          <w:i/>
          <w:iCs/>
          <w:color w:val="000000"/>
          <w:sz w:val="24"/>
          <w:szCs w:val="24"/>
          <w:rPrChange w:id="412" w:author="Dr. Vinaya Tari" w:date="2023-08-29T17:07:00Z">
            <w:rPr>
              <w:rFonts w:ascii="Times New Roman" w:hAnsi="Times New Roman" w:cs="Times New Roman"/>
              <w:color w:val="000000"/>
              <w:sz w:val="24"/>
              <w:szCs w:val="24"/>
            </w:rPr>
          </w:rPrChange>
        </w:rPr>
        <w:t>Colocasia</w:t>
      </w:r>
      <w:ins w:id="413" w:author="Dr. Vinaya Tari" w:date="2023-08-29T17:07:00Z">
        <w:r w:rsidR="003673FD" w:rsidRPr="003673FD">
          <w:rPr>
            <w:rFonts w:ascii="Times New Roman" w:hAnsi="Times New Roman" w:cs="Times New Roman"/>
            <w:i/>
            <w:iCs/>
            <w:color w:val="000000"/>
            <w:sz w:val="24"/>
            <w:szCs w:val="24"/>
            <w:rPrChange w:id="414" w:author="Dr. Vinaya Tari" w:date="2023-08-29T17:07:00Z">
              <w:rPr>
                <w:rFonts w:ascii="Times New Roman" w:hAnsi="Times New Roman" w:cs="Times New Roman"/>
                <w:color w:val="000000"/>
                <w:sz w:val="24"/>
                <w:szCs w:val="24"/>
              </w:rPr>
            </w:rPrChange>
          </w:rPr>
          <w:t xml:space="preserve"> </w:t>
        </w:r>
      </w:ins>
      <w:r w:rsidR="00A4252F" w:rsidRPr="003673FD">
        <w:rPr>
          <w:rFonts w:ascii="Times New Roman" w:hAnsi="Times New Roman" w:cs="Times New Roman"/>
          <w:i/>
          <w:iCs/>
          <w:color w:val="000000"/>
          <w:sz w:val="24"/>
          <w:szCs w:val="24"/>
          <w:rPrChange w:id="415" w:author="Dr. Vinaya Tari" w:date="2023-08-29T17:07:00Z">
            <w:rPr>
              <w:rFonts w:ascii="Times New Roman" w:hAnsi="Times New Roman" w:cs="Times New Roman"/>
              <w:color w:val="000000"/>
              <w:sz w:val="24"/>
              <w:szCs w:val="24"/>
            </w:rPr>
          </w:rPrChange>
        </w:rPr>
        <w:t>esculenta</w:t>
      </w:r>
      <w:r w:rsidR="00A4252F" w:rsidRPr="00A4252F">
        <w:rPr>
          <w:rFonts w:ascii="Times New Roman" w:hAnsi="Times New Roman" w:cs="Times New Roman"/>
          <w:color w:val="000000"/>
          <w:sz w:val="24"/>
          <w:szCs w:val="24"/>
        </w:rPr>
        <w:t xml:space="preserve"> leaves was the reason of the decreased RBC for rats given chow alone and rats fed chow along with </w:t>
      </w:r>
      <w:r w:rsidR="00A4252F" w:rsidRPr="00A4252F">
        <w:rPr>
          <w:rFonts w:ascii="Times New Roman" w:hAnsi="Times New Roman" w:cs="Times New Roman"/>
          <w:i/>
          <w:iCs/>
          <w:color w:val="000000"/>
          <w:sz w:val="24"/>
          <w:szCs w:val="24"/>
        </w:rPr>
        <w:t>Colocasia</w:t>
      </w:r>
      <w:ins w:id="416" w:author="Dr. Vinaya Tari" w:date="2023-08-29T17:07: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esculenta</w:t>
      </w:r>
      <w:r w:rsidR="00A4252F" w:rsidRPr="00A4252F">
        <w:rPr>
          <w:rFonts w:ascii="Times New Roman" w:hAnsi="Times New Roman" w:cs="Times New Roman"/>
          <w:color w:val="000000"/>
          <w:sz w:val="24"/>
          <w:szCs w:val="24"/>
        </w:rPr>
        <w:t xml:space="preserve"> extract. </w:t>
      </w:r>
      <w:r w:rsidR="00A4252F" w:rsidRPr="00A4252F">
        <w:rPr>
          <w:rFonts w:ascii="Times New Roman" w:hAnsi="Times New Roman" w:cs="Times New Roman"/>
          <w:i/>
          <w:iCs/>
          <w:color w:val="000000"/>
          <w:sz w:val="24"/>
          <w:szCs w:val="24"/>
        </w:rPr>
        <w:t>Ficus</w:t>
      </w:r>
      <w:ins w:id="417" w:author="Dr. Vinaya Tari" w:date="2023-08-29T17:07: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capensis</w:t>
      </w:r>
      <w:r w:rsidR="00A4252F" w:rsidRPr="00A4252F">
        <w:rPr>
          <w:rFonts w:ascii="Times New Roman" w:hAnsi="Times New Roman" w:cs="Times New Roman"/>
          <w:color w:val="000000"/>
          <w:sz w:val="24"/>
          <w:szCs w:val="24"/>
        </w:rPr>
        <w:t xml:space="preserve"> leaves and fruit extract increased from 1.36 to 2.69 (Counts/L) and 1.79 to 2.70 (Counts/L), respectively, according to Umerah et al. [23].</w:t>
      </w:r>
    </w:p>
    <w:p w14:paraId="7F2DE202" w14:textId="1DC4B11A" w:rsidR="00F31B7E" w:rsidRDefault="00F31B7E"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10</w:t>
      </w:r>
      <w:r w:rsidR="0055404F">
        <w:rPr>
          <w:rFonts w:ascii="Times New Roman" w:hAnsi="Times New Roman" w:cs="Times New Roman"/>
          <w:color w:val="000000"/>
          <w:sz w:val="24"/>
          <w:szCs w:val="24"/>
        </w:rPr>
        <w:t xml:space="preserve"> shows the serum retinol level of the rats. </w:t>
      </w:r>
      <w:r w:rsidR="00A4252F" w:rsidRPr="00A4252F">
        <w:rPr>
          <w:rFonts w:ascii="Times New Roman" w:hAnsi="Times New Roman" w:cs="Times New Roman"/>
          <w:color w:val="000000"/>
          <w:sz w:val="24"/>
          <w:szCs w:val="24"/>
        </w:rPr>
        <w:t xml:space="preserve">Rats fed chow and </w:t>
      </w:r>
      <w:r w:rsidR="00A4252F" w:rsidRPr="003673FD">
        <w:rPr>
          <w:rFonts w:ascii="Times New Roman" w:hAnsi="Times New Roman" w:cs="Times New Roman"/>
          <w:i/>
          <w:iCs/>
          <w:color w:val="000000"/>
          <w:sz w:val="24"/>
          <w:szCs w:val="24"/>
          <w:rPrChange w:id="418" w:author="Dr. Vinaya Tari" w:date="2023-08-29T17:07:00Z">
            <w:rPr>
              <w:rFonts w:ascii="Times New Roman" w:hAnsi="Times New Roman" w:cs="Times New Roman"/>
              <w:color w:val="000000"/>
              <w:sz w:val="24"/>
              <w:szCs w:val="24"/>
            </w:rPr>
          </w:rPrChange>
        </w:rPr>
        <w:t>Jatropha</w:t>
      </w:r>
      <w:ins w:id="419" w:author="Dr. Vinaya Tari" w:date="2023-08-29T17:07:00Z">
        <w:r w:rsidR="003673FD" w:rsidRPr="003673FD">
          <w:rPr>
            <w:rFonts w:ascii="Times New Roman" w:hAnsi="Times New Roman" w:cs="Times New Roman"/>
            <w:i/>
            <w:iCs/>
            <w:color w:val="000000"/>
            <w:sz w:val="24"/>
            <w:szCs w:val="24"/>
            <w:rPrChange w:id="420" w:author="Dr. Vinaya Tari" w:date="2023-08-29T17:07:00Z">
              <w:rPr>
                <w:rFonts w:ascii="Times New Roman" w:hAnsi="Times New Roman" w:cs="Times New Roman"/>
                <w:color w:val="000000"/>
                <w:sz w:val="24"/>
                <w:szCs w:val="24"/>
              </w:rPr>
            </w:rPrChange>
          </w:rPr>
          <w:t xml:space="preserve"> </w:t>
        </w:r>
      </w:ins>
      <w:r w:rsidR="00A4252F" w:rsidRPr="003673FD">
        <w:rPr>
          <w:rFonts w:ascii="Times New Roman" w:hAnsi="Times New Roman" w:cs="Times New Roman"/>
          <w:i/>
          <w:iCs/>
          <w:color w:val="000000"/>
          <w:sz w:val="24"/>
          <w:szCs w:val="24"/>
          <w:rPrChange w:id="421" w:author="Dr. Vinaya Tari" w:date="2023-08-29T17:07:00Z">
            <w:rPr>
              <w:rFonts w:ascii="Times New Roman" w:hAnsi="Times New Roman" w:cs="Times New Roman"/>
              <w:color w:val="000000"/>
              <w:sz w:val="24"/>
              <w:szCs w:val="24"/>
            </w:rPr>
          </w:rPrChange>
        </w:rPr>
        <w:t>aconitifolia</w:t>
      </w:r>
      <w:r w:rsidR="00A4252F" w:rsidRPr="00A4252F">
        <w:rPr>
          <w:rFonts w:ascii="Times New Roman" w:hAnsi="Times New Roman" w:cs="Times New Roman"/>
          <w:color w:val="000000"/>
          <w:sz w:val="24"/>
          <w:szCs w:val="24"/>
        </w:rPr>
        <w:t xml:space="preserve"> extract had a similar percentage rise in serum retinol (88.20%) to those fed chow plus ferrous sulphate (100.70%). The high levels of ascorbate (41.29 g/g and 1316.30 mg/g) and beta carotene (41.29 g/g) in the leaves of </w:t>
      </w:r>
      <w:r w:rsidR="00A4252F" w:rsidRPr="003673FD">
        <w:rPr>
          <w:rFonts w:ascii="Times New Roman" w:hAnsi="Times New Roman" w:cs="Times New Roman"/>
          <w:i/>
          <w:iCs/>
          <w:color w:val="000000"/>
          <w:sz w:val="24"/>
          <w:szCs w:val="24"/>
          <w:rPrChange w:id="422" w:author="Dr. Vinaya Tari" w:date="2023-08-29T17:07:00Z">
            <w:rPr>
              <w:rFonts w:ascii="Times New Roman" w:hAnsi="Times New Roman" w:cs="Times New Roman"/>
              <w:color w:val="000000"/>
              <w:sz w:val="24"/>
              <w:szCs w:val="24"/>
            </w:rPr>
          </w:rPrChange>
        </w:rPr>
        <w:t>Jatropha</w:t>
      </w:r>
      <w:ins w:id="423" w:author="Dr. Vinaya Tari" w:date="2023-08-29T17:07:00Z">
        <w:r w:rsidR="003673FD" w:rsidRPr="003673FD">
          <w:rPr>
            <w:rFonts w:ascii="Times New Roman" w:hAnsi="Times New Roman" w:cs="Times New Roman"/>
            <w:i/>
            <w:iCs/>
            <w:color w:val="000000"/>
            <w:sz w:val="24"/>
            <w:szCs w:val="24"/>
            <w:rPrChange w:id="424" w:author="Dr. Vinaya Tari" w:date="2023-08-29T17:07:00Z">
              <w:rPr>
                <w:rFonts w:ascii="Times New Roman" w:hAnsi="Times New Roman" w:cs="Times New Roman"/>
                <w:color w:val="000000"/>
                <w:sz w:val="24"/>
                <w:szCs w:val="24"/>
              </w:rPr>
            </w:rPrChange>
          </w:rPr>
          <w:t xml:space="preserve"> </w:t>
        </w:r>
      </w:ins>
      <w:r w:rsidR="00A4252F" w:rsidRPr="003673FD">
        <w:rPr>
          <w:rFonts w:ascii="Times New Roman" w:hAnsi="Times New Roman" w:cs="Times New Roman"/>
          <w:i/>
          <w:iCs/>
          <w:color w:val="000000"/>
          <w:sz w:val="24"/>
          <w:szCs w:val="24"/>
          <w:rPrChange w:id="425" w:author="Dr. Vinaya Tari" w:date="2023-08-29T17:07:00Z">
            <w:rPr>
              <w:rFonts w:ascii="Times New Roman" w:hAnsi="Times New Roman" w:cs="Times New Roman"/>
              <w:color w:val="000000"/>
              <w:sz w:val="24"/>
              <w:szCs w:val="24"/>
            </w:rPr>
          </w:rPrChange>
        </w:rPr>
        <w:t>aconitifolia</w:t>
      </w:r>
      <w:r w:rsidR="00A4252F" w:rsidRPr="00A4252F">
        <w:rPr>
          <w:rFonts w:ascii="Times New Roman" w:hAnsi="Times New Roman" w:cs="Times New Roman"/>
          <w:color w:val="000000"/>
          <w:sz w:val="24"/>
          <w:szCs w:val="24"/>
        </w:rPr>
        <w:t>, which were given to the rats along with the rat chow, may be responsible for the rats' increased weight. The transformation of pro-vitamin A into vitamin A is mediated by iron. In other words, a lack of iron will cause a lack of vitamin A.  Meija et al</w:t>
      </w:r>
      <w:del w:id="426" w:author="Dr. Vinaya Tari" w:date="2023-08-29T17:08:00Z">
        <w:r w:rsidR="00A4252F" w:rsidRPr="00A4252F" w:rsidDel="003673FD">
          <w:rPr>
            <w:rFonts w:ascii="Times New Roman" w:hAnsi="Times New Roman" w:cs="Times New Roman"/>
            <w:color w:val="000000"/>
            <w:sz w:val="24"/>
            <w:szCs w:val="24"/>
          </w:rPr>
          <w:delText>.</w:delText>
        </w:r>
      </w:del>
      <w:r w:rsidR="00A4252F" w:rsidRPr="00A4252F">
        <w:rPr>
          <w:rFonts w:ascii="Times New Roman" w:hAnsi="Times New Roman" w:cs="Times New Roman"/>
          <w:color w:val="000000"/>
          <w:sz w:val="24"/>
          <w:szCs w:val="24"/>
        </w:rPr>
        <w:t xml:space="preserve"> [24] found an epidemiological link between iron inadequacy and vitamin A deficiency. Rats fed chow and </w:t>
      </w:r>
      <w:r w:rsidR="00A4252F" w:rsidRPr="003673FD">
        <w:rPr>
          <w:rFonts w:ascii="Times New Roman" w:hAnsi="Times New Roman" w:cs="Times New Roman"/>
          <w:i/>
          <w:iCs/>
          <w:color w:val="000000"/>
          <w:sz w:val="24"/>
          <w:szCs w:val="24"/>
          <w:rPrChange w:id="427" w:author="Dr. Vinaya Tari" w:date="2023-08-29T17:08:00Z">
            <w:rPr>
              <w:rFonts w:ascii="Times New Roman" w:hAnsi="Times New Roman" w:cs="Times New Roman"/>
              <w:color w:val="000000"/>
              <w:sz w:val="24"/>
              <w:szCs w:val="24"/>
            </w:rPr>
          </w:rPrChange>
        </w:rPr>
        <w:t>Colocasia</w:t>
      </w:r>
      <w:ins w:id="428" w:author="Dr. Vinaya Tari" w:date="2023-08-29T17:08:00Z">
        <w:r w:rsidR="003673FD" w:rsidRPr="003673FD">
          <w:rPr>
            <w:rFonts w:ascii="Times New Roman" w:hAnsi="Times New Roman" w:cs="Times New Roman"/>
            <w:i/>
            <w:iCs/>
            <w:color w:val="000000"/>
            <w:sz w:val="24"/>
            <w:szCs w:val="24"/>
            <w:rPrChange w:id="429" w:author="Dr. Vinaya Tari" w:date="2023-08-29T17:08:00Z">
              <w:rPr>
                <w:rFonts w:ascii="Times New Roman" w:hAnsi="Times New Roman" w:cs="Times New Roman"/>
                <w:color w:val="000000"/>
                <w:sz w:val="24"/>
                <w:szCs w:val="24"/>
              </w:rPr>
            </w:rPrChange>
          </w:rPr>
          <w:t xml:space="preserve"> </w:t>
        </w:r>
      </w:ins>
      <w:r w:rsidR="00A4252F" w:rsidRPr="003673FD">
        <w:rPr>
          <w:rFonts w:ascii="Times New Roman" w:hAnsi="Times New Roman" w:cs="Times New Roman"/>
          <w:i/>
          <w:iCs/>
          <w:color w:val="000000"/>
          <w:sz w:val="24"/>
          <w:szCs w:val="24"/>
          <w:rPrChange w:id="430" w:author="Dr. Vinaya Tari" w:date="2023-08-29T17:08:00Z">
            <w:rPr>
              <w:rFonts w:ascii="Times New Roman" w:hAnsi="Times New Roman" w:cs="Times New Roman"/>
              <w:color w:val="000000"/>
              <w:sz w:val="24"/>
              <w:szCs w:val="24"/>
            </w:rPr>
          </w:rPrChange>
        </w:rPr>
        <w:t>esculenta</w:t>
      </w:r>
      <w:r w:rsidR="00A4252F" w:rsidRPr="00A4252F">
        <w:rPr>
          <w:rFonts w:ascii="Times New Roman" w:hAnsi="Times New Roman" w:cs="Times New Roman"/>
          <w:color w:val="000000"/>
          <w:sz w:val="24"/>
          <w:szCs w:val="24"/>
        </w:rPr>
        <w:t xml:space="preserve"> extract showed a minor percentage rise (26.66</w:t>
      </w:r>
      <w:ins w:id="431" w:author="Dr. Vinaya Tari" w:date="2023-08-29T17:08:00Z">
        <w:r w:rsidR="003673FD">
          <w:rPr>
            <w:rFonts w:ascii="Times New Roman" w:hAnsi="Times New Roman" w:cs="Times New Roman"/>
            <w:color w:val="000000"/>
            <w:sz w:val="24"/>
            <w:szCs w:val="24"/>
          </w:rPr>
          <w:t xml:space="preserve"> </w:t>
        </w:r>
      </w:ins>
      <w:r w:rsidR="00A4252F" w:rsidRPr="00A4252F">
        <w:rPr>
          <w:rFonts w:ascii="Times New Roman" w:hAnsi="Times New Roman" w:cs="Times New Roman"/>
          <w:color w:val="000000"/>
          <w:sz w:val="24"/>
          <w:szCs w:val="24"/>
        </w:rPr>
        <w:t>%) in serum retinol levels, which may be attributable to decreased beta-carotene levels (20.78 g/g) as</w:t>
      </w:r>
      <w:ins w:id="432" w:author="Dr. Vinaya Tari" w:date="2023-08-29T17:08:00Z">
        <w:r w:rsidR="003673FD">
          <w:rPr>
            <w:rFonts w:ascii="Times New Roman" w:hAnsi="Times New Roman" w:cs="Times New Roman"/>
            <w:color w:val="000000"/>
            <w:sz w:val="24"/>
            <w:szCs w:val="24"/>
          </w:rPr>
          <w:t xml:space="preserve"> </w:t>
        </w:r>
      </w:ins>
      <w:r w:rsidR="00A4252F" w:rsidRPr="00A4252F">
        <w:rPr>
          <w:rFonts w:ascii="Times New Roman" w:hAnsi="Times New Roman" w:cs="Times New Roman"/>
          <w:color w:val="000000"/>
          <w:sz w:val="24"/>
          <w:szCs w:val="24"/>
        </w:rPr>
        <w:t xml:space="preserve">(20.78 g/g), as well as iron and vitamin C, which increases iron absorption. </w:t>
      </w:r>
      <w:r w:rsidR="00135F83">
        <w:rPr>
          <w:rFonts w:ascii="Times New Roman" w:hAnsi="Times New Roman" w:cs="Times New Roman"/>
          <w:color w:val="000000"/>
          <w:sz w:val="24"/>
          <w:szCs w:val="24"/>
        </w:rPr>
        <w:t xml:space="preserve">The </w:t>
      </w:r>
      <w:r w:rsidR="00135F83">
        <w:rPr>
          <w:rFonts w:ascii="Times New Roman" w:hAnsi="Times New Roman" w:cs="Times New Roman"/>
          <w:color w:val="000000"/>
          <w:sz w:val="24"/>
          <w:szCs w:val="24"/>
        </w:rPr>
        <w:lastRenderedPageBreak/>
        <w:t>precipitated lower serum retinol level against the normal range (2.52-2.90</w:t>
      </w:r>
      <w:ins w:id="433" w:author="Dr. Vinaya Tari" w:date="2023-08-29T17:08:00Z">
        <w:r w:rsidR="003673FD">
          <w:rPr>
            <w:rFonts w:ascii="Times New Roman" w:hAnsi="Times New Roman" w:cs="Times New Roman"/>
            <w:color w:val="000000"/>
            <w:sz w:val="24"/>
            <w:szCs w:val="24"/>
          </w:rPr>
          <w:t xml:space="preserve"> </w:t>
        </w:r>
      </w:ins>
      <w:r w:rsidR="00135F83">
        <w:rPr>
          <w:rFonts w:ascii="Times New Roman" w:hAnsi="Times New Roman" w:cs="Times New Roman"/>
          <w:color w:val="000000"/>
          <w:sz w:val="24"/>
          <w:szCs w:val="24"/>
        </w:rPr>
        <w:t>µg/g).</w:t>
      </w:r>
      <w:ins w:id="434" w:author="Dr. Vinaya Tari" w:date="2023-08-29T17:08:00Z">
        <w:r w:rsidR="003673FD">
          <w:rPr>
            <w:rFonts w:ascii="Times New Roman" w:hAnsi="Times New Roman" w:cs="Times New Roman"/>
            <w:color w:val="000000"/>
            <w:sz w:val="24"/>
            <w:szCs w:val="24"/>
          </w:rPr>
          <w:t xml:space="preserve"> </w:t>
        </w:r>
      </w:ins>
      <w:r w:rsidR="00135F83">
        <w:rPr>
          <w:rFonts w:ascii="Times New Roman" w:hAnsi="Times New Roman" w:cs="Times New Roman"/>
          <w:color w:val="000000"/>
          <w:sz w:val="24"/>
          <w:szCs w:val="24"/>
        </w:rPr>
        <w:t>Ascorbate is known to increase both iron and vitamin A utilization.</w:t>
      </w:r>
    </w:p>
    <w:p w14:paraId="1E445F37" w14:textId="4E340E89" w:rsidR="00A4252F" w:rsidRDefault="00FB16EA" w:rsidP="00FB16E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11 shows the serum zinc level of the rats. </w:t>
      </w:r>
      <w:r w:rsidR="00A4252F" w:rsidRPr="00A4252F">
        <w:rPr>
          <w:rFonts w:ascii="Times New Roman" w:hAnsi="Times New Roman" w:cs="Times New Roman"/>
          <w:i/>
          <w:iCs/>
          <w:color w:val="000000"/>
          <w:sz w:val="24"/>
          <w:szCs w:val="24"/>
        </w:rPr>
        <w:t>Jatropha</w:t>
      </w:r>
      <w:ins w:id="435" w:author="Dr. Vinaya Tari" w:date="2023-08-29T17:08: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leaf is a rich source of zinc (23.00</w:t>
      </w:r>
      <w:ins w:id="436" w:author="Dr. Vinaya Tari" w:date="2023-08-29T17:08:00Z">
        <w:r w:rsidR="003673FD">
          <w:rPr>
            <w:rFonts w:ascii="Times New Roman" w:hAnsi="Times New Roman" w:cs="Times New Roman"/>
            <w:color w:val="000000"/>
            <w:sz w:val="24"/>
            <w:szCs w:val="24"/>
          </w:rPr>
          <w:t xml:space="preserve"> </w:t>
        </w:r>
      </w:ins>
      <w:r w:rsidR="00A4252F" w:rsidRPr="00A4252F">
        <w:rPr>
          <w:rFonts w:ascii="Times New Roman" w:hAnsi="Times New Roman" w:cs="Times New Roman"/>
          <w:color w:val="000000"/>
          <w:sz w:val="24"/>
          <w:szCs w:val="24"/>
        </w:rPr>
        <w:t xml:space="preserve">mg), as evidenced by the comparable serum zinc levels for rats fed chow and ferrous sulphate (77.50%) and those fed chow and extract from the plant (66.67%). Rats fed chow with </w:t>
      </w:r>
      <w:r w:rsidR="00A4252F" w:rsidRPr="00A4252F">
        <w:rPr>
          <w:rFonts w:ascii="Times New Roman" w:hAnsi="Times New Roman" w:cs="Times New Roman"/>
          <w:i/>
          <w:iCs/>
          <w:color w:val="000000"/>
          <w:sz w:val="24"/>
          <w:szCs w:val="24"/>
        </w:rPr>
        <w:t>Jatropha</w:t>
      </w:r>
      <w:ins w:id="437" w:author="Dr. Vinaya Tari" w:date="2023-08-29T17:09:00Z">
        <w:r w:rsidR="003673FD">
          <w:rPr>
            <w:rFonts w:ascii="Times New Roman" w:hAnsi="Times New Roman" w:cs="Times New Roman"/>
            <w:i/>
            <w:iCs/>
            <w:color w:val="000000"/>
            <w:sz w:val="24"/>
            <w:szCs w:val="24"/>
          </w:rPr>
          <w:t xml:space="preserve"> </w:t>
        </w:r>
      </w:ins>
      <w:r w:rsidR="00A4252F" w:rsidRPr="00A4252F">
        <w:rPr>
          <w:rFonts w:ascii="Times New Roman" w:hAnsi="Times New Roman" w:cs="Times New Roman"/>
          <w:i/>
          <w:iCs/>
          <w:color w:val="000000"/>
          <w:sz w:val="24"/>
          <w:szCs w:val="24"/>
        </w:rPr>
        <w:t>aconitifolia</w:t>
      </w:r>
      <w:r w:rsidR="00A4252F" w:rsidRPr="00A4252F">
        <w:rPr>
          <w:rFonts w:ascii="Times New Roman" w:hAnsi="Times New Roman" w:cs="Times New Roman"/>
          <w:color w:val="000000"/>
          <w:sz w:val="24"/>
          <w:szCs w:val="24"/>
        </w:rPr>
        <w:t xml:space="preserve"> extract had serum zinc levels that were different from those found by Meadows et al. [25]. They found that administering non-heme iron reduces the absorption of inorganic zinc. The rats' high serum zinc levels after receiving chow and </w:t>
      </w:r>
      <w:r w:rsidR="00A4252F" w:rsidRPr="003673FD">
        <w:rPr>
          <w:rFonts w:ascii="Times New Roman" w:hAnsi="Times New Roman" w:cs="Times New Roman"/>
          <w:i/>
          <w:iCs/>
          <w:color w:val="000000"/>
          <w:sz w:val="24"/>
          <w:szCs w:val="24"/>
          <w:rPrChange w:id="438" w:author="Dr. Vinaya Tari" w:date="2023-08-29T17:09:00Z">
            <w:rPr>
              <w:rFonts w:ascii="Times New Roman" w:hAnsi="Times New Roman" w:cs="Times New Roman"/>
              <w:color w:val="000000"/>
              <w:sz w:val="24"/>
              <w:szCs w:val="24"/>
            </w:rPr>
          </w:rPrChange>
        </w:rPr>
        <w:t>Colocasia</w:t>
      </w:r>
      <w:ins w:id="439" w:author="Dr. Vinaya Tari" w:date="2023-08-29T17:09:00Z">
        <w:r w:rsidR="003673FD">
          <w:rPr>
            <w:rFonts w:ascii="Times New Roman" w:hAnsi="Times New Roman" w:cs="Times New Roman"/>
            <w:i/>
            <w:iCs/>
            <w:color w:val="000000"/>
            <w:sz w:val="24"/>
            <w:szCs w:val="24"/>
          </w:rPr>
          <w:t xml:space="preserve"> </w:t>
        </w:r>
      </w:ins>
      <w:r w:rsidR="00A4252F" w:rsidRPr="003673FD">
        <w:rPr>
          <w:rFonts w:ascii="Times New Roman" w:hAnsi="Times New Roman" w:cs="Times New Roman"/>
          <w:i/>
          <w:iCs/>
          <w:color w:val="000000"/>
          <w:sz w:val="24"/>
          <w:szCs w:val="24"/>
          <w:rPrChange w:id="440" w:author="Dr. Vinaya Tari" w:date="2023-08-29T17:09:00Z">
            <w:rPr>
              <w:rFonts w:ascii="Times New Roman" w:hAnsi="Times New Roman" w:cs="Times New Roman"/>
              <w:color w:val="000000"/>
              <w:sz w:val="24"/>
              <w:szCs w:val="24"/>
            </w:rPr>
          </w:rPrChange>
        </w:rPr>
        <w:t>esculenta</w:t>
      </w:r>
      <w:r w:rsidR="00A4252F" w:rsidRPr="00A4252F">
        <w:rPr>
          <w:rFonts w:ascii="Times New Roman" w:hAnsi="Times New Roman" w:cs="Times New Roman"/>
          <w:color w:val="000000"/>
          <w:sz w:val="24"/>
          <w:szCs w:val="24"/>
        </w:rPr>
        <w:t xml:space="preserve"> extract may be related to the leaf's low zinc content (3.00</w:t>
      </w:r>
      <w:ins w:id="441" w:author="Dr. Vinaya Tari" w:date="2023-08-29T17:09:00Z">
        <w:r w:rsidR="003673FD">
          <w:rPr>
            <w:rFonts w:ascii="Times New Roman" w:hAnsi="Times New Roman" w:cs="Times New Roman"/>
            <w:color w:val="000000"/>
            <w:sz w:val="24"/>
            <w:szCs w:val="24"/>
          </w:rPr>
          <w:t xml:space="preserve"> </w:t>
        </w:r>
      </w:ins>
      <w:r w:rsidR="00A4252F" w:rsidRPr="00A4252F">
        <w:rPr>
          <w:rFonts w:ascii="Times New Roman" w:hAnsi="Times New Roman" w:cs="Times New Roman"/>
          <w:color w:val="000000"/>
          <w:sz w:val="24"/>
          <w:szCs w:val="24"/>
        </w:rPr>
        <w:t>mg).</w:t>
      </w:r>
    </w:p>
    <w:p w14:paraId="40057774" w14:textId="77777777" w:rsidR="00FB16EA" w:rsidRDefault="00FB16EA" w:rsidP="00FB16EA">
      <w:pPr>
        <w:spacing w:line="360" w:lineRule="auto"/>
        <w:jc w:val="both"/>
        <w:rPr>
          <w:rFonts w:ascii="Times New Roman" w:hAnsi="Times New Roman" w:cs="Times New Roman"/>
          <w:b/>
          <w:bCs/>
          <w:color w:val="000000"/>
          <w:sz w:val="24"/>
          <w:szCs w:val="24"/>
        </w:rPr>
      </w:pPr>
      <w:r w:rsidRPr="00FB16EA">
        <w:rPr>
          <w:rFonts w:ascii="Times New Roman" w:hAnsi="Times New Roman" w:cs="Times New Roman"/>
          <w:b/>
          <w:bCs/>
          <w:color w:val="000000"/>
          <w:sz w:val="24"/>
          <w:szCs w:val="24"/>
        </w:rPr>
        <w:t>Conclusion</w:t>
      </w:r>
    </w:p>
    <w:p w14:paraId="2CC47901" w14:textId="00382EBF" w:rsidR="00AE4571" w:rsidRDefault="00A4252F" w:rsidP="00A4252F">
      <w:pPr>
        <w:spacing w:line="360" w:lineRule="auto"/>
        <w:jc w:val="both"/>
        <w:rPr>
          <w:rFonts w:ascii="Times New Roman" w:hAnsi="Times New Roman" w:cs="Times New Roman"/>
          <w:b/>
          <w:bCs/>
          <w:sz w:val="24"/>
          <w:szCs w:val="24"/>
        </w:rPr>
      </w:pPr>
      <w:r w:rsidRPr="00A4252F">
        <w:rPr>
          <w:rFonts w:ascii="Times New Roman" w:hAnsi="Times New Roman" w:cs="Times New Roman"/>
          <w:color w:val="000000"/>
          <w:sz w:val="24"/>
          <w:szCs w:val="24"/>
        </w:rPr>
        <w:t xml:space="preserve">The study's findings indicated that </w:t>
      </w:r>
      <w:ins w:id="442" w:author="Dr. Vinaya Tari" w:date="2023-08-29T17:11:00Z">
        <w:r w:rsidR="00741604" w:rsidRPr="00741604">
          <w:rPr>
            <w:rFonts w:ascii="Times New Roman" w:hAnsi="Times New Roman" w:cs="Times New Roman"/>
            <w:color w:val="000000"/>
            <w:sz w:val="24"/>
            <w:szCs w:val="24"/>
          </w:rPr>
          <w:t>leaves</w:t>
        </w:r>
        <w:r w:rsidR="00741604" w:rsidRPr="00741604">
          <w:rPr>
            <w:rFonts w:ascii="Times New Roman" w:hAnsi="Times New Roman" w:cs="Times New Roman"/>
            <w:color w:val="000000"/>
            <w:sz w:val="24"/>
            <w:szCs w:val="24"/>
          </w:rPr>
          <w:t xml:space="preserve"> </w:t>
        </w:r>
      </w:ins>
      <w:r w:rsidRPr="00A4252F">
        <w:rPr>
          <w:rFonts w:ascii="Times New Roman" w:hAnsi="Times New Roman" w:cs="Times New Roman"/>
          <w:color w:val="000000"/>
          <w:sz w:val="24"/>
          <w:szCs w:val="24"/>
        </w:rPr>
        <w:t xml:space="preserve">extract </w:t>
      </w:r>
      <w:del w:id="443" w:author="Dr. Vinaya Tari" w:date="2023-08-29T17:11:00Z">
        <w:r w:rsidRPr="00A4252F" w:rsidDel="00741604">
          <w:rPr>
            <w:rFonts w:ascii="Times New Roman" w:hAnsi="Times New Roman" w:cs="Times New Roman"/>
            <w:color w:val="000000"/>
            <w:sz w:val="24"/>
            <w:szCs w:val="24"/>
          </w:rPr>
          <w:delText xml:space="preserve">leaves </w:delText>
        </w:r>
      </w:del>
      <w:r w:rsidRPr="00A4252F">
        <w:rPr>
          <w:rFonts w:ascii="Times New Roman" w:hAnsi="Times New Roman" w:cs="Times New Roman"/>
          <w:color w:val="000000"/>
          <w:sz w:val="24"/>
          <w:szCs w:val="24"/>
        </w:rPr>
        <w:t xml:space="preserve">from </w:t>
      </w:r>
      <w:r w:rsidRPr="00A4252F">
        <w:rPr>
          <w:rFonts w:ascii="Times New Roman" w:hAnsi="Times New Roman" w:cs="Times New Roman"/>
          <w:i/>
          <w:iCs/>
          <w:color w:val="000000"/>
          <w:sz w:val="24"/>
          <w:szCs w:val="24"/>
        </w:rPr>
        <w:t>Colocasia</w:t>
      </w:r>
      <w:ins w:id="444" w:author="Dr. Vinaya Tari" w:date="2023-08-29T17:10:00Z">
        <w:r w:rsidR="00741604">
          <w:rPr>
            <w:rFonts w:ascii="Times New Roman" w:hAnsi="Times New Roman" w:cs="Times New Roman"/>
            <w:i/>
            <w:iCs/>
            <w:color w:val="000000"/>
            <w:sz w:val="24"/>
            <w:szCs w:val="24"/>
          </w:rPr>
          <w:t xml:space="preserve"> </w:t>
        </w:r>
      </w:ins>
      <w:r w:rsidRPr="00A4252F">
        <w:rPr>
          <w:rFonts w:ascii="Times New Roman" w:hAnsi="Times New Roman" w:cs="Times New Roman"/>
          <w:i/>
          <w:iCs/>
          <w:color w:val="000000"/>
          <w:sz w:val="24"/>
          <w:szCs w:val="24"/>
        </w:rPr>
        <w:t>esculenta</w:t>
      </w:r>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w:t>
      </w:r>
      <w:ins w:id="445" w:author="Dr. Vinaya Tari" w:date="2023-08-29T17:10:00Z">
        <w:r w:rsidR="00741604">
          <w:rPr>
            <w:rFonts w:ascii="Times New Roman" w:hAnsi="Times New Roman" w:cs="Times New Roman"/>
            <w:i/>
            <w:iCs/>
            <w:color w:val="000000"/>
            <w:sz w:val="24"/>
            <w:szCs w:val="24"/>
          </w:rPr>
          <w:t xml:space="preserve"> </w:t>
        </w:r>
      </w:ins>
      <w:r w:rsidRPr="00A4252F">
        <w:rPr>
          <w:rFonts w:ascii="Times New Roman" w:hAnsi="Times New Roman" w:cs="Times New Roman"/>
          <w:i/>
          <w:iCs/>
          <w:color w:val="000000"/>
          <w:sz w:val="24"/>
          <w:szCs w:val="24"/>
        </w:rPr>
        <w:t>aconitifolia</w:t>
      </w:r>
      <w:ins w:id="446" w:author="Dr. Vinaya Tari" w:date="2023-08-29T17:10:00Z">
        <w:r w:rsidR="00741604">
          <w:rPr>
            <w:rFonts w:ascii="Times New Roman" w:hAnsi="Times New Roman" w:cs="Times New Roman"/>
            <w:i/>
            <w:iCs/>
            <w:color w:val="000000"/>
            <w:sz w:val="24"/>
            <w:szCs w:val="24"/>
          </w:rPr>
          <w:t xml:space="preserve"> </w:t>
        </w:r>
      </w:ins>
      <w:r w:rsidRPr="00A4252F">
        <w:rPr>
          <w:rFonts w:ascii="Times New Roman" w:hAnsi="Times New Roman" w:cs="Times New Roman"/>
          <w:color w:val="000000"/>
          <w:sz w:val="24"/>
          <w:szCs w:val="24"/>
        </w:rPr>
        <w:t xml:space="preserve">have a great deal of potential for use as human food. Due to their high nutrient content, these plants may contribute significantly to human nutrition. Fresh leaves of </w:t>
      </w:r>
      <w:r w:rsidRPr="00A4252F">
        <w:rPr>
          <w:rFonts w:ascii="Times New Roman" w:hAnsi="Times New Roman" w:cs="Times New Roman"/>
          <w:i/>
          <w:iCs/>
          <w:color w:val="000000"/>
          <w:sz w:val="24"/>
          <w:szCs w:val="24"/>
        </w:rPr>
        <w:t>Colocasia</w:t>
      </w:r>
      <w:ins w:id="447" w:author="Dr. Vinaya Tari" w:date="2023-08-29T17:10:00Z">
        <w:r w:rsidR="00741604">
          <w:rPr>
            <w:rFonts w:ascii="Times New Roman" w:hAnsi="Times New Roman" w:cs="Times New Roman"/>
            <w:i/>
            <w:iCs/>
            <w:color w:val="000000"/>
            <w:sz w:val="24"/>
            <w:szCs w:val="24"/>
          </w:rPr>
          <w:t xml:space="preserve"> </w:t>
        </w:r>
      </w:ins>
      <w:r w:rsidRPr="00A4252F">
        <w:rPr>
          <w:rFonts w:ascii="Times New Roman" w:hAnsi="Times New Roman" w:cs="Times New Roman"/>
          <w:i/>
          <w:iCs/>
          <w:color w:val="000000"/>
          <w:sz w:val="24"/>
          <w:szCs w:val="24"/>
        </w:rPr>
        <w:t>esculenta</w:t>
      </w:r>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w:t>
      </w:r>
      <w:ins w:id="448" w:author="Dr. Vinaya Tari" w:date="2023-08-29T17:10:00Z">
        <w:r w:rsidR="00741604">
          <w:rPr>
            <w:rFonts w:ascii="Times New Roman" w:hAnsi="Times New Roman" w:cs="Times New Roman"/>
            <w:i/>
            <w:iCs/>
            <w:color w:val="000000"/>
            <w:sz w:val="24"/>
            <w:szCs w:val="24"/>
          </w:rPr>
          <w:t xml:space="preserve"> </w:t>
        </w:r>
      </w:ins>
      <w:r w:rsidRPr="00A4252F">
        <w:rPr>
          <w:rFonts w:ascii="Times New Roman" w:hAnsi="Times New Roman" w:cs="Times New Roman"/>
          <w:i/>
          <w:iCs/>
          <w:color w:val="000000"/>
          <w:sz w:val="24"/>
          <w:szCs w:val="24"/>
        </w:rPr>
        <w:t>aconitifolia</w:t>
      </w:r>
      <w:r w:rsidRPr="00A4252F">
        <w:rPr>
          <w:rFonts w:ascii="Times New Roman" w:hAnsi="Times New Roman" w:cs="Times New Roman"/>
          <w:color w:val="000000"/>
          <w:sz w:val="24"/>
          <w:szCs w:val="24"/>
        </w:rPr>
        <w:t xml:space="preserve"> are excellent providers of </w:t>
      </w:r>
      <w:ins w:id="449" w:author="Dr. Vinaya Tari" w:date="2023-08-29T17:12:00Z">
        <w:r w:rsidR="005F2D3C">
          <w:rPr>
            <w:rFonts w:ascii="Times New Roman" w:hAnsi="Times New Roman" w:cs="Times New Roman"/>
            <w:color w:val="000000"/>
            <w:sz w:val="24"/>
            <w:szCs w:val="24"/>
          </w:rPr>
          <w:t>beta</w:t>
        </w:r>
      </w:ins>
      <w:r w:rsidRPr="00A4252F">
        <w:rPr>
          <w:rFonts w:ascii="Times New Roman" w:hAnsi="Times New Roman" w:cs="Times New Roman"/>
          <w:color w:val="000000"/>
          <w:sz w:val="24"/>
          <w:szCs w:val="24"/>
        </w:rPr>
        <w:t xml:space="preserve">-carotene, ascorbate, iron, zinc, and calcium. Rats given chow supplemented with extracts of </w:t>
      </w:r>
      <w:r w:rsidRPr="00A4252F">
        <w:rPr>
          <w:rFonts w:ascii="Times New Roman" w:hAnsi="Times New Roman" w:cs="Times New Roman"/>
          <w:i/>
          <w:iCs/>
          <w:color w:val="000000"/>
          <w:sz w:val="24"/>
          <w:szCs w:val="24"/>
        </w:rPr>
        <w:t>Colocasia</w:t>
      </w:r>
      <w:ins w:id="450" w:author="Dr. Vinaya Tari" w:date="2023-08-29T17:10:00Z">
        <w:r w:rsidR="00741604">
          <w:rPr>
            <w:rFonts w:ascii="Times New Roman" w:hAnsi="Times New Roman" w:cs="Times New Roman"/>
            <w:i/>
            <w:iCs/>
            <w:color w:val="000000"/>
            <w:sz w:val="24"/>
            <w:szCs w:val="24"/>
          </w:rPr>
          <w:t xml:space="preserve"> </w:t>
        </w:r>
      </w:ins>
      <w:r w:rsidRPr="00A4252F">
        <w:rPr>
          <w:rFonts w:ascii="Times New Roman" w:hAnsi="Times New Roman" w:cs="Times New Roman"/>
          <w:i/>
          <w:iCs/>
          <w:color w:val="000000"/>
          <w:sz w:val="24"/>
          <w:szCs w:val="24"/>
        </w:rPr>
        <w:t>esculenta</w:t>
      </w:r>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w:t>
      </w:r>
      <w:ins w:id="451" w:author="Dr. Vinaya Tari" w:date="2023-08-29T17:11:00Z">
        <w:r w:rsidR="00741604">
          <w:rPr>
            <w:rFonts w:ascii="Times New Roman" w:hAnsi="Times New Roman" w:cs="Times New Roman"/>
            <w:i/>
            <w:iCs/>
            <w:color w:val="000000"/>
            <w:sz w:val="24"/>
            <w:szCs w:val="24"/>
          </w:rPr>
          <w:t xml:space="preserve"> </w:t>
        </w:r>
      </w:ins>
      <w:r w:rsidRPr="00A4252F">
        <w:rPr>
          <w:rFonts w:ascii="Times New Roman" w:hAnsi="Times New Roman" w:cs="Times New Roman"/>
          <w:i/>
          <w:iCs/>
          <w:color w:val="000000"/>
          <w:sz w:val="24"/>
          <w:szCs w:val="24"/>
        </w:rPr>
        <w:t>aconitifolia</w:t>
      </w:r>
      <w:r w:rsidRPr="00A4252F">
        <w:rPr>
          <w:rFonts w:ascii="Times New Roman" w:hAnsi="Times New Roman" w:cs="Times New Roman"/>
          <w:color w:val="000000"/>
          <w:sz w:val="24"/>
          <w:szCs w:val="24"/>
        </w:rPr>
        <w:t xml:space="preserve"> showed improved serum levels of iron, zinc, hemoglobin, RBC, and beta-carotene. The findings indicated that </w:t>
      </w:r>
      <w:r w:rsidRPr="00A4252F">
        <w:rPr>
          <w:rFonts w:ascii="Times New Roman" w:hAnsi="Times New Roman" w:cs="Times New Roman"/>
          <w:i/>
          <w:iCs/>
          <w:color w:val="000000"/>
          <w:sz w:val="24"/>
          <w:szCs w:val="24"/>
        </w:rPr>
        <w:t>Jatropha</w:t>
      </w:r>
      <w:ins w:id="452" w:author="Dr. Vinaya Tari" w:date="2023-08-29T17:11:00Z">
        <w:r w:rsidR="00741604">
          <w:rPr>
            <w:rFonts w:ascii="Times New Roman" w:hAnsi="Times New Roman" w:cs="Times New Roman"/>
            <w:i/>
            <w:iCs/>
            <w:color w:val="000000"/>
            <w:sz w:val="24"/>
            <w:szCs w:val="24"/>
          </w:rPr>
          <w:t xml:space="preserve"> </w:t>
        </w:r>
      </w:ins>
      <w:r w:rsidRPr="00A4252F">
        <w:rPr>
          <w:rFonts w:ascii="Times New Roman" w:hAnsi="Times New Roman" w:cs="Times New Roman"/>
          <w:i/>
          <w:iCs/>
          <w:color w:val="000000"/>
          <w:sz w:val="24"/>
          <w:szCs w:val="24"/>
        </w:rPr>
        <w:t>aconitifolia</w:t>
      </w:r>
      <w:r w:rsidRPr="00A4252F">
        <w:rPr>
          <w:rFonts w:ascii="Times New Roman" w:hAnsi="Times New Roman" w:cs="Times New Roman"/>
          <w:color w:val="000000"/>
          <w:sz w:val="24"/>
          <w:szCs w:val="24"/>
        </w:rPr>
        <w:t xml:space="preserve"> leaf was a superior source of beta-carotene, ascorbate, zinc, iron, and calcium compared to </w:t>
      </w:r>
      <w:r w:rsidRPr="00741604">
        <w:rPr>
          <w:rFonts w:ascii="Times New Roman" w:hAnsi="Times New Roman" w:cs="Times New Roman"/>
          <w:i/>
          <w:iCs/>
          <w:color w:val="000000"/>
          <w:sz w:val="24"/>
          <w:szCs w:val="24"/>
          <w:rPrChange w:id="453" w:author="Dr. Vinaya Tari" w:date="2023-08-29T17:11:00Z">
            <w:rPr>
              <w:rFonts w:ascii="Times New Roman" w:hAnsi="Times New Roman" w:cs="Times New Roman"/>
              <w:color w:val="000000"/>
              <w:sz w:val="24"/>
              <w:szCs w:val="24"/>
            </w:rPr>
          </w:rPrChange>
        </w:rPr>
        <w:t>Colocasia</w:t>
      </w:r>
      <w:ins w:id="454" w:author="Dr. Vinaya Tari" w:date="2023-08-29T17:11:00Z">
        <w:r w:rsidR="00741604" w:rsidRPr="00741604">
          <w:rPr>
            <w:rFonts w:ascii="Times New Roman" w:hAnsi="Times New Roman" w:cs="Times New Roman"/>
            <w:i/>
            <w:iCs/>
            <w:color w:val="000000"/>
            <w:sz w:val="24"/>
            <w:szCs w:val="24"/>
            <w:rPrChange w:id="455" w:author="Dr. Vinaya Tari" w:date="2023-08-29T17:11:00Z">
              <w:rPr>
                <w:rFonts w:ascii="Times New Roman" w:hAnsi="Times New Roman" w:cs="Times New Roman"/>
                <w:color w:val="000000"/>
                <w:sz w:val="24"/>
                <w:szCs w:val="24"/>
              </w:rPr>
            </w:rPrChange>
          </w:rPr>
          <w:t xml:space="preserve"> </w:t>
        </w:r>
      </w:ins>
      <w:r w:rsidRPr="00741604">
        <w:rPr>
          <w:rFonts w:ascii="Times New Roman" w:hAnsi="Times New Roman" w:cs="Times New Roman"/>
          <w:i/>
          <w:iCs/>
          <w:color w:val="000000"/>
          <w:sz w:val="24"/>
          <w:szCs w:val="24"/>
          <w:rPrChange w:id="456" w:author="Dr. Vinaya Tari" w:date="2023-08-29T17:11:00Z">
            <w:rPr>
              <w:rFonts w:ascii="Times New Roman" w:hAnsi="Times New Roman" w:cs="Times New Roman"/>
              <w:color w:val="000000"/>
              <w:sz w:val="24"/>
              <w:szCs w:val="24"/>
            </w:rPr>
          </w:rPrChange>
        </w:rPr>
        <w:t>esculenta</w:t>
      </w:r>
      <w:r w:rsidRPr="00A4252F">
        <w:rPr>
          <w:rFonts w:ascii="Times New Roman" w:hAnsi="Times New Roman" w:cs="Times New Roman"/>
          <w:color w:val="000000"/>
          <w:sz w:val="24"/>
          <w:szCs w:val="24"/>
        </w:rPr>
        <w:t xml:space="preserve"> leaf.</w:t>
      </w:r>
    </w:p>
    <w:p w14:paraId="0862E95E" w14:textId="77777777" w:rsidR="00AE4571" w:rsidRDefault="00AE4571" w:rsidP="00B828ED">
      <w:pPr>
        <w:jc w:val="both"/>
        <w:rPr>
          <w:rFonts w:ascii="Times New Roman" w:hAnsi="Times New Roman" w:cs="Times New Roman"/>
          <w:b/>
          <w:bCs/>
          <w:sz w:val="24"/>
          <w:szCs w:val="24"/>
        </w:rPr>
      </w:pPr>
    </w:p>
    <w:p w14:paraId="559F71FF" w14:textId="77777777" w:rsidR="00B828ED" w:rsidRPr="00E76224" w:rsidRDefault="00B828ED" w:rsidP="00B828ED">
      <w:pPr>
        <w:jc w:val="both"/>
        <w:rPr>
          <w:rFonts w:ascii="Times New Roman" w:hAnsi="Times New Roman" w:cs="Times New Roman"/>
          <w:b/>
          <w:bCs/>
          <w:sz w:val="24"/>
          <w:szCs w:val="24"/>
        </w:rPr>
      </w:pPr>
      <w:r w:rsidRPr="00E76224">
        <w:rPr>
          <w:rFonts w:ascii="Times New Roman" w:hAnsi="Times New Roman" w:cs="Times New Roman"/>
          <w:b/>
          <w:bCs/>
          <w:sz w:val="24"/>
          <w:szCs w:val="24"/>
        </w:rPr>
        <w:t>Reference</w:t>
      </w:r>
    </w:p>
    <w:p w14:paraId="60E51BFA" w14:textId="77777777"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r w:rsidRPr="00E76224">
        <w:rPr>
          <w:rFonts w:ascii="Times New Roman" w:hAnsi="Times New Roman" w:cs="Times New Roman"/>
          <w:sz w:val="24"/>
          <w:szCs w:val="24"/>
        </w:rPr>
        <w:t>Umerah</w:t>
      </w:r>
      <w:r>
        <w:rPr>
          <w:rFonts w:ascii="Times New Roman" w:hAnsi="Times New Roman" w:cs="Times New Roman"/>
          <w:sz w:val="24"/>
          <w:szCs w:val="24"/>
        </w:rPr>
        <w:t xml:space="preserve"> NN</w:t>
      </w:r>
      <w:r w:rsidRPr="00E76224">
        <w:rPr>
          <w:rFonts w:ascii="Times New Roman" w:hAnsi="Times New Roman" w:cs="Times New Roman"/>
          <w:sz w:val="24"/>
          <w:szCs w:val="24"/>
        </w:rPr>
        <w:t>Nnam</w:t>
      </w:r>
      <w:r>
        <w:rPr>
          <w:rFonts w:ascii="Times New Roman" w:hAnsi="Times New Roman" w:cs="Times New Roman"/>
          <w:sz w:val="24"/>
          <w:szCs w:val="24"/>
        </w:rPr>
        <w:t xml:space="preserve"> NM</w:t>
      </w:r>
      <w:r w:rsidR="00D35B02">
        <w:rPr>
          <w:rFonts w:ascii="Times New Roman" w:hAnsi="Times New Roman" w:cs="Times New Roman"/>
          <w:sz w:val="24"/>
          <w:szCs w:val="24"/>
        </w:rPr>
        <w:t>.</w:t>
      </w:r>
      <w:r w:rsidRPr="00E76224">
        <w:rPr>
          <w:rFonts w:ascii="Times New Roman" w:hAnsi="Times New Roman" w:cs="Times New Roman"/>
          <w:sz w:val="24"/>
          <w:szCs w:val="24"/>
        </w:rPr>
        <w:t xml:space="preserve">Nutritional composition of </w:t>
      </w:r>
      <w:r w:rsidRPr="00E76224">
        <w:rPr>
          <w:rFonts w:ascii="Times New Roman" w:hAnsi="Times New Roman" w:cs="Times New Roman"/>
          <w:iCs/>
          <w:kern w:val="28"/>
          <w:sz w:val="24"/>
          <w:szCs w:val="24"/>
        </w:rPr>
        <w:t xml:space="preserve">Neglected Underutilized Green Leafy Vegetables and Fruits in South East Geo-Political Zone of Nigeria. </w:t>
      </w:r>
      <w:r w:rsidRPr="00E76224">
        <w:rPr>
          <w:rFonts w:ascii="Times New Roman" w:hAnsi="Times New Roman" w:cs="Times New Roman"/>
          <w:i/>
          <w:iCs/>
          <w:kern w:val="28"/>
          <w:sz w:val="24"/>
          <w:szCs w:val="24"/>
          <w:lang w:val="en-GB"/>
        </w:rPr>
        <w:t>Asian Food ScienceJournal</w:t>
      </w:r>
      <w:r w:rsidRPr="00E76224">
        <w:rPr>
          <w:rFonts w:ascii="Times New Roman" w:hAnsi="Times New Roman" w:cs="Times New Roman"/>
          <w:sz w:val="24"/>
          <w:szCs w:val="24"/>
        </w:rPr>
        <w:t>2019</w:t>
      </w:r>
      <w:r>
        <w:rPr>
          <w:rFonts w:ascii="Times New Roman" w:hAnsi="Times New Roman" w:cs="Times New Roman"/>
          <w:sz w:val="24"/>
          <w:szCs w:val="24"/>
        </w:rPr>
        <w:t>a</w:t>
      </w:r>
      <w:r w:rsidR="009C5FB9">
        <w:rPr>
          <w:rFonts w:ascii="Times New Roman" w:hAnsi="Times New Roman" w:cs="Times New Roman"/>
          <w:sz w:val="24"/>
          <w:szCs w:val="24"/>
        </w:rPr>
        <w:t>;</w:t>
      </w:r>
      <w:r w:rsidRPr="00E76224">
        <w:rPr>
          <w:rFonts w:ascii="Times New Roman" w:hAnsi="Times New Roman" w:cs="Times New Roman"/>
          <w:iCs/>
          <w:kern w:val="28"/>
          <w:sz w:val="24"/>
          <w:szCs w:val="24"/>
          <w:lang w:val="en-GB"/>
        </w:rPr>
        <w:t>10(2). 41-</w:t>
      </w:r>
      <w:r>
        <w:rPr>
          <w:rFonts w:ascii="Times New Roman" w:hAnsi="Times New Roman" w:cs="Times New Roman"/>
          <w:iCs/>
          <w:kern w:val="28"/>
          <w:sz w:val="24"/>
          <w:szCs w:val="24"/>
          <w:lang w:val="en-GB"/>
        </w:rPr>
        <w:t>49.</w:t>
      </w:r>
    </w:p>
    <w:p w14:paraId="506F2594" w14:textId="77777777"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r w:rsidRPr="00E76224">
        <w:rPr>
          <w:rFonts w:ascii="Times New Roman" w:hAnsi="Times New Roman" w:cs="Times New Roman"/>
          <w:sz w:val="24"/>
          <w:szCs w:val="24"/>
        </w:rPr>
        <w:t>Umerah</w:t>
      </w:r>
      <w:r>
        <w:rPr>
          <w:rFonts w:ascii="Times New Roman" w:hAnsi="Times New Roman" w:cs="Times New Roman"/>
          <w:sz w:val="24"/>
          <w:szCs w:val="24"/>
        </w:rPr>
        <w:t xml:space="preserve"> NN Nnam NM </w:t>
      </w:r>
      <w:r w:rsidRPr="00E76224">
        <w:rPr>
          <w:rFonts w:ascii="Times New Roman" w:hAnsi="Times New Roman" w:cs="Times New Roman"/>
          <w:sz w:val="24"/>
          <w:szCs w:val="24"/>
        </w:rPr>
        <w:t>Phytochemicals</w:t>
      </w:r>
      <w:r w:rsidR="00D35B02">
        <w:rPr>
          <w:rFonts w:ascii="Times New Roman" w:hAnsi="Times New Roman" w:cs="Times New Roman"/>
          <w:sz w:val="24"/>
          <w:szCs w:val="24"/>
        </w:rPr>
        <w:t>.</w:t>
      </w:r>
      <w:r w:rsidRPr="00E76224">
        <w:rPr>
          <w:rFonts w:ascii="Times New Roman" w:hAnsi="Times New Roman" w:cs="Times New Roman"/>
          <w:sz w:val="24"/>
          <w:szCs w:val="24"/>
        </w:rPr>
        <w:t xml:space="preserve"> In-vitro bioavailability of Beta carotene and anti nutrient composition of Some </w:t>
      </w:r>
      <w:r w:rsidRPr="00E76224">
        <w:rPr>
          <w:rFonts w:ascii="Times New Roman" w:hAnsi="Times New Roman" w:cs="Times New Roman"/>
          <w:iCs/>
          <w:kern w:val="28"/>
          <w:sz w:val="24"/>
          <w:szCs w:val="24"/>
        </w:rPr>
        <w:t>Neglected Underutilized Green Leafy Vegetables and Fruits in South East Geo-Political Zone of Nigeria.</w:t>
      </w:r>
      <w:r w:rsidRPr="00E76224">
        <w:rPr>
          <w:rFonts w:ascii="Times New Roman" w:hAnsi="Times New Roman" w:cs="Times New Roman"/>
          <w:i/>
          <w:iCs/>
          <w:kern w:val="28"/>
          <w:sz w:val="24"/>
          <w:szCs w:val="24"/>
          <w:lang w:val="en-GB"/>
        </w:rPr>
        <w:t>Asian Food Science Journal</w:t>
      </w:r>
      <w:r w:rsidRPr="00E76224">
        <w:rPr>
          <w:rFonts w:ascii="Times New Roman" w:hAnsi="Times New Roman" w:cs="Times New Roman"/>
          <w:sz w:val="24"/>
          <w:szCs w:val="24"/>
        </w:rPr>
        <w:t>2019b</w:t>
      </w:r>
      <w:r w:rsidR="009C5FB9">
        <w:rPr>
          <w:rFonts w:ascii="Times New Roman" w:hAnsi="Times New Roman" w:cs="Times New Roman"/>
          <w:sz w:val="24"/>
          <w:szCs w:val="24"/>
        </w:rPr>
        <w:t>;</w:t>
      </w:r>
      <w:r w:rsidRPr="00E76224">
        <w:rPr>
          <w:rFonts w:ascii="Times New Roman" w:hAnsi="Times New Roman" w:cs="Times New Roman"/>
          <w:iCs/>
          <w:kern w:val="28"/>
          <w:sz w:val="24"/>
          <w:szCs w:val="24"/>
          <w:lang w:val="en-GB"/>
        </w:rPr>
        <w:t>12(5).64-73</w:t>
      </w:r>
    </w:p>
    <w:p w14:paraId="53017DD9" w14:textId="77777777"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p>
    <w:p w14:paraId="7B45DAED" w14:textId="77777777" w:rsidR="00963AF9" w:rsidRDefault="00963AF9" w:rsidP="009C5FB9">
      <w:pPr>
        <w:numPr>
          <w:ilvl w:val="0"/>
          <w:numId w:val="2"/>
        </w:numPr>
        <w:spacing w:after="0" w:line="360" w:lineRule="auto"/>
        <w:jc w:val="both"/>
        <w:rPr>
          <w:rFonts w:ascii="Times New Roman" w:hAnsi="Times New Roman" w:cs="Times New Roman"/>
          <w:bCs/>
          <w:iCs/>
          <w:kern w:val="28"/>
          <w:sz w:val="24"/>
          <w:szCs w:val="24"/>
        </w:rPr>
      </w:pPr>
      <w:r w:rsidRPr="00E76224">
        <w:rPr>
          <w:rFonts w:ascii="Times New Roman" w:hAnsi="Times New Roman" w:cs="Times New Roman"/>
          <w:sz w:val="24"/>
          <w:szCs w:val="24"/>
        </w:rPr>
        <w:lastRenderedPageBreak/>
        <w:t>Azubike NC, Okwuosa CN, Achukwu PU, Maduka TC, Chike O. Acute toxicity and histopatholpapcal effects of crude aqueous extract of Jatrophacurcas leaves in mice. Research Journal of Medicinal Plant. 2015; 9(7):340-346.</w:t>
      </w:r>
    </w:p>
    <w:p w14:paraId="41ECA1EB" w14:textId="77777777"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Tribune Newspaper.</w:t>
      </w:r>
      <w:r w:rsidRPr="00E76224">
        <w:rPr>
          <w:rFonts w:ascii="Times New Roman" w:eastAsia="Times New Roman" w:hAnsi="Times New Roman" w:cs="Times New Roman"/>
          <w:color w:val="212121"/>
          <w:spacing w:val="-10"/>
          <w:kern w:val="36"/>
          <w:sz w:val="24"/>
          <w:szCs w:val="24"/>
        </w:rPr>
        <w:t>Cocoyam leaves, like fluted pumpkin, stimulate blood production(2019)</w:t>
      </w:r>
      <w:r w:rsidRPr="00963AF9">
        <w:rPr>
          <w:rFonts w:ascii="Times New Roman" w:eastAsia="Times New Roman" w:hAnsi="Times New Roman" w:cs="Times New Roman"/>
          <w:color w:val="212121"/>
          <w:spacing w:val="-10"/>
          <w:kern w:val="36"/>
          <w:sz w:val="24"/>
          <w:szCs w:val="24"/>
        </w:rPr>
        <w:t>https://tribuneonlineng.com</w:t>
      </w:r>
    </w:p>
    <w:p w14:paraId="2E0C9CE6" w14:textId="77777777" w:rsidR="00963AF9" w:rsidRDefault="00963AF9" w:rsidP="00963AF9">
      <w:pPr>
        <w:numPr>
          <w:ilvl w:val="0"/>
          <w:numId w:val="2"/>
        </w:numPr>
        <w:spacing w:after="150" w:line="360" w:lineRule="atLeast"/>
        <w:jc w:val="both"/>
        <w:rPr>
          <w:rFonts w:ascii="Times New Roman" w:hAnsi="Times New Roman" w:cs="Times New Roman"/>
          <w:sz w:val="24"/>
          <w:szCs w:val="24"/>
        </w:rPr>
      </w:pPr>
      <w:r w:rsidRPr="00963AF9">
        <w:rPr>
          <w:rFonts w:ascii="Times New Roman" w:hAnsi="Times New Roman" w:cs="Times New Roman"/>
          <w:sz w:val="24"/>
          <w:szCs w:val="24"/>
          <w:u w:val="single"/>
        </w:rPr>
        <w:t>AOAC .</w:t>
      </w:r>
      <w:r w:rsidRPr="00FA05AD">
        <w:rPr>
          <w:rFonts w:ascii="Times New Roman" w:hAnsi="Times New Roman" w:cs="Times New Roman"/>
          <w:sz w:val="24"/>
          <w:szCs w:val="24"/>
        </w:rPr>
        <w:t>. Official methods of analysis (15th ed). Washington D.C.: Association of Official Analytical Chemists.</w:t>
      </w:r>
      <w:r w:rsidR="009C5FB9">
        <w:rPr>
          <w:rFonts w:ascii="Times New Roman" w:hAnsi="Times New Roman" w:cs="Times New Roman"/>
          <w:sz w:val="24"/>
          <w:szCs w:val="24"/>
        </w:rPr>
        <w:t>2005</w:t>
      </w:r>
      <w:r w:rsidRPr="00FA05AD">
        <w:rPr>
          <w:rFonts w:ascii="Times New Roman" w:hAnsi="Times New Roman" w:cs="Times New Roman"/>
          <w:sz w:val="24"/>
          <w:szCs w:val="24"/>
        </w:rPr>
        <w:t xml:space="preserve"> [Google Scholar]</w:t>
      </w:r>
    </w:p>
    <w:p w14:paraId="34EBE5F1" w14:textId="77777777" w:rsidR="00963AF9" w:rsidRPr="00E76224" w:rsidRDefault="00963AF9" w:rsidP="009C5FB9">
      <w:pPr>
        <w:pStyle w:val="ListParagraph"/>
        <w:numPr>
          <w:ilvl w:val="0"/>
          <w:numId w:val="2"/>
        </w:numPr>
        <w:spacing w:after="0" w:line="360" w:lineRule="auto"/>
        <w:jc w:val="both"/>
        <w:rPr>
          <w:rFonts w:ascii="Times New Roman" w:hAnsi="Times New Roman" w:cs="Times New Roman"/>
          <w:bCs/>
          <w:iCs/>
          <w:kern w:val="28"/>
          <w:sz w:val="24"/>
          <w:szCs w:val="24"/>
        </w:rPr>
      </w:pPr>
      <w:r w:rsidRPr="00E76224">
        <w:rPr>
          <w:rFonts w:ascii="Times New Roman" w:hAnsi="Times New Roman" w:cs="Times New Roman"/>
          <w:sz w:val="24"/>
          <w:szCs w:val="24"/>
        </w:rPr>
        <w:t>AOAC. Official Methods of Analysis (14th Ed.). Association of Official Analytical Chemists, Washington, DC; 2010</w:t>
      </w:r>
    </w:p>
    <w:p w14:paraId="58E125D7" w14:textId="77777777" w:rsidR="009C5FB9" w:rsidRPr="00E76224" w:rsidRDefault="009C5FB9" w:rsidP="009C5FB9">
      <w:pPr>
        <w:pStyle w:val="ListParagraph"/>
        <w:numPr>
          <w:ilvl w:val="0"/>
          <w:numId w:val="2"/>
        </w:numPr>
        <w:spacing w:after="0" w:line="360" w:lineRule="auto"/>
        <w:jc w:val="both"/>
        <w:rPr>
          <w:rFonts w:ascii="Times New Roman" w:hAnsi="Times New Roman" w:cs="Times New Roman"/>
          <w:sz w:val="24"/>
          <w:szCs w:val="24"/>
        </w:rPr>
      </w:pPr>
      <w:r w:rsidRPr="00E76224">
        <w:rPr>
          <w:rFonts w:ascii="Times New Roman" w:hAnsi="Times New Roman" w:cs="Times New Roman"/>
          <w:sz w:val="24"/>
          <w:szCs w:val="24"/>
        </w:rPr>
        <w:t>Pearson IO. Fundamental of Food Biochemistry, 2nd Ed, Atlanta, Georgia, 30322 USA; 1976. Available:www.en.wikipedia.org/wiki/speci a</w:t>
      </w:r>
    </w:p>
    <w:p w14:paraId="50759A65" w14:textId="77777777" w:rsidR="009C5FB9" w:rsidRPr="00E76224" w:rsidRDefault="009C5FB9" w:rsidP="009C5FB9">
      <w:pPr>
        <w:pStyle w:val="ListParagraph"/>
        <w:numPr>
          <w:ilvl w:val="0"/>
          <w:numId w:val="2"/>
        </w:numPr>
        <w:spacing w:after="0" w:line="360" w:lineRule="auto"/>
        <w:jc w:val="both"/>
        <w:rPr>
          <w:rFonts w:ascii="Times New Roman" w:hAnsi="Times New Roman" w:cs="Times New Roman"/>
          <w:sz w:val="24"/>
          <w:szCs w:val="24"/>
        </w:rPr>
      </w:pPr>
      <w:r w:rsidRPr="00E76224">
        <w:rPr>
          <w:rFonts w:ascii="Times New Roman" w:hAnsi="Times New Roman" w:cs="Times New Roman"/>
          <w:sz w:val="24"/>
          <w:szCs w:val="24"/>
        </w:rPr>
        <w:t>Wang JK, Filled SM. Food quality evaluation. An Approach Lan. Lancet Press. 1980;123–130.</w:t>
      </w:r>
    </w:p>
    <w:p w14:paraId="4AB1071B" w14:textId="77777777" w:rsidR="009C5FB9" w:rsidRPr="00E76224" w:rsidRDefault="009C5FB9" w:rsidP="009C5FB9">
      <w:pPr>
        <w:pStyle w:val="ListParagraph"/>
        <w:numPr>
          <w:ilvl w:val="0"/>
          <w:numId w:val="2"/>
        </w:numPr>
        <w:spacing w:line="360" w:lineRule="auto"/>
        <w:jc w:val="both"/>
        <w:rPr>
          <w:rFonts w:ascii="Times New Roman" w:hAnsi="Times New Roman" w:cs="Times New Roman"/>
          <w:sz w:val="24"/>
          <w:szCs w:val="24"/>
        </w:rPr>
      </w:pPr>
      <w:r w:rsidRPr="00E76224">
        <w:rPr>
          <w:rFonts w:ascii="Times New Roman" w:hAnsi="Times New Roman" w:cs="Times New Roman"/>
          <w:sz w:val="24"/>
          <w:szCs w:val="24"/>
        </w:rPr>
        <w:t xml:space="preserve">International Committee for Standardization in Hematology (ICSH). Recommendations for heamoglobinometry in human blood. </w:t>
      </w:r>
      <w:r w:rsidRPr="009C5FB9">
        <w:rPr>
          <w:rFonts w:ascii="Times New Roman" w:hAnsi="Times New Roman" w:cs="Times New Roman"/>
          <w:i/>
          <w:iCs/>
          <w:sz w:val="24"/>
          <w:szCs w:val="24"/>
        </w:rPr>
        <w:t>British Journal of Haematological Science</w:t>
      </w:r>
      <w:r w:rsidRPr="00E76224">
        <w:rPr>
          <w:rFonts w:ascii="Times New Roman" w:hAnsi="Times New Roman" w:cs="Times New Roman"/>
          <w:sz w:val="24"/>
          <w:szCs w:val="24"/>
        </w:rPr>
        <w:t>. 1978;3(4):13-17.</w:t>
      </w:r>
    </w:p>
    <w:p w14:paraId="046A7EAA" w14:textId="77777777" w:rsidR="009C5FB9" w:rsidRPr="009C5FB9" w:rsidRDefault="009C5FB9" w:rsidP="009C5FB9">
      <w:pPr>
        <w:pStyle w:val="ListParagraph"/>
        <w:numPr>
          <w:ilvl w:val="0"/>
          <w:numId w:val="2"/>
        </w:numPr>
        <w:spacing w:line="360" w:lineRule="auto"/>
        <w:rPr>
          <w:rFonts w:ascii="Times New Roman" w:hAnsi="Times New Roman" w:cs="Times New Roman"/>
          <w:sz w:val="24"/>
          <w:szCs w:val="24"/>
        </w:rPr>
      </w:pPr>
      <w:r w:rsidRPr="009C5FB9">
        <w:rPr>
          <w:rFonts w:ascii="Times New Roman" w:hAnsi="Times New Roman" w:cs="Times New Roman"/>
          <w:color w:val="202020"/>
          <w:sz w:val="24"/>
          <w:szCs w:val="24"/>
          <w:shd w:val="clear" w:color="auto" w:fill="FFFFFF"/>
        </w:rPr>
        <w:t>ErhardtJuergen G, Estes John E, Pfeiffer Christine M, Biesalski Hans K, Craft Neal E. Combined measurement of ferritin, soluble transferrin receptor, retinol binding protein, and C-reactive protein by an inexpensive, sensitive, and simple sandwich enzyme-linked immunosorbent assay technique</w:t>
      </w:r>
      <w:r w:rsidRPr="009C5FB9">
        <w:rPr>
          <w:rFonts w:ascii="Times New Roman" w:hAnsi="Times New Roman" w:cs="Times New Roman"/>
          <w:i/>
          <w:iCs/>
          <w:color w:val="202020"/>
          <w:sz w:val="24"/>
          <w:szCs w:val="24"/>
          <w:shd w:val="clear" w:color="auto" w:fill="FFFFFF"/>
        </w:rPr>
        <w:t>. J</w:t>
      </w:r>
      <w:r>
        <w:rPr>
          <w:rFonts w:ascii="Times New Roman" w:hAnsi="Times New Roman" w:cs="Times New Roman"/>
          <w:i/>
          <w:iCs/>
          <w:color w:val="202020"/>
          <w:sz w:val="24"/>
          <w:szCs w:val="24"/>
          <w:shd w:val="clear" w:color="auto" w:fill="FFFFFF"/>
        </w:rPr>
        <w:t>ournal of</w:t>
      </w:r>
      <w:r w:rsidRPr="009C5FB9">
        <w:rPr>
          <w:rFonts w:ascii="Times New Roman" w:hAnsi="Times New Roman" w:cs="Times New Roman"/>
          <w:i/>
          <w:iCs/>
          <w:color w:val="202020"/>
          <w:sz w:val="24"/>
          <w:szCs w:val="24"/>
          <w:shd w:val="clear" w:color="auto" w:fill="FFFFFF"/>
        </w:rPr>
        <w:t xml:space="preserve"> Nutr</w:t>
      </w:r>
      <w:r>
        <w:rPr>
          <w:rFonts w:ascii="Times New Roman" w:hAnsi="Times New Roman" w:cs="Times New Roman"/>
          <w:i/>
          <w:iCs/>
          <w:color w:val="202020"/>
          <w:sz w:val="24"/>
          <w:szCs w:val="24"/>
          <w:shd w:val="clear" w:color="auto" w:fill="FFFFFF"/>
        </w:rPr>
        <w:t>ition</w:t>
      </w:r>
      <w:r w:rsidRPr="009C5FB9">
        <w:rPr>
          <w:rFonts w:ascii="Times New Roman" w:hAnsi="Times New Roman" w:cs="Times New Roman"/>
          <w:color w:val="202020"/>
          <w:sz w:val="24"/>
          <w:szCs w:val="24"/>
          <w:shd w:val="clear" w:color="auto" w:fill="FFFFFF"/>
        </w:rPr>
        <w:t xml:space="preserve"> 2004; 134: 3127–3132. pmid:15514286</w:t>
      </w:r>
    </w:p>
    <w:p w14:paraId="0489E9CC" w14:textId="77777777" w:rsidR="009C5FB9" w:rsidRPr="009C5FB9" w:rsidRDefault="009C5FB9" w:rsidP="003213D1">
      <w:pPr>
        <w:pStyle w:val="ListParagraph"/>
        <w:numPr>
          <w:ilvl w:val="0"/>
          <w:numId w:val="2"/>
        </w:numPr>
        <w:spacing w:line="360" w:lineRule="auto"/>
        <w:rPr>
          <w:rFonts w:ascii="Times New Roman" w:hAnsi="Times New Roman" w:cs="Times New Roman"/>
          <w:sz w:val="24"/>
          <w:szCs w:val="24"/>
        </w:rPr>
      </w:pPr>
      <w:r w:rsidRPr="009C5FB9">
        <w:rPr>
          <w:rFonts w:ascii="Times New Roman" w:hAnsi="Times New Roman" w:cs="Times New Roman"/>
          <w:color w:val="202020"/>
          <w:sz w:val="24"/>
          <w:szCs w:val="24"/>
          <w:shd w:val="clear" w:color="auto" w:fill="FFFFFF"/>
        </w:rPr>
        <w:t>Socha K, Borawska MH, Mariak Z, Kochanowicz J, Markiewicz R</w:t>
      </w:r>
      <w:r>
        <w:rPr>
          <w:rFonts w:ascii="Times New Roman" w:hAnsi="Times New Roman" w:cs="Times New Roman"/>
          <w:color w:val="202020"/>
          <w:sz w:val="24"/>
          <w:szCs w:val="24"/>
          <w:shd w:val="clear" w:color="auto" w:fill="FFFFFF"/>
        </w:rPr>
        <w:t xml:space="preserve">. </w:t>
      </w:r>
      <w:r w:rsidRPr="009C5FB9">
        <w:rPr>
          <w:rFonts w:ascii="Times New Roman" w:hAnsi="Times New Roman" w:cs="Times New Roman"/>
          <w:color w:val="202020"/>
          <w:sz w:val="24"/>
          <w:szCs w:val="24"/>
          <w:shd w:val="clear" w:color="auto" w:fill="FFFFFF"/>
        </w:rPr>
        <w:t>Diet and content of zinc in serum of patients with brain aneurysm</w:t>
      </w:r>
      <w:r>
        <w:rPr>
          <w:rFonts w:ascii="Times New Roman" w:hAnsi="Times New Roman" w:cs="Times New Roman"/>
          <w:color w:val="202020"/>
          <w:sz w:val="24"/>
          <w:szCs w:val="24"/>
          <w:shd w:val="clear" w:color="auto" w:fill="FFFFFF"/>
        </w:rPr>
        <w:t xml:space="preserve"> 2009;</w:t>
      </w:r>
      <w:r w:rsidRPr="009C5FB9">
        <w:rPr>
          <w:rFonts w:ascii="Times New Roman" w:hAnsi="Times New Roman" w:cs="Times New Roman"/>
          <w:color w:val="202020"/>
          <w:sz w:val="24"/>
          <w:szCs w:val="24"/>
          <w:shd w:val="clear" w:color="auto" w:fill="FFFFFF"/>
        </w:rPr>
        <w:t>Fresen Environ Bull 18: 1932–1936.</w:t>
      </w:r>
    </w:p>
    <w:p w14:paraId="39DAE6C4" w14:textId="77777777" w:rsidR="009C5FB9" w:rsidRPr="009C5FB9" w:rsidRDefault="009C5FB9" w:rsidP="003213D1">
      <w:pPr>
        <w:spacing w:after="0" w:line="360" w:lineRule="auto"/>
        <w:jc w:val="both"/>
        <w:rPr>
          <w:rFonts w:ascii="Times New Roman" w:hAnsi="Times New Roman" w:cs="Times New Roman"/>
          <w:bCs/>
          <w:i/>
          <w:iCs/>
          <w:kern w:val="28"/>
          <w:sz w:val="24"/>
          <w:szCs w:val="24"/>
          <w:lang w:val="en-GB"/>
        </w:rPr>
      </w:pPr>
    </w:p>
    <w:p w14:paraId="1DD3B4C3" w14:textId="77777777" w:rsidR="00963AF9" w:rsidRPr="00963AF9" w:rsidRDefault="009C5FB9" w:rsidP="00661CD8">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Boothwell, TH Charlton RW Cook JD Fich CA. Iron metabolism in man, New York: Academic press 1979;1-20.</w:t>
      </w:r>
    </w:p>
    <w:p w14:paraId="5DCA6239" w14:textId="77777777" w:rsidR="00963AF9" w:rsidRPr="00963AF9" w:rsidRDefault="003213D1" w:rsidP="00661CD8">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Schalm OW Jain NC Carol EJ. Normal values in blood of laboratory for bearing and miscellaneous zoo and wild animals 1975;219-283. In Schalm (Ed.) Vert. Haem,3</w:t>
      </w:r>
      <w:r w:rsidRPr="003213D1">
        <w:rPr>
          <w:rFonts w:ascii="Times New Roman" w:hAnsi="Times New Roman" w:cs="Times New Roman"/>
          <w:iCs/>
          <w:kern w:val="28"/>
          <w:sz w:val="24"/>
          <w:szCs w:val="24"/>
          <w:vertAlign w:val="superscript"/>
        </w:rPr>
        <w:t>rd</w:t>
      </w:r>
      <w:r>
        <w:rPr>
          <w:rFonts w:ascii="Times New Roman" w:hAnsi="Times New Roman" w:cs="Times New Roman"/>
          <w:iCs/>
          <w:kern w:val="28"/>
          <w:sz w:val="24"/>
          <w:szCs w:val="24"/>
        </w:rPr>
        <w:t xml:space="preserve"> edition. Lea and Febiger, Philadelphia. </w:t>
      </w:r>
    </w:p>
    <w:p w14:paraId="38270631" w14:textId="77777777" w:rsidR="000D1ADD" w:rsidRPr="00615675" w:rsidRDefault="00615675" w:rsidP="00661CD8">
      <w:pPr>
        <w:numPr>
          <w:ilvl w:val="0"/>
          <w:numId w:val="2"/>
        </w:numPr>
        <w:spacing w:after="0" w:line="360" w:lineRule="auto"/>
        <w:jc w:val="both"/>
        <w:rPr>
          <w:rFonts w:ascii="Times New Roman" w:hAnsi="Times New Roman" w:cs="Times New Roman"/>
          <w:iCs/>
          <w:kern w:val="28"/>
          <w:sz w:val="24"/>
          <w:szCs w:val="24"/>
        </w:rPr>
      </w:pPr>
      <w:r w:rsidRPr="00615675">
        <w:rPr>
          <w:rFonts w:ascii="Times New Roman" w:hAnsi="Times New Roman" w:cs="Times New Roman"/>
          <w:sz w:val="24"/>
          <w:szCs w:val="24"/>
        </w:rPr>
        <w:lastRenderedPageBreak/>
        <w:t>Umerah</w:t>
      </w:r>
      <w:r>
        <w:rPr>
          <w:rFonts w:ascii="Times New Roman" w:hAnsi="Times New Roman" w:cs="Times New Roman"/>
          <w:sz w:val="24"/>
          <w:szCs w:val="24"/>
        </w:rPr>
        <w:t xml:space="preserve"> NN Ani PN Alawuba NM.</w:t>
      </w:r>
      <w:r w:rsidRPr="00E76224">
        <w:rPr>
          <w:rFonts w:ascii="Times New Roman" w:hAnsi="Times New Roman" w:cs="Times New Roman"/>
          <w:bCs/>
          <w:iCs/>
          <w:kern w:val="28"/>
          <w:sz w:val="24"/>
          <w:szCs w:val="24"/>
        </w:rPr>
        <w:t xml:space="preserve">Multifaceted Health Benefits of </w:t>
      </w:r>
      <w:r w:rsidRPr="00E76224">
        <w:rPr>
          <w:rFonts w:ascii="Times New Roman" w:hAnsi="Times New Roman" w:cs="Times New Roman"/>
          <w:bCs/>
          <w:i/>
          <w:iCs/>
          <w:kern w:val="28"/>
          <w:sz w:val="24"/>
          <w:szCs w:val="24"/>
        </w:rPr>
        <w:t>Ficuscapensis</w:t>
      </w:r>
      <w:r w:rsidRPr="00E76224">
        <w:rPr>
          <w:rFonts w:ascii="Times New Roman" w:hAnsi="Times New Roman" w:cs="Times New Roman"/>
          <w:bCs/>
          <w:iCs/>
          <w:kern w:val="28"/>
          <w:sz w:val="24"/>
          <w:szCs w:val="24"/>
        </w:rPr>
        <w:t xml:space="preserve">Fruits and Vegetables. </w:t>
      </w:r>
      <w:r w:rsidRPr="00E76224">
        <w:rPr>
          <w:rFonts w:ascii="Times New Roman" w:hAnsi="Times New Roman" w:cs="Times New Roman"/>
          <w:bCs/>
          <w:i/>
          <w:iCs/>
          <w:kern w:val="28"/>
          <w:sz w:val="24"/>
          <w:szCs w:val="24"/>
        </w:rPr>
        <w:t>Asian Food Science Journal 21(9):173-183,2022; Article no.AFSJ.62391, ISSN:2581-7752</w:t>
      </w:r>
    </w:p>
    <w:p w14:paraId="4C254557" w14:textId="77777777" w:rsidR="000D1ADD" w:rsidRPr="00E76224" w:rsidRDefault="00615675" w:rsidP="00661CD8">
      <w:pPr>
        <w:numPr>
          <w:ilvl w:val="0"/>
          <w:numId w:val="2"/>
        </w:numPr>
        <w:spacing w:after="0" w:line="360" w:lineRule="auto"/>
        <w:jc w:val="both"/>
        <w:rPr>
          <w:rFonts w:ascii="Times New Roman" w:hAnsi="Times New Roman" w:cs="Times New Roman"/>
          <w:iCs/>
          <w:kern w:val="28"/>
          <w:sz w:val="24"/>
          <w:szCs w:val="24"/>
        </w:rPr>
      </w:pPr>
      <w:r w:rsidRPr="00E76224">
        <w:rPr>
          <w:rFonts w:ascii="Times New Roman" w:hAnsi="Times New Roman" w:cs="Times New Roman"/>
          <w:sz w:val="24"/>
          <w:szCs w:val="24"/>
        </w:rPr>
        <w:t>Asouzu</w:t>
      </w:r>
      <w:r>
        <w:rPr>
          <w:rFonts w:ascii="Times New Roman" w:hAnsi="Times New Roman" w:cs="Times New Roman"/>
          <w:sz w:val="24"/>
          <w:szCs w:val="24"/>
        </w:rPr>
        <w:t xml:space="preserve"> A</w:t>
      </w:r>
      <w:r w:rsidRPr="00E76224">
        <w:rPr>
          <w:rFonts w:ascii="Times New Roman" w:hAnsi="Times New Roman" w:cs="Times New Roman"/>
          <w:sz w:val="24"/>
          <w:szCs w:val="24"/>
        </w:rPr>
        <w:t xml:space="preserve">I </w:t>
      </w:r>
      <w:r w:rsidRPr="00615675">
        <w:rPr>
          <w:rFonts w:ascii="Times New Roman" w:hAnsi="Times New Roman" w:cs="Times New Roman"/>
          <w:bCs/>
          <w:sz w:val="24"/>
          <w:szCs w:val="24"/>
        </w:rPr>
        <w:t>Umerah</w:t>
      </w:r>
      <w:r w:rsidRPr="00E76224">
        <w:rPr>
          <w:rFonts w:ascii="Times New Roman" w:hAnsi="Times New Roman" w:cs="Times New Roman"/>
          <w:b/>
          <w:sz w:val="24"/>
          <w:szCs w:val="24"/>
        </w:rPr>
        <w:t>N</w:t>
      </w:r>
      <w:r>
        <w:rPr>
          <w:rFonts w:ascii="Times New Roman" w:hAnsi="Times New Roman" w:cs="Times New Roman"/>
          <w:b/>
          <w:sz w:val="24"/>
          <w:szCs w:val="24"/>
        </w:rPr>
        <w:t>N</w:t>
      </w:r>
      <w:r w:rsidRPr="00E76224">
        <w:rPr>
          <w:rFonts w:ascii="Times New Roman" w:hAnsi="Times New Roman" w:cs="Times New Roman"/>
          <w:sz w:val="24"/>
          <w:szCs w:val="24"/>
        </w:rPr>
        <w:t xml:space="preserve"> Rheology and acceptance of pap (</w:t>
      </w:r>
      <w:r w:rsidRPr="00E76224">
        <w:rPr>
          <w:rFonts w:ascii="Times New Roman" w:hAnsi="Times New Roman" w:cs="Times New Roman"/>
          <w:i/>
          <w:iCs/>
          <w:sz w:val="24"/>
          <w:szCs w:val="24"/>
        </w:rPr>
        <w:t xml:space="preserve">Zea mays) </w:t>
      </w:r>
      <w:r w:rsidRPr="00E76224">
        <w:rPr>
          <w:rFonts w:ascii="Times New Roman" w:hAnsi="Times New Roman" w:cs="Times New Roman"/>
          <w:sz w:val="24"/>
          <w:szCs w:val="24"/>
        </w:rPr>
        <w:t xml:space="preserve">enriched with </w:t>
      </w:r>
      <w:r w:rsidRPr="00E76224">
        <w:rPr>
          <w:rFonts w:ascii="Times New Roman" w:hAnsi="Times New Roman" w:cs="Times New Roman"/>
          <w:i/>
          <w:iCs/>
          <w:sz w:val="24"/>
          <w:szCs w:val="24"/>
        </w:rPr>
        <w:t>Jatrophacarcus</w:t>
      </w:r>
      <w:r w:rsidRPr="00E76224">
        <w:rPr>
          <w:rFonts w:ascii="Times New Roman" w:hAnsi="Times New Roman" w:cs="Times New Roman"/>
          <w:sz w:val="24"/>
          <w:szCs w:val="24"/>
        </w:rPr>
        <w:t xml:space="preserve"> leaves to improve iron status in children. </w:t>
      </w:r>
      <w:r w:rsidRPr="00E76224">
        <w:rPr>
          <w:rFonts w:ascii="Times New Roman" w:hAnsi="Times New Roman" w:cs="Times New Roman"/>
          <w:i/>
          <w:iCs/>
          <w:sz w:val="24"/>
          <w:szCs w:val="24"/>
        </w:rPr>
        <w:t>Asian Journal of Biochemistry, Genetics and Molecular Biology</w:t>
      </w:r>
      <w:r w:rsidRPr="00E76224">
        <w:rPr>
          <w:rFonts w:ascii="Times New Roman" w:hAnsi="Times New Roman" w:cs="Times New Roman"/>
          <w:sz w:val="24"/>
          <w:szCs w:val="24"/>
        </w:rPr>
        <w:t>,</w:t>
      </w:r>
      <w:r>
        <w:rPr>
          <w:rFonts w:ascii="Times New Roman" w:hAnsi="Times New Roman" w:cs="Times New Roman"/>
          <w:sz w:val="24"/>
          <w:szCs w:val="24"/>
        </w:rPr>
        <w:t>2020;</w:t>
      </w:r>
      <w:r w:rsidRPr="00E76224">
        <w:rPr>
          <w:rFonts w:ascii="Times New Roman" w:hAnsi="Times New Roman" w:cs="Times New Roman"/>
          <w:i/>
          <w:iCs/>
          <w:sz w:val="24"/>
          <w:szCs w:val="24"/>
        </w:rPr>
        <w:t>3</w:t>
      </w:r>
      <w:r w:rsidRPr="00E76224">
        <w:rPr>
          <w:rFonts w:ascii="Times New Roman" w:hAnsi="Times New Roman" w:cs="Times New Roman"/>
          <w:sz w:val="24"/>
          <w:szCs w:val="24"/>
        </w:rPr>
        <w:t xml:space="preserve">(2), 35-47. </w:t>
      </w:r>
    </w:p>
    <w:p w14:paraId="4CE1F5A5" w14:textId="77777777" w:rsidR="00615675" w:rsidRPr="00615675" w:rsidRDefault="00615675" w:rsidP="00661CD8">
      <w:pPr>
        <w:pStyle w:val="ListParagraph"/>
        <w:numPr>
          <w:ilvl w:val="0"/>
          <w:numId w:val="2"/>
        </w:numPr>
        <w:spacing w:after="0" w:line="360" w:lineRule="auto"/>
        <w:jc w:val="both"/>
        <w:rPr>
          <w:rFonts w:ascii="Times New Roman" w:hAnsi="Times New Roman" w:cs="Times New Roman"/>
          <w:sz w:val="24"/>
          <w:szCs w:val="24"/>
        </w:rPr>
      </w:pPr>
      <w:r w:rsidRPr="00615675">
        <w:rPr>
          <w:rFonts w:ascii="Times New Roman" w:hAnsi="Times New Roman" w:cs="Times New Roman"/>
          <w:sz w:val="24"/>
          <w:szCs w:val="24"/>
        </w:rPr>
        <w:t>USDA. Agricultural Handbook, Washington,DC, 1984; 8-11</w:t>
      </w:r>
    </w:p>
    <w:p w14:paraId="13998905" w14:textId="77777777" w:rsidR="00963AF9" w:rsidRDefault="00116616" w:rsidP="00661CD8">
      <w:pPr>
        <w:pStyle w:val="ListParagraph"/>
        <w:numPr>
          <w:ilvl w:val="0"/>
          <w:numId w:val="2"/>
        </w:numPr>
        <w:spacing w:line="360" w:lineRule="auto"/>
        <w:rPr>
          <w:rFonts w:ascii="Times New Roman" w:hAnsi="Times New Roman" w:cs="Times New Roman"/>
          <w:sz w:val="24"/>
          <w:szCs w:val="24"/>
        </w:rPr>
      </w:pPr>
      <w:r w:rsidRPr="00116616">
        <w:rPr>
          <w:rFonts w:ascii="Times New Roman" w:hAnsi="Times New Roman" w:cs="Times New Roman"/>
          <w:sz w:val="24"/>
          <w:szCs w:val="24"/>
        </w:rPr>
        <w:t>Udofia</w:t>
      </w:r>
      <w:r>
        <w:rPr>
          <w:rFonts w:ascii="Times New Roman" w:hAnsi="Times New Roman" w:cs="Times New Roman"/>
          <w:sz w:val="24"/>
          <w:szCs w:val="24"/>
        </w:rPr>
        <w:t>BS. Effect of traditional processing technique on leafy vegetables and starchy staples consumed in AkwaIbom State, Nigeria, PhD thesis. In University of Nigeria Nsukka, Nigeria</w:t>
      </w:r>
    </w:p>
    <w:p w14:paraId="042A42A3" w14:textId="77777777" w:rsidR="00116616" w:rsidRDefault="00116616" w:rsidP="00661CD8">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Oguntona T. Green leafy vegetable. In Osagie AU Eka OU (ed.) Nutritional quality of plants food Nigeria</w:t>
      </w:r>
      <w:r w:rsidR="00661CD8">
        <w:rPr>
          <w:rFonts w:ascii="Times New Roman" w:hAnsi="Times New Roman" w:cs="Times New Roman"/>
          <w:sz w:val="24"/>
          <w:szCs w:val="24"/>
        </w:rPr>
        <w:t>. Post-Harvest Research, 1998;Unit 133.</w:t>
      </w:r>
    </w:p>
    <w:p w14:paraId="644B1512" w14:textId="77777777" w:rsidR="00661CD8" w:rsidRPr="00663CAD"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Steve P. National tropical Botanical garden speaking about </w:t>
      </w:r>
      <w:r w:rsidRPr="00661CD8">
        <w:rPr>
          <w:rFonts w:ascii="Times New Roman" w:hAnsi="Times New Roman" w:cs="Times New Roman"/>
          <w:i/>
          <w:iCs/>
          <w:sz w:val="24"/>
          <w:szCs w:val="24"/>
        </w:rPr>
        <w:t>Colocasiaesculenta, American Journal of Nutrition</w:t>
      </w:r>
      <w:r>
        <w:rPr>
          <w:rFonts w:ascii="Times New Roman" w:hAnsi="Times New Roman" w:cs="Times New Roman"/>
          <w:sz w:val="24"/>
          <w:szCs w:val="24"/>
        </w:rPr>
        <w:t>2005; 26: 222-342.</w:t>
      </w:r>
    </w:p>
    <w:p w14:paraId="2F7433AC" w14:textId="77777777" w:rsidR="00661CD8" w:rsidRPr="00661CD8"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Munro ABassir O. Oxalate in Nigeria vegetables. </w:t>
      </w:r>
      <w:r w:rsidRPr="00661CD8">
        <w:rPr>
          <w:rFonts w:ascii="Times New Roman" w:hAnsi="Times New Roman" w:cs="Times New Roman"/>
          <w:i/>
          <w:iCs/>
          <w:sz w:val="24"/>
          <w:szCs w:val="24"/>
        </w:rPr>
        <w:t>West African Journal of Biology, Agriculture and Chemistry</w:t>
      </w:r>
      <w:r>
        <w:rPr>
          <w:rFonts w:ascii="Times New Roman" w:hAnsi="Times New Roman" w:cs="Times New Roman"/>
          <w:sz w:val="24"/>
          <w:szCs w:val="24"/>
        </w:rPr>
        <w:t>. 1969;12: 14-17.</w:t>
      </w:r>
    </w:p>
    <w:p w14:paraId="17EF290D" w14:textId="77777777" w:rsidR="00661CD8" w:rsidRPr="00661CD8"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Lynch SR Cook JD. Interaction of vitamin C and iron absorption in man. </w:t>
      </w:r>
      <w:r w:rsidRPr="00661CD8">
        <w:rPr>
          <w:rFonts w:ascii="Times New Roman" w:hAnsi="Times New Roman" w:cs="Times New Roman"/>
          <w:i/>
          <w:iCs/>
          <w:sz w:val="24"/>
          <w:szCs w:val="24"/>
        </w:rPr>
        <w:t>American Academy of Science.</w:t>
      </w:r>
      <w:r>
        <w:rPr>
          <w:rFonts w:ascii="Times New Roman" w:hAnsi="Times New Roman" w:cs="Times New Roman"/>
          <w:sz w:val="24"/>
          <w:szCs w:val="24"/>
        </w:rPr>
        <w:t xml:space="preserve"> 1980; 5:32-44.</w:t>
      </w:r>
    </w:p>
    <w:p w14:paraId="4D0689D9" w14:textId="77777777" w:rsidR="00661CD8" w:rsidRPr="00663CAD" w:rsidRDefault="00663CAD" w:rsidP="00116616">
      <w:pPr>
        <w:pStyle w:val="ListParagraph"/>
        <w:numPr>
          <w:ilvl w:val="0"/>
          <w:numId w:val="2"/>
        </w:numPr>
        <w:spacing w:line="360" w:lineRule="auto"/>
        <w:rPr>
          <w:rFonts w:ascii="Times New Roman" w:hAnsi="Times New Roman" w:cs="Times New Roman"/>
          <w:i/>
          <w:iCs/>
          <w:sz w:val="24"/>
          <w:szCs w:val="24"/>
        </w:rPr>
      </w:pPr>
      <w:r w:rsidRPr="00E76224">
        <w:rPr>
          <w:rFonts w:ascii="Times New Roman" w:hAnsi="Times New Roman" w:cs="Times New Roman"/>
          <w:bCs/>
          <w:sz w:val="24"/>
          <w:szCs w:val="24"/>
        </w:rPr>
        <w:t>Umerah</w:t>
      </w:r>
      <w:r>
        <w:rPr>
          <w:rFonts w:ascii="Times New Roman" w:hAnsi="Times New Roman" w:cs="Times New Roman"/>
          <w:bCs/>
          <w:sz w:val="24"/>
          <w:szCs w:val="24"/>
        </w:rPr>
        <w:t xml:space="preserve"> NN </w:t>
      </w:r>
      <w:r w:rsidRPr="00E76224">
        <w:rPr>
          <w:rFonts w:ascii="Times New Roman" w:hAnsi="Times New Roman" w:cs="Times New Roman"/>
          <w:bCs/>
          <w:sz w:val="24"/>
          <w:szCs w:val="24"/>
        </w:rPr>
        <w:t>Okolie</w:t>
      </w:r>
      <w:r>
        <w:rPr>
          <w:rFonts w:ascii="Times New Roman" w:hAnsi="Times New Roman" w:cs="Times New Roman"/>
          <w:bCs/>
          <w:sz w:val="24"/>
          <w:szCs w:val="24"/>
        </w:rPr>
        <w:t xml:space="preserve"> UV </w:t>
      </w:r>
      <w:r w:rsidRPr="00E76224">
        <w:rPr>
          <w:rFonts w:ascii="Times New Roman" w:hAnsi="Times New Roman" w:cs="Times New Roman"/>
          <w:bCs/>
          <w:sz w:val="24"/>
          <w:szCs w:val="24"/>
        </w:rPr>
        <w:t>Onyeji</w:t>
      </w:r>
      <w:r>
        <w:rPr>
          <w:rFonts w:ascii="Times New Roman" w:hAnsi="Times New Roman" w:cs="Times New Roman"/>
          <w:bCs/>
          <w:sz w:val="24"/>
          <w:szCs w:val="24"/>
        </w:rPr>
        <w:t xml:space="preserve"> GN </w:t>
      </w:r>
      <w:r w:rsidRPr="00E76224">
        <w:rPr>
          <w:rFonts w:ascii="Times New Roman" w:hAnsi="Times New Roman" w:cs="Times New Roman"/>
          <w:bCs/>
          <w:sz w:val="24"/>
          <w:szCs w:val="24"/>
        </w:rPr>
        <w:t>Oly-Alawuba</w:t>
      </w:r>
      <w:r>
        <w:rPr>
          <w:rFonts w:ascii="Times New Roman" w:hAnsi="Times New Roman" w:cs="Times New Roman"/>
          <w:bCs/>
          <w:sz w:val="24"/>
          <w:szCs w:val="24"/>
        </w:rPr>
        <w:t xml:space="preserve"> NM</w:t>
      </w:r>
      <w:r w:rsidRPr="00E76224">
        <w:rPr>
          <w:rFonts w:ascii="Times New Roman" w:hAnsi="Times New Roman" w:cs="Times New Roman"/>
          <w:bCs/>
          <w:sz w:val="24"/>
          <w:szCs w:val="24"/>
        </w:rPr>
        <w:t>EgbuoguNwani</w:t>
      </w:r>
      <w:r>
        <w:rPr>
          <w:rFonts w:ascii="Times New Roman" w:hAnsi="Times New Roman" w:cs="Times New Roman"/>
          <w:sz w:val="24"/>
          <w:szCs w:val="24"/>
        </w:rPr>
        <w:t>PC</w:t>
      </w:r>
      <w:r w:rsidRPr="00E76224">
        <w:rPr>
          <w:rFonts w:ascii="Times New Roman" w:hAnsi="Times New Roman" w:cs="Times New Roman"/>
          <w:bCs/>
          <w:sz w:val="24"/>
          <w:szCs w:val="24"/>
        </w:rPr>
        <w:t>Ugwu</w:t>
      </w:r>
      <w:r>
        <w:rPr>
          <w:rFonts w:ascii="Times New Roman" w:hAnsi="Times New Roman" w:cs="Times New Roman"/>
          <w:bCs/>
          <w:sz w:val="24"/>
          <w:szCs w:val="24"/>
        </w:rPr>
        <w:t xml:space="preserve"> CS.</w:t>
      </w:r>
      <w:r w:rsidRPr="00E76224">
        <w:rPr>
          <w:rFonts w:ascii="Times New Roman" w:hAnsi="Times New Roman" w:cs="Times New Roman"/>
          <w:kern w:val="28"/>
          <w:sz w:val="24"/>
          <w:szCs w:val="24"/>
        </w:rPr>
        <w:t>Effect of “Uchakiri”(</w:t>
      </w:r>
      <w:r w:rsidRPr="00E76224">
        <w:rPr>
          <w:rFonts w:ascii="Times New Roman" w:hAnsi="Times New Roman" w:cs="Times New Roman"/>
          <w:i/>
          <w:kern w:val="28"/>
          <w:sz w:val="24"/>
          <w:szCs w:val="24"/>
        </w:rPr>
        <w:t>Vitexdoniana</w:t>
      </w:r>
      <w:r w:rsidRPr="00E76224">
        <w:rPr>
          <w:rFonts w:ascii="Times New Roman" w:hAnsi="Times New Roman" w:cs="Times New Roman"/>
          <w:kern w:val="28"/>
          <w:sz w:val="24"/>
          <w:szCs w:val="24"/>
        </w:rPr>
        <w:t>),“Uturukpa” (</w:t>
      </w:r>
      <w:r w:rsidRPr="00E76224">
        <w:rPr>
          <w:rFonts w:ascii="Times New Roman" w:hAnsi="Times New Roman" w:cs="Times New Roman"/>
          <w:i/>
          <w:kern w:val="28"/>
          <w:sz w:val="24"/>
          <w:szCs w:val="24"/>
        </w:rPr>
        <w:t>Pterocarpussantalinoides</w:t>
      </w:r>
      <w:r w:rsidRPr="00E76224">
        <w:rPr>
          <w:rFonts w:ascii="Times New Roman" w:hAnsi="Times New Roman" w:cs="Times New Roman"/>
          <w:kern w:val="28"/>
          <w:sz w:val="24"/>
          <w:szCs w:val="24"/>
        </w:rPr>
        <w:t xml:space="preserve">) and “Ewa” </w:t>
      </w:r>
      <w:r w:rsidRPr="00E76224">
        <w:rPr>
          <w:rFonts w:ascii="Times New Roman" w:hAnsi="Times New Roman" w:cs="Times New Roman"/>
          <w:b/>
          <w:kern w:val="28"/>
          <w:sz w:val="24"/>
          <w:szCs w:val="24"/>
        </w:rPr>
        <w:t>(</w:t>
      </w:r>
      <w:r w:rsidRPr="00E76224">
        <w:rPr>
          <w:rFonts w:ascii="Times New Roman" w:hAnsi="Times New Roman" w:cs="Times New Roman"/>
          <w:bCs/>
          <w:i/>
          <w:kern w:val="28"/>
          <w:sz w:val="24"/>
          <w:szCs w:val="24"/>
        </w:rPr>
        <w:t>Solanumamericanum</w:t>
      </w:r>
      <w:r w:rsidRPr="00E76224">
        <w:rPr>
          <w:rFonts w:ascii="Times New Roman" w:hAnsi="Times New Roman" w:cs="Times New Roman"/>
          <w:bCs/>
          <w:kern w:val="28"/>
          <w:sz w:val="24"/>
          <w:szCs w:val="24"/>
        </w:rPr>
        <w:t>) Methanoic Extract on Iron Status of Rats,</w:t>
      </w:r>
      <w:r w:rsidRPr="00663CAD">
        <w:rPr>
          <w:rFonts w:ascii="Times New Roman" w:hAnsi="Times New Roman" w:cs="Times New Roman"/>
          <w:bCs/>
          <w:i/>
          <w:iCs/>
          <w:kern w:val="28"/>
          <w:sz w:val="24"/>
          <w:szCs w:val="24"/>
        </w:rPr>
        <w:t xml:space="preserve">Asian Food Science Journal </w:t>
      </w:r>
      <w:r>
        <w:rPr>
          <w:rFonts w:ascii="Times New Roman" w:hAnsi="Times New Roman" w:cs="Times New Roman"/>
          <w:bCs/>
          <w:i/>
          <w:iCs/>
          <w:kern w:val="28"/>
          <w:sz w:val="24"/>
          <w:szCs w:val="24"/>
        </w:rPr>
        <w:t>.</w:t>
      </w:r>
      <w:r>
        <w:rPr>
          <w:rFonts w:ascii="Times New Roman" w:hAnsi="Times New Roman" w:cs="Times New Roman"/>
          <w:bCs/>
          <w:kern w:val="28"/>
          <w:sz w:val="24"/>
          <w:szCs w:val="24"/>
        </w:rPr>
        <w:t xml:space="preserve">2022b; </w:t>
      </w:r>
      <w:r w:rsidRPr="00E76224">
        <w:rPr>
          <w:rFonts w:ascii="Times New Roman" w:hAnsi="Times New Roman" w:cs="Times New Roman"/>
          <w:bCs/>
          <w:kern w:val="28"/>
          <w:sz w:val="24"/>
          <w:szCs w:val="24"/>
        </w:rPr>
        <w:t>92953, 21(11), 71-80</w:t>
      </w:r>
      <w:r>
        <w:rPr>
          <w:rFonts w:ascii="Times New Roman" w:hAnsi="Times New Roman" w:cs="Times New Roman"/>
          <w:bCs/>
          <w:kern w:val="28"/>
          <w:sz w:val="24"/>
          <w:szCs w:val="24"/>
        </w:rPr>
        <w:t>.</w:t>
      </w:r>
    </w:p>
    <w:p w14:paraId="0EE33788" w14:textId="77777777" w:rsidR="00663CAD" w:rsidRPr="00D35B02" w:rsidRDefault="00663CAD" w:rsidP="00663CAD">
      <w:pPr>
        <w:pStyle w:val="ListParagraph"/>
        <w:numPr>
          <w:ilvl w:val="0"/>
          <w:numId w:val="2"/>
        </w:numPr>
        <w:spacing w:line="360" w:lineRule="auto"/>
        <w:jc w:val="both"/>
        <w:rPr>
          <w:rFonts w:ascii="Times New Roman" w:hAnsi="Times New Roman" w:cs="Times New Roman"/>
          <w:i/>
          <w:iCs/>
          <w:sz w:val="24"/>
          <w:szCs w:val="24"/>
        </w:rPr>
      </w:pPr>
      <w:r w:rsidRPr="00D35B02">
        <w:rPr>
          <w:rFonts w:ascii="Times New Roman" w:hAnsi="Times New Roman" w:cs="Times New Roman"/>
          <w:sz w:val="24"/>
          <w:szCs w:val="24"/>
          <w:shd w:val="clear" w:color="auto" w:fill="FFFFFF"/>
        </w:rPr>
        <w:t>Umerah NN Okoye JI AsouzuAI. Hematology of 2, 4 (</w:t>
      </w:r>
      <w:r w:rsidRPr="00D35B02">
        <w:rPr>
          <w:rFonts w:ascii="Times New Roman" w:hAnsi="Times New Roman" w:cs="Times New Roman"/>
          <w:i/>
          <w:sz w:val="24"/>
          <w:szCs w:val="24"/>
          <w:shd w:val="clear" w:color="auto" w:fill="FFFFFF"/>
        </w:rPr>
        <w:t>Dinitrophenyl Hydrazine</w:t>
      </w:r>
      <w:r w:rsidRPr="00D35B02">
        <w:rPr>
          <w:rFonts w:ascii="Times New Roman" w:hAnsi="Times New Roman" w:cs="Times New Roman"/>
          <w:sz w:val="24"/>
          <w:szCs w:val="24"/>
          <w:shd w:val="clear" w:color="auto" w:fill="FFFFFF"/>
        </w:rPr>
        <w:t>) Induced Anaemic Rat Administered with Ficuscapensis Fruits and Leave Extract. </w:t>
      </w:r>
      <w:r w:rsidRPr="00D35B02">
        <w:rPr>
          <w:rFonts w:ascii="Times New Roman" w:hAnsi="Times New Roman" w:cs="Times New Roman"/>
          <w:i/>
          <w:iCs/>
          <w:sz w:val="24"/>
          <w:szCs w:val="24"/>
          <w:shd w:val="clear" w:color="auto" w:fill="FFFFFF"/>
        </w:rPr>
        <w:t>Current Journal of Applied Science and Technology</w:t>
      </w:r>
      <w:r w:rsidRPr="00D35B02">
        <w:rPr>
          <w:rFonts w:ascii="Times New Roman" w:hAnsi="Times New Roman" w:cs="Times New Roman"/>
          <w:sz w:val="24"/>
          <w:szCs w:val="24"/>
          <w:shd w:val="clear" w:color="auto" w:fill="FFFFFF"/>
        </w:rPr>
        <w:t>,</w:t>
      </w:r>
      <w:r w:rsidR="00D35B02" w:rsidRPr="00D35B02">
        <w:rPr>
          <w:rFonts w:ascii="Times New Roman" w:hAnsi="Times New Roman" w:cs="Times New Roman"/>
          <w:sz w:val="24"/>
          <w:szCs w:val="24"/>
          <w:shd w:val="clear" w:color="auto" w:fill="FFFFFF"/>
        </w:rPr>
        <w:t xml:space="preserve"> 2020</w:t>
      </w:r>
      <w:r w:rsidRPr="00D35B02">
        <w:rPr>
          <w:rFonts w:ascii="Times New Roman" w:hAnsi="Times New Roman" w:cs="Times New Roman"/>
          <w:sz w:val="24"/>
          <w:szCs w:val="24"/>
          <w:shd w:val="clear" w:color="auto" w:fill="FFFFFF"/>
        </w:rPr>
        <w:t> </w:t>
      </w:r>
      <w:r w:rsidRPr="00D35B02">
        <w:rPr>
          <w:rFonts w:ascii="Times New Roman" w:hAnsi="Times New Roman" w:cs="Times New Roman"/>
          <w:i/>
          <w:iCs/>
          <w:sz w:val="24"/>
          <w:szCs w:val="24"/>
          <w:shd w:val="clear" w:color="auto" w:fill="FFFFFF"/>
        </w:rPr>
        <w:t>39</w:t>
      </w:r>
      <w:r w:rsidRPr="00D35B02">
        <w:rPr>
          <w:rFonts w:ascii="Times New Roman" w:hAnsi="Times New Roman" w:cs="Times New Roman"/>
          <w:sz w:val="24"/>
          <w:szCs w:val="24"/>
          <w:shd w:val="clear" w:color="auto" w:fill="FFFFFF"/>
        </w:rPr>
        <w:t>(20), 41-49.</w:t>
      </w:r>
    </w:p>
    <w:p w14:paraId="3DD60CE3" w14:textId="77777777" w:rsidR="007814DD" w:rsidRPr="007420CD" w:rsidRDefault="00D35B02" w:rsidP="007814DD">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shd w:val="clear" w:color="auto" w:fill="FFFFFF"/>
        </w:rPr>
        <w:t xml:space="preserve">Meija LA Hodges RE Viteri F Torun B Arroyawe. Vitamin A deficiency and anemia in Central American Children. </w:t>
      </w:r>
      <w:r w:rsidRPr="00D35B02">
        <w:rPr>
          <w:rFonts w:ascii="Times New Roman" w:hAnsi="Times New Roman" w:cs="Times New Roman"/>
          <w:i/>
          <w:iCs/>
          <w:sz w:val="24"/>
          <w:szCs w:val="24"/>
          <w:shd w:val="clear" w:color="auto" w:fill="FFFFFF"/>
        </w:rPr>
        <w:t>American Journal of Clinical Nutrition</w:t>
      </w:r>
      <w:r>
        <w:rPr>
          <w:rFonts w:ascii="Times New Roman" w:hAnsi="Times New Roman" w:cs="Times New Roman"/>
          <w:sz w:val="24"/>
          <w:szCs w:val="24"/>
          <w:shd w:val="clear" w:color="auto" w:fill="FFFFFF"/>
        </w:rPr>
        <w:t xml:space="preserve"> 1977;32:57-62</w:t>
      </w:r>
    </w:p>
    <w:p w14:paraId="57B927F2" w14:textId="77777777" w:rsidR="007420CD" w:rsidRPr="007814DD" w:rsidRDefault="007420CD" w:rsidP="007814DD">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shd w:val="clear" w:color="auto" w:fill="FFFFFF"/>
        </w:rPr>
        <w:t>Haskell</w:t>
      </w:r>
    </w:p>
    <w:p w14:paraId="753E53B1" w14:textId="77777777" w:rsidR="007814DD" w:rsidRPr="007814DD" w:rsidRDefault="007814DD" w:rsidP="007814DD">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Meadows SNJ Grainger</w:t>
      </w:r>
      <w:r w:rsidR="00CD56B4">
        <w:rPr>
          <w:rFonts w:ascii="Times New Roman" w:hAnsi="Times New Roman" w:cs="Times New Roman"/>
          <w:sz w:val="24"/>
          <w:szCs w:val="24"/>
        </w:rPr>
        <w:t xml:space="preserve"> SL Ruse W Keeling PWN Thompson RPH. Oral bioavailability of zinc and iron. </w:t>
      </w:r>
      <w:r w:rsidR="00CD56B4" w:rsidRPr="00CD56B4">
        <w:rPr>
          <w:rFonts w:ascii="Times New Roman" w:hAnsi="Times New Roman" w:cs="Times New Roman"/>
          <w:i/>
          <w:iCs/>
          <w:sz w:val="24"/>
          <w:szCs w:val="24"/>
        </w:rPr>
        <w:t>Britain Journal of Nutrition</w:t>
      </w:r>
      <w:r w:rsidR="00CD56B4">
        <w:rPr>
          <w:rFonts w:ascii="Times New Roman" w:hAnsi="Times New Roman" w:cs="Times New Roman"/>
          <w:sz w:val="24"/>
          <w:szCs w:val="24"/>
        </w:rPr>
        <w:t>. 1980; 109:129-137.</w:t>
      </w:r>
    </w:p>
    <w:p w14:paraId="731D92E7" w14:textId="77777777" w:rsidR="00E76224" w:rsidRPr="00663CAD" w:rsidRDefault="00E76224" w:rsidP="00663CAD">
      <w:pPr>
        <w:pStyle w:val="ListParagraph"/>
        <w:spacing w:line="360" w:lineRule="auto"/>
        <w:ind w:left="1080"/>
        <w:jc w:val="both"/>
        <w:rPr>
          <w:rFonts w:ascii="Times New Roman" w:hAnsi="Times New Roman" w:cs="Times New Roman"/>
          <w:kern w:val="28"/>
        </w:rPr>
      </w:pPr>
    </w:p>
    <w:p w14:paraId="50998D72" w14:textId="77777777" w:rsidR="00626D80" w:rsidRPr="00E76224" w:rsidRDefault="00626D80" w:rsidP="00626D80">
      <w:pPr>
        <w:spacing w:after="0" w:line="240" w:lineRule="auto"/>
        <w:jc w:val="both"/>
        <w:rPr>
          <w:rFonts w:ascii="Times New Roman" w:hAnsi="Times New Roman" w:cs="Times New Roman"/>
          <w:bCs/>
          <w:i/>
          <w:iCs/>
          <w:kern w:val="28"/>
          <w:sz w:val="24"/>
          <w:szCs w:val="24"/>
          <w:lang w:val="en-GB"/>
        </w:rPr>
      </w:pPr>
    </w:p>
    <w:p w14:paraId="2DD42D0D" w14:textId="77777777" w:rsidR="00615675" w:rsidRPr="00E76224" w:rsidRDefault="00615675" w:rsidP="00D04EBA">
      <w:pPr>
        <w:spacing w:after="0" w:line="240" w:lineRule="auto"/>
        <w:contextualSpacing/>
        <w:jc w:val="both"/>
        <w:rPr>
          <w:rFonts w:ascii="Times New Roman" w:hAnsi="Times New Roman" w:cs="Times New Roman"/>
          <w:sz w:val="24"/>
          <w:szCs w:val="24"/>
        </w:rPr>
      </w:pPr>
    </w:p>
    <w:sectPr w:rsidR="00615675" w:rsidRPr="00E76224" w:rsidSect="00D018B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Dr. Vinaya Tari" w:date="2023-08-29T15:53:00Z" w:initials="DVK">
    <w:p w14:paraId="06B2BBB0" w14:textId="77777777" w:rsidR="00525E22" w:rsidRDefault="00525E22" w:rsidP="007D1264">
      <w:pPr>
        <w:pStyle w:val="CommentText"/>
      </w:pPr>
      <w:r>
        <w:rPr>
          <w:rStyle w:val="CommentReference"/>
        </w:rPr>
        <w:annotationRef/>
      </w:r>
      <w:r>
        <w:t>The flow chart should be properly formatted and pasted as an image in the text.</w:t>
      </w:r>
    </w:p>
  </w:comment>
  <w:comment w:id="80" w:author="Dr. Vinaya Tari" w:date="2023-08-29T15:57:00Z" w:initials="DVK">
    <w:p w14:paraId="4EA16163" w14:textId="77777777" w:rsidR="00957C83" w:rsidRDefault="00957C83" w:rsidP="008E3EDD">
      <w:pPr>
        <w:pStyle w:val="CommentText"/>
      </w:pPr>
      <w:r>
        <w:rPr>
          <w:rStyle w:val="CommentReference"/>
        </w:rPr>
        <w:annotationRef/>
      </w:r>
      <w:r>
        <w:t>The full form should be given on its first use in the entire manuscript.</w:t>
      </w:r>
    </w:p>
  </w:comment>
  <w:comment w:id="84" w:author="Dr. Vinaya Tari" w:date="2023-08-29T16:00:00Z" w:initials="DVK">
    <w:p w14:paraId="1D796E0F" w14:textId="77777777" w:rsidR="00957C83" w:rsidRDefault="00957C83" w:rsidP="0052117F">
      <w:pPr>
        <w:pStyle w:val="CommentText"/>
      </w:pPr>
      <w:r>
        <w:rPr>
          <w:rStyle w:val="CommentReference"/>
        </w:rPr>
        <w:annotationRef/>
      </w:r>
      <w:r>
        <w:t>Need to include the equation number and cite the same in the text.</w:t>
      </w:r>
    </w:p>
  </w:comment>
  <w:comment w:id="87" w:author="Dr. Vinaya Tari" w:date="2023-08-29T16:05:00Z" w:initials="DVK">
    <w:p w14:paraId="73E22DFE" w14:textId="77777777" w:rsidR="00DE4E8B" w:rsidRDefault="00DE4E8B" w:rsidP="00BC75E7">
      <w:pPr>
        <w:pStyle w:val="CommentText"/>
      </w:pPr>
      <w:r>
        <w:rPr>
          <w:rStyle w:val="CommentReference"/>
        </w:rPr>
        <w:annotationRef/>
      </w:r>
      <w:r>
        <w:t>Chemical formula?</w:t>
      </w:r>
    </w:p>
  </w:comment>
  <w:comment w:id="89" w:author="Dr. Vinaya Tari" w:date="2023-08-29T16:02:00Z" w:initials="DVK">
    <w:p w14:paraId="1FD69584" w14:textId="00F93FA4" w:rsidR="00DE4E8B" w:rsidRDefault="00DE4E8B" w:rsidP="00262179">
      <w:pPr>
        <w:pStyle w:val="CommentText"/>
      </w:pPr>
      <w:r>
        <w:rPr>
          <w:rStyle w:val="CommentReference"/>
        </w:rPr>
        <w:annotationRef/>
      </w:r>
      <w:r>
        <w:t>The chemical formula should be added.</w:t>
      </w:r>
    </w:p>
  </w:comment>
  <w:comment w:id="91" w:author="Dr. Vinaya Tari" w:date="2023-08-29T16:04:00Z" w:initials="DVK">
    <w:p w14:paraId="5B976311" w14:textId="77777777" w:rsidR="00DE4E8B" w:rsidRDefault="00DE4E8B" w:rsidP="00187CD5">
      <w:pPr>
        <w:pStyle w:val="CommentText"/>
      </w:pPr>
      <w:r>
        <w:rPr>
          <w:rStyle w:val="CommentReference"/>
        </w:rPr>
        <w:annotationRef/>
      </w:r>
      <w:r>
        <w:t xml:space="preserve">Check the chemical formula for tetraoxosulphate. </w:t>
      </w:r>
    </w:p>
  </w:comment>
  <w:comment w:id="92" w:author="Dr. Vinaya Tari" w:date="2023-08-29T16:04:00Z" w:initials="DVK">
    <w:p w14:paraId="54C639F6" w14:textId="77777777" w:rsidR="00DE4E8B" w:rsidRDefault="00DE4E8B" w:rsidP="004E7CAF">
      <w:pPr>
        <w:pStyle w:val="CommentText"/>
      </w:pPr>
      <w:r>
        <w:rPr>
          <w:rStyle w:val="CommentReference"/>
        </w:rPr>
        <w:annotationRef/>
      </w:r>
      <w:r>
        <w:t>Is it correct???</w:t>
      </w:r>
    </w:p>
  </w:comment>
  <w:comment w:id="105" w:author="Dr. Vinaya Tari" w:date="2023-08-29T16:11:00Z" w:initials="DVK">
    <w:p w14:paraId="1D914786" w14:textId="77777777" w:rsidR="003B7513" w:rsidRDefault="003B7513" w:rsidP="00D6001E">
      <w:pPr>
        <w:pStyle w:val="CommentText"/>
      </w:pPr>
      <w:r>
        <w:rPr>
          <w:rStyle w:val="CommentReference"/>
        </w:rPr>
        <w:annotationRef/>
      </w:r>
      <w:r>
        <w:t>Equation number?</w:t>
      </w:r>
    </w:p>
  </w:comment>
  <w:comment w:id="111" w:author="Dr. Vinaya Tari" w:date="2023-08-29T16:13:00Z" w:initials="DVK">
    <w:p w14:paraId="3BDE29A3" w14:textId="77777777" w:rsidR="003B7513" w:rsidRDefault="003B7513" w:rsidP="00A81C45">
      <w:pPr>
        <w:pStyle w:val="CommentText"/>
      </w:pPr>
      <w:r>
        <w:rPr>
          <w:rStyle w:val="CommentReference"/>
        </w:rPr>
        <w:annotationRef/>
      </w:r>
      <w:r>
        <w:t>Equation number</w:t>
      </w:r>
    </w:p>
  </w:comment>
  <w:comment w:id="117" w:author="Dr. Vinaya Tari" w:date="2023-08-29T16:20:00Z" w:initials="DVK">
    <w:p w14:paraId="693425DF" w14:textId="77777777" w:rsidR="001B36E8" w:rsidRDefault="001B36E8" w:rsidP="00224A03">
      <w:pPr>
        <w:pStyle w:val="CommentText"/>
      </w:pPr>
      <w:r>
        <w:rPr>
          <w:rStyle w:val="CommentReference"/>
        </w:rPr>
        <w:annotationRef/>
      </w:r>
      <w:r>
        <w:t>Equation number</w:t>
      </w:r>
    </w:p>
  </w:comment>
  <w:comment w:id="149" w:author="Dr. Vinaya Tari" w:date="2023-08-29T16:25:00Z" w:initials="DVK">
    <w:p w14:paraId="1980F3AD" w14:textId="77777777" w:rsidR="001B36E8" w:rsidRDefault="001B36E8" w:rsidP="001060AA">
      <w:pPr>
        <w:pStyle w:val="CommentText"/>
      </w:pPr>
      <w:r>
        <w:rPr>
          <w:rStyle w:val="CommentReference"/>
        </w:rPr>
        <w:annotationRef/>
      </w:r>
      <w:r>
        <w:t>Equation number?</w:t>
      </w:r>
    </w:p>
  </w:comment>
  <w:comment w:id="225" w:author="Dr. Vinaya Tari" w:date="2023-08-29T16:40:00Z" w:initials="DVK">
    <w:p w14:paraId="1C762533" w14:textId="77777777" w:rsidR="00D00BC7" w:rsidRDefault="00D00BC7" w:rsidP="004025B6">
      <w:pPr>
        <w:pStyle w:val="CommentText"/>
      </w:pPr>
      <w:r>
        <w:rPr>
          <w:rStyle w:val="CommentReference"/>
        </w:rPr>
        <w:annotationRef/>
      </w:r>
      <w:r>
        <w:t>Table should be properly formatted</w:t>
      </w:r>
    </w:p>
  </w:comment>
  <w:comment w:id="244" w:author="Dr. Vinaya Tari" w:date="2023-08-29T16:42:00Z" w:initials="DVK">
    <w:p w14:paraId="284C28F6" w14:textId="77777777" w:rsidR="003D6DFE" w:rsidRDefault="003D6DFE" w:rsidP="00E14EB2">
      <w:pPr>
        <w:pStyle w:val="CommentText"/>
      </w:pPr>
      <w:r>
        <w:rPr>
          <w:rStyle w:val="CommentReference"/>
        </w:rPr>
        <w:annotationRef/>
      </w:r>
      <w:r>
        <w:t>Table should be formatted properly</w:t>
      </w:r>
    </w:p>
  </w:comment>
  <w:comment w:id="253" w:author="Dr. Vinaya Tari" w:date="2023-08-29T16:43:00Z" w:initials="DVK">
    <w:p w14:paraId="1AA22F92" w14:textId="77777777" w:rsidR="003D6DFE" w:rsidRDefault="003D6DFE" w:rsidP="00A64191">
      <w:pPr>
        <w:pStyle w:val="CommentText"/>
      </w:pPr>
      <w:r>
        <w:rPr>
          <w:rStyle w:val="CommentReference"/>
        </w:rPr>
        <w:annotationRef/>
      </w:r>
      <w:r>
        <w:t>Format?</w:t>
      </w:r>
    </w:p>
  </w:comment>
  <w:comment w:id="254" w:author="Dr. Vinaya Tari" w:date="2023-08-29T16:44:00Z" w:initials="DVK">
    <w:p w14:paraId="10B85F44" w14:textId="77777777" w:rsidR="003D6DFE" w:rsidRDefault="003D6DFE" w:rsidP="00570ED5">
      <w:pPr>
        <w:pStyle w:val="CommentText"/>
      </w:pPr>
      <w:r>
        <w:rPr>
          <w:rStyle w:val="CommentReference"/>
        </w:rPr>
        <w:annotationRef/>
      </w:r>
      <w:r>
        <w:t>Should be formatted and pasted as an image</w:t>
      </w:r>
    </w:p>
  </w:comment>
  <w:comment w:id="255" w:author="Dr. Vinaya Tari" w:date="2023-08-29T16:44:00Z" w:initials="DVK">
    <w:p w14:paraId="6B32F276" w14:textId="77777777" w:rsidR="003D6DFE" w:rsidRDefault="003D6DFE" w:rsidP="003F2253">
      <w:pPr>
        <w:pStyle w:val="CommentText"/>
      </w:pPr>
      <w:r>
        <w:rPr>
          <w:rStyle w:val="CommentReference"/>
        </w:rPr>
        <w:annotationRef/>
      </w:r>
      <w:r>
        <w:t>Formatting?</w:t>
      </w:r>
    </w:p>
  </w:comment>
  <w:comment w:id="256" w:author="Dr. Vinaya Tari" w:date="2023-08-29T16:52:00Z" w:initials="DVK">
    <w:p w14:paraId="497DE019" w14:textId="77777777" w:rsidR="00B90865" w:rsidRDefault="00B90865" w:rsidP="0033334A">
      <w:pPr>
        <w:pStyle w:val="CommentText"/>
      </w:pPr>
      <w:r>
        <w:rPr>
          <w:rStyle w:val="CommentReference"/>
        </w:rPr>
        <w:annotationRef/>
      </w:r>
      <w:r>
        <w:t>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B2BBB0" w15:done="0"/>
  <w15:commentEx w15:paraId="4EA16163" w15:done="0"/>
  <w15:commentEx w15:paraId="1D796E0F" w15:done="0"/>
  <w15:commentEx w15:paraId="73E22DFE" w15:done="0"/>
  <w15:commentEx w15:paraId="1FD69584" w15:done="0"/>
  <w15:commentEx w15:paraId="5B976311" w15:done="0"/>
  <w15:commentEx w15:paraId="54C639F6" w15:done="0"/>
  <w15:commentEx w15:paraId="1D914786" w15:done="0"/>
  <w15:commentEx w15:paraId="3BDE29A3" w15:done="0"/>
  <w15:commentEx w15:paraId="693425DF" w15:done="0"/>
  <w15:commentEx w15:paraId="1980F3AD" w15:done="0"/>
  <w15:commentEx w15:paraId="1C762533" w15:done="0"/>
  <w15:commentEx w15:paraId="284C28F6" w15:done="0"/>
  <w15:commentEx w15:paraId="1AA22F92" w15:done="0"/>
  <w15:commentEx w15:paraId="10B85F44" w15:done="0"/>
  <w15:commentEx w15:paraId="6B32F276" w15:done="0"/>
  <w15:commentEx w15:paraId="497DE0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892FD" w16cex:dateUtc="2023-08-29T12:53:00Z"/>
  <w16cex:commentExtensible w16cex:durableId="289893E9" w16cex:dateUtc="2023-08-29T12:57:00Z"/>
  <w16cex:commentExtensible w16cex:durableId="2898948A" w16cex:dateUtc="2023-08-29T13:00:00Z"/>
  <w16cex:commentExtensible w16cex:durableId="289895DA" w16cex:dateUtc="2023-08-29T13:05:00Z"/>
  <w16cex:commentExtensible w16cex:durableId="2898950D" w16cex:dateUtc="2023-08-29T13:02:00Z"/>
  <w16cex:commentExtensible w16cex:durableId="28989585" w16cex:dateUtc="2023-08-29T13:04:00Z"/>
  <w16cex:commentExtensible w16cex:durableId="28989599" w16cex:dateUtc="2023-08-29T13:04:00Z"/>
  <w16cex:commentExtensible w16cex:durableId="2898973D" w16cex:dateUtc="2023-08-29T13:11:00Z"/>
  <w16cex:commentExtensible w16cex:durableId="289897A6" w16cex:dateUtc="2023-08-29T13:13:00Z"/>
  <w16cex:commentExtensible w16cex:durableId="28989961" w16cex:dateUtc="2023-08-29T13:20:00Z"/>
  <w16cex:commentExtensible w16cex:durableId="28989A82" w16cex:dateUtc="2023-08-29T13:25:00Z"/>
  <w16cex:commentExtensible w16cex:durableId="28989DF2" w16cex:dateUtc="2023-08-29T13:40:00Z"/>
  <w16cex:commentExtensible w16cex:durableId="28989E8C" w16cex:dateUtc="2023-08-29T13:42:00Z"/>
  <w16cex:commentExtensible w16cex:durableId="28989EB4" w16cex:dateUtc="2023-08-29T13:43:00Z"/>
  <w16cex:commentExtensible w16cex:durableId="28989EEC" w16cex:dateUtc="2023-08-29T13:44:00Z"/>
  <w16cex:commentExtensible w16cex:durableId="28989F09" w16cex:dateUtc="2023-08-29T13:44:00Z"/>
  <w16cex:commentExtensible w16cex:durableId="2898A0CE" w16cex:dateUtc="2023-08-29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B2BBB0" w16cid:durableId="289892FD"/>
  <w16cid:commentId w16cid:paraId="4EA16163" w16cid:durableId="289893E9"/>
  <w16cid:commentId w16cid:paraId="1D796E0F" w16cid:durableId="2898948A"/>
  <w16cid:commentId w16cid:paraId="73E22DFE" w16cid:durableId="289895DA"/>
  <w16cid:commentId w16cid:paraId="1FD69584" w16cid:durableId="2898950D"/>
  <w16cid:commentId w16cid:paraId="5B976311" w16cid:durableId="28989585"/>
  <w16cid:commentId w16cid:paraId="54C639F6" w16cid:durableId="28989599"/>
  <w16cid:commentId w16cid:paraId="1D914786" w16cid:durableId="2898973D"/>
  <w16cid:commentId w16cid:paraId="3BDE29A3" w16cid:durableId="289897A6"/>
  <w16cid:commentId w16cid:paraId="693425DF" w16cid:durableId="28989961"/>
  <w16cid:commentId w16cid:paraId="1980F3AD" w16cid:durableId="28989A82"/>
  <w16cid:commentId w16cid:paraId="1C762533" w16cid:durableId="28989DF2"/>
  <w16cid:commentId w16cid:paraId="284C28F6" w16cid:durableId="28989E8C"/>
  <w16cid:commentId w16cid:paraId="1AA22F92" w16cid:durableId="28989EB4"/>
  <w16cid:commentId w16cid:paraId="10B85F44" w16cid:durableId="28989EEC"/>
  <w16cid:commentId w16cid:paraId="6B32F276" w16cid:durableId="28989F09"/>
  <w16cid:commentId w16cid:paraId="497DE019" w16cid:durableId="2898A0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36B7" w14:textId="77777777" w:rsidR="00180439" w:rsidRDefault="00180439" w:rsidP="00AA4449">
      <w:pPr>
        <w:spacing w:after="0" w:line="240" w:lineRule="auto"/>
      </w:pPr>
      <w:r>
        <w:separator/>
      </w:r>
    </w:p>
  </w:endnote>
  <w:endnote w:type="continuationSeparator" w:id="0">
    <w:p w14:paraId="113637F2" w14:textId="77777777" w:rsidR="00180439" w:rsidRDefault="00180439" w:rsidP="00AA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7262" w14:textId="77777777" w:rsidR="00AA4449" w:rsidRDefault="00AA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A332" w14:textId="77777777" w:rsidR="00AA4449" w:rsidRDefault="00AA4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7659" w14:textId="77777777" w:rsidR="00AA4449" w:rsidRDefault="00AA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B795" w14:textId="77777777" w:rsidR="00180439" w:rsidRDefault="00180439" w:rsidP="00AA4449">
      <w:pPr>
        <w:spacing w:after="0" w:line="240" w:lineRule="auto"/>
      </w:pPr>
      <w:r>
        <w:separator/>
      </w:r>
    </w:p>
  </w:footnote>
  <w:footnote w:type="continuationSeparator" w:id="0">
    <w:p w14:paraId="7D933AB6" w14:textId="77777777" w:rsidR="00180439" w:rsidRDefault="00180439" w:rsidP="00AA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A062" w14:textId="77777777" w:rsidR="00AA4449" w:rsidRDefault="00000000">
    <w:pPr>
      <w:pStyle w:val="Header"/>
    </w:pPr>
    <w:r>
      <w:rPr>
        <w:noProof/>
      </w:rPr>
      <w:pict w14:anchorId="5A052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29" o:spid="_x0000_s1026"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5032" w14:textId="77777777" w:rsidR="00AA4449" w:rsidRDefault="00000000">
    <w:pPr>
      <w:pStyle w:val="Header"/>
    </w:pPr>
    <w:r>
      <w:rPr>
        <w:noProof/>
      </w:rPr>
      <w:pict w14:anchorId="12020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30" o:spid="_x0000_s1027"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3BE8" w14:textId="77777777" w:rsidR="00AA4449" w:rsidRDefault="00000000">
    <w:pPr>
      <w:pStyle w:val="Header"/>
    </w:pPr>
    <w:r>
      <w:rPr>
        <w:noProof/>
      </w:rPr>
      <w:pict w14:anchorId="72F97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28" o:spid="_x0000_s1025"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0BA"/>
    <w:multiLevelType w:val="hybridMultilevel"/>
    <w:tmpl w:val="2C342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F4F37"/>
    <w:multiLevelType w:val="hybridMultilevel"/>
    <w:tmpl w:val="8B0A5ED6"/>
    <w:lvl w:ilvl="0" w:tplc="9BF23740">
      <w:start w:val="1"/>
      <w:numFmt w:val="decimal"/>
      <w:lvlText w:val="%1."/>
      <w:lvlJc w:val="left"/>
      <w:pPr>
        <w:ind w:left="720" w:hanging="360"/>
      </w:pPr>
      <w:rPr>
        <w:rFonts w:ascii="Times New Roman" w:eastAsia="Times New Roman" w:hAnsi="Times New Roman" w:cs="Times New Roman"/>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D19A1"/>
    <w:multiLevelType w:val="multilevel"/>
    <w:tmpl w:val="E800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D1150"/>
    <w:multiLevelType w:val="hybridMultilevel"/>
    <w:tmpl w:val="B988203C"/>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3950F5"/>
    <w:multiLevelType w:val="hybridMultilevel"/>
    <w:tmpl w:val="B988203C"/>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BA486F"/>
    <w:multiLevelType w:val="multilevel"/>
    <w:tmpl w:val="1058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B36DA"/>
    <w:multiLevelType w:val="hybridMultilevel"/>
    <w:tmpl w:val="51E2BC9C"/>
    <w:lvl w:ilvl="0" w:tplc="54407A3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AC63C8"/>
    <w:multiLevelType w:val="multilevel"/>
    <w:tmpl w:val="8C5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287101">
    <w:abstractNumId w:val="0"/>
  </w:num>
  <w:num w:numId="2" w16cid:durableId="497505943">
    <w:abstractNumId w:val="1"/>
  </w:num>
  <w:num w:numId="3" w16cid:durableId="1262449307">
    <w:abstractNumId w:val="3"/>
  </w:num>
  <w:num w:numId="4" w16cid:durableId="733898188">
    <w:abstractNumId w:val="4"/>
  </w:num>
  <w:num w:numId="5" w16cid:durableId="249655599">
    <w:abstractNumId w:val="6"/>
  </w:num>
  <w:num w:numId="6" w16cid:durableId="1939675333">
    <w:abstractNumId w:val="5"/>
  </w:num>
  <w:num w:numId="7" w16cid:durableId="116264874">
    <w:abstractNumId w:val="7"/>
  </w:num>
  <w:num w:numId="8" w16cid:durableId="12834161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Vinaya Tari">
    <w15:presenceInfo w15:providerId="None" w15:userId="Dr. Vinaya T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trackRevisions/>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3D59"/>
    <w:rsid w:val="00015C5B"/>
    <w:rsid w:val="000367F3"/>
    <w:rsid w:val="000660AA"/>
    <w:rsid w:val="00074E83"/>
    <w:rsid w:val="000B6585"/>
    <w:rsid w:val="000D1ADD"/>
    <w:rsid w:val="000D6DE3"/>
    <w:rsid w:val="000D6F7C"/>
    <w:rsid w:val="000F1B91"/>
    <w:rsid w:val="000F1D6C"/>
    <w:rsid w:val="00113D59"/>
    <w:rsid w:val="00116616"/>
    <w:rsid w:val="00135F83"/>
    <w:rsid w:val="0015164F"/>
    <w:rsid w:val="00172BD9"/>
    <w:rsid w:val="00180439"/>
    <w:rsid w:val="00193420"/>
    <w:rsid w:val="001A01AE"/>
    <w:rsid w:val="001A6FB4"/>
    <w:rsid w:val="001B1F08"/>
    <w:rsid w:val="001B36E8"/>
    <w:rsid w:val="001D29CF"/>
    <w:rsid w:val="001D46D8"/>
    <w:rsid w:val="0020522F"/>
    <w:rsid w:val="00236A5A"/>
    <w:rsid w:val="00261977"/>
    <w:rsid w:val="00284EF9"/>
    <w:rsid w:val="002B188A"/>
    <w:rsid w:val="002D6C2E"/>
    <w:rsid w:val="002E780A"/>
    <w:rsid w:val="002E7C1B"/>
    <w:rsid w:val="003025C7"/>
    <w:rsid w:val="003213D1"/>
    <w:rsid w:val="0033459A"/>
    <w:rsid w:val="0035455E"/>
    <w:rsid w:val="003673FD"/>
    <w:rsid w:val="003B517A"/>
    <w:rsid w:val="003B7513"/>
    <w:rsid w:val="003D6DFE"/>
    <w:rsid w:val="00414371"/>
    <w:rsid w:val="00430299"/>
    <w:rsid w:val="00464723"/>
    <w:rsid w:val="00480C19"/>
    <w:rsid w:val="004C0F83"/>
    <w:rsid w:val="004E353A"/>
    <w:rsid w:val="00511B55"/>
    <w:rsid w:val="00512D73"/>
    <w:rsid w:val="00525E0B"/>
    <w:rsid w:val="00525E22"/>
    <w:rsid w:val="00541E57"/>
    <w:rsid w:val="00553D7A"/>
    <w:rsid w:val="0055404F"/>
    <w:rsid w:val="00581667"/>
    <w:rsid w:val="00592C6D"/>
    <w:rsid w:val="005C5B5D"/>
    <w:rsid w:val="005E1E26"/>
    <w:rsid w:val="005F2D3C"/>
    <w:rsid w:val="00600B95"/>
    <w:rsid w:val="006070B4"/>
    <w:rsid w:val="0060712A"/>
    <w:rsid w:val="00615675"/>
    <w:rsid w:val="00626D80"/>
    <w:rsid w:val="00661CD8"/>
    <w:rsid w:val="00663CAD"/>
    <w:rsid w:val="00696F52"/>
    <w:rsid w:val="006A6E68"/>
    <w:rsid w:val="006B1ADC"/>
    <w:rsid w:val="006B41E0"/>
    <w:rsid w:val="006D031F"/>
    <w:rsid w:val="006D30AC"/>
    <w:rsid w:val="00741604"/>
    <w:rsid w:val="007420CD"/>
    <w:rsid w:val="007629D7"/>
    <w:rsid w:val="007814DD"/>
    <w:rsid w:val="007C14A5"/>
    <w:rsid w:val="007F7245"/>
    <w:rsid w:val="00857AA4"/>
    <w:rsid w:val="008640F2"/>
    <w:rsid w:val="00864E2B"/>
    <w:rsid w:val="00875DA3"/>
    <w:rsid w:val="008B1BE4"/>
    <w:rsid w:val="008B29B0"/>
    <w:rsid w:val="008C259D"/>
    <w:rsid w:val="008E0D98"/>
    <w:rsid w:val="008E5989"/>
    <w:rsid w:val="008F1045"/>
    <w:rsid w:val="008F1FAA"/>
    <w:rsid w:val="00904CB6"/>
    <w:rsid w:val="00912D3D"/>
    <w:rsid w:val="00927F3A"/>
    <w:rsid w:val="00950B87"/>
    <w:rsid w:val="0095557E"/>
    <w:rsid w:val="00957C83"/>
    <w:rsid w:val="00963AF9"/>
    <w:rsid w:val="00987B51"/>
    <w:rsid w:val="009C0188"/>
    <w:rsid w:val="009C5FB9"/>
    <w:rsid w:val="009D1613"/>
    <w:rsid w:val="009D32BC"/>
    <w:rsid w:val="009D55A9"/>
    <w:rsid w:val="009E0189"/>
    <w:rsid w:val="009E72EA"/>
    <w:rsid w:val="009F5599"/>
    <w:rsid w:val="00A15317"/>
    <w:rsid w:val="00A252F4"/>
    <w:rsid w:val="00A4252F"/>
    <w:rsid w:val="00A52270"/>
    <w:rsid w:val="00A55111"/>
    <w:rsid w:val="00A63F56"/>
    <w:rsid w:val="00AA4449"/>
    <w:rsid w:val="00AA479A"/>
    <w:rsid w:val="00AD2DB5"/>
    <w:rsid w:val="00AD774E"/>
    <w:rsid w:val="00AE4571"/>
    <w:rsid w:val="00B2537D"/>
    <w:rsid w:val="00B26A60"/>
    <w:rsid w:val="00B34A9D"/>
    <w:rsid w:val="00B36185"/>
    <w:rsid w:val="00B47A66"/>
    <w:rsid w:val="00B72A8B"/>
    <w:rsid w:val="00B828ED"/>
    <w:rsid w:val="00B90865"/>
    <w:rsid w:val="00B91D2D"/>
    <w:rsid w:val="00B959EE"/>
    <w:rsid w:val="00BB69D1"/>
    <w:rsid w:val="00BE5A63"/>
    <w:rsid w:val="00BF6C99"/>
    <w:rsid w:val="00C20BF1"/>
    <w:rsid w:val="00C311E1"/>
    <w:rsid w:val="00C41D07"/>
    <w:rsid w:val="00C46772"/>
    <w:rsid w:val="00C8036E"/>
    <w:rsid w:val="00C87D01"/>
    <w:rsid w:val="00C90EC6"/>
    <w:rsid w:val="00CC0F82"/>
    <w:rsid w:val="00CC740C"/>
    <w:rsid w:val="00CD0A15"/>
    <w:rsid w:val="00CD2B2C"/>
    <w:rsid w:val="00CD56B4"/>
    <w:rsid w:val="00CD6E4F"/>
    <w:rsid w:val="00CD70E3"/>
    <w:rsid w:val="00CE086F"/>
    <w:rsid w:val="00D00BC7"/>
    <w:rsid w:val="00D018B6"/>
    <w:rsid w:val="00D04EBA"/>
    <w:rsid w:val="00D1214F"/>
    <w:rsid w:val="00D1594A"/>
    <w:rsid w:val="00D258B4"/>
    <w:rsid w:val="00D35B02"/>
    <w:rsid w:val="00D43129"/>
    <w:rsid w:val="00D814BF"/>
    <w:rsid w:val="00D8573C"/>
    <w:rsid w:val="00DE4E8B"/>
    <w:rsid w:val="00DF2230"/>
    <w:rsid w:val="00DF2599"/>
    <w:rsid w:val="00E128D4"/>
    <w:rsid w:val="00E20703"/>
    <w:rsid w:val="00E650A1"/>
    <w:rsid w:val="00E76224"/>
    <w:rsid w:val="00E87F59"/>
    <w:rsid w:val="00E90657"/>
    <w:rsid w:val="00E90B9A"/>
    <w:rsid w:val="00EF20B9"/>
    <w:rsid w:val="00F040F2"/>
    <w:rsid w:val="00F1001E"/>
    <w:rsid w:val="00F10D97"/>
    <w:rsid w:val="00F14D6A"/>
    <w:rsid w:val="00F234E1"/>
    <w:rsid w:val="00F31B7E"/>
    <w:rsid w:val="00F37B78"/>
    <w:rsid w:val="00F64667"/>
    <w:rsid w:val="00F80D33"/>
    <w:rsid w:val="00F82ADF"/>
    <w:rsid w:val="00F973A9"/>
    <w:rsid w:val="00FB16EA"/>
    <w:rsid w:val="00FC3C60"/>
    <w:rsid w:val="00FC402F"/>
    <w:rsid w:val="00FC5711"/>
    <w:rsid w:val="00FE2F9B"/>
    <w:rsid w:val="00FF3659"/>
    <w:rsid w:val="00FF6B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rules v:ext="edit">
        <o:r id="V:Rule1" type="connector" idref="#Straight Arrow Connector 3"/>
        <o:r id="V:Rule2" type="connector" idref="#Straight Arrow Connector 1"/>
        <o:r id="V:Rule3" type="connector" idref="#Straight Arrow Connector 4"/>
        <o:r id="V:Rule4" type="connector" idref="#Straight Arrow Connector 5"/>
        <o:r id="V:Rule5" type="connector" idref="#Straight Arrow Connector 6"/>
      </o:rules>
    </o:shapelayout>
  </w:shapeDefaults>
  <w:decimalSymbol w:val="."/>
  <w:listSeparator w:val=","/>
  <w14:docId w14:val="6823E2AC"/>
  <w15:docId w15:val="{46E9F212-BA72-4BBB-A329-5F3A19ED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A15"/>
  </w:style>
  <w:style w:type="paragraph" w:styleId="Heading1">
    <w:name w:val="heading 1"/>
    <w:basedOn w:val="Normal"/>
    <w:link w:val="Heading1Char"/>
    <w:uiPriority w:val="9"/>
    <w:qFormat/>
    <w:rsid w:val="00B828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47A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7A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7A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7A6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E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47A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47A6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47A66"/>
    <w:rPr>
      <w:color w:val="0000FF"/>
      <w:u w:val="single"/>
    </w:rPr>
  </w:style>
  <w:style w:type="character" w:customStyle="1" w:styleId="vuuxrf">
    <w:name w:val="vuuxrf"/>
    <w:basedOn w:val="DefaultParagraphFont"/>
    <w:rsid w:val="00B47A66"/>
  </w:style>
  <w:style w:type="character" w:styleId="HTMLCite">
    <w:name w:val="HTML Cite"/>
    <w:basedOn w:val="DefaultParagraphFont"/>
    <w:uiPriority w:val="99"/>
    <w:semiHidden/>
    <w:unhideWhenUsed/>
    <w:rsid w:val="00B47A66"/>
    <w:rPr>
      <w:i/>
      <w:iCs/>
    </w:rPr>
  </w:style>
  <w:style w:type="character" w:customStyle="1" w:styleId="dyjrff">
    <w:name w:val="dyjrff"/>
    <w:basedOn w:val="DefaultParagraphFont"/>
    <w:rsid w:val="00B47A66"/>
  </w:style>
  <w:style w:type="character" w:customStyle="1" w:styleId="UnresolvedMention1">
    <w:name w:val="Unresolved Mention1"/>
    <w:basedOn w:val="DefaultParagraphFont"/>
    <w:uiPriority w:val="99"/>
    <w:semiHidden/>
    <w:unhideWhenUsed/>
    <w:rsid w:val="00B47A66"/>
    <w:rPr>
      <w:color w:val="605E5C"/>
      <w:shd w:val="clear" w:color="auto" w:fill="E1DFDD"/>
    </w:rPr>
  </w:style>
  <w:style w:type="character" w:customStyle="1" w:styleId="Heading4Char">
    <w:name w:val="Heading 4 Char"/>
    <w:basedOn w:val="DefaultParagraphFont"/>
    <w:link w:val="Heading4"/>
    <w:uiPriority w:val="9"/>
    <w:semiHidden/>
    <w:rsid w:val="00B47A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47A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7A66"/>
    <w:rPr>
      <w:rFonts w:asciiTheme="majorHAnsi" w:eastAsiaTheme="majorEastAsia" w:hAnsiTheme="majorHAnsi" w:cstheme="majorBidi"/>
      <w:color w:val="1F3763" w:themeColor="accent1" w:themeShade="7F"/>
    </w:rPr>
  </w:style>
  <w:style w:type="character" w:customStyle="1" w:styleId="nowrap">
    <w:name w:val="nowrap"/>
    <w:basedOn w:val="DefaultParagraphFont"/>
    <w:rsid w:val="00B47A66"/>
  </w:style>
  <w:style w:type="character" w:customStyle="1" w:styleId="anchor-text">
    <w:name w:val="anchor-text"/>
    <w:basedOn w:val="DefaultParagraphFont"/>
    <w:rsid w:val="003B517A"/>
  </w:style>
  <w:style w:type="paragraph" w:customStyle="1" w:styleId="chapter-para">
    <w:name w:val="chapter-para"/>
    <w:basedOn w:val="Normal"/>
    <w:rsid w:val="003B51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0B87"/>
    <w:rPr>
      <w:i/>
      <w:iCs/>
    </w:rPr>
  </w:style>
  <w:style w:type="paragraph" w:styleId="ListParagraph">
    <w:name w:val="List Paragraph"/>
    <w:basedOn w:val="Normal"/>
    <w:uiPriority w:val="34"/>
    <w:qFormat/>
    <w:rsid w:val="00E76224"/>
    <w:pPr>
      <w:ind w:left="720"/>
      <w:contextualSpacing/>
    </w:pPr>
  </w:style>
  <w:style w:type="paragraph" w:styleId="BalloonText">
    <w:name w:val="Balloon Text"/>
    <w:basedOn w:val="Normal"/>
    <w:link w:val="BalloonTextChar"/>
    <w:uiPriority w:val="99"/>
    <w:semiHidden/>
    <w:unhideWhenUsed/>
    <w:rsid w:val="00E12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D4"/>
    <w:rPr>
      <w:rFonts w:ascii="Tahoma" w:hAnsi="Tahoma" w:cs="Tahoma"/>
      <w:sz w:val="16"/>
      <w:szCs w:val="16"/>
    </w:rPr>
  </w:style>
  <w:style w:type="paragraph" w:styleId="Header">
    <w:name w:val="header"/>
    <w:basedOn w:val="Normal"/>
    <w:link w:val="HeaderChar"/>
    <w:uiPriority w:val="99"/>
    <w:semiHidden/>
    <w:unhideWhenUsed/>
    <w:rsid w:val="00AA44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449"/>
  </w:style>
  <w:style w:type="paragraph" w:styleId="Footer">
    <w:name w:val="footer"/>
    <w:basedOn w:val="Normal"/>
    <w:link w:val="FooterChar"/>
    <w:uiPriority w:val="99"/>
    <w:semiHidden/>
    <w:unhideWhenUsed/>
    <w:rsid w:val="00AA44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449"/>
  </w:style>
  <w:style w:type="paragraph" w:styleId="Revision">
    <w:name w:val="Revision"/>
    <w:hidden/>
    <w:uiPriority w:val="99"/>
    <w:semiHidden/>
    <w:rsid w:val="00857AA4"/>
    <w:pPr>
      <w:spacing w:after="0" w:line="240" w:lineRule="auto"/>
    </w:pPr>
  </w:style>
  <w:style w:type="character" w:styleId="CommentReference">
    <w:name w:val="annotation reference"/>
    <w:basedOn w:val="DefaultParagraphFont"/>
    <w:uiPriority w:val="99"/>
    <w:semiHidden/>
    <w:unhideWhenUsed/>
    <w:rsid w:val="00525E22"/>
    <w:rPr>
      <w:sz w:val="16"/>
      <w:szCs w:val="16"/>
    </w:rPr>
  </w:style>
  <w:style w:type="paragraph" w:styleId="CommentText">
    <w:name w:val="annotation text"/>
    <w:basedOn w:val="Normal"/>
    <w:link w:val="CommentTextChar"/>
    <w:uiPriority w:val="99"/>
    <w:unhideWhenUsed/>
    <w:rsid w:val="00525E22"/>
    <w:pPr>
      <w:spacing w:line="240" w:lineRule="auto"/>
    </w:pPr>
    <w:rPr>
      <w:sz w:val="20"/>
      <w:szCs w:val="20"/>
    </w:rPr>
  </w:style>
  <w:style w:type="character" w:customStyle="1" w:styleId="CommentTextChar">
    <w:name w:val="Comment Text Char"/>
    <w:basedOn w:val="DefaultParagraphFont"/>
    <w:link w:val="CommentText"/>
    <w:uiPriority w:val="99"/>
    <w:rsid w:val="00525E22"/>
    <w:rPr>
      <w:sz w:val="20"/>
      <w:szCs w:val="20"/>
    </w:rPr>
  </w:style>
  <w:style w:type="paragraph" w:styleId="CommentSubject">
    <w:name w:val="annotation subject"/>
    <w:basedOn w:val="CommentText"/>
    <w:next w:val="CommentText"/>
    <w:link w:val="CommentSubjectChar"/>
    <w:uiPriority w:val="99"/>
    <w:semiHidden/>
    <w:unhideWhenUsed/>
    <w:rsid w:val="00525E22"/>
    <w:rPr>
      <w:b/>
      <w:bCs/>
    </w:rPr>
  </w:style>
  <w:style w:type="character" w:customStyle="1" w:styleId="CommentSubjectChar">
    <w:name w:val="Comment Subject Char"/>
    <w:basedOn w:val="CommentTextChar"/>
    <w:link w:val="CommentSubject"/>
    <w:uiPriority w:val="99"/>
    <w:semiHidden/>
    <w:rsid w:val="00525E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3885">
      <w:bodyDiv w:val="1"/>
      <w:marLeft w:val="0"/>
      <w:marRight w:val="0"/>
      <w:marTop w:val="0"/>
      <w:marBottom w:val="0"/>
      <w:divBdr>
        <w:top w:val="none" w:sz="0" w:space="0" w:color="auto"/>
        <w:left w:val="none" w:sz="0" w:space="0" w:color="auto"/>
        <w:bottom w:val="none" w:sz="0" w:space="0" w:color="auto"/>
        <w:right w:val="none" w:sz="0" w:space="0" w:color="auto"/>
      </w:divBdr>
    </w:div>
    <w:div w:id="524487163">
      <w:bodyDiv w:val="1"/>
      <w:marLeft w:val="0"/>
      <w:marRight w:val="0"/>
      <w:marTop w:val="0"/>
      <w:marBottom w:val="0"/>
      <w:divBdr>
        <w:top w:val="none" w:sz="0" w:space="0" w:color="auto"/>
        <w:left w:val="none" w:sz="0" w:space="0" w:color="auto"/>
        <w:bottom w:val="none" w:sz="0" w:space="0" w:color="auto"/>
        <w:right w:val="none" w:sz="0" w:space="0" w:color="auto"/>
      </w:divBdr>
    </w:div>
    <w:div w:id="966813028">
      <w:bodyDiv w:val="1"/>
      <w:marLeft w:val="0"/>
      <w:marRight w:val="0"/>
      <w:marTop w:val="0"/>
      <w:marBottom w:val="0"/>
      <w:divBdr>
        <w:top w:val="none" w:sz="0" w:space="0" w:color="auto"/>
        <w:left w:val="none" w:sz="0" w:space="0" w:color="auto"/>
        <w:bottom w:val="none" w:sz="0" w:space="0" w:color="auto"/>
        <w:right w:val="none" w:sz="0" w:space="0" w:color="auto"/>
      </w:divBdr>
    </w:div>
    <w:div w:id="1085683538">
      <w:bodyDiv w:val="1"/>
      <w:marLeft w:val="0"/>
      <w:marRight w:val="0"/>
      <w:marTop w:val="0"/>
      <w:marBottom w:val="0"/>
      <w:divBdr>
        <w:top w:val="none" w:sz="0" w:space="0" w:color="auto"/>
        <w:left w:val="none" w:sz="0" w:space="0" w:color="auto"/>
        <w:bottom w:val="none" w:sz="0" w:space="0" w:color="auto"/>
        <w:right w:val="none" w:sz="0" w:space="0" w:color="auto"/>
      </w:divBdr>
    </w:div>
    <w:div w:id="1125194598">
      <w:bodyDiv w:val="1"/>
      <w:marLeft w:val="0"/>
      <w:marRight w:val="0"/>
      <w:marTop w:val="0"/>
      <w:marBottom w:val="0"/>
      <w:divBdr>
        <w:top w:val="none" w:sz="0" w:space="0" w:color="auto"/>
        <w:left w:val="none" w:sz="0" w:space="0" w:color="auto"/>
        <w:bottom w:val="none" w:sz="0" w:space="0" w:color="auto"/>
        <w:right w:val="none" w:sz="0" w:space="0" w:color="auto"/>
      </w:divBdr>
    </w:div>
    <w:div w:id="1441876393">
      <w:bodyDiv w:val="1"/>
      <w:marLeft w:val="0"/>
      <w:marRight w:val="0"/>
      <w:marTop w:val="0"/>
      <w:marBottom w:val="0"/>
      <w:divBdr>
        <w:top w:val="none" w:sz="0" w:space="0" w:color="auto"/>
        <w:left w:val="none" w:sz="0" w:space="0" w:color="auto"/>
        <w:bottom w:val="none" w:sz="0" w:space="0" w:color="auto"/>
        <w:right w:val="none" w:sz="0" w:space="0" w:color="auto"/>
      </w:divBdr>
    </w:div>
    <w:div w:id="1702625405">
      <w:bodyDiv w:val="1"/>
      <w:marLeft w:val="0"/>
      <w:marRight w:val="0"/>
      <w:marTop w:val="0"/>
      <w:marBottom w:val="0"/>
      <w:divBdr>
        <w:top w:val="none" w:sz="0" w:space="0" w:color="auto"/>
        <w:left w:val="none" w:sz="0" w:space="0" w:color="auto"/>
        <w:bottom w:val="none" w:sz="0" w:space="0" w:color="auto"/>
        <w:right w:val="none" w:sz="0" w:space="0" w:color="auto"/>
      </w:divBdr>
    </w:div>
    <w:div w:id="1826895672">
      <w:bodyDiv w:val="1"/>
      <w:marLeft w:val="0"/>
      <w:marRight w:val="0"/>
      <w:marTop w:val="0"/>
      <w:marBottom w:val="0"/>
      <w:divBdr>
        <w:top w:val="none" w:sz="0" w:space="0" w:color="auto"/>
        <w:left w:val="none" w:sz="0" w:space="0" w:color="auto"/>
        <w:bottom w:val="none" w:sz="0" w:space="0" w:color="auto"/>
        <w:right w:val="none" w:sz="0" w:space="0" w:color="auto"/>
      </w:divBdr>
    </w:div>
    <w:div w:id="1885212777">
      <w:bodyDiv w:val="1"/>
      <w:marLeft w:val="0"/>
      <w:marRight w:val="0"/>
      <w:marTop w:val="0"/>
      <w:marBottom w:val="0"/>
      <w:divBdr>
        <w:top w:val="none" w:sz="0" w:space="0" w:color="auto"/>
        <w:left w:val="none" w:sz="0" w:space="0" w:color="auto"/>
        <w:bottom w:val="none" w:sz="0" w:space="0" w:color="auto"/>
        <w:right w:val="none" w:sz="0" w:space="0" w:color="auto"/>
      </w:divBdr>
      <w:divsChild>
        <w:div w:id="500898984">
          <w:marLeft w:val="0"/>
          <w:marRight w:val="0"/>
          <w:marTop w:val="0"/>
          <w:marBottom w:val="0"/>
          <w:divBdr>
            <w:top w:val="none" w:sz="0" w:space="0" w:color="auto"/>
            <w:left w:val="none" w:sz="0" w:space="0" w:color="auto"/>
            <w:bottom w:val="none" w:sz="0" w:space="0" w:color="auto"/>
            <w:right w:val="none" w:sz="0" w:space="0" w:color="auto"/>
          </w:divBdr>
          <w:divsChild>
            <w:div w:id="808207482">
              <w:marLeft w:val="0"/>
              <w:marRight w:val="0"/>
              <w:marTop w:val="0"/>
              <w:marBottom w:val="0"/>
              <w:divBdr>
                <w:top w:val="none" w:sz="0" w:space="0" w:color="auto"/>
                <w:left w:val="none" w:sz="0" w:space="0" w:color="auto"/>
                <w:bottom w:val="none" w:sz="0" w:space="0" w:color="auto"/>
                <w:right w:val="none" w:sz="0" w:space="0" w:color="auto"/>
              </w:divBdr>
            </w:div>
            <w:div w:id="611671998">
              <w:marLeft w:val="0"/>
              <w:marRight w:val="0"/>
              <w:marTop w:val="0"/>
              <w:marBottom w:val="0"/>
              <w:divBdr>
                <w:top w:val="none" w:sz="0" w:space="0" w:color="auto"/>
                <w:left w:val="none" w:sz="0" w:space="0" w:color="auto"/>
                <w:bottom w:val="none" w:sz="0" w:space="0" w:color="auto"/>
                <w:right w:val="none" w:sz="0" w:space="0" w:color="auto"/>
              </w:divBdr>
              <w:divsChild>
                <w:div w:id="8238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2354</TotalTime>
  <Pages>23</Pages>
  <Words>6007</Words>
  <Characters>35987</Characters>
  <Application>Microsoft Office Word</Application>
  <DocSecurity>0</DocSecurity>
  <Lines>2399</Lines>
  <Paragraphs>912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Vinaya Tari</cp:lastModifiedBy>
  <cp:revision>67</cp:revision>
  <dcterms:created xsi:type="dcterms:W3CDTF">2023-07-29T09:54:00Z</dcterms:created>
  <dcterms:modified xsi:type="dcterms:W3CDTF">2023-08-29T14:13:00Z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3d8a8be8d8b29f3af4f33c0dee11035c033af318b10f257f07d0b695b2f707ec</vt:lpwstr>
  </property>
</Properties>
</file>