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26692" w14:textId="19C7E64F" w:rsidR="000D52D9" w:rsidRPr="000D52D9" w:rsidRDefault="000D52D9" w:rsidP="000D52D9">
      <w:pPr>
        <w:pStyle w:val="Author"/>
        <w:spacing w:line="240" w:lineRule="auto"/>
        <w:jc w:val="left"/>
        <w:rPr>
          <w:rFonts w:asciiTheme="minorBidi" w:hAnsiTheme="minorBidi" w:cstheme="minorBidi"/>
          <w:bCs/>
          <w:iCs/>
          <w:kern w:val="28"/>
          <w:sz w:val="36"/>
          <w:u w:val="single"/>
        </w:rPr>
      </w:pPr>
      <w:r w:rsidRPr="000D52D9">
        <w:rPr>
          <w:rFonts w:asciiTheme="minorBidi" w:hAnsiTheme="minorBidi" w:cstheme="minorBidi"/>
          <w:bCs/>
          <w:iCs/>
          <w:kern w:val="28"/>
          <w:sz w:val="36"/>
          <w:u w:val="single"/>
        </w:rPr>
        <w:t>Review Article</w:t>
      </w:r>
    </w:p>
    <w:p w14:paraId="62F6F227" w14:textId="77777777" w:rsidR="000D52D9" w:rsidRDefault="000D52D9" w:rsidP="007B1960">
      <w:pPr>
        <w:pStyle w:val="Author"/>
        <w:spacing w:line="240" w:lineRule="auto"/>
        <w:rPr>
          <w:rFonts w:asciiTheme="minorBidi" w:hAnsiTheme="minorBidi" w:cstheme="minorBidi"/>
          <w:bCs/>
          <w:iCs/>
          <w:kern w:val="28"/>
          <w:sz w:val="36"/>
        </w:rPr>
      </w:pPr>
    </w:p>
    <w:p w14:paraId="5A75A31D" w14:textId="2CDADA56" w:rsidR="00163BC4" w:rsidRPr="00B16210" w:rsidRDefault="00B20B80" w:rsidP="007B1960">
      <w:pPr>
        <w:pStyle w:val="Author"/>
        <w:spacing w:line="240" w:lineRule="auto"/>
        <w:rPr>
          <w:rFonts w:asciiTheme="minorBidi" w:hAnsiTheme="minorBidi" w:cstheme="minorBidi"/>
          <w:bCs/>
          <w:iCs/>
          <w:kern w:val="28"/>
          <w:sz w:val="36"/>
        </w:rPr>
      </w:pPr>
      <w:r w:rsidRPr="00B16210">
        <w:rPr>
          <w:rFonts w:asciiTheme="minorBidi" w:hAnsiTheme="minorBidi" w:cstheme="minorBidi"/>
          <w:bCs/>
          <w:iCs/>
          <w:kern w:val="28"/>
          <w:sz w:val="36"/>
        </w:rPr>
        <w:t>Safflower (</w:t>
      </w:r>
      <w:r w:rsidRPr="00B16210">
        <w:rPr>
          <w:rFonts w:asciiTheme="minorBidi" w:hAnsiTheme="minorBidi" w:cstheme="minorBidi"/>
          <w:bCs/>
          <w:i/>
          <w:kern w:val="28"/>
          <w:sz w:val="36"/>
        </w:rPr>
        <w:t>Carthamus tinctorius</w:t>
      </w:r>
      <w:r w:rsidRPr="00B16210">
        <w:rPr>
          <w:rFonts w:asciiTheme="minorBidi" w:hAnsiTheme="minorBidi" w:cstheme="minorBidi"/>
          <w:bCs/>
          <w:iCs/>
          <w:kern w:val="28"/>
          <w:sz w:val="36"/>
        </w:rPr>
        <w:t xml:space="preserve"> L.): an underutilized oilseed crop with diverse applications</w:t>
      </w:r>
    </w:p>
    <w:p w14:paraId="6DFF7296" w14:textId="77777777" w:rsidR="00A258C3" w:rsidRPr="00B16210" w:rsidRDefault="00A258C3" w:rsidP="00441B6F">
      <w:pPr>
        <w:pStyle w:val="Author"/>
        <w:spacing w:line="240" w:lineRule="auto"/>
        <w:jc w:val="both"/>
        <w:rPr>
          <w:rFonts w:asciiTheme="minorBidi" w:hAnsiTheme="minorBidi" w:cstheme="minorBidi"/>
          <w:sz w:val="36"/>
        </w:rPr>
      </w:pPr>
    </w:p>
    <w:p w14:paraId="2ACFBA39" w14:textId="77777777" w:rsidR="002C57D2" w:rsidRPr="00B16210" w:rsidRDefault="002C57D2" w:rsidP="00441B6F">
      <w:pPr>
        <w:pStyle w:val="Affiliation"/>
        <w:spacing w:after="0" w:line="240" w:lineRule="auto"/>
        <w:jc w:val="both"/>
        <w:rPr>
          <w:rFonts w:asciiTheme="minorBidi" w:hAnsiTheme="minorBidi" w:cstheme="minorBidi"/>
        </w:rPr>
      </w:pPr>
    </w:p>
    <w:p w14:paraId="7E27E276" w14:textId="77777777" w:rsidR="00B01FCD" w:rsidRPr="00B16210" w:rsidRDefault="000B5E2D" w:rsidP="00441B6F">
      <w:pPr>
        <w:pStyle w:val="Copyright"/>
        <w:spacing w:after="0" w:line="240" w:lineRule="auto"/>
        <w:jc w:val="both"/>
        <w:rPr>
          <w:rFonts w:asciiTheme="minorBidi" w:hAnsiTheme="minorBidi" w:cstheme="minorBidi"/>
        </w:rPr>
        <w:sectPr w:rsidR="00B01FCD" w:rsidRPr="00B16210" w:rsidSect="009C518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B16210">
        <w:rPr>
          <w:rFonts w:asciiTheme="minorBidi" w:hAnsiTheme="minorBidi" w:cstheme="minorBidi"/>
          <w:noProof/>
        </w:rPr>
        <mc:AlternateContent>
          <mc:Choice Requires="wps">
            <w:drawing>
              <wp:inline distT="0" distB="0" distL="0" distR="0" wp14:anchorId="49FC09BC" wp14:editId="650E3D6C">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40238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B16210">
        <w:rPr>
          <w:rFonts w:asciiTheme="minorBidi" w:hAnsiTheme="minorBidi" w:cstheme="minorBidi"/>
        </w:rPr>
        <w:t>.</w:t>
      </w:r>
    </w:p>
    <w:p w14:paraId="5B27CD30" w14:textId="77777777" w:rsidR="00B01FCD" w:rsidRPr="00B16210" w:rsidRDefault="00B01FCD" w:rsidP="00302C03">
      <w:pPr>
        <w:pStyle w:val="AbstHead"/>
        <w:spacing w:after="0"/>
        <w:jc w:val="both"/>
        <w:rPr>
          <w:rFonts w:asciiTheme="minorBidi" w:hAnsiTheme="minorBidi" w:cstheme="minorBidi"/>
        </w:rPr>
      </w:pPr>
      <w:commentRangeStart w:id="0"/>
      <w:r w:rsidRPr="00B16210">
        <w:rPr>
          <w:rFonts w:asciiTheme="minorBidi" w:hAnsiTheme="minorBidi" w:cstheme="minorBidi"/>
        </w:rPr>
        <w:t>ABSTRACT</w:t>
      </w:r>
      <w:r w:rsidR="0066510A" w:rsidRPr="00B16210">
        <w:rPr>
          <w:rFonts w:asciiTheme="minorBidi" w:hAnsiTheme="minorBidi" w:cstheme="minorBidi"/>
        </w:rPr>
        <w:t xml:space="preserve"> </w:t>
      </w:r>
      <w:commentRangeEnd w:id="0"/>
      <w:r w:rsidR="00050D6F" w:rsidRPr="00B16210">
        <w:rPr>
          <w:rStyle w:val="CommentReference"/>
          <w:rFonts w:asciiTheme="minorBidi" w:hAnsiTheme="minorBidi" w:cstheme="minorBidi"/>
          <w:sz w:val="22"/>
          <w:szCs w:val="20"/>
        </w:rPr>
        <w:commentReference w:id="0"/>
      </w:r>
    </w:p>
    <w:p w14:paraId="20F7A240" w14:textId="77777777" w:rsidR="00790ADA" w:rsidRPr="00B16210" w:rsidRDefault="00790ADA" w:rsidP="00441B6F">
      <w:pPr>
        <w:pStyle w:val="AbstHead"/>
        <w:spacing w:after="0"/>
        <w:jc w:val="both"/>
        <w:rPr>
          <w:rFonts w:asciiTheme="minorBidi" w:hAnsiTheme="minorBidi" w:cstheme="minorBid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24"/>
      </w:tblGrid>
      <w:tr w:rsidR="00296529" w:rsidRPr="00B16210" w14:paraId="56D247E2" w14:textId="77777777" w:rsidTr="001E44FE">
        <w:tc>
          <w:tcPr>
            <w:tcW w:w="9576" w:type="dxa"/>
            <w:shd w:val="clear" w:color="auto" w:fill="F2F2F2"/>
          </w:tcPr>
          <w:p w14:paraId="571835BC" w14:textId="77777777" w:rsidR="00505F06" w:rsidRPr="00B16210" w:rsidRDefault="000B5E2D" w:rsidP="005A5653">
            <w:pPr>
              <w:jc w:val="both"/>
              <w:rPr>
                <w:rFonts w:asciiTheme="minorBidi" w:hAnsiTheme="minorBidi" w:cstheme="minorBidi"/>
                <w:sz w:val="24"/>
                <w:szCs w:val="24"/>
              </w:rPr>
            </w:pPr>
            <w:r w:rsidRPr="00B16210">
              <w:rPr>
                <w:rFonts w:asciiTheme="minorBidi" w:eastAsia="Calibri" w:hAnsiTheme="minorBidi" w:cstheme="minorBidi"/>
                <w:szCs w:val="22"/>
              </w:rPr>
              <w:t xml:space="preserve"> </w:t>
            </w:r>
            <w:r w:rsidRPr="00B16210">
              <w:rPr>
                <w:rFonts w:asciiTheme="minorBidi" w:hAnsiTheme="minorBidi" w:cstheme="minorBidi"/>
                <w:sz w:val="24"/>
                <w:szCs w:val="24"/>
              </w:rPr>
              <w:t>Safflower (</w:t>
            </w:r>
            <w:r w:rsidRPr="00B16210">
              <w:rPr>
                <w:rFonts w:asciiTheme="minorBidi" w:hAnsiTheme="minorBidi" w:cstheme="minorBidi"/>
                <w:i/>
                <w:iCs/>
                <w:sz w:val="24"/>
                <w:szCs w:val="24"/>
              </w:rPr>
              <w:t>Carthamus</w:t>
            </w:r>
            <w:r w:rsidRPr="00B16210">
              <w:rPr>
                <w:rFonts w:asciiTheme="minorBidi" w:hAnsiTheme="minorBidi" w:cstheme="minorBidi"/>
                <w:sz w:val="24"/>
                <w:szCs w:val="24"/>
              </w:rPr>
              <w:t xml:space="preserve"> </w:t>
            </w:r>
            <w:r w:rsidR="009014FD" w:rsidRPr="00B16210">
              <w:rPr>
                <w:rFonts w:asciiTheme="minorBidi" w:hAnsiTheme="minorBidi" w:cstheme="minorBidi"/>
                <w:i/>
                <w:iCs/>
                <w:sz w:val="24"/>
                <w:szCs w:val="24"/>
              </w:rPr>
              <w:t>tinctori</w:t>
            </w:r>
            <w:r w:rsidRPr="00B16210">
              <w:rPr>
                <w:rFonts w:asciiTheme="minorBidi" w:hAnsiTheme="minorBidi" w:cstheme="minorBidi"/>
                <w:i/>
                <w:iCs/>
                <w:sz w:val="24"/>
                <w:szCs w:val="24"/>
              </w:rPr>
              <w:t>us</w:t>
            </w:r>
            <w:r w:rsidRPr="00B16210">
              <w:rPr>
                <w:rFonts w:asciiTheme="minorBidi" w:hAnsiTheme="minorBidi" w:cstheme="minorBidi"/>
                <w:sz w:val="24"/>
                <w:szCs w:val="24"/>
              </w:rPr>
              <w:t xml:space="preserve"> L.) is an underutilized oilseed crop with numerous past and present applications. For centuries, it was grown for its flowers, which were used for food coloring and flavoring, fabric dyes, and medicinal purposes of Asian and European peoples. In </w:t>
            </w:r>
            <w:r w:rsidR="009075E9">
              <w:rPr>
                <w:rFonts w:asciiTheme="minorBidi" w:hAnsiTheme="minorBidi" w:cstheme="minorBidi"/>
                <w:sz w:val="24"/>
                <w:szCs w:val="24"/>
              </w:rPr>
              <w:t xml:space="preserve">the </w:t>
            </w:r>
            <w:r w:rsidRPr="00B16210">
              <w:rPr>
                <w:rFonts w:asciiTheme="minorBidi" w:hAnsiTheme="minorBidi" w:cstheme="minorBidi"/>
                <w:sz w:val="24"/>
                <w:szCs w:val="24"/>
              </w:rPr>
              <w:t xml:space="preserve">recent years, the need for healthy cooking oil, eco-friendly biofuel, and industrial biolubricants has increased, and safflower, with its high oleic acid content, has gained considerable attention. Despite its high adaptability to adverse growing conditions, high-yield potential, and diverse applications, safflower has received less research attention due to its reduced prominence in agricultural systems. Fortunately, during the past decades, the well characterization of world-wide germplasm resources of safflower has changed the situation by exploiting available </w:t>
            </w:r>
            <w:r w:rsidR="005A5653">
              <w:rPr>
                <w:rFonts w:asciiTheme="minorBidi" w:hAnsiTheme="minorBidi" w:cstheme="minorBidi"/>
                <w:sz w:val="24"/>
                <w:szCs w:val="24"/>
              </w:rPr>
              <w:t xml:space="preserve">intra- and inter-specific </w:t>
            </w:r>
            <w:r w:rsidRPr="00B16210">
              <w:rPr>
                <w:rFonts w:asciiTheme="minorBidi" w:hAnsiTheme="minorBidi" w:cstheme="minorBidi"/>
                <w:sz w:val="24"/>
                <w:szCs w:val="24"/>
              </w:rPr>
              <w:t>genetic variability to develop well-adapted high-yielding varieties. The emergence of modern molecular methodology and next-generation sequencing techniques have promisingly enhanced the efficiency of breeding programs</w:t>
            </w:r>
            <w:r w:rsidR="00CD5426" w:rsidRPr="00B16210">
              <w:rPr>
                <w:rFonts w:asciiTheme="minorBidi" w:hAnsiTheme="minorBidi" w:cstheme="minorBidi"/>
                <w:sz w:val="24"/>
                <w:szCs w:val="24"/>
              </w:rPr>
              <w:t xml:space="preserve"> leading </w:t>
            </w:r>
            <w:r w:rsidR="00544479" w:rsidRPr="00B16210">
              <w:rPr>
                <w:rFonts w:asciiTheme="minorBidi" w:hAnsiTheme="minorBidi" w:cstheme="minorBidi"/>
                <w:sz w:val="24"/>
                <w:szCs w:val="24"/>
              </w:rPr>
              <w:t xml:space="preserve">to </w:t>
            </w:r>
            <w:r w:rsidRPr="00B16210">
              <w:rPr>
                <w:rFonts w:asciiTheme="minorBidi" w:hAnsiTheme="minorBidi" w:cstheme="minorBidi"/>
                <w:sz w:val="24"/>
                <w:szCs w:val="24"/>
              </w:rPr>
              <w:t xml:space="preserve">the discovery of novel molecular markers capable of utilizing in phylogenetic studies, marker-assisted selection, QTL mapping, linkage analysis, genome-wide association studies, and genomic selection in safflower. This article </w:t>
            </w:r>
            <w:r w:rsidR="00EA7E44" w:rsidRPr="00B16210">
              <w:rPr>
                <w:rFonts w:asciiTheme="minorBidi" w:hAnsiTheme="minorBidi" w:cstheme="minorBidi"/>
                <w:sz w:val="24"/>
                <w:szCs w:val="24"/>
              </w:rPr>
              <w:t>will briefly review</w:t>
            </w:r>
            <w:r w:rsidRPr="00B16210">
              <w:rPr>
                <w:rFonts w:asciiTheme="minorBidi" w:hAnsiTheme="minorBidi" w:cstheme="minorBidi"/>
                <w:sz w:val="24"/>
                <w:szCs w:val="24"/>
              </w:rPr>
              <w:t xml:space="preserve"> the importance of safflower and different aspects of genetic improvement in this crop, including safflower wild relatives, interspecific hybri</w:t>
            </w:r>
            <w:r w:rsidR="005A5653">
              <w:rPr>
                <w:rFonts w:asciiTheme="minorBidi" w:hAnsiTheme="minorBidi" w:cstheme="minorBidi"/>
                <w:sz w:val="24"/>
                <w:szCs w:val="24"/>
              </w:rPr>
              <w:t xml:space="preserve">dization, </w:t>
            </w:r>
            <w:r w:rsidR="00EA7E44" w:rsidRPr="00B16210">
              <w:rPr>
                <w:rFonts w:asciiTheme="minorBidi" w:hAnsiTheme="minorBidi" w:cstheme="minorBidi"/>
                <w:sz w:val="24"/>
                <w:szCs w:val="24"/>
              </w:rPr>
              <w:t>molecular markers</w:t>
            </w:r>
            <w:r w:rsidR="005A5653">
              <w:rPr>
                <w:rFonts w:asciiTheme="minorBidi" w:hAnsiTheme="minorBidi" w:cstheme="minorBidi"/>
                <w:sz w:val="24"/>
                <w:szCs w:val="24"/>
              </w:rPr>
              <w:t>, and omics studies</w:t>
            </w:r>
            <w:r w:rsidR="00EA7E44" w:rsidRPr="00B16210">
              <w:rPr>
                <w:rFonts w:asciiTheme="minorBidi" w:hAnsiTheme="minorBidi" w:cstheme="minorBidi"/>
                <w:sz w:val="24"/>
                <w:szCs w:val="24"/>
              </w:rPr>
              <w:t>.</w:t>
            </w:r>
          </w:p>
        </w:tc>
      </w:tr>
    </w:tbl>
    <w:p w14:paraId="5C1C9A18" w14:textId="77777777" w:rsidR="00636EB2" w:rsidRPr="00B16210" w:rsidRDefault="00636EB2" w:rsidP="00441B6F">
      <w:pPr>
        <w:pStyle w:val="Body"/>
        <w:spacing w:after="0"/>
        <w:rPr>
          <w:rFonts w:asciiTheme="minorBidi" w:hAnsiTheme="minorBidi" w:cstheme="minorBidi"/>
          <w:i/>
        </w:rPr>
      </w:pPr>
    </w:p>
    <w:p w14:paraId="50506143" w14:textId="77777777" w:rsidR="00A24E7E" w:rsidRDefault="00A24E7E" w:rsidP="000B5E2D">
      <w:pPr>
        <w:pStyle w:val="Body"/>
        <w:spacing w:after="0"/>
        <w:rPr>
          <w:rFonts w:asciiTheme="minorBidi" w:hAnsiTheme="minorBidi" w:cstheme="minorBidi"/>
        </w:rPr>
      </w:pPr>
      <w:r w:rsidRPr="00B16210">
        <w:rPr>
          <w:rFonts w:asciiTheme="minorBidi" w:hAnsiTheme="minorBidi" w:cstheme="minorBidi"/>
          <w:i/>
        </w:rPr>
        <w:t xml:space="preserve">Keywords: </w:t>
      </w:r>
      <w:r w:rsidR="000B5E2D" w:rsidRPr="00B16210">
        <w:rPr>
          <w:rFonts w:asciiTheme="minorBidi" w:hAnsiTheme="minorBidi" w:cstheme="minorBidi"/>
        </w:rPr>
        <w:t>Safflower, Neglected crop, Interspecific hybridization, Omics study, Evolutionary bottleneck, Phytoremediation</w:t>
      </w:r>
    </w:p>
    <w:p w14:paraId="36B01950" w14:textId="77777777" w:rsidR="00B16210" w:rsidRPr="00B16210" w:rsidRDefault="00B16210" w:rsidP="000B5E2D">
      <w:pPr>
        <w:pStyle w:val="Body"/>
        <w:spacing w:after="0"/>
        <w:rPr>
          <w:rFonts w:asciiTheme="minorBidi" w:hAnsiTheme="minorBidi" w:cstheme="minorBidi"/>
          <w:i/>
        </w:rPr>
      </w:pPr>
    </w:p>
    <w:p w14:paraId="1CC7E0F7" w14:textId="77777777" w:rsidR="007F7B32" w:rsidRPr="00B16210" w:rsidRDefault="00902823" w:rsidP="00302C03">
      <w:pPr>
        <w:pStyle w:val="AbstHead"/>
        <w:spacing w:after="0"/>
        <w:jc w:val="both"/>
        <w:rPr>
          <w:rFonts w:asciiTheme="minorBidi" w:hAnsiTheme="minorBidi" w:cstheme="minorBidi"/>
        </w:rPr>
      </w:pPr>
      <w:r w:rsidRPr="00B16210">
        <w:rPr>
          <w:rFonts w:asciiTheme="minorBidi" w:hAnsiTheme="minorBidi" w:cstheme="minorBidi"/>
        </w:rPr>
        <w:t>1</w:t>
      </w:r>
      <w:commentRangeStart w:id="1"/>
      <w:r w:rsidRPr="00B16210">
        <w:rPr>
          <w:rFonts w:asciiTheme="minorBidi" w:hAnsiTheme="minorBidi" w:cstheme="minorBidi"/>
        </w:rPr>
        <w:t xml:space="preserve">. </w:t>
      </w:r>
      <w:r w:rsidR="00B01FCD" w:rsidRPr="00B16210">
        <w:rPr>
          <w:rFonts w:asciiTheme="minorBidi" w:hAnsiTheme="minorBidi" w:cstheme="minorBidi"/>
        </w:rPr>
        <w:t>INTRODUCTION</w:t>
      </w:r>
      <w:r w:rsidR="007F7B32" w:rsidRPr="00B16210">
        <w:rPr>
          <w:rFonts w:asciiTheme="minorBidi" w:hAnsiTheme="minorBidi" w:cstheme="minorBidi"/>
        </w:rPr>
        <w:t xml:space="preserve"> </w:t>
      </w:r>
      <w:commentRangeEnd w:id="1"/>
      <w:r w:rsidR="00050D6F" w:rsidRPr="00B16210">
        <w:rPr>
          <w:rStyle w:val="CommentReference"/>
          <w:rFonts w:asciiTheme="minorBidi" w:hAnsiTheme="minorBidi" w:cstheme="minorBidi"/>
          <w:sz w:val="22"/>
          <w:szCs w:val="20"/>
        </w:rPr>
        <w:commentReference w:id="1"/>
      </w:r>
    </w:p>
    <w:p w14:paraId="3B0E2179" w14:textId="17F2E90D" w:rsidR="007927E5" w:rsidRDefault="00471560" w:rsidP="00441B6F">
      <w:pPr>
        <w:pStyle w:val="Body"/>
        <w:spacing w:after="0"/>
        <w:rPr>
          <w:ins w:id="2" w:author="ojiabokene@gmail.com" w:date="2026-01-12T10:44:00Z"/>
          <w:rFonts w:asciiTheme="minorBidi" w:hAnsiTheme="minorBidi" w:cstheme="minorBidi"/>
        </w:rPr>
      </w:pPr>
      <w:r w:rsidRPr="00B16210">
        <w:rPr>
          <w:rFonts w:asciiTheme="minorBidi" w:hAnsiTheme="minorBidi" w:cstheme="minorBidi"/>
        </w:rPr>
        <w:t xml:space="preserve">Over the past decades, oilseed crop production and productivity have gained meaningful importance to human societies. It is mainly due </w:t>
      </w:r>
      <w:del w:id="3" w:author="ojiabokene@gmail.com" w:date="2026-01-12T05:31:00Z">
        <w:r w:rsidRPr="00B16210" w:rsidDel="001A2BD6">
          <w:rPr>
            <w:rFonts w:asciiTheme="minorBidi" w:hAnsiTheme="minorBidi" w:cstheme="minorBidi"/>
          </w:rPr>
          <w:delText xml:space="preserve">to a rapidly growing demand for high-quality oils </w:delText>
        </w:r>
      </w:del>
      <w:r w:rsidRPr="00B16210">
        <w:rPr>
          <w:rFonts w:asciiTheme="minorBidi" w:hAnsiTheme="minorBidi" w:cstheme="minorBidi"/>
        </w:rPr>
        <w:t>to a rapidly growing demand for high-quality oils used for human consumption, medicinal applications, and industrial purposes w</w:t>
      </w:r>
      <w:r w:rsidR="001E6270" w:rsidRPr="00B16210">
        <w:rPr>
          <w:rFonts w:asciiTheme="minorBidi" w:hAnsiTheme="minorBidi" w:cstheme="minorBidi"/>
        </w:rPr>
        <w:t>orldwide (Singh and Nimbkar, 200</w:t>
      </w:r>
      <w:r w:rsidRPr="00B16210">
        <w:rPr>
          <w:rFonts w:asciiTheme="minorBidi" w:hAnsiTheme="minorBidi" w:cstheme="minorBidi"/>
        </w:rPr>
        <w:t xml:space="preserve">6). However, the industrial utilizations of vegetable oils mainly were limited to a few oilseed crop species such as cotton, oilseed rape, linseed, or castor. In recent years, global warming and climate change have also become severe issues, and thus, have led to an increased demand for the production </w:t>
      </w:r>
      <w:r w:rsidRPr="00B16210">
        <w:rPr>
          <w:rFonts w:asciiTheme="minorBidi" w:hAnsiTheme="minorBidi" w:cstheme="minorBidi"/>
        </w:rPr>
        <w:lastRenderedPageBreak/>
        <w:t>of biofuels as an alternative clean and environmentally-friendly energy source for fossil fue</w:t>
      </w:r>
      <w:r w:rsidR="004666C4" w:rsidRPr="00B16210">
        <w:rPr>
          <w:rFonts w:asciiTheme="minorBidi" w:hAnsiTheme="minorBidi" w:cstheme="minorBidi"/>
        </w:rPr>
        <w:t>ls (</w:t>
      </w:r>
      <w:r w:rsidRPr="00B16210">
        <w:rPr>
          <w:rFonts w:asciiTheme="minorBidi" w:hAnsiTheme="minorBidi" w:cstheme="minorBidi"/>
        </w:rPr>
        <w:t xml:space="preserve">Asokan </w:t>
      </w:r>
      <w:r w:rsidR="00800AAD" w:rsidRPr="00B16210">
        <w:rPr>
          <w:rFonts w:asciiTheme="minorBidi" w:hAnsiTheme="minorBidi" w:cstheme="minorBidi"/>
        </w:rPr>
        <w:t>et al.,</w:t>
      </w:r>
      <w:r w:rsidRPr="00B16210">
        <w:rPr>
          <w:rFonts w:asciiTheme="minorBidi" w:hAnsiTheme="minorBidi" w:cstheme="minorBidi"/>
        </w:rPr>
        <w:t xml:space="preserve"> 2021). On the other hand, considering the parameters of climate change, the increasing scenario of marginal lands, and </w:t>
      </w:r>
      <w:commentRangeStart w:id="4"/>
      <w:r w:rsidRPr="00B16210">
        <w:rPr>
          <w:rFonts w:asciiTheme="minorBidi" w:hAnsiTheme="minorBidi" w:cstheme="minorBidi"/>
        </w:rPr>
        <w:t xml:space="preserve">the rapidly </w:t>
      </w:r>
      <w:commentRangeEnd w:id="4"/>
      <w:r w:rsidR="001A2BD6" w:rsidRPr="00B16210">
        <w:rPr>
          <w:rStyle w:val="CommentReference"/>
          <w:rFonts w:asciiTheme="minorBidi" w:hAnsiTheme="minorBidi" w:cstheme="minorBidi"/>
          <w:sz w:val="20"/>
          <w:szCs w:val="20"/>
        </w:rPr>
        <w:commentReference w:id="4"/>
      </w:r>
      <w:r w:rsidRPr="00B16210">
        <w:rPr>
          <w:rFonts w:asciiTheme="minorBidi" w:hAnsiTheme="minorBidi" w:cstheme="minorBidi"/>
        </w:rPr>
        <w:t xml:space="preserve">the need for biofuel production has increased the future importance of particular oilseed crops (Chugh </w:t>
      </w:r>
      <w:r w:rsidR="00800AAD" w:rsidRPr="00B16210">
        <w:rPr>
          <w:rFonts w:asciiTheme="minorBidi" w:hAnsiTheme="minorBidi" w:cstheme="minorBidi"/>
        </w:rPr>
        <w:t>et al.,</w:t>
      </w:r>
      <w:r w:rsidRPr="00B16210">
        <w:rPr>
          <w:rFonts w:asciiTheme="minorBidi" w:hAnsiTheme="minorBidi" w:cstheme="minorBidi"/>
        </w:rPr>
        <w:t xml:space="preserve"> 2023). Exploring plant species capable of growing under marginal conditions is an applied strategy to expand the growing area and subsequently improve the production of vegetable oils. Among neglected oilseed crops, safflower is a promising crop that is resilient enough to dry and saline conditions and, therefore, could serve as an important source of high-quality edible oil concerning consumer desires for healthier oils containing lower saturated fats. This crop also provides unique biochemical compounds with divers industrial and medicin</w:t>
      </w:r>
      <w:r w:rsidR="004666C4" w:rsidRPr="00B16210">
        <w:rPr>
          <w:rFonts w:asciiTheme="minorBidi" w:hAnsiTheme="minorBidi" w:cstheme="minorBidi"/>
        </w:rPr>
        <w:t>al applications (</w:t>
      </w:r>
      <w:r w:rsidRPr="00B16210">
        <w:rPr>
          <w:rFonts w:asciiTheme="minorBidi" w:hAnsiTheme="minorBidi" w:cstheme="minorBidi"/>
        </w:rPr>
        <w:t>Emongor and Emongor, 2023). However, undesirable traits such as low yielding, spiny nature, and susceptibility to several diseases have reduced its yield performance in several regions</w:t>
      </w:r>
      <w:r w:rsidR="001B7CD9" w:rsidRPr="00B16210">
        <w:rPr>
          <w:rFonts w:asciiTheme="minorBidi" w:hAnsiTheme="minorBidi" w:cstheme="minorBidi"/>
        </w:rPr>
        <w:t xml:space="preserve"> around the globe (</w:t>
      </w:r>
      <w:r w:rsidRPr="00B16210">
        <w:rPr>
          <w:rFonts w:asciiTheme="minorBidi" w:hAnsiTheme="minorBidi" w:cstheme="minorBidi"/>
        </w:rPr>
        <w:t xml:space="preserve">Hassani </w:t>
      </w:r>
      <w:r w:rsidR="00800AAD" w:rsidRPr="00B16210">
        <w:rPr>
          <w:rFonts w:asciiTheme="minorBidi" w:hAnsiTheme="minorBidi" w:cstheme="minorBidi"/>
        </w:rPr>
        <w:t>et al.,</w:t>
      </w:r>
      <w:r w:rsidR="00F013C5" w:rsidRPr="00B16210">
        <w:rPr>
          <w:rFonts w:asciiTheme="minorBidi" w:hAnsiTheme="minorBidi" w:cstheme="minorBidi"/>
        </w:rPr>
        <w:t xml:space="preserve"> 2020</w:t>
      </w:r>
      <w:r w:rsidRPr="00B16210">
        <w:rPr>
          <w:rFonts w:asciiTheme="minorBidi" w:hAnsiTheme="minorBidi" w:cstheme="minorBidi"/>
        </w:rPr>
        <w:t xml:space="preserve">). </w:t>
      </w:r>
    </w:p>
    <w:p w14:paraId="5CE34EF2" w14:textId="77777777" w:rsidR="00050D6F" w:rsidRPr="00B16210" w:rsidRDefault="00050D6F" w:rsidP="00441B6F">
      <w:pPr>
        <w:pStyle w:val="Body"/>
        <w:spacing w:after="0"/>
        <w:rPr>
          <w:rFonts w:asciiTheme="minorBidi" w:hAnsiTheme="minorBidi" w:cstheme="minorBidi"/>
        </w:rPr>
      </w:pPr>
    </w:p>
    <w:p w14:paraId="2826EC36" w14:textId="6FF6A494" w:rsidR="007927E5" w:rsidRPr="00B16210" w:rsidRDefault="007927E5" w:rsidP="003362E0">
      <w:pPr>
        <w:jc w:val="both"/>
        <w:rPr>
          <w:rFonts w:asciiTheme="minorBidi" w:hAnsiTheme="minorBidi" w:cstheme="minorBidi"/>
        </w:rPr>
      </w:pPr>
      <w:r w:rsidRPr="00B16210">
        <w:rPr>
          <w:rFonts w:asciiTheme="minorBidi" w:hAnsiTheme="minorBidi" w:cstheme="minorBidi"/>
        </w:rPr>
        <w:t>Both agronomic practices and genetic improvement programs could improve safflower production. Agronomic practices such as sewing date, plant density, irrigation regime, and soil fertility as well as the plant breeding programs through developing well-adapted high-yielding varieties are the key components of the agricultural system influencing the majority of plant attributes i.e,</w:t>
      </w:r>
      <w:r w:rsidR="003362E0" w:rsidRPr="00B16210">
        <w:rPr>
          <w:rFonts w:asciiTheme="minorBidi" w:hAnsiTheme="minorBidi" w:cstheme="minorBidi"/>
        </w:rPr>
        <w:t>,</w:t>
      </w:r>
      <w:r w:rsidRPr="00B16210">
        <w:rPr>
          <w:rFonts w:asciiTheme="minorBidi" w:hAnsiTheme="minorBidi" w:cstheme="minorBidi"/>
        </w:rPr>
        <w:t xml:space="preserve"> oil content, fatty acid composition, and flower features that are of interest to the consumers </w:t>
      </w:r>
      <w:r w:rsidRPr="00B16210">
        <w:rPr>
          <w:rFonts w:asciiTheme="minorBidi" w:hAnsiTheme="minorBidi" w:cstheme="minorBidi"/>
        </w:rPr>
        <w:fldChar w:fldCharType="begin">
          <w:fldData xml:space="preserve">PEVuZE5vdGU+PENpdGU+PEF1dGhvcj5TaW5naDwvQXV0aG9yPjxZZWFyPjE5OTQ8L1llYXI+PFJl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</w:fldData>
        </w:fldChar>
      </w:r>
      <w:r w:rsidRPr="00B16210">
        <w:rPr>
          <w:rFonts w:asciiTheme="minorBidi" w:hAnsiTheme="minorBidi" w:cstheme="minorBidi"/>
        </w:rPr>
        <w:instrText xml:space="preserve"> ADDIN EN.CITE </w:instrText>
      </w:r>
      <w:r w:rsidRPr="00B16210">
        <w:rPr>
          <w:rFonts w:asciiTheme="minorBidi" w:hAnsiTheme="minorBidi" w:cstheme="minorBidi"/>
        </w:rPr>
        <w:fldChar w:fldCharType="begin">
          <w:fldData xml:space="preserve">PEVuZE5vdGU+PENpdGU+PEF1dGhvcj5TaW5naDwvQXV0aG9yPjxZZWFyPjE5OTQ8L1llYXI+PFJl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</w:fldData>
        </w:fldChar>
      </w:r>
      <w:r w:rsidRPr="00B16210">
        <w:rPr>
          <w:rFonts w:asciiTheme="minorBidi" w:hAnsiTheme="minorBidi" w:cstheme="minorBidi"/>
        </w:rPr>
        <w:instrText xml:space="preserve"> ADDIN EN.CITE.DATA </w:instrText>
      </w:r>
      <w:r w:rsidRPr="00B16210">
        <w:rPr>
          <w:rFonts w:asciiTheme="minorBidi" w:hAnsiTheme="minorBidi" w:cstheme="minorBidi"/>
        </w:rPr>
      </w:r>
      <w:r w:rsidRPr="00B16210">
        <w:rPr>
          <w:rFonts w:asciiTheme="minorBidi" w:hAnsiTheme="minorBidi" w:cstheme="minorBidi"/>
        </w:rPr>
        <w:fldChar w:fldCharType="end"/>
      </w:r>
      <w:r w:rsidRPr="00B16210">
        <w:rPr>
          <w:rFonts w:asciiTheme="minorBidi" w:hAnsiTheme="minorBidi" w:cstheme="minorBidi"/>
        </w:rPr>
      </w:r>
      <w:r w:rsidRPr="00B16210">
        <w:rPr>
          <w:rFonts w:asciiTheme="minorBidi" w:hAnsiTheme="minorBidi" w:cstheme="minorBidi"/>
        </w:rPr>
        <w:fldChar w:fldCharType="separate"/>
      </w:r>
      <w:r w:rsidRPr="00B16210">
        <w:rPr>
          <w:rFonts w:asciiTheme="minorBidi" w:hAnsiTheme="minorBidi" w:cstheme="minorBidi"/>
          <w:noProof/>
        </w:rPr>
        <w:t>(Coşge et al. 2007)</w:t>
      </w:r>
      <w:r w:rsidRPr="00B16210">
        <w:rPr>
          <w:rFonts w:asciiTheme="minorBidi" w:hAnsiTheme="minorBidi" w:cstheme="minorBidi"/>
        </w:rPr>
        <w:fldChar w:fldCharType="end"/>
      </w:r>
      <w:r w:rsidRPr="00B16210">
        <w:rPr>
          <w:rFonts w:asciiTheme="minorBidi" w:hAnsiTheme="minorBidi" w:cstheme="minorBidi"/>
        </w:rPr>
        <w:t xml:space="preserve">. </w:t>
      </w:r>
      <w:r w:rsidRPr="00B16210">
        <w:rPr>
          <w:rFonts w:asciiTheme="minorBidi" w:hAnsiTheme="minorBidi" w:cstheme="minorBidi"/>
          <w:shd w:val="clear" w:color="auto" w:fill="FFFFFF"/>
        </w:rPr>
        <w:t>In the past, most oils produced from plant resources were used for food and animal feeding purposes, whereas these oils were rarely used for industrial applications. The situation is changing due to increasing demand for biofuel, bio</w:t>
      </w:r>
      <w:r w:rsidR="00D37829" w:rsidRPr="00B16210">
        <w:rPr>
          <w:rFonts w:asciiTheme="minorBidi" w:hAnsiTheme="minorBidi" w:cstheme="minorBidi"/>
          <w:shd w:val="clear" w:color="auto" w:fill="FFFFFF"/>
        </w:rPr>
        <w:t>-</w:t>
      </w:r>
      <w:r w:rsidRPr="00B16210">
        <w:rPr>
          <w:rFonts w:asciiTheme="minorBidi" w:hAnsiTheme="minorBidi" w:cstheme="minorBidi"/>
          <w:shd w:val="clear" w:color="auto" w:fill="FFFFFF"/>
        </w:rPr>
        <w:t>lubricant feedstock, and cosmetic industries. Agronomic practices and plant breeding could improve the quantity and quality of plant production</w:t>
      </w:r>
      <w:r w:rsidR="003362E0" w:rsidRPr="00B16210">
        <w:rPr>
          <w:rFonts w:asciiTheme="minorBidi" w:hAnsiTheme="minorBidi" w:cstheme="minorBidi"/>
          <w:shd w:val="clear" w:color="auto" w:fill="FFFFFF"/>
        </w:rPr>
        <w:t xml:space="preserve"> </w:t>
      </w:r>
      <w:r w:rsidR="003362E0" w:rsidRPr="00B16210">
        <w:rPr>
          <w:rFonts w:asciiTheme="minorBidi" w:hAnsiTheme="minorBidi" w:cstheme="minorBidi"/>
        </w:rPr>
        <w:t xml:space="preserve">(Fig. 1) </w:t>
      </w:r>
      <w:r w:rsidRPr="00B16210">
        <w:rPr>
          <w:rFonts w:asciiTheme="minorBidi" w:hAnsiTheme="minorBidi" w:cstheme="minorBidi"/>
          <w:shd w:val="clear" w:color="auto" w:fill="FFFFFF"/>
        </w:rPr>
        <w:t xml:space="preserve">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&lt;EndNote&gt;&lt;Cite&gt;&lt;Author&gt;Vollmann&lt;/Author&gt;&lt;Year&gt;2013&lt;/Year&gt;&lt;RecNum&gt;16&lt;/RecNum&gt;&lt;DisplayText&gt;(Vollmann and Laimer, 2013)&lt;/DisplayText&gt;&lt;record&gt;&lt;rec-number&gt;16&lt;/rec-number&gt;&lt;foreign-keys&gt;&lt;key app="EN" db-id="rerafsetmda50gedw0av55tbwrtdw5evxdxe" timestamp="1739808279"&gt;16&lt;/key&gt;&lt;/foreign-keys&gt;&lt;ref-type name="Book Section"&gt;5&lt;/ref-type&gt;&lt;contributors&gt;&lt;authors&gt;&lt;author&gt;Vollmann, J.&lt;/author&gt;&lt;author&gt;Laimer, M.&lt;/author&gt;&lt;/authors&gt;&lt;secondary-authors&gt;&lt;author&gt;S.T. Yang&lt;/author&gt;&lt;author&gt;H. El-Enshasy&lt;/author&gt;&lt;author&gt;N. Thogchul&lt;/author&gt;&lt;/secondary-authors&gt;&lt;/contributors&gt;&lt;titles&gt;&lt;title&gt;Novel and Traditional Oil Crops and Their Biorefinery Potential&lt;/title&gt;&lt;secondary-title&gt;Bioprocessing technologies in biorefinery for sustainable production of fuels, chemicals, and polymers&lt;/secondary-title&gt;&lt;/titles&gt;&lt;pages&gt;47-59&lt;/pages&gt;&lt;dates&gt;&lt;year&gt;2013&lt;/year&gt;&lt;/dates&gt;&lt;publisher&gt;John Wiley and Sons Inc&lt;/publisher&gt;&lt;urls&gt;&lt;/urls&gt;&lt;electronic-resource-num&gt;10.1002/9781118642047.ch3&lt;/electronic-resource-num&gt;&lt;/record&gt;&lt;/Cite&gt;&lt;/EndNote&gt;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(Vollmann and Laimer, 2013)</w:t>
      </w:r>
      <w:r w:rsidRPr="00B16210">
        <w:rPr>
          <w:rFonts w:asciiTheme="minorBidi" w:hAnsiTheme="minorBidi" w:cstheme="minorBidi"/>
        </w:rPr>
        <w:fldChar w:fldCharType="end"/>
      </w:r>
      <w:r w:rsidRPr="00B16210">
        <w:rPr>
          <w:rFonts w:asciiTheme="minorBidi" w:hAnsiTheme="minorBidi" w:cstheme="minorBidi"/>
          <w:shd w:val="clear" w:color="auto" w:fill="FFFFFF"/>
        </w:rPr>
        <w:t>. Providing better conditions for crop growth and development and breeding plant varieties with improved oil content, fatty acid composition, and nutraceutical properties could contribute to the increased market value of crops, including safflower</w:t>
      </w:r>
      <w:ins w:id="5" w:author="ojiabokene@gmail.com" w:date="2026-01-12T10:11:00Z">
        <w:r w:rsidR="00AF580A">
          <w:rPr>
            <w:rFonts w:asciiTheme="minorBidi" w:hAnsiTheme="minorBidi" w:cstheme="minorBidi"/>
            <w:shd w:val="clear" w:color="auto" w:fill="FFFFFF"/>
          </w:rPr>
          <w:t>.</w:t>
        </w:r>
      </w:ins>
    </w:p>
    <w:p w14:paraId="78409181" w14:textId="77777777" w:rsidR="004261AA" w:rsidRPr="00B16210" w:rsidRDefault="0053522E" w:rsidP="004261AA">
      <w:pPr>
        <w:jc w:val="center"/>
        <w:rPr>
          <w:rFonts w:asciiTheme="minorBidi" w:hAnsiTheme="minorBidi" w:cstheme="minorBidi"/>
          <w:b/>
          <w:bCs/>
          <w:shd w:val="clear" w:color="auto" w:fill="FFFFFF"/>
        </w:rPr>
      </w:pPr>
      <w:r w:rsidRPr="00B16210">
        <w:rPr>
          <w:rFonts w:asciiTheme="minorBidi" w:hAnsiTheme="minorBidi" w:cstheme="minorBidi"/>
          <w:b/>
          <w:bCs/>
          <w:noProof/>
          <w:shd w:val="clear" w:color="auto" w:fill="FFFFFF"/>
        </w:rPr>
        <w:lastRenderedPageBreak/>
        <w:drawing>
          <wp:inline distT="0" distB="0" distL="0" distR="0" wp14:anchorId="6E57470D" wp14:editId="254DB05D">
            <wp:extent cx="5157532" cy="4039263"/>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79955" cy="4056824"/>
                    </a:xfrm>
                    <a:prstGeom prst="rect">
                      <a:avLst/>
                    </a:prstGeom>
                  </pic:spPr>
                </pic:pic>
              </a:graphicData>
            </a:graphic>
          </wp:inline>
        </w:drawing>
      </w:r>
    </w:p>
    <w:p w14:paraId="601B036A" w14:textId="6414C02B" w:rsidR="00B16210" w:rsidRDefault="004261AA" w:rsidP="000253FC">
      <w:pPr>
        <w:rPr>
          <w:ins w:id="6" w:author="ojiabokene@gmail.com" w:date="2026-01-13T18:19:00Z" w16du:dateUtc="2026-01-14T02:19:00Z"/>
          <w:rFonts w:asciiTheme="minorBidi" w:hAnsiTheme="minorBidi" w:cstheme="minorBidi"/>
        </w:rPr>
      </w:pPr>
      <w:r w:rsidRPr="00B16210">
        <w:rPr>
          <w:rFonts w:asciiTheme="minorBidi" w:hAnsiTheme="minorBidi" w:cstheme="minorBidi"/>
          <w:shd w:val="clear" w:color="auto" w:fill="FFFFFF"/>
        </w:rPr>
        <w:t xml:space="preserve">Fig. 1. A general overview of safflower utilization and the effects of agronomy and plant breeding on particular products. Modified from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&lt;EndNote&gt;&lt;Cite&gt;&lt;Author&gt;Vollmann&lt;/Author&gt;&lt;Year&gt;2013&lt;/Year&gt;&lt;RecNum&gt;16&lt;/RecNum&gt;&lt;DisplayText&gt;(Vollmann and Laimer, 2013)&lt;/DisplayText&gt;&lt;record&gt;&lt;rec-number&gt;16&lt;/rec-number&gt;&lt;foreign-keys&gt;&lt;key app="EN" db-id="rerafsetmda50gedw0av55tbwrtdw5evxdxe" timestamp="1739808279"&gt;16&lt;/key&gt;&lt;/foreign-keys&gt;&lt;ref-type name="Book Section"&gt;5&lt;/ref-type&gt;&lt;contributors&gt;&lt;authors&gt;&lt;author&gt;Vollmann, J.&lt;/author&gt;&lt;author&gt;Laimer, M.&lt;/author&gt;&lt;/authors&gt;&lt;secondary-authors&gt;&lt;author&gt;S.T. Yang&lt;/author&gt;&lt;author&gt;H. El-Enshasy&lt;/author&gt;&lt;author&gt;N. Thogchul&lt;/author&gt;&lt;/secondary-authors&gt;&lt;/contributors&gt;&lt;titles&gt;&lt;title&gt;Novel and Traditional Oil Crops and Their Biorefinery Potential&lt;/title&gt;&lt;secondary-title&gt;Bioprocessing technologies in biorefinery for sustainable production of fuels, chemicals, and polymers&lt;/secondary-title&gt;&lt;/titles&gt;&lt;pages&gt;47-59&lt;/pages&gt;&lt;dates&gt;&lt;year&gt;2013&lt;/year&gt;&lt;/dates&gt;&lt;publisher&gt;John Wiley and Sons Inc&lt;/publisher&gt;&lt;urls&gt;&lt;/urls&gt;&lt;electronic-resource-num&gt;10.1002/9781118642047.ch3&lt;/electronic-resource-num&gt;&lt;/record&gt;&lt;/Cite&gt;&lt;/EndNote&gt;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(Vollmann and Laimer, 2013)</w:t>
      </w:r>
      <w:r w:rsidRPr="00B16210">
        <w:rPr>
          <w:rFonts w:asciiTheme="minorBidi" w:hAnsiTheme="minorBidi" w:cstheme="minorBidi"/>
        </w:rPr>
        <w:fldChar w:fldCharType="end"/>
      </w:r>
      <w:r w:rsidRPr="00B16210">
        <w:rPr>
          <w:rFonts w:asciiTheme="minorBidi" w:hAnsiTheme="minorBidi" w:cstheme="minorBidi"/>
        </w:rPr>
        <w:t>.</w:t>
      </w:r>
    </w:p>
    <w:p w14:paraId="2AB631C7" w14:textId="77777777" w:rsidR="00147C5B" w:rsidRDefault="00147C5B" w:rsidP="000253FC">
      <w:pPr>
        <w:rPr>
          <w:ins w:id="7" w:author="ojiabokene@gmail.com" w:date="2026-01-13T18:19:00Z" w16du:dateUtc="2026-01-14T02:19:00Z"/>
          <w:rFonts w:asciiTheme="minorBidi" w:hAnsiTheme="minorBidi" w:cstheme="minorBidi"/>
        </w:rPr>
      </w:pPr>
    </w:p>
    <w:p w14:paraId="4C376ABA" w14:textId="7A3780B5" w:rsidR="00147C5B" w:rsidRDefault="00147C5B" w:rsidP="000253FC">
      <w:pPr>
        <w:rPr>
          <w:ins w:id="8" w:author="ojiabokene@gmail.com" w:date="2026-01-13T18:20:00Z" w16du:dateUtc="2026-01-14T02:20:00Z"/>
          <w:rFonts w:asciiTheme="minorBidi" w:hAnsiTheme="minorBidi" w:cstheme="minorBidi"/>
        </w:rPr>
      </w:pPr>
      <w:ins w:id="9" w:author="ojiabokene@gmail.com" w:date="2026-01-13T18:19:00Z" w16du:dateUtc="2026-01-14T02:19:00Z">
        <w:r>
          <w:rPr>
            <w:rFonts w:asciiTheme="minorBidi" w:hAnsiTheme="minorBidi" w:cstheme="minorBidi"/>
          </w:rPr>
          <w:t xml:space="preserve">A review paper follows a particular outline, just like </w:t>
        </w:r>
        <w:r w:rsidR="009A07B6">
          <w:rPr>
            <w:rFonts w:asciiTheme="minorBidi" w:hAnsiTheme="minorBidi" w:cstheme="minorBidi"/>
          </w:rPr>
          <w:t>res</w:t>
        </w:r>
      </w:ins>
      <w:ins w:id="10" w:author="ojiabokene@gmail.com" w:date="2026-01-13T18:20:00Z" w16du:dateUtc="2026-01-14T02:20:00Z">
        <w:r w:rsidR="009A07B6">
          <w:rPr>
            <w:rFonts w:asciiTheme="minorBidi" w:hAnsiTheme="minorBidi" w:cstheme="minorBidi"/>
          </w:rPr>
          <w:t>earch paper</w:t>
        </w:r>
      </w:ins>
      <w:ins w:id="11" w:author="ojiabokene@gmail.com" w:date="2026-01-13T18:24:00Z" w16du:dateUtc="2026-01-14T02:24:00Z">
        <w:r w:rsidR="00F42348">
          <w:rPr>
            <w:rFonts w:asciiTheme="minorBidi" w:hAnsiTheme="minorBidi" w:cstheme="minorBidi"/>
          </w:rPr>
          <w:t>, After the abstract/keywords</w:t>
        </w:r>
      </w:ins>
    </w:p>
    <w:p w14:paraId="516F6BF9" w14:textId="537A93C0" w:rsidR="009A07B6" w:rsidRDefault="009A07B6" w:rsidP="009A07B6">
      <w:pPr>
        <w:pStyle w:val="ListParagraph"/>
        <w:numPr>
          <w:ilvl w:val="0"/>
          <w:numId w:val="31"/>
        </w:numPr>
        <w:rPr>
          <w:ins w:id="12" w:author="ojiabokene@gmail.com" w:date="2026-01-13T18:20:00Z" w16du:dateUtc="2026-01-14T02:20:00Z"/>
          <w:rFonts w:asciiTheme="minorBidi" w:hAnsiTheme="minorBidi" w:cstheme="minorBidi"/>
        </w:rPr>
      </w:pPr>
      <w:ins w:id="13" w:author="ojiabokene@gmail.com" w:date="2026-01-13T18:20:00Z" w16du:dateUtc="2026-01-14T02:20:00Z">
        <w:r>
          <w:rPr>
            <w:rFonts w:asciiTheme="minorBidi" w:hAnsiTheme="minorBidi" w:cstheme="minorBidi"/>
          </w:rPr>
          <w:t>Introduction</w:t>
        </w:r>
      </w:ins>
    </w:p>
    <w:p w14:paraId="67D02FC9" w14:textId="35F2A544" w:rsidR="009A07B6" w:rsidRDefault="00955A94" w:rsidP="009A07B6">
      <w:pPr>
        <w:pStyle w:val="ListParagraph"/>
        <w:numPr>
          <w:ilvl w:val="0"/>
          <w:numId w:val="31"/>
        </w:numPr>
        <w:rPr>
          <w:ins w:id="14" w:author="ojiabokene@gmail.com" w:date="2026-01-13T18:20:00Z" w16du:dateUtc="2026-01-14T02:20:00Z"/>
          <w:rFonts w:asciiTheme="minorBidi" w:hAnsiTheme="minorBidi" w:cstheme="minorBidi"/>
        </w:rPr>
      </w:pPr>
      <w:ins w:id="15" w:author="ojiabokene@gmail.com" w:date="2026-01-13T18:20:00Z" w16du:dateUtc="2026-01-14T02:20:00Z">
        <w:r>
          <w:rPr>
            <w:rFonts w:asciiTheme="minorBidi" w:hAnsiTheme="minorBidi" w:cstheme="minorBidi"/>
          </w:rPr>
          <w:t>Body/</w:t>
        </w:r>
        <w:r w:rsidR="00C52798">
          <w:rPr>
            <w:rFonts w:asciiTheme="minorBidi" w:hAnsiTheme="minorBidi" w:cstheme="minorBidi"/>
          </w:rPr>
          <w:t>discussion</w:t>
        </w:r>
      </w:ins>
    </w:p>
    <w:p w14:paraId="7F2B4966" w14:textId="0B83D03B" w:rsidR="00C52798" w:rsidRDefault="005E599B" w:rsidP="009A07B6">
      <w:pPr>
        <w:pStyle w:val="ListParagraph"/>
        <w:numPr>
          <w:ilvl w:val="0"/>
          <w:numId w:val="31"/>
        </w:numPr>
        <w:rPr>
          <w:ins w:id="16" w:author="ojiabokene@gmail.com" w:date="2026-01-13T18:23:00Z" w16du:dateUtc="2026-01-14T02:23:00Z"/>
          <w:rFonts w:asciiTheme="minorBidi" w:hAnsiTheme="minorBidi" w:cstheme="minorBidi"/>
        </w:rPr>
      </w:pPr>
      <w:ins w:id="17" w:author="ojiabokene@gmail.com" w:date="2026-01-13T18:23:00Z" w16du:dateUtc="2026-01-14T02:23:00Z">
        <w:r>
          <w:rPr>
            <w:rFonts w:asciiTheme="minorBidi" w:hAnsiTheme="minorBidi" w:cstheme="minorBidi"/>
          </w:rPr>
          <w:t>CONCLUSION</w:t>
        </w:r>
      </w:ins>
    </w:p>
    <w:p w14:paraId="405D181B" w14:textId="34E83DC3" w:rsidR="005E599B" w:rsidRDefault="00357473" w:rsidP="009A07B6">
      <w:pPr>
        <w:pStyle w:val="ListParagraph"/>
        <w:numPr>
          <w:ilvl w:val="0"/>
          <w:numId w:val="31"/>
        </w:numPr>
        <w:rPr>
          <w:ins w:id="18" w:author="ojiabokene@gmail.com" w:date="2026-01-13T18:23:00Z" w16du:dateUtc="2026-01-14T02:23:00Z"/>
          <w:rFonts w:asciiTheme="minorBidi" w:hAnsiTheme="minorBidi" w:cstheme="minorBidi"/>
        </w:rPr>
      </w:pPr>
      <w:ins w:id="19" w:author="ojiabokene@gmail.com" w:date="2026-01-13T18:23:00Z" w16du:dateUtc="2026-01-14T02:23:00Z">
        <w:r>
          <w:rPr>
            <w:rFonts w:asciiTheme="minorBidi" w:hAnsiTheme="minorBidi" w:cstheme="minorBidi"/>
          </w:rPr>
          <w:t>FUTURE DIRECTION</w:t>
        </w:r>
      </w:ins>
      <w:ins w:id="20" w:author="ojiabokene@gmail.com" w:date="2026-01-13T18:25:00Z" w16du:dateUtc="2026-01-14T02:25:00Z">
        <w:r w:rsidR="00AA25E2">
          <w:rPr>
            <w:rFonts w:asciiTheme="minorBidi" w:hAnsiTheme="minorBidi" w:cstheme="minorBidi"/>
          </w:rPr>
          <w:t>. Kindly arrange your work to fit into section 1 -</w:t>
        </w:r>
        <w:r w:rsidR="00A02E3D">
          <w:rPr>
            <w:rFonts w:asciiTheme="minorBidi" w:hAnsiTheme="minorBidi" w:cstheme="minorBidi"/>
          </w:rPr>
          <w:t>4 instead of having u</w:t>
        </w:r>
      </w:ins>
      <w:ins w:id="21" w:author="ojiabokene@gmail.com" w:date="2026-01-13T18:26:00Z" w16du:dateUtc="2026-01-14T02:26:00Z">
        <w:r w:rsidR="00A02E3D">
          <w:rPr>
            <w:rFonts w:asciiTheme="minorBidi" w:hAnsiTheme="minorBidi" w:cstheme="minorBidi"/>
          </w:rPr>
          <w:t xml:space="preserve">p to 9 sections. </w:t>
        </w:r>
      </w:ins>
    </w:p>
    <w:p w14:paraId="1EDC40D6" w14:textId="038102E3" w:rsidR="00201679" w:rsidRPr="00F42348" w:rsidRDefault="00F42348" w:rsidP="00F42348">
      <w:pPr>
        <w:ind w:left="360"/>
        <w:rPr>
          <w:ins w:id="22" w:author="ojiabokene@gmail.com" w:date="2026-01-12T10:13:00Z"/>
          <w:rFonts w:asciiTheme="minorBidi" w:hAnsiTheme="minorBidi" w:cstheme="minorBidi"/>
          <w:rPrChange w:id="23" w:author="ojiabokene@gmail.com" w:date="2026-01-13T18:24:00Z" w16du:dateUtc="2026-01-14T02:24:00Z">
            <w:rPr>
              <w:ins w:id="24" w:author="ojiabokene@gmail.com" w:date="2026-01-12T10:13:00Z"/>
            </w:rPr>
          </w:rPrChange>
        </w:rPr>
        <w:pPrChange w:id="25" w:author="ojiabokene@gmail.com" w:date="2026-01-13T18:24:00Z" w16du:dateUtc="2026-01-14T02:24:00Z">
          <w:pPr/>
        </w:pPrChange>
      </w:pPr>
      <w:ins w:id="26" w:author="ojiabokene@gmail.com" w:date="2026-01-13T18:25:00Z" w16du:dateUtc="2026-01-14T02:25:00Z">
        <w:r>
          <w:rPr>
            <w:rFonts w:asciiTheme="minorBidi" w:hAnsiTheme="minorBidi" w:cstheme="minorBidi"/>
          </w:rPr>
          <w:t xml:space="preserve">And end with </w:t>
        </w:r>
      </w:ins>
      <w:ins w:id="27" w:author="ojiabokene@gmail.com" w:date="2026-01-13T18:23:00Z" w16du:dateUtc="2026-01-14T02:23:00Z">
        <w:r w:rsidR="00201679" w:rsidRPr="00F42348">
          <w:rPr>
            <w:rFonts w:asciiTheme="minorBidi" w:hAnsiTheme="minorBidi" w:cstheme="minorBidi"/>
            <w:rPrChange w:id="28" w:author="ojiabokene@gmail.com" w:date="2026-01-13T18:24:00Z" w16du:dateUtc="2026-01-14T02:24:00Z">
              <w:rPr/>
            </w:rPrChange>
          </w:rPr>
          <w:t>REFERENCES</w:t>
        </w:r>
      </w:ins>
    </w:p>
    <w:p w14:paraId="0B1D1BF3" w14:textId="77777777" w:rsidR="00AF580A" w:rsidRPr="00B16210" w:rsidRDefault="00AF580A" w:rsidP="000253FC">
      <w:pPr>
        <w:rPr>
          <w:rFonts w:asciiTheme="minorBidi" w:hAnsiTheme="minorBidi" w:cstheme="minorBidi"/>
        </w:rPr>
      </w:pPr>
    </w:p>
    <w:p w14:paraId="075ED599" w14:textId="2C55C19D" w:rsidR="007F7B32" w:rsidRDefault="00902823" w:rsidP="00471560">
      <w:pPr>
        <w:pStyle w:val="AbstHead"/>
        <w:spacing w:after="0"/>
        <w:jc w:val="both"/>
        <w:rPr>
          <w:ins w:id="29" w:author="ojiabokene@gmail.com" w:date="2026-01-13T18:19:00Z" w16du:dateUtc="2026-01-14T02:19:00Z"/>
          <w:rFonts w:asciiTheme="minorBidi" w:hAnsiTheme="minorBidi" w:cstheme="minorBidi"/>
        </w:rPr>
      </w:pPr>
      <w:r w:rsidRPr="00B16210">
        <w:rPr>
          <w:rFonts w:asciiTheme="minorBidi" w:hAnsiTheme="minorBidi" w:cstheme="minorBidi"/>
        </w:rPr>
        <w:t xml:space="preserve">2. </w:t>
      </w:r>
      <w:commentRangeStart w:id="30"/>
      <w:r w:rsidR="00471560" w:rsidRPr="00B16210">
        <w:rPr>
          <w:rFonts w:asciiTheme="minorBidi" w:hAnsiTheme="minorBidi" w:cstheme="minorBidi"/>
        </w:rPr>
        <w:t>Safflower botany</w:t>
      </w:r>
      <w:commentRangeEnd w:id="30"/>
      <w:r w:rsidR="00050D6F">
        <w:rPr>
          <w:rStyle w:val="CommentReference"/>
          <w:rFonts w:asciiTheme="minorBidi" w:hAnsiTheme="minorBidi" w:cstheme="minorBidi"/>
          <w:sz w:val="22"/>
          <w:szCs w:val="20"/>
        </w:rPr>
        <w:commentReference w:id="30"/>
      </w:r>
      <w:ins w:id="31" w:author="ojiabokene@gmail.com" w:date="2026-01-13T18:26:00Z" w16du:dateUtc="2026-01-14T02:26:00Z">
        <w:r w:rsidR="00D22C09">
          <w:rPr>
            <w:rFonts w:asciiTheme="minorBidi" w:hAnsiTheme="minorBidi" w:cstheme="minorBidi"/>
          </w:rPr>
          <w:t xml:space="preserve"> give </w:t>
        </w:r>
        <w:r w:rsidR="007A5142">
          <w:rPr>
            <w:rFonts w:asciiTheme="minorBidi" w:hAnsiTheme="minorBidi" w:cstheme="minorBidi"/>
          </w:rPr>
          <w:t xml:space="preserve">THIS SECTION </w:t>
        </w:r>
      </w:ins>
      <w:ins w:id="32" w:author="ojiabokene@gmail.com" w:date="2026-01-13T18:27:00Z" w16du:dateUtc="2026-01-14T02:27:00Z">
        <w:r w:rsidR="007A5142">
          <w:rPr>
            <w:rFonts w:asciiTheme="minorBidi" w:hAnsiTheme="minorBidi" w:cstheme="minorBidi"/>
          </w:rPr>
          <w:t xml:space="preserve">A </w:t>
        </w:r>
        <w:r w:rsidR="00D02CEF">
          <w:rPr>
            <w:rFonts w:asciiTheme="minorBidi" w:hAnsiTheme="minorBidi" w:cstheme="minorBidi"/>
          </w:rPr>
          <w:t>SUB</w:t>
        </w:r>
        <w:r w:rsidR="007A5142">
          <w:rPr>
            <w:rFonts w:asciiTheme="minorBidi" w:hAnsiTheme="minorBidi" w:cstheme="minorBidi"/>
          </w:rPr>
          <w:t>TITLE</w:t>
        </w:r>
        <w:r w:rsidR="00D02CEF">
          <w:rPr>
            <w:rFonts w:asciiTheme="minorBidi" w:hAnsiTheme="minorBidi" w:cstheme="minorBidi"/>
          </w:rPr>
          <w:t xml:space="preserve"> </w:t>
        </w:r>
        <w:r w:rsidR="005031F2">
          <w:rPr>
            <w:rFonts w:asciiTheme="minorBidi" w:hAnsiTheme="minorBidi" w:cstheme="minorBidi"/>
          </w:rPr>
          <w:t>WITH</w:t>
        </w:r>
      </w:ins>
      <w:ins w:id="33" w:author="ojiabokene@gmail.com" w:date="2026-01-13T18:28:00Z" w16du:dateUtc="2026-01-14T02:28:00Z">
        <w:r w:rsidR="005031F2">
          <w:rPr>
            <w:rFonts w:asciiTheme="minorBidi" w:hAnsiTheme="minorBidi" w:cstheme="minorBidi"/>
          </w:rPr>
          <w:t xml:space="preserve"> NUMBER 2</w:t>
        </w:r>
      </w:ins>
      <w:ins w:id="34" w:author="ojiabokene@gmail.com" w:date="2026-01-13T18:27:00Z" w16du:dateUtc="2026-01-14T02:27:00Z">
        <w:r w:rsidR="007A5142">
          <w:rPr>
            <w:rFonts w:asciiTheme="minorBidi" w:hAnsiTheme="minorBidi" w:cstheme="minorBidi"/>
          </w:rPr>
          <w:t xml:space="preserve"> AND THEN FOLLOW WITH </w:t>
        </w:r>
      </w:ins>
      <w:ins w:id="35" w:author="ojiabokene@gmail.com" w:date="2026-01-13T18:28:00Z" w16du:dateUtc="2026-01-14T02:28:00Z">
        <w:r w:rsidR="005031F2">
          <w:rPr>
            <w:rFonts w:asciiTheme="minorBidi" w:hAnsiTheme="minorBidi" w:cstheme="minorBidi"/>
          </w:rPr>
          <w:t>2.1, 2.1.1 etc</w:t>
        </w:r>
      </w:ins>
    </w:p>
    <w:p w14:paraId="5AE8F26B" w14:textId="77777777" w:rsidR="00147C5B" w:rsidRPr="00B16210" w:rsidRDefault="00147C5B" w:rsidP="00471560">
      <w:pPr>
        <w:pStyle w:val="AbstHead"/>
        <w:spacing w:after="0"/>
        <w:jc w:val="both"/>
        <w:rPr>
          <w:rFonts w:asciiTheme="minorBidi" w:hAnsiTheme="minorBidi" w:cstheme="minorBidi"/>
        </w:rPr>
      </w:pPr>
    </w:p>
    <w:p w14:paraId="5C350B1F" w14:textId="0D4DE4F5" w:rsidR="002524E6" w:rsidRDefault="002524E6" w:rsidP="002524E6">
      <w:pPr>
        <w:jc w:val="both"/>
        <w:rPr>
          <w:ins w:id="36" w:author="ojiabokene@gmail.com" w:date="2026-01-12T10:16:00Z"/>
          <w:rFonts w:asciiTheme="minorBidi" w:hAnsiTheme="minorBidi" w:cstheme="minorBidi"/>
        </w:rPr>
      </w:pPr>
      <w:commentRangeStart w:id="37"/>
      <w:r w:rsidRPr="00B16210">
        <w:rPr>
          <w:rFonts w:asciiTheme="minorBidi" w:hAnsiTheme="minorBidi" w:cstheme="minorBidi"/>
        </w:rPr>
        <w:t>Safflower (</w:t>
      </w:r>
      <w:r w:rsidRPr="00B16210">
        <w:rPr>
          <w:rFonts w:asciiTheme="minorBidi" w:hAnsiTheme="minorBidi" w:cstheme="minorBidi"/>
          <w:i/>
          <w:iCs/>
        </w:rPr>
        <w:t>Carthamus</w:t>
      </w:r>
      <w:r w:rsidRPr="00B16210">
        <w:rPr>
          <w:rFonts w:asciiTheme="minorBidi" w:hAnsiTheme="minorBidi" w:cstheme="minorBidi"/>
        </w:rPr>
        <w:t xml:space="preserve"> tinctorius L.) is an erect, spiny, thistle-like, bushy, annual, predominantly self-compatible, </w:t>
      </w:r>
      <w:r w:rsidR="0053522E" w:rsidRPr="00B16210">
        <w:rPr>
          <w:rFonts w:asciiTheme="minorBidi" w:hAnsiTheme="minorBidi" w:cstheme="minorBidi"/>
        </w:rPr>
        <w:t>day length</w:t>
      </w:r>
      <w:r w:rsidRPr="00B16210">
        <w:rPr>
          <w:rFonts w:asciiTheme="minorBidi" w:hAnsiTheme="minorBidi" w:cstheme="minorBidi"/>
        </w:rPr>
        <w:t xml:space="preserve">-neutral, long-day, diploid (2n= 2x= 24) herb with the haploid genome size of 1.4 GB in the genus </w:t>
      </w:r>
      <w:r w:rsidRPr="00B16210">
        <w:rPr>
          <w:rFonts w:asciiTheme="minorBidi" w:hAnsiTheme="minorBidi" w:cstheme="minorBidi"/>
          <w:i/>
          <w:iCs/>
        </w:rPr>
        <w:t>Carthamus</w:t>
      </w:r>
      <w:r w:rsidRPr="00B16210">
        <w:rPr>
          <w:rFonts w:asciiTheme="minorBidi" w:hAnsiTheme="minorBidi" w:cstheme="minorBidi"/>
        </w:rPr>
        <w:t xml:space="preserve"> of the tribe Cynareae, subfamily Tubulifloreae, and the family Asteraceae (Sehgal and Raina, 2010</w:t>
      </w:r>
      <w:commentRangeEnd w:id="37"/>
      <w:r w:rsidR="00AF580A" w:rsidRPr="00B16210">
        <w:rPr>
          <w:rStyle w:val="CommentReference"/>
          <w:rFonts w:asciiTheme="minorBidi" w:hAnsiTheme="minorBidi" w:cstheme="minorBidi"/>
          <w:sz w:val="20"/>
          <w:szCs w:val="20"/>
        </w:rPr>
        <w:commentReference w:id="37"/>
      </w:r>
      <w:r w:rsidRPr="00B16210">
        <w:rPr>
          <w:rFonts w:asciiTheme="minorBidi" w:hAnsiTheme="minorBidi" w:cstheme="minorBidi"/>
        </w:rPr>
        <w:t xml:space="preserve">). Historically, the term </w:t>
      </w:r>
      <w:r w:rsidRPr="00B16210">
        <w:rPr>
          <w:rFonts w:asciiTheme="minorBidi" w:hAnsiTheme="minorBidi" w:cstheme="minorBidi"/>
          <w:i/>
          <w:iCs/>
        </w:rPr>
        <w:t>Carthamus</w:t>
      </w:r>
      <w:r w:rsidRPr="00B16210">
        <w:rPr>
          <w:rFonts w:asciiTheme="minorBidi" w:hAnsiTheme="minorBidi" w:cstheme="minorBidi"/>
        </w:rPr>
        <w:t xml:space="preserve"> came from the Arabic words “quartum”, or “gurtum” that refers to the natural dye obtained from safflower petals (Singh and Nimbk</w:t>
      </w:r>
      <w:r w:rsidR="001E6270" w:rsidRPr="00B16210">
        <w:rPr>
          <w:rFonts w:asciiTheme="minorBidi" w:hAnsiTheme="minorBidi" w:cstheme="minorBidi"/>
        </w:rPr>
        <w:t>ar, 200</w:t>
      </w:r>
      <w:r w:rsidRPr="00B16210">
        <w:rPr>
          <w:rFonts w:asciiTheme="minorBidi" w:hAnsiTheme="minorBidi" w:cstheme="minorBidi"/>
        </w:rPr>
        <w:t xml:space="preserve">6). However, the common names of safflower vary depending on country, region, language, and use (Dajue and Mündel, 1996). </w:t>
      </w:r>
    </w:p>
    <w:p w14:paraId="005553C3" w14:textId="77777777" w:rsidR="00AF580A" w:rsidRPr="00B16210" w:rsidRDefault="00AF580A" w:rsidP="002524E6">
      <w:pPr>
        <w:jc w:val="both"/>
        <w:rPr>
          <w:rFonts w:asciiTheme="minorBidi" w:hAnsiTheme="minorBidi" w:cstheme="minorBidi"/>
        </w:rPr>
      </w:pPr>
    </w:p>
    <w:p w14:paraId="79F89B78" w14:textId="7EF7BAE3" w:rsidR="00071DFE" w:rsidRDefault="002524E6" w:rsidP="0053522E">
      <w:pPr>
        <w:jc w:val="both"/>
        <w:rPr>
          <w:ins w:id="38" w:author="ojiabokene@gmail.com" w:date="2026-01-12T10:19:00Z"/>
          <w:rFonts w:asciiTheme="minorBidi" w:hAnsiTheme="minorBidi" w:cstheme="minorBidi"/>
        </w:rPr>
      </w:pPr>
      <w:r w:rsidRPr="00B16210">
        <w:rPr>
          <w:rFonts w:asciiTheme="minorBidi" w:hAnsiTheme="minorBidi" w:cstheme="minorBidi"/>
        </w:rPr>
        <w:t xml:space="preserve">It is one of the humanity oldest domesticated crops not only due to its high-quality edible oil, but also due to its broad clinical applications such as amelioration of blood cholesterol levels, and </w:t>
      </w:r>
      <w:r w:rsidRPr="00B16210">
        <w:rPr>
          <w:rFonts w:asciiTheme="minorBidi" w:hAnsiTheme="minorBidi" w:cstheme="minorBidi"/>
        </w:rPr>
        <w:lastRenderedPageBreak/>
        <w:t xml:space="preserve">treatment of osteoporosis and rheumatoid arthritis. The first safflower seed remains were found in northern Syria (dating to ca. 2500 BC) and are probably the first evidence of safflower cultivation. </w:t>
      </w:r>
      <w:r w:rsidR="00071DFE" w:rsidRPr="00B16210">
        <w:rPr>
          <w:rFonts w:asciiTheme="minorBidi" w:hAnsiTheme="minorBidi" w:cstheme="minorBidi"/>
        </w:rPr>
        <w:t xml:space="preserve">It is commonly believed that safflower originated from an ancestor type somewhere in the Near East, in the area demarcated by the eastern Mediterranean, Eastern Europe, the Persian Gulf, Central Asia, and Abyssinia [Ethiopia and Eritrea] </w:t>
      </w:r>
      <w:r w:rsidR="00071DFE" w:rsidRPr="00B16210">
        <w:rPr>
          <w:rFonts w:asciiTheme="minorBidi" w:hAnsiTheme="minorBidi" w:cstheme="minorBidi"/>
        </w:rPr>
        <w:fldChar w:fldCharType="begin"/>
      </w:r>
      <w:r w:rsidR="00071DFE" w:rsidRPr="00B16210">
        <w:rPr>
          <w:rFonts w:asciiTheme="minorBidi" w:hAnsiTheme="minorBidi" w:cstheme="minorBidi"/>
        </w:rPr>
        <w:instrText xml:space="preserve"> ADDIN EN.CITE &lt;EndNote&gt;&lt;Cite&gt;&lt;Author&gt;Ashri&lt;/Author&gt;&lt;Year&gt;1960&lt;/Year&gt;&lt;RecNum&gt;73&lt;/RecNum&gt;&lt;DisplayText&gt;(Ashri and Knowles, 1960)&lt;/DisplayText&gt;&lt;record&gt;&lt;rec-number&gt;73&lt;/rec-number&gt;&lt;foreign-keys&gt;&lt;key app="EN" db-id="rerafsetmda50gedw0av55tbwrtdw5evxdxe" timestamp="1739808280"&gt;73&lt;/key&gt;&lt;/foreign-keys&gt;&lt;ref-type name="Journal Article"&gt;17&lt;/ref-type&gt;&lt;contributors&gt;&lt;authors&gt;&lt;author&gt;A Ashri&lt;/author&gt;&lt;author&gt;PF Knowles&lt;/author&gt;&lt;/authors&gt;&lt;/contributors&gt;&lt;titles&gt;&lt;title&gt;Cytogenetics of safflower (Carthamus L.) species and their hybrids&lt;/title&gt;&lt;secondary-title&gt;Agron. J.&lt;/secondary-title&gt;&lt;/titles&gt;&lt;periodical&gt;&lt;full-title&gt;Agron. J.&lt;/full-title&gt;&lt;/periodical&gt;&lt;pages&gt;11-17&lt;/pages&gt;&lt;volume&gt;52&lt;/volume&gt;&lt;dates&gt;&lt;year&gt;1960&lt;/year&gt;&lt;/dates&gt;&lt;urls&gt;&lt;/urls&gt;&lt;/record&gt;&lt;/Cite&gt;&lt;/EndNote&gt;</w:instrText>
      </w:r>
      <w:r w:rsidR="00071DFE" w:rsidRPr="00B16210">
        <w:rPr>
          <w:rFonts w:asciiTheme="minorBidi" w:hAnsiTheme="minorBidi" w:cstheme="minorBidi"/>
        </w:rPr>
        <w:fldChar w:fldCharType="separate"/>
      </w:r>
      <w:r w:rsidR="00071DFE" w:rsidRPr="00B16210">
        <w:rPr>
          <w:rFonts w:asciiTheme="minorBidi" w:hAnsiTheme="minorBidi" w:cstheme="minorBidi"/>
        </w:rPr>
        <w:t>(Ashri and Knowles, 1960)</w:t>
      </w:r>
      <w:r w:rsidR="00071DFE" w:rsidRPr="00B16210">
        <w:rPr>
          <w:rFonts w:asciiTheme="minorBidi" w:hAnsiTheme="minorBidi" w:cstheme="minorBidi"/>
        </w:rPr>
        <w:fldChar w:fldCharType="end"/>
      </w:r>
      <w:r w:rsidR="00071DFE" w:rsidRPr="00B16210">
        <w:rPr>
          <w:rFonts w:asciiTheme="minorBidi" w:hAnsiTheme="minorBidi" w:cstheme="minorBidi"/>
        </w:rPr>
        <w:t xml:space="preserve">. </w:t>
      </w:r>
      <w:commentRangeStart w:id="39"/>
      <w:r w:rsidR="00071DFE" w:rsidRPr="00B16210">
        <w:rPr>
          <w:rFonts w:asciiTheme="minorBidi" w:hAnsiTheme="minorBidi" w:cstheme="minorBidi"/>
        </w:rPr>
        <w:t>The domestication of safflower dates back to approximately 4000 years ago and has probably southern Israel to occur in the “Fertile Crescent” between southern Israel and western Iraq</w:t>
      </w:r>
      <w:commentRangeEnd w:id="39"/>
      <w:r w:rsidR="00AF580A" w:rsidRPr="00B16210">
        <w:rPr>
          <w:rStyle w:val="CommentReference"/>
          <w:rFonts w:asciiTheme="minorBidi" w:hAnsiTheme="minorBidi" w:cstheme="minorBidi"/>
          <w:sz w:val="20"/>
          <w:szCs w:val="20"/>
        </w:rPr>
        <w:commentReference w:id="39"/>
      </w:r>
      <w:r w:rsidR="00071DFE" w:rsidRPr="00B16210">
        <w:rPr>
          <w:rFonts w:asciiTheme="minorBidi" w:hAnsiTheme="minorBidi" w:cstheme="minorBidi"/>
        </w:rPr>
        <w:t xml:space="preserve">. Although safflower has been considered as a “strongly domesticated” crop </w:t>
      </w:r>
      <w:r w:rsidR="00071DFE" w:rsidRPr="00B16210">
        <w:rPr>
          <w:rFonts w:asciiTheme="minorBidi" w:hAnsiTheme="minorBidi" w:cstheme="minorBidi"/>
        </w:rPr>
        <w:fldChar w:fldCharType="begin"/>
      </w:r>
      <w:r w:rsidR="00071DFE" w:rsidRPr="00B16210">
        <w:rPr>
          <w:rFonts w:asciiTheme="minorBidi" w:hAnsiTheme="minorBidi" w:cstheme="minorBidi"/>
        </w:rPr>
        <w:instrText xml:space="preserve"> ADDIN EN.CITE &lt;EndNote&gt;&lt;Cite&gt;&lt;Author&gt;Dempewolf&lt;/Author&gt;&lt;Year&gt;2008&lt;/Year&gt;&lt;RecNum&gt;96&lt;/RecNum&gt;&lt;DisplayText&gt;(Dempewolf et al., 2008)&lt;/DisplayText&gt;&lt;record&gt;&lt;rec-number&gt;96&lt;/rec-number&gt;&lt;foreign-keys&gt;&lt;key app="EN" db-id="rerafsetmda50gedw0av55tbwrtdw5evxdxe" timestamp="1739808280"&gt;96&lt;/key&gt;&lt;/foreign-keys&gt;&lt;ref-type name="Journal Article"&gt;17&lt;/ref-type&gt;&lt;contributors&gt;&lt;authors&gt;&lt;author&gt;Hannes Dempewolf&lt;/author&gt;&lt;author&gt;Loren H. Rieseberg&lt;/author&gt;&lt;author&gt;Quentin C. Cronk&lt;/author&gt;&lt;/authors&gt;&lt;/contributors&gt;&lt;titles&gt;&lt;title&gt;Crop domestication in the Compositae: a family-wide trait assessment&lt;/title&gt;&lt;secondary-title&gt;Genet. Res. Crop Evol.&lt;/secondary-title&gt;&lt;/titles&gt;&lt;periodical&gt;&lt;full-title&gt;Genet. Res. Crop Evol.&lt;/full-title&gt;&lt;/periodical&gt;&lt;pages&gt;1141–1157&lt;/pages&gt;&lt;volume&gt;55&lt;/volume&gt;&lt;dates&gt;&lt;year&gt;2008&lt;/year&gt;&lt;/dates&gt;&lt;urls&gt;&lt;/urls&gt;&lt;electronic-resource-num&gt;10.1007/s10722-008-9315-0&lt;/electronic-resource-num&gt;&lt;/record&gt;&lt;/Cite&gt;&lt;/EndNote&gt;</w:instrText>
      </w:r>
      <w:r w:rsidR="00071DFE" w:rsidRPr="00B16210">
        <w:rPr>
          <w:rFonts w:asciiTheme="minorBidi" w:hAnsiTheme="minorBidi" w:cstheme="minorBidi"/>
        </w:rPr>
        <w:fldChar w:fldCharType="separate"/>
      </w:r>
      <w:r w:rsidR="00071DFE" w:rsidRPr="00B16210">
        <w:rPr>
          <w:rFonts w:asciiTheme="minorBidi" w:hAnsiTheme="minorBidi" w:cstheme="minorBidi"/>
        </w:rPr>
        <w:t>(Dempewolf et al. 2008)</w:t>
      </w:r>
      <w:r w:rsidR="00071DFE" w:rsidRPr="00B16210">
        <w:rPr>
          <w:rFonts w:asciiTheme="minorBidi" w:hAnsiTheme="minorBidi" w:cstheme="minorBidi"/>
        </w:rPr>
        <w:fldChar w:fldCharType="end"/>
      </w:r>
      <w:r w:rsidR="00071DFE" w:rsidRPr="00B16210">
        <w:rPr>
          <w:rFonts w:asciiTheme="minorBidi" w:hAnsiTheme="minorBidi" w:cstheme="minorBidi"/>
        </w:rPr>
        <w:t xml:space="preserve">, it only demonstrates moderate morphological variability from its wild progenitor(s) and has been subjected to limited breeding effort </w:t>
      </w:r>
      <w:r w:rsidR="00071DFE" w:rsidRPr="00B16210">
        <w:rPr>
          <w:rFonts w:asciiTheme="minorBidi" w:hAnsiTheme="minorBidi" w:cstheme="minorBidi"/>
        </w:rPr>
        <w:fldChar w:fldCharType="begin"/>
      </w:r>
      <w:r w:rsidR="00071DFE" w:rsidRPr="00B16210">
        <w:rPr>
          <w:rFonts w:asciiTheme="minorBidi" w:hAnsiTheme="minorBidi" w:cstheme="minorBidi"/>
        </w:rPr>
        <w:instrText xml:space="preserve"> ADDIN EN.CITE &lt;EndNote&gt;&lt;Cite&gt;&lt;Author&gt;Pearl&lt;/Author&gt;&lt;Year&gt;2014&lt;/Year&gt;&lt;RecNum&gt;97&lt;/RecNum&gt;&lt;DisplayText&gt;(Pearl and Burke, 2014)&lt;/DisplayText&gt;&lt;record&gt;&lt;rec-number&gt;97&lt;/rec-number&gt;&lt;foreign-keys&gt;&lt;key app="EN" db-id="rerafsetmda50gedw0av55tbwrtdw5evxdxe" timestamp="1739808280"&gt;97&lt;/key&gt;&lt;/foreign-keys&gt;&lt;ref-type name="Journal Article"&gt;17&lt;/ref-type&gt;&lt;contributors&gt;&lt;authors&gt;&lt;author&gt;S. A. Pearl&lt;/author&gt;&lt;author&gt;John M. Burke&lt;/author&gt;&lt;/authors&gt;&lt;/contributors&gt;&lt;titles&gt;&lt;title&gt;&lt;style face="normal" font="default" size="100%"&gt;Genetic diversity in &lt;/style&gt;&lt;style face="italic" font="default" size="100%"&gt;Carthamus tinctorius&lt;/style&gt;&lt;style face="normal" font="default" size="100%"&gt; (Asteraceae; safflower), an underutilized oilseed crop&lt;/style&gt;&lt;/title&gt;&lt;secondary-title&gt;Am. J. Bot.&lt;/secondary-title&gt;&lt;/titles&gt;&lt;periodical&gt;&lt;full-title&gt;Am. J. Bot.&lt;/full-title&gt;&lt;/periodical&gt;&lt;pages&gt;1640 – 1650&lt;/pages&gt;&lt;volume&gt;101&lt;/volume&gt;&lt;number&gt;10&lt;/number&gt;&lt;dates&gt;&lt;year&gt;2014&lt;/year&gt;&lt;/dates&gt;&lt;urls&gt;&lt;/urls&gt;&lt;electronic-resource-num&gt;10.3732/ajb.1400079&lt;/electronic-resource-num&gt;&lt;/record&gt;&lt;/Cite&gt;&lt;/EndNote&gt;</w:instrText>
      </w:r>
      <w:r w:rsidR="00071DFE" w:rsidRPr="00B16210">
        <w:rPr>
          <w:rFonts w:asciiTheme="minorBidi" w:hAnsiTheme="minorBidi" w:cstheme="minorBidi"/>
        </w:rPr>
        <w:fldChar w:fldCharType="separate"/>
      </w:r>
      <w:r w:rsidR="00071DFE" w:rsidRPr="00B16210">
        <w:rPr>
          <w:rFonts w:asciiTheme="minorBidi" w:hAnsiTheme="minorBidi" w:cstheme="minorBidi"/>
        </w:rPr>
        <w:t>(Pearl and Burke, 2014)</w:t>
      </w:r>
      <w:r w:rsidR="00071DFE" w:rsidRPr="00B16210">
        <w:rPr>
          <w:rFonts w:asciiTheme="minorBidi" w:hAnsiTheme="minorBidi" w:cstheme="minorBidi"/>
        </w:rPr>
        <w:fldChar w:fldCharType="end"/>
      </w:r>
      <w:r w:rsidR="00071DFE" w:rsidRPr="00B16210">
        <w:rPr>
          <w:rFonts w:asciiTheme="minorBidi" w:hAnsiTheme="minorBidi" w:cstheme="minorBidi"/>
        </w:rPr>
        <w:t>.</w:t>
      </w:r>
    </w:p>
    <w:p w14:paraId="00C9861D" w14:textId="77777777" w:rsidR="00AF580A" w:rsidRPr="00B16210" w:rsidRDefault="00AF580A" w:rsidP="0053522E">
      <w:pPr>
        <w:jc w:val="both"/>
        <w:rPr>
          <w:rFonts w:asciiTheme="minorBidi" w:hAnsiTheme="minorBidi" w:cstheme="minorBidi"/>
        </w:rPr>
      </w:pPr>
    </w:p>
    <w:p w14:paraId="51714A6C" w14:textId="6C619349" w:rsidR="002524E6" w:rsidRDefault="002524E6" w:rsidP="0053522E">
      <w:pPr>
        <w:jc w:val="both"/>
        <w:rPr>
          <w:ins w:id="40" w:author="ojiabokene@gmail.com" w:date="2026-01-12T10:21:00Z"/>
          <w:rFonts w:asciiTheme="minorBidi" w:hAnsiTheme="minorBidi" w:cstheme="minorBidi"/>
        </w:rPr>
      </w:pPr>
      <w:r w:rsidRPr="00B16210">
        <w:rPr>
          <w:rFonts w:asciiTheme="minorBidi" w:hAnsiTheme="minorBidi" w:cstheme="minorBidi"/>
        </w:rPr>
        <w:t>Following initial domestication of safflower, its cultivation was expanded to surrounding regions throughout the Middle East, the Far East, India, and northern Africa. It was believed that the species might has been transferred to the southern Russian Republics from the Iran–Afghanistan corridor and then introduced into the Far East from</w:t>
      </w:r>
      <w:r w:rsidR="001B7CD9" w:rsidRPr="00B16210">
        <w:rPr>
          <w:rFonts w:asciiTheme="minorBidi" w:hAnsiTheme="minorBidi" w:cstheme="minorBidi"/>
        </w:rPr>
        <w:t xml:space="preserve"> Russian Republics</w:t>
      </w:r>
      <w:r w:rsidRPr="00B16210">
        <w:rPr>
          <w:rFonts w:asciiTheme="minorBidi" w:hAnsiTheme="minorBidi" w:cstheme="minorBidi"/>
        </w:rPr>
        <w:t>. The cultivated safflower was originated from the Middle East, and then introduced into India–Pakistan (as a secondary center). Safflower was later transferred to Europe and other countries (Majidi and Zadhoush, 2014). Safflower was introduced into North America in the late 19th century, while its commercial production was initiated in the mid-20th century in Nebraska and Colorado and expanded to California in 1950. Although the word safflower production has fluctuated over the past decades</w:t>
      </w:r>
      <w:r w:rsidR="00DC186B" w:rsidRPr="00B16210">
        <w:rPr>
          <w:rFonts w:asciiTheme="minorBidi" w:hAnsiTheme="minorBidi" w:cstheme="minorBidi"/>
        </w:rPr>
        <w:t xml:space="preserve"> (Fig. </w:t>
      </w:r>
      <w:r w:rsidR="0053522E" w:rsidRPr="00B16210">
        <w:rPr>
          <w:rFonts w:asciiTheme="minorBidi" w:hAnsiTheme="minorBidi" w:cstheme="minorBidi"/>
        </w:rPr>
        <w:t>2</w:t>
      </w:r>
      <w:r w:rsidR="00DC186B" w:rsidRPr="00B16210">
        <w:rPr>
          <w:rFonts w:asciiTheme="minorBidi" w:hAnsiTheme="minorBidi" w:cstheme="minorBidi"/>
        </w:rPr>
        <w:t>)</w:t>
      </w:r>
      <w:r w:rsidRPr="00B16210">
        <w:rPr>
          <w:rFonts w:asciiTheme="minorBidi" w:hAnsiTheme="minorBidi" w:cstheme="minorBidi"/>
        </w:rPr>
        <w:t xml:space="preserve">, the world's total safflower seed production was estimated at 995,776 mt in 2022. Kazakhstan ranks as the first-largest safflower seed producer, accounting for 44.9% of the total production, followed by Russia and USA, </w:t>
      </w:r>
      <w:commentRangeStart w:id="41"/>
      <w:r w:rsidRPr="00B16210">
        <w:rPr>
          <w:rFonts w:asciiTheme="minorBidi" w:hAnsiTheme="minorBidi" w:cstheme="minorBidi"/>
        </w:rPr>
        <w:t>with 222,619 and</w:t>
      </w:r>
      <w:r w:rsidR="001B7CD9" w:rsidRPr="00B16210">
        <w:rPr>
          <w:rFonts w:asciiTheme="minorBidi" w:hAnsiTheme="minorBidi" w:cstheme="minorBidi"/>
        </w:rPr>
        <w:t xml:space="preserve"> 74410 mt, </w:t>
      </w:r>
      <w:commentRangeEnd w:id="41"/>
      <w:r w:rsidR="006F62DC" w:rsidRPr="00B16210">
        <w:rPr>
          <w:rStyle w:val="CommentReference"/>
          <w:rFonts w:asciiTheme="minorBidi" w:hAnsiTheme="minorBidi" w:cstheme="minorBidi"/>
          <w:sz w:val="20"/>
          <w:szCs w:val="20"/>
        </w:rPr>
        <w:commentReference w:id="41"/>
      </w:r>
      <w:r w:rsidR="001B7CD9" w:rsidRPr="00B16210">
        <w:rPr>
          <w:rFonts w:asciiTheme="minorBidi" w:hAnsiTheme="minorBidi" w:cstheme="minorBidi"/>
        </w:rPr>
        <w:t>respectively</w:t>
      </w:r>
      <w:r w:rsidRPr="00B16210">
        <w:rPr>
          <w:rFonts w:asciiTheme="minorBidi" w:hAnsiTheme="minorBidi" w:cstheme="minorBidi"/>
        </w:rPr>
        <w:t>. However, globally, it ranks the eighth most important oilseed following other crops including soybean, peanut, rapeseed, sunflower, sesame, linseed, and castor (F</w:t>
      </w:r>
      <w:r w:rsidR="001B7CD9" w:rsidRPr="00B16210">
        <w:rPr>
          <w:rFonts w:asciiTheme="minorBidi" w:hAnsiTheme="minorBidi" w:cstheme="minorBidi"/>
        </w:rPr>
        <w:t>AO</w:t>
      </w:r>
      <w:r w:rsidRPr="00B16210">
        <w:rPr>
          <w:rFonts w:asciiTheme="minorBidi" w:hAnsiTheme="minorBidi" w:cstheme="minorBidi"/>
        </w:rPr>
        <w:t xml:space="preserve">stat, 2024). </w:t>
      </w:r>
    </w:p>
    <w:p w14:paraId="765C5120" w14:textId="77777777" w:rsidR="006F62DC" w:rsidRPr="00B16210" w:rsidRDefault="006F62DC" w:rsidP="0053522E">
      <w:pPr>
        <w:jc w:val="both"/>
        <w:rPr>
          <w:rFonts w:asciiTheme="minorBidi" w:hAnsiTheme="minorBidi" w:cstheme="minorBidi"/>
        </w:rPr>
      </w:pPr>
    </w:p>
    <w:p w14:paraId="0240E695" w14:textId="100C3222" w:rsidR="002524E6" w:rsidRPr="00B16210" w:rsidRDefault="002524E6" w:rsidP="002524E6">
      <w:pPr>
        <w:jc w:val="both"/>
        <w:rPr>
          <w:rFonts w:asciiTheme="minorBidi" w:hAnsiTheme="minorBidi" w:cstheme="minorBidi"/>
        </w:rPr>
      </w:pPr>
      <w:r w:rsidRPr="00B16210">
        <w:rPr>
          <w:rFonts w:asciiTheme="minorBidi" w:hAnsiTheme="minorBidi" w:cstheme="minorBidi"/>
        </w:rPr>
        <w:t>Compared to other major oilseed crops, safflower is recognized as “underutilized”, and sometimes a “minor” or “neglected” crop. The term underutilized species means that it has considerable genetic potential and is a part of “larger biodiversity portfolio” or genetic diversity for use</w:t>
      </w:r>
      <w:ins w:id="42" w:author="ojiabokene@gmail.com" w:date="2026-01-12T10:22:00Z">
        <w:r w:rsidR="006F62DC">
          <w:rPr>
            <w:rFonts w:asciiTheme="minorBidi" w:hAnsiTheme="minorBidi" w:cstheme="minorBidi"/>
          </w:rPr>
          <w:t>,</w:t>
        </w:r>
      </w:ins>
      <w:r w:rsidRPr="00B16210">
        <w:rPr>
          <w:rFonts w:asciiTheme="minorBidi" w:hAnsiTheme="minorBidi" w:cstheme="minorBidi"/>
        </w:rPr>
        <w:t xml:space="preserve"> yet its genetic potential for commercial cultivation has not been fully exploited (Padulosi and Hoeschle-Zeledon, 2004). The availability of diverse assemblage of crop species including underutilized species could promisingly improve food security, therefore, the demand for the development and production of such crops te</w:t>
      </w:r>
      <w:r w:rsidR="00292480" w:rsidRPr="00B16210">
        <w:rPr>
          <w:rFonts w:asciiTheme="minorBidi" w:hAnsiTheme="minorBidi" w:cstheme="minorBidi"/>
        </w:rPr>
        <w:t>nds to become a priority</w:t>
      </w:r>
      <w:r w:rsidRPr="00B16210">
        <w:rPr>
          <w:rFonts w:asciiTheme="minorBidi" w:hAnsiTheme="minorBidi" w:cstheme="minorBidi"/>
        </w:rPr>
        <w:t>. The underutilized crops are not only well-adapted to cultivation on marginal lands, thus providing farmers with the opportunity of usage, but also offer feasible agricultural alternatives in response to global warm</w:t>
      </w:r>
      <w:r w:rsidR="00D312C8" w:rsidRPr="00B16210">
        <w:rPr>
          <w:rFonts w:asciiTheme="minorBidi" w:hAnsiTheme="minorBidi" w:cstheme="minorBidi"/>
        </w:rPr>
        <w:t>ing and climate change</w:t>
      </w:r>
      <w:r w:rsidRPr="00B16210">
        <w:rPr>
          <w:rFonts w:asciiTheme="minorBidi" w:hAnsiTheme="minorBidi" w:cstheme="minorBidi"/>
        </w:rPr>
        <w:t xml:space="preserve">. Moreover, these species could potentially satisfy an increasing desire for “natural” and environmentally friendly products while providing sufficient sources of diversified income to farmers and agricultural businesses. However, in spite of having high adaptability to diverse growing conditions, high-yielding potential, and various utilization for different plant parts, safflower has received little research attention (Chapman </w:t>
      </w:r>
      <w:r w:rsidR="00800AAD" w:rsidRPr="00B16210">
        <w:rPr>
          <w:rFonts w:asciiTheme="minorBidi" w:hAnsiTheme="minorBidi" w:cstheme="minorBidi"/>
        </w:rPr>
        <w:t>et al.,</w:t>
      </w:r>
      <w:r w:rsidRPr="00B16210">
        <w:rPr>
          <w:rFonts w:asciiTheme="minorBidi" w:hAnsiTheme="minorBidi" w:cstheme="minorBidi"/>
        </w:rPr>
        <w:t xml:space="preserve"> 2010). </w:t>
      </w:r>
    </w:p>
    <w:p w14:paraId="0EDA9156" w14:textId="77777777" w:rsidR="002524E6" w:rsidRPr="00B16210" w:rsidRDefault="002524E6" w:rsidP="002524E6">
      <w:pPr>
        <w:jc w:val="both"/>
        <w:rPr>
          <w:rFonts w:asciiTheme="minorBidi" w:hAnsiTheme="minorBidi" w:cstheme="minorBidi"/>
        </w:rPr>
      </w:pPr>
      <w:r w:rsidRPr="00B16210">
        <w:rPr>
          <w:rFonts w:asciiTheme="minorBidi" w:hAnsiTheme="minorBidi" w:cstheme="minorBidi"/>
        </w:rPr>
        <w:lastRenderedPageBreak/>
        <w:t xml:space="preserve"> </w:t>
      </w:r>
      <w:r w:rsidR="0053522E" w:rsidRPr="00B16210">
        <w:rPr>
          <w:rFonts w:asciiTheme="minorBidi" w:hAnsiTheme="minorBidi" w:cstheme="minorBidi"/>
          <w:noProof/>
        </w:rPr>
        <w:drawing>
          <wp:inline distT="0" distB="0" distL="0" distR="0" wp14:anchorId="3073B654" wp14:editId="6226867C">
            <wp:extent cx="5133975" cy="30684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42095" cy="3073287"/>
                    </a:xfrm>
                    <a:prstGeom prst="rect">
                      <a:avLst/>
                    </a:prstGeom>
                  </pic:spPr>
                </pic:pic>
              </a:graphicData>
            </a:graphic>
          </wp:inline>
        </w:drawing>
      </w:r>
    </w:p>
    <w:p w14:paraId="7206545A" w14:textId="3EEC0D5B" w:rsidR="00A03B96" w:rsidRDefault="002524E6" w:rsidP="0053522E">
      <w:pPr>
        <w:pStyle w:val="Body"/>
        <w:spacing w:after="0"/>
        <w:rPr>
          <w:ins w:id="43" w:author="ojiabokene@gmail.com" w:date="2026-01-12T10:24:00Z"/>
          <w:rFonts w:asciiTheme="minorBidi" w:hAnsiTheme="minorBidi" w:cstheme="minorBidi"/>
          <w:b/>
          <w:bCs/>
          <w:sz w:val="24"/>
          <w:szCs w:val="24"/>
        </w:rPr>
      </w:pPr>
      <w:r w:rsidRPr="00B16210">
        <w:rPr>
          <w:rFonts w:asciiTheme="minorBidi" w:hAnsiTheme="minorBidi" w:cstheme="minorBidi"/>
          <w:b/>
          <w:bCs/>
        </w:rPr>
        <w:t xml:space="preserve">Fig. </w:t>
      </w:r>
      <w:r w:rsidR="0053522E" w:rsidRPr="00B16210">
        <w:rPr>
          <w:rFonts w:asciiTheme="minorBidi" w:hAnsiTheme="minorBidi" w:cstheme="minorBidi"/>
          <w:b/>
          <w:bCs/>
        </w:rPr>
        <w:t>2</w:t>
      </w:r>
      <w:r w:rsidRPr="00B16210">
        <w:rPr>
          <w:rFonts w:asciiTheme="minorBidi" w:hAnsiTheme="minorBidi" w:cstheme="minorBidi"/>
          <w:b/>
          <w:bCs/>
        </w:rPr>
        <w:t>. Safflower seed production and production change between 1961 to 2021 (FAOstat, 2024</w:t>
      </w:r>
      <w:r w:rsidRPr="00B16210">
        <w:rPr>
          <w:rFonts w:asciiTheme="minorBidi" w:hAnsiTheme="minorBidi" w:cstheme="minorBidi"/>
          <w:b/>
          <w:bCs/>
          <w:sz w:val="24"/>
          <w:szCs w:val="24"/>
        </w:rPr>
        <w:t>).</w:t>
      </w:r>
    </w:p>
    <w:p w14:paraId="00C92F15" w14:textId="77777777" w:rsidR="006F62DC" w:rsidRPr="00B16210" w:rsidRDefault="006F62DC" w:rsidP="0053522E">
      <w:pPr>
        <w:pStyle w:val="Body"/>
        <w:spacing w:after="0"/>
        <w:rPr>
          <w:rFonts w:asciiTheme="minorBidi" w:hAnsiTheme="minorBidi" w:cstheme="minorBidi"/>
          <w:b/>
          <w:bCs/>
          <w:sz w:val="24"/>
          <w:szCs w:val="24"/>
        </w:rPr>
      </w:pPr>
      <w:commentRangeStart w:id="44"/>
    </w:p>
    <w:p w14:paraId="77DEF5CE" w14:textId="411FF5FF" w:rsidR="00CF7430" w:rsidRDefault="00143FAC" w:rsidP="00CF7430">
      <w:pPr>
        <w:jc w:val="both"/>
        <w:rPr>
          <w:ins w:id="45" w:author="ojiabokene@gmail.com" w:date="2026-01-12T10:24:00Z"/>
          <w:rFonts w:asciiTheme="minorBidi" w:hAnsiTheme="minorBidi" w:cstheme="minorBidi"/>
          <w:b/>
          <w:bCs/>
          <w:sz w:val="22"/>
          <w:szCs w:val="22"/>
        </w:rPr>
      </w:pPr>
      <w:r w:rsidRPr="00B16210">
        <w:rPr>
          <w:rFonts w:asciiTheme="minorBidi" w:hAnsiTheme="minorBidi" w:cstheme="minorBidi"/>
          <w:b/>
          <w:bCs/>
          <w:sz w:val="22"/>
          <w:szCs w:val="22"/>
        </w:rPr>
        <w:t xml:space="preserve">3. </w:t>
      </w:r>
      <w:r w:rsidR="00DF152E" w:rsidRPr="00B16210">
        <w:rPr>
          <w:rFonts w:asciiTheme="minorBidi" w:hAnsiTheme="minorBidi" w:cstheme="minorBidi"/>
          <w:b/>
          <w:bCs/>
          <w:sz w:val="22"/>
          <w:szCs w:val="22"/>
        </w:rPr>
        <w:t xml:space="preserve">SAFFLOWER IMPORTANCE </w:t>
      </w:r>
      <w:commentRangeEnd w:id="44"/>
      <w:r w:rsidR="00050D6F">
        <w:rPr>
          <w:rStyle w:val="CommentReference"/>
          <w:rFonts w:asciiTheme="minorBidi" w:hAnsiTheme="minorBidi" w:cstheme="minorBidi"/>
          <w:b/>
          <w:bCs/>
          <w:sz w:val="22"/>
          <w:szCs w:val="22"/>
        </w:rPr>
        <w:commentReference w:id="44"/>
      </w:r>
    </w:p>
    <w:p w14:paraId="022D086A" w14:textId="77777777" w:rsidR="006F62DC" w:rsidRDefault="006F62DC" w:rsidP="00CF7430">
      <w:pPr>
        <w:jc w:val="both"/>
        <w:rPr>
          <w:rFonts w:asciiTheme="minorBidi" w:hAnsiTheme="minorBidi" w:cstheme="minorBidi"/>
          <w:b/>
          <w:bCs/>
          <w:sz w:val="22"/>
          <w:szCs w:val="22"/>
        </w:rPr>
      </w:pPr>
    </w:p>
    <w:p w14:paraId="3F88DC71" w14:textId="77777777" w:rsidR="000253FC" w:rsidRPr="00B16210" w:rsidRDefault="000253FC" w:rsidP="00A6356E">
      <w:pPr>
        <w:jc w:val="both"/>
        <w:rPr>
          <w:rFonts w:asciiTheme="minorBidi" w:hAnsiTheme="minorBidi" w:cstheme="minorBidi"/>
          <w:b/>
          <w:bCs/>
          <w:sz w:val="22"/>
          <w:szCs w:val="22"/>
        </w:rPr>
      </w:pPr>
      <w:r>
        <w:rPr>
          <w:rFonts w:asciiTheme="minorBidi" w:hAnsiTheme="minorBidi" w:cstheme="minorBidi"/>
          <w:b/>
          <w:bCs/>
          <w:sz w:val="22"/>
          <w:szCs w:val="22"/>
        </w:rPr>
        <w:t xml:space="preserve">3.1 safflower as </w:t>
      </w:r>
      <w:r w:rsidR="00A6356E">
        <w:rPr>
          <w:rFonts w:asciiTheme="minorBidi" w:hAnsiTheme="minorBidi" w:cstheme="minorBidi"/>
          <w:b/>
          <w:bCs/>
          <w:sz w:val="22"/>
          <w:szCs w:val="22"/>
        </w:rPr>
        <w:t xml:space="preserve">a major </w:t>
      </w:r>
      <w:r w:rsidR="007D45F5">
        <w:rPr>
          <w:rFonts w:asciiTheme="minorBidi" w:hAnsiTheme="minorBidi" w:cstheme="minorBidi"/>
          <w:b/>
          <w:bCs/>
          <w:sz w:val="22"/>
          <w:szCs w:val="22"/>
        </w:rPr>
        <w:t xml:space="preserve">medicinal </w:t>
      </w:r>
      <w:r w:rsidR="00A6356E">
        <w:rPr>
          <w:rFonts w:asciiTheme="minorBidi" w:hAnsiTheme="minorBidi" w:cstheme="minorBidi"/>
          <w:b/>
          <w:bCs/>
          <w:sz w:val="22"/>
          <w:szCs w:val="22"/>
        </w:rPr>
        <w:t>crop</w:t>
      </w:r>
    </w:p>
    <w:p w14:paraId="007DB797" w14:textId="77777777" w:rsidR="00CF7430" w:rsidRDefault="00CF7430" w:rsidP="0015022F">
      <w:pPr>
        <w:jc w:val="both"/>
        <w:rPr>
          <w:rFonts w:asciiTheme="minorBidi" w:hAnsiTheme="minorBidi" w:cstheme="minorBidi"/>
        </w:rPr>
      </w:pPr>
      <w:r w:rsidRPr="00B16210">
        <w:rPr>
          <w:rFonts w:asciiTheme="minorBidi" w:hAnsiTheme="minorBidi" w:cstheme="minorBidi"/>
        </w:rPr>
        <w:t xml:space="preserve">Safflower, undoubtedly, is an economically multipurpose plant that provides principal products such as vegetable, high- quality edible oil, cut flower, birdseed, and feedstock. Safflower leaves are a rich source of vitamins such as vitamins A and C, secondary metabolites including riboflavin and carotene, and minerals such as iron, phosphorus and calcium (Emongor and Emongor, 2023), thus making them suitable for fresh consumption as vegetables (Weiss, 2000). For centuries, it was locally cultivated on a limited scale for its flowers, that was served for either adorning purposes or extraction of non-toxic dyes obtained from safflower petals. Safflower petals are rich source of quinochalcones, flavonoids, polyacetylene, and alkaloids. The pharmacological applications of such chemical compounds have been extensively reviewed (Zhou </w:t>
      </w:r>
      <w:r w:rsidR="00800AAD" w:rsidRPr="00B16210">
        <w:rPr>
          <w:rFonts w:asciiTheme="minorBidi" w:hAnsiTheme="minorBidi" w:cstheme="minorBidi"/>
        </w:rPr>
        <w:t>et al.,</w:t>
      </w:r>
      <w:r w:rsidRPr="00B16210">
        <w:rPr>
          <w:rFonts w:asciiTheme="minorBidi" w:hAnsiTheme="minorBidi" w:cstheme="minorBidi"/>
        </w:rPr>
        <w:t xml:space="preserve"> 2014). Safflor yellow A, Safflor yellow B, hydroxysafflor yellow A (HYSA), hydrosafflor yellow B, precarthamin, carthamin, safflomin A, tinctorimine, and cartorimine are the main pigments that have been delectated in safflower petals. </w:t>
      </w:r>
      <w:commentRangeStart w:id="46"/>
      <w:r w:rsidRPr="00B16210">
        <w:rPr>
          <w:rFonts w:asciiTheme="minorBidi" w:hAnsiTheme="minorBidi" w:cstheme="minorBidi"/>
        </w:rPr>
        <w:t>These natural colorants that are suitable for coloring and flavoring foods such as ice cream, biscuits, and sweets, and even as textile dye,</w:t>
      </w:r>
      <w:r w:rsidR="00A06755" w:rsidRPr="00B16210">
        <w:rPr>
          <w:rFonts w:asciiTheme="minorBidi" w:hAnsiTheme="minorBidi" w:cstheme="minorBidi"/>
        </w:rPr>
        <w:t xml:space="preserve"> or medicinal purposes (Emongor and Emogor,</w:t>
      </w:r>
      <w:r w:rsidRPr="00B16210">
        <w:rPr>
          <w:rFonts w:asciiTheme="minorBidi" w:hAnsiTheme="minorBidi" w:cstheme="minorBidi"/>
        </w:rPr>
        <w:t xml:space="preserve"> 20</w:t>
      </w:r>
      <w:r w:rsidR="00A06755" w:rsidRPr="00B16210">
        <w:rPr>
          <w:rFonts w:asciiTheme="minorBidi" w:hAnsiTheme="minorBidi" w:cstheme="minorBidi"/>
        </w:rPr>
        <w:t>23</w:t>
      </w:r>
      <w:commentRangeEnd w:id="46"/>
      <w:r w:rsidR="006F62DC" w:rsidRPr="00B16210">
        <w:rPr>
          <w:rStyle w:val="CommentReference"/>
          <w:rFonts w:asciiTheme="minorBidi" w:hAnsiTheme="minorBidi" w:cstheme="minorBidi"/>
          <w:sz w:val="20"/>
          <w:szCs w:val="20"/>
        </w:rPr>
        <w:commentReference w:id="46"/>
      </w:r>
      <w:r w:rsidRPr="00B16210">
        <w:rPr>
          <w:rFonts w:asciiTheme="minorBidi" w:hAnsiTheme="minorBidi" w:cstheme="minorBidi"/>
        </w:rPr>
        <w:t xml:space="preserve">). However, complex dye extraction has limited the application of such colorants to national cultures, religious ceremonies, and local customs (Wu </w:t>
      </w:r>
      <w:r w:rsidR="00800AAD" w:rsidRPr="00B16210">
        <w:rPr>
          <w:rFonts w:asciiTheme="minorBidi" w:hAnsiTheme="minorBidi" w:cstheme="minorBidi"/>
        </w:rPr>
        <w:t>et al.,</w:t>
      </w:r>
      <w:r w:rsidRPr="00B16210">
        <w:rPr>
          <w:rFonts w:asciiTheme="minorBidi" w:hAnsiTheme="minorBidi" w:cstheme="minorBidi"/>
        </w:rPr>
        <w:t xml:space="preserve"> 2024). Safflower red (SR) and safflower yellow (Shafiei-Koij </w:t>
      </w:r>
      <w:r w:rsidR="00800AAD" w:rsidRPr="00B16210">
        <w:rPr>
          <w:rFonts w:asciiTheme="minorBidi" w:hAnsiTheme="minorBidi" w:cstheme="minorBidi"/>
        </w:rPr>
        <w:t>et al.,</w:t>
      </w:r>
      <w:r w:rsidRPr="00B16210">
        <w:rPr>
          <w:rFonts w:asciiTheme="minorBidi" w:hAnsiTheme="minorBidi" w:cstheme="minorBidi"/>
        </w:rPr>
        <w:t xml:space="preserve"> 2020) pigments that are naturally C-glucosylquinochalcones are responsible for the production of red and yellow colors, respectively. These two pigments are potentially natural compounds capable of using as dyes or medicine. As an effective constituent of safflower, SY pigment is a potential anticoagulant agent acting through prolonging the thrombin time (TT), plasma prothrombin time (PT), and activated partial thromboplastin time (APTT), and inhibiting the ADP-induced platelet aggregation under in vivo condition (</w:t>
      </w:r>
      <w:r w:rsidR="0015022F" w:rsidRPr="00B16210">
        <w:rPr>
          <w:rFonts w:asciiTheme="minorBidi" w:hAnsiTheme="minorBidi" w:cstheme="minorBidi"/>
        </w:rPr>
        <w:t>Emongor and Emongor, 2023</w:t>
      </w:r>
      <w:r w:rsidRPr="00B16210">
        <w:rPr>
          <w:rFonts w:asciiTheme="minorBidi" w:hAnsiTheme="minorBidi" w:cstheme="minorBidi"/>
        </w:rPr>
        <w:t xml:space="preserve">). In China, SY and HSYA have been recently developed into novel health care medicines for treatment of cardiovascular and cerebrovascular diseases with notable clinical effects. Safflower extracts also have anti-fibrotic, neuroprotective, anti-inflammatory, and anti-mycotic </w:t>
      </w:r>
      <w:r w:rsidRPr="00B16210">
        <w:rPr>
          <w:rFonts w:asciiTheme="minorBidi" w:hAnsiTheme="minorBidi" w:cstheme="minorBidi"/>
        </w:rPr>
        <w:lastRenderedPageBreak/>
        <w:t>effects and could play a key role in modulating the immunity system and scavenging antioxidative activities (</w:t>
      </w:r>
      <w:r w:rsidR="002275E0" w:rsidRPr="00B16210">
        <w:rPr>
          <w:rFonts w:asciiTheme="minorBidi" w:hAnsiTheme="minorBidi" w:cstheme="minorBidi"/>
        </w:rPr>
        <w:t>E</w:t>
      </w:r>
      <w:r w:rsidR="0015022F" w:rsidRPr="00B16210">
        <w:rPr>
          <w:rFonts w:asciiTheme="minorBidi" w:hAnsiTheme="minorBidi" w:cstheme="minorBidi"/>
        </w:rPr>
        <w:t>mon</w:t>
      </w:r>
      <w:r w:rsidR="002275E0" w:rsidRPr="00B16210">
        <w:rPr>
          <w:rFonts w:asciiTheme="minorBidi" w:hAnsiTheme="minorBidi" w:cstheme="minorBidi"/>
        </w:rPr>
        <w:t xml:space="preserve">gor and </w:t>
      </w:r>
      <w:r w:rsidR="0015022F" w:rsidRPr="00B16210">
        <w:rPr>
          <w:rFonts w:asciiTheme="minorBidi" w:hAnsiTheme="minorBidi" w:cstheme="minorBidi"/>
        </w:rPr>
        <w:t>Emon</w:t>
      </w:r>
      <w:r w:rsidR="002275E0" w:rsidRPr="00B16210">
        <w:rPr>
          <w:rFonts w:asciiTheme="minorBidi" w:hAnsiTheme="minorBidi" w:cstheme="minorBidi"/>
        </w:rPr>
        <w:t>gor, 2023</w:t>
      </w:r>
      <w:r w:rsidRPr="00B16210">
        <w:rPr>
          <w:rFonts w:asciiTheme="minorBidi" w:hAnsiTheme="minorBidi" w:cstheme="minorBidi"/>
        </w:rPr>
        <w:t>).</w:t>
      </w:r>
    </w:p>
    <w:p w14:paraId="71F8DBD7" w14:textId="77777777" w:rsidR="000104C4" w:rsidRDefault="000104C4" w:rsidP="0015022F">
      <w:pPr>
        <w:jc w:val="both"/>
        <w:rPr>
          <w:rFonts w:asciiTheme="minorBidi" w:hAnsiTheme="minorBidi" w:cstheme="minorBidi"/>
        </w:rPr>
      </w:pPr>
    </w:p>
    <w:p w14:paraId="7316CBF4" w14:textId="77777777" w:rsidR="000104C4" w:rsidRPr="00B16210" w:rsidRDefault="000104C4" w:rsidP="000940D5">
      <w:pPr>
        <w:jc w:val="both"/>
        <w:rPr>
          <w:rFonts w:asciiTheme="minorBidi" w:hAnsiTheme="minorBidi" w:cstheme="minorBidi"/>
        </w:rPr>
      </w:pPr>
      <w:r>
        <w:rPr>
          <w:rFonts w:asciiTheme="minorBidi" w:hAnsiTheme="minorBidi" w:cstheme="minorBidi"/>
          <w:b/>
          <w:bCs/>
          <w:sz w:val="22"/>
          <w:szCs w:val="22"/>
        </w:rPr>
        <w:t>3.</w:t>
      </w:r>
      <w:r w:rsidR="000940D5">
        <w:rPr>
          <w:rFonts w:asciiTheme="minorBidi" w:hAnsiTheme="minorBidi" w:cstheme="minorBidi"/>
          <w:b/>
          <w:bCs/>
          <w:sz w:val="22"/>
          <w:szCs w:val="22"/>
        </w:rPr>
        <w:t>2</w:t>
      </w:r>
      <w:r>
        <w:rPr>
          <w:rFonts w:asciiTheme="minorBidi" w:hAnsiTheme="minorBidi" w:cstheme="minorBidi"/>
          <w:b/>
          <w:bCs/>
          <w:sz w:val="22"/>
          <w:szCs w:val="22"/>
        </w:rPr>
        <w:t xml:space="preserve"> </w:t>
      </w:r>
      <w:r w:rsidR="00A6356E">
        <w:rPr>
          <w:rFonts w:asciiTheme="minorBidi" w:hAnsiTheme="minorBidi" w:cstheme="minorBidi"/>
          <w:b/>
          <w:bCs/>
          <w:sz w:val="22"/>
          <w:szCs w:val="22"/>
        </w:rPr>
        <w:t xml:space="preserve">Safflower </w:t>
      </w:r>
      <w:r>
        <w:rPr>
          <w:rFonts w:asciiTheme="minorBidi" w:hAnsiTheme="minorBidi" w:cstheme="minorBidi"/>
          <w:b/>
          <w:bCs/>
          <w:sz w:val="22"/>
          <w:szCs w:val="22"/>
        </w:rPr>
        <w:t>seed properties</w:t>
      </w:r>
    </w:p>
    <w:p w14:paraId="4C9B36F7" w14:textId="7889CDE0" w:rsidR="00CF7430" w:rsidRDefault="00CF7430" w:rsidP="00CC17D6">
      <w:pPr>
        <w:jc w:val="both"/>
        <w:rPr>
          <w:ins w:id="47" w:author="ojiabokene@gmail.com" w:date="2026-01-12T10:30:00Z"/>
          <w:rFonts w:asciiTheme="minorBidi" w:hAnsiTheme="minorBidi" w:cstheme="minorBidi"/>
        </w:rPr>
      </w:pPr>
      <w:r w:rsidRPr="00B16210">
        <w:rPr>
          <w:rFonts w:asciiTheme="minorBidi" w:hAnsiTheme="minorBidi" w:cstheme="minorBidi"/>
        </w:rPr>
        <w:t xml:space="preserve">The chemical properties of safflower seed, also called achene, are summarized in Table 1. Safflower seeds are a good source of oil and protein, which account for nearly 40 and 19% of the seed weight, respectively, and are highly important for human consumption, animal feeding, and industrial purposes. For example, oil extracted from seeds could not only be used for human nutrition, such as cooking, salad dressing, and margarine manufacturing, but also as raw materials for the cosmetics industry to produce shampoos, hair and face creams, perfumes, and body lotions due to its oily emollient and moisturizing characteristics, and biodiesel production (Emongor and Emongor, 2023). Safflower has higher oil content and an unsaturated fatty acid profile than its wild relatives. However, the quantity and quality of safflower oil may be influenced by various factors, including genotype, water stress, and seed coat color (Karami </w:t>
      </w:r>
      <w:r w:rsidR="00800AAD" w:rsidRPr="00B16210">
        <w:rPr>
          <w:rFonts w:asciiTheme="minorBidi" w:hAnsiTheme="minorBidi" w:cstheme="minorBidi"/>
        </w:rPr>
        <w:t>et al.,</w:t>
      </w:r>
      <w:r w:rsidRPr="00B16210">
        <w:rPr>
          <w:rFonts w:asciiTheme="minorBidi" w:hAnsiTheme="minorBidi" w:cstheme="minorBidi"/>
        </w:rPr>
        <w:t xml:space="preserve"> 2018). </w:t>
      </w:r>
      <w:commentRangeStart w:id="48"/>
      <w:r w:rsidRPr="00B16210">
        <w:rPr>
          <w:rFonts w:asciiTheme="minorBidi" w:hAnsiTheme="minorBidi" w:cstheme="minorBidi"/>
        </w:rPr>
        <w:t xml:space="preserve">Seed coat color is an important agronomic trait in </w:t>
      </w:r>
      <w:r w:rsidRPr="00B16210">
        <w:rPr>
          <w:rFonts w:asciiTheme="minorBidi" w:hAnsiTheme="minorBidi" w:cstheme="minorBidi"/>
          <w:i/>
          <w:iCs/>
        </w:rPr>
        <w:t>Carthamus</w:t>
      </w:r>
      <w:r w:rsidRPr="00B16210">
        <w:rPr>
          <w:rFonts w:asciiTheme="minorBidi" w:hAnsiTheme="minorBidi" w:cstheme="minorBidi"/>
        </w:rPr>
        <w:t xml:space="preserve"> species naturally exhibiting diverse patterns, and, thus, varying from white in cultivated safflower and </w:t>
      </w:r>
      <w:r w:rsidRPr="00B16210">
        <w:rPr>
          <w:rFonts w:asciiTheme="minorBidi" w:hAnsiTheme="minorBidi" w:cstheme="minorBidi"/>
          <w:i/>
          <w:iCs/>
        </w:rPr>
        <w:t>C. palaestinus</w:t>
      </w:r>
      <w:r w:rsidRPr="00B16210">
        <w:rPr>
          <w:rFonts w:asciiTheme="minorBidi" w:hAnsiTheme="minorBidi" w:cstheme="minorBidi"/>
        </w:rPr>
        <w:t xml:space="preserve">, tan-dark brown in </w:t>
      </w:r>
      <w:r w:rsidRPr="00B16210">
        <w:rPr>
          <w:rFonts w:asciiTheme="minorBidi" w:hAnsiTheme="minorBidi" w:cstheme="minorBidi"/>
          <w:i/>
          <w:iCs/>
        </w:rPr>
        <w:t>C. oxyacanthus</w:t>
      </w:r>
      <w:r w:rsidRPr="00B16210">
        <w:rPr>
          <w:rFonts w:asciiTheme="minorBidi" w:hAnsiTheme="minorBidi" w:cstheme="minorBidi"/>
        </w:rPr>
        <w:t xml:space="preserve"> to black in </w:t>
      </w:r>
      <w:r w:rsidRPr="00B16210">
        <w:rPr>
          <w:rFonts w:asciiTheme="minorBidi" w:hAnsiTheme="minorBidi" w:cstheme="minorBidi"/>
          <w:i/>
          <w:iCs/>
        </w:rPr>
        <w:t>C. glaucus</w:t>
      </w:r>
      <w:r w:rsidRPr="00B16210">
        <w:rPr>
          <w:rFonts w:asciiTheme="minorBidi" w:hAnsiTheme="minorBidi" w:cstheme="minorBidi"/>
        </w:rPr>
        <w:t xml:space="preserve"> and </w:t>
      </w:r>
      <w:r w:rsidR="007E0257" w:rsidRPr="00B16210">
        <w:rPr>
          <w:rFonts w:asciiTheme="minorBidi" w:hAnsiTheme="minorBidi" w:cstheme="minorBidi"/>
          <w:i/>
          <w:iCs/>
        </w:rPr>
        <w:t>C. lanatus</w:t>
      </w:r>
      <w:r w:rsidRPr="00B16210">
        <w:rPr>
          <w:rFonts w:asciiTheme="minorBidi" w:hAnsiTheme="minorBidi" w:cstheme="minorBidi"/>
        </w:rPr>
        <w:t xml:space="preserve">. </w:t>
      </w:r>
    </w:p>
    <w:commentRangeEnd w:id="48"/>
    <w:p w14:paraId="59ABFA8B" w14:textId="77777777" w:rsidR="005E7A8B" w:rsidRDefault="005E7A8B" w:rsidP="00CC17D6">
      <w:pPr>
        <w:jc w:val="both"/>
        <w:rPr>
          <w:rFonts w:asciiTheme="minorBidi" w:hAnsiTheme="minorBidi" w:cstheme="minorBidi"/>
        </w:rPr>
      </w:pPr>
      <w:ins w:id="49" w:author="ojiabokene@gmail.com" w:date="2026-01-12T10:31:00Z">
        <w:r>
          <w:rPr>
            <w:rStyle w:val="CommentReference"/>
            <w:rFonts w:asciiTheme="minorBidi" w:hAnsiTheme="minorBidi" w:cstheme="minorBidi"/>
            <w:sz w:val="20"/>
            <w:szCs w:val="20"/>
          </w:rPr>
          <w:commentReference w:id="48"/>
        </w:r>
      </w:ins>
    </w:p>
    <w:p w14:paraId="79988E26" w14:textId="77777777" w:rsidR="000940D5" w:rsidRPr="00B16210" w:rsidRDefault="000940D5" w:rsidP="000940D5">
      <w:pPr>
        <w:jc w:val="both"/>
        <w:rPr>
          <w:rFonts w:asciiTheme="minorBidi" w:hAnsiTheme="minorBidi" w:cstheme="minorBidi"/>
        </w:rPr>
      </w:pPr>
      <w:r>
        <w:rPr>
          <w:rFonts w:asciiTheme="minorBidi" w:hAnsiTheme="minorBidi" w:cstheme="minorBidi"/>
          <w:b/>
          <w:bCs/>
          <w:sz w:val="22"/>
          <w:szCs w:val="22"/>
        </w:rPr>
        <w:t>3.3 safflower as a</w:t>
      </w:r>
      <w:r w:rsidR="008B51FE">
        <w:rPr>
          <w:rFonts w:asciiTheme="minorBidi" w:hAnsiTheme="minorBidi" w:cstheme="minorBidi"/>
          <w:b/>
          <w:bCs/>
          <w:sz w:val="22"/>
          <w:szCs w:val="22"/>
        </w:rPr>
        <w:t>n important</w:t>
      </w:r>
      <w:r>
        <w:rPr>
          <w:rFonts w:asciiTheme="minorBidi" w:hAnsiTheme="minorBidi" w:cstheme="minorBidi"/>
          <w:b/>
          <w:bCs/>
          <w:sz w:val="22"/>
          <w:szCs w:val="22"/>
        </w:rPr>
        <w:t xml:space="preserve"> energy crop</w:t>
      </w:r>
    </w:p>
    <w:p w14:paraId="6C9241A3" w14:textId="240F92A4" w:rsidR="00CF7430" w:rsidRDefault="00CF7430" w:rsidP="00CF7430">
      <w:pPr>
        <w:jc w:val="both"/>
        <w:rPr>
          <w:ins w:id="50" w:author="ojiabokene@gmail.com" w:date="2026-01-12T10:32:00Z"/>
          <w:rFonts w:asciiTheme="minorBidi" w:hAnsiTheme="minorBidi" w:cstheme="minorBidi"/>
        </w:rPr>
      </w:pPr>
      <w:r w:rsidRPr="00B16210">
        <w:rPr>
          <w:rFonts w:asciiTheme="minorBidi" w:hAnsiTheme="minorBidi" w:cstheme="minorBidi"/>
        </w:rPr>
        <w:t>Nowadays, the fossil fuel reserves in the world are slightly decreasing, global warming and climate change are becoming serious concern, and the demand for novel and alternative sources of clean and eco-friendly energy is increasing. Biodiesel, a mixture of long-chain fatty acid alkylesters, could be produced from organic matters such as vegetable and algal oils, animal</w:t>
      </w:r>
      <w:r w:rsidR="00CC17D6" w:rsidRPr="00B16210">
        <w:rPr>
          <w:rFonts w:asciiTheme="minorBidi" w:hAnsiTheme="minorBidi" w:cstheme="minorBidi"/>
        </w:rPr>
        <w:t xml:space="preserve"> fats, and wasted oils (</w:t>
      </w:r>
      <w:r w:rsidRPr="00B16210">
        <w:rPr>
          <w:rFonts w:asciiTheme="minorBidi" w:hAnsiTheme="minorBidi" w:cstheme="minorBidi"/>
        </w:rPr>
        <w:t xml:space="preserve">Asokan </w:t>
      </w:r>
      <w:r w:rsidR="00800AAD" w:rsidRPr="00B16210">
        <w:rPr>
          <w:rFonts w:asciiTheme="minorBidi" w:hAnsiTheme="minorBidi" w:cstheme="minorBidi"/>
        </w:rPr>
        <w:t>et al.,</w:t>
      </w:r>
      <w:r w:rsidRPr="00B16210">
        <w:rPr>
          <w:rFonts w:asciiTheme="minorBidi" w:hAnsiTheme="minorBidi" w:cstheme="minorBidi"/>
        </w:rPr>
        <w:t xml:space="preserve"> 2021). Edible vegetable oils are accounted for over 95% of biodiesel produced globally. Safflower potential for biodiesel production has been extensively reviewed (Yesilyurt </w:t>
      </w:r>
      <w:r w:rsidR="00800AAD" w:rsidRPr="00B16210">
        <w:rPr>
          <w:rFonts w:asciiTheme="minorBidi" w:hAnsiTheme="minorBidi" w:cstheme="minorBidi"/>
        </w:rPr>
        <w:t>et al.,</w:t>
      </w:r>
      <w:r w:rsidRPr="00B16210">
        <w:rPr>
          <w:rFonts w:asciiTheme="minorBidi" w:hAnsiTheme="minorBidi" w:cstheme="minorBidi"/>
        </w:rPr>
        <w:t xml:space="preserve"> 2019). Safflower oil, particularly high oleic safflower oils (HO), is a promising raw feedstock capable of converting into biodiesel and biolubricants (Nogales-Delgado </w:t>
      </w:r>
      <w:r w:rsidR="00800AAD" w:rsidRPr="00B16210">
        <w:rPr>
          <w:rFonts w:asciiTheme="minorBidi" w:hAnsiTheme="minorBidi" w:cstheme="minorBidi"/>
        </w:rPr>
        <w:t>et al.,</w:t>
      </w:r>
      <w:r w:rsidRPr="00B16210">
        <w:rPr>
          <w:rFonts w:asciiTheme="minorBidi" w:hAnsiTheme="minorBidi" w:cstheme="minorBidi"/>
        </w:rPr>
        <w:t xml:space="preserve"> 2021). This is mostly due to the potential of safflower for cultivating in less-fertile lands with adverse climates like drought and salinity. Moreover, the biodiesel produced from safflower oil has unique features that meet the biodiesel production standards and thus make it a promising alternative fuel for the future.</w:t>
      </w:r>
    </w:p>
    <w:p w14:paraId="047952DB" w14:textId="77777777" w:rsidR="005E7A8B" w:rsidRPr="00B16210" w:rsidRDefault="005E7A8B" w:rsidP="00CF7430">
      <w:pPr>
        <w:jc w:val="both"/>
        <w:rPr>
          <w:rFonts w:asciiTheme="minorBidi" w:hAnsiTheme="minorBidi" w:cstheme="minorBidi"/>
        </w:rPr>
      </w:pPr>
    </w:p>
    <w:p w14:paraId="41ECF18B" w14:textId="3D6C54A8" w:rsidR="00967720" w:rsidRDefault="00CF7430" w:rsidP="00967720">
      <w:pPr>
        <w:jc w:val="both"/>
        <w:rPr>
          <w:ins w:id="51" w:author="ojiabokene@gmail.com" w:date="2026-01-12T10:33:00Z"/>
          <w:rFonts w:asciiTheme="minorBidi" w:hAnsiTheme="minorBidi" w:cstheme="minorBidi"/>
        </w:rPr>
      </w:pPr>
      <w:r w:rsidRPr="00B16210">
        <w:rPr>
          <w:rFonts w:asciiTheme="minorBidi" w:hAnsiTheme="minorBidi" w:cstheme="minorBidi"/>
        </w:rPr>
        <w:t>High-linoleic (HL) safflower oil is a highly valued drying agent in varnishes and paints mainly because of its non-yell</w:t>
      </w:r>
      <w:r w:rsidR="00BA2D54" w:rsidRPr="00B16210">
        <w:rPr>
          <w:rFonts w:asciiTheme="minorBidi" w:hAnsiTheme="minorBidi" w:cstheme="minorBidi"/>
        </w:rPr>
        <w:t>owing characteristic (</w:t>
      </w:r>
      <w:r w:rsidRPr="00B16210">
        <w:rPr>
          <w:rFonts w:asciiTheme="minorBidi" w:hAnsiTheme="minorBidi" w:cstheme="minorBidi"/>
        </w:rPr>
        <w:t xml:space="preserve">Emongor and Emongor, 2023). The safflower meal, which contains 24% to 36% protein, could be used as a protein-rich supplement for animal feeding. Supplementation of sheep diets with HO or HL safflower oil has increased tissue 18:1 (trans-11) and conjugated linoleic acid (Johnson </w:t>
      </w:r>
      <w:r w:rsidR="00800AAD" w:rsidRPr="00B16210">
        <w:rPr>
          <w:rFonts w:asciiTheme="minorBidi" w:hAnsiTheme="minorBidi" w:cstheme="minorBidi"/>
        </w:rPr>
        <w:t>et al.,</w:t>
      </w:r>
      <w:r w:rsidRPr="00B16210">
        <w:rPr>
          <w:rFonts w:asciiTheme="minorBidi" w:hAnsiTheme="minorBidi" w:cstheme="minorBidi"/>
        </w:rPr>
        <w:t xml:space="preserve"> 2012). It is a desirable change regarding current human dietary guidelines without any negative effects on growth performance or carcass properties (Bolte </w:t>
      </w:r>
      <w:r w:rsidR="00800AAD" w:rsidRPr="00B16210">
        <w:rPr>
          <w:rFonts w:asciiTheme="minorBidi" w:hAnsiTheme="minorBidi" w:cstheme="minorBidi"/>
        </w:rPr>
        <w:t>et al.,</w:t>
      </w:r>
      <w:r w:rsidRPr="00B16210">
        <w:rPr>
          <w:rFonts w:asciiTheme="minorBidi" w:hAnsiTheme="minorBidi" w:cstheme="minorBidi"/>
        </w:rPr>
        <w:t xml:space="preserve"> 2002). </w:t>
      </w:r>
    </w:p>
    <w:p w14:paraId="7FF8743D" w14:textId="77777777" w:rsidR="005E7A8B" w:rsidRDefault="005E7A8B" w:rsidP="00967720">
      <w:pPr>
        <w:jc w:val="both"/>
        <w:rPr>
          <w:rFonts w:asciiTheme="minorBidi" w:hAnsiTheme="minorBidi" w:cstheme="minorBidi"/>
        </w:rPr>
      </w:pPr>
    </w:p>
    <w:p w14:paraId="39FB278E" w14:textId="77777777" w:rsidR="00CB00CA" w:rsidRPr="00B16210" w:rsidRDefault="00CB00CA" w:rsidP="00A6356E">
      <w:pPr>
        <w:jc w:val="both"/>
        <w:rPr>
          <w:rFonts w:asciiTheme="minorBidi" w:hAnsiTheme="minorBidi" w:cstheme="minorBidi"/>
        </w:rPr>
      </w:pPr>
      <w:r>
        <w:rPr>
          <w:rFonts w:asciiTheme="minorBidi" w:hAnsiTheme="minorBidi" w:cstheme="minorBidi"/>
          <w:b/>
          <w:bCs/>
          <w:sz w:val="22"/>
          <w:szCs w:val="22"/>
        </w:rPr>
        <w:t>3.</w:t>
      </w:r>
      <w:r w:rsidR="00A6356E">
        <w:rPr>
          <w:rFonts w:asciiTheme="minorBidi" w:hAnsiTheme="minorBidi" w:cstheme="minorBidi"/>
          <w:b/>
          <w:bCs/>
          <w:sz w:val="22"/>
          <w:szCs w:val="22"/>
        </w:rPr>
        <w:t>4</w:t>
      </w:r>
      <w:r>
        <w:rPr>
          <w:rFonts w:asciiTheme="minorBidi" w:hAnsiTheme="minorBidi" w:cstheme="minorBidi"/>
          <w:b/>
          <w:bCs/>
          <w:sz w:val="22"/>
          <w:szCs w:val="22"/>
        </w:rPr>
        <w:t xml:space="preserve"> Phytoremediation potential of safflower</w:t>
      </w:r>
    </w:p>
    <w:p w14:paraId="7329460E" w14:textId="238ECB27" w:rsidR="00CF7430" w:rsidRDefault="00CF7430" w:rsidP="00967720">
      <w:pPr>
        <w:jc w:val="both"/>
        <w:rPr>
          <w:ins w:id="52" w:author="ojiabokene@gmail.com" w:date="2026-01-12T10:42:00Z"/>
          <w:rFonts w:asciiTheme="minorBidi" w:hAnsiTheme="minorBidi" w:cstheme="minorBidi"/>
        </w:rPr>
      </w:pPr>
      <w:r w:rsidRPr="00B16210">
        <w:rPr>
          <w:rFonts w:asciiTheme="minorBidi" w:hAnsiTheme="minorBidi" w:cstheme="minorBidi"/>
        </w:rPr>
        <w:t xml:space="preserve">Safflower also has considerable tolerance to high concentrations of toxic elements. Both cultivated safflower and its wild </w:t>
      </w:r>
      <w:commentRangeStart w:id="53"/>
      <w:r w:rsidRPr="00B16210">
        <w:rPr>
          <w:rFonts w:asciiTheme="minorBidi" w:hAnsiTheme="minorBidi" w:cstheme="minorBidi"/>
        </w:rPr>
        <w:t xml:space="preserve">relative, </w:t>
      </w:r>
      <w:r w:rsidRPr="00B16210">
        <w:rPr>
          <w:rFonts w:asciiTheme="minorBidi" w:hAnsiTheme="minorBidi" w:cstheme="minorBidi"/>
          <w:i/>
          <w:iCs/>
        </w:rPr>
        <w:t>C. oxyacanthus</w:t>
      </w:r>
      <w:r w:rsidRPr="00B16210">
        <w:rPr>
          <w:rFonts w:asciiTheme="minorBidi" w:hAnsiTheme="minorBidi" w:cstheme="minorBidi"/>
        </w:rPr>
        <w:t>, are tolerant to toxic metals such</w:t>
      </w:r>
      <w:r w:rsidR="00B27618" w:rsidRPr="00B16210">
        <w:rPr>
          <w:rFonts w:asciiTheme="minorBidi" w:hAnsiTheme="minorBidi" w:cstheme="minorBidi"/>
        </w:rPr>
        <w:t xml:space="preserve"> as Ni</w:t>
      </w:r>
      <w:r w:rsidRPr="00B16210">
        <w:rPr>
          <w:rFonts w:asciiTheme="minorBidi" w:hAnsiTheme="minorBidi" w:cstheme="minorBidi"/>
        </w:rPr>
        <w:t xml:space="preserve">. This plant preferentially accumulates metal(loid)s in the belowground tissues (Ciaramella </w:t>
      </w:r>
      <w:r w:rsidR="00800AAD" w:rsidRPr="00B16210">
        <w:rPr>
          <w:rFonts w:asciiTheme="minorBidi" w:hAnsiTheme="minorBidi" w:cstheme="minorBidi"/>
        </w:rPr>
        <w:t>et al.,</w:t>
      </w:r>
      <w:r w:rsidRPr="00B16210">
        <w:rPr>
          <w:rFonts w:asciiTheme="minorBidi" w:hAnsiTheme="minorBidi" w:cstheme="minorBidi"/>
        </w:rPr>
        <w:t xml:space="preserve"> 2022). The safflower bioconcentration factor (BCF= the concentration of metal(loid)s in shoot divided by the metal(loid) concentration in soil, C dried shoot/C dried soil) is &gt; 1, while the translocation factor (TF= the concentration of metal(loid)s in shoot divided by the metal(loid) concentration in root, C</w:t>
      </w:r>
      <w:r w:rsidRPr="00B16210">
        <w:rPr>
          <w:rFonts w:asciiTheme="minorBidi" w:hAnsiTheme="minorBidi" w:cstheme="minorBidi"/>
          <w:vertAlign w:val="subscript"/>
        </w:rPr>
        <w:t>shoot</w:t>
      </w:r>
      <w:r w:rsidRPr="00B16210">
        <w:rPr>
          <w:rFonts w:asciiTheme="minorBidi" w:hAnsiTheme="minorBidi" w:cstheme="minorBidi"/>
        </w:rPr>
        <w:t>/C</w:t>
      </w:r>
      <w:r w:rsidRPr="00B16210">
        <w:rPr>
          <w:rFonts w:asciiTheme="minorBidi" w:hAnsiTheme="minorBidi" w:cstheme="minorBidi"/>
          <w:vertAlign w:val="subscript"/>
        </w:rPr>
        <w:t>soil</w:t>
      </w:r>
      <w:r w:rsidRPr="00B16210">
        <w:rPr>
          <w:rFonts w:asciiTheme="minorBidi" w:hAnsiTheme="minorBidi" w:cstheme="minorBidi"/>
        </w:rPr>
        <w:t xml:space="preserve">) of these species is &lt; 1. It is noteworthy that plant species having BCF &gt; 1 and TF &lt; 1, or BCF &lt; 1 and TF &gt; 1 demonstrate </w:t>
      </w:r>
      <w:commentRangeEnd w:id="53"/>
      <w:r w:rsidR="005E7A8B" w:rsidRPr="00B16210">
        <w:rPr>
          <w:rStyle w:val="CommentReference"/>
          <w:rFonts w:asciiTheme="minorBidi" w:hAnsiTheme="minorBidi" w:cstheme="minorBidi"/>
          <w:sz w:val="20"/>
          <w:szCs w:val="20"/>
        </w:rPr>
        <w:commentReference w:id="53"/>
      </w:r>
      <w:r w:rsidRPr="00B16210">
        <w:rPr>
          <w:rFonts w:asciiTheme="minorBidi" w:hAnsiTheme="minorBidi" w:cstheme="minorBidi"/>
        </w:rPr>
        <w:t xml:space="preserve">well its phytostabilization potential (Rabbani </w:t>
      </w:r>
      <w:r w:rsidR="00800AAD" w:rsidRPr="00B16210">
        <w:rPr>
          <w:rFonts w:asciiTheme="minorBidi" w:hAnsiTheme="minorBidi" w:cstheme="minorBidi"/>
        </w:rPr>
        <w:t>et al.,</w:t>
      </w:r>
      <w:r w:rsidRPr="00B16210">
        <w:rPr>
          <w:rFonts w:asciiTheme="minorBidi" w:hAnsiTheme="minorBidi" w:cstheme="minorBidi"/>
        </w:rPr>
        <w:t xml:space="preserve"> 2024). Therefore, safflower seems to be a promising candidate crop for phytoremediation of heavily polluted areas such as mine tailing (Thomas </w:t>
      </w:r>
      <w:r w:rsidR="00800AAD" w:rsidRPr="00B16210">
        <w:rPr>
          <w:rFonts w:asciiTheme="minorBidi" w:hAnsiTheme="minorBidi" w:cstheme="minorBidi"/>
        </w:rPr>
        <w:t>et al.,</w:t>
      </w:r>
      <w:r w:rsidRPr="00B16210">
        <w:rPr>
          <w:rFonts w:asciiTheme="minorBidi" w:hAnsiTheme="minorBidi" w:cstheme="minorBidi"/>
        </w:rPr>
        <w:t xml:space="preserve"> 2022). On the other hand, both cultivated safflower and </w:t>
      </w:r>
      <w:r w:rsidRPr="00B16210">
        <w:rPr>
          <w:rFonts w:asciiTheme="minorBidi" w:hAnsiTheme="minorBidi" w:cstheme="minorBidi"/>
          <w:i/>
          <w:iCs/>
        </w:rPr>
        <w:t>C. oxyacanthus</w:t>
      </w:r>
      <w:r w:rsidRPr="00B16210">
        <w:rPr>
          <w:rFonts w:asciiTheme="minorBidi" w:hAnsiTheme="minorBidi" w:cstheme="minorBidi"/>
        </w:rPr>
        <w:t xml:space="preserve"> are promising species to remediate heavily contaminated soils. Moreover, the relatively low concentrations of </w:t>
      </w:r>
      <w:r w:rsidRPr="00B16210">
        <w:rPr>
          <w:rFonts w:asciiTheme="minorBidi" w:hAnsiTheme="minorBidi" w:cstheme="minorBidi"/>
        </w:rPr>
        <w:lastRenderedPageBreak/>
        <w:t xml:space="preserve">metal(loid)s in the plant aerial parts suggest it as a good feedstock for bioenergy conversion and animal feeding. Safflower could be also used as a promising raw material for the production of eco-friendly bioplastic and composite packaging films. It is because the pulp residue or whole safflower plant, including the stem and head remaining after oil processing and harvest, </w:t>
      </w:r>
      <w:commentRangeStart w:id="54"/>
      <w:r w:rsidRPr="00B16210">
        <w:rPr>
          <w:rFonts w:asciiTheme="minorBidi" w:hAnsiTheme="minorBidi" w:cstheme="minorBidi"/>
        </w:rPr>
        <w:t xml:space="preserve">are rich a source of cellulose that could be converted into degradable packaging films (Melikoglu </w:t>
      </w:r>
      <w:r w:rsidR="00800AAD" w:rsidRPr="00B16210">
        <w:rPr>
          <w:rFonts w:asciiTheme="minorBidi" w:hAnsiTheme="minorBidi" w:cstheme="minorBidi"/>
        </w:rPr>
        <w:t>et al.,</w:t>
      </w:r>
      <w:r w:rsidRPr="00B16210">
        <w:rPr>
          <w:rFonts w:asciiTheme="minorBidi" w:hAnsiTheme="minorBidi" w:cstheme="minorBidi"/>
        </w:rPr>
        <w:t xml:space="preserve"> 2023).</w:t>
      </w:r>
      <w:commentRangeEnd w:id="54"/>
      <w:r w:rsidR="005E7A8B">
        <w:rPr>
          <w:rStyle w:val="CommentReference"/>
          <w:rFonts w:asciiTheme="minorBidi" w:hAnsiTheme="minorBidi" w:cstheme="minorBidi"/>
          <w:sz w:val="20"/>
          <w:szCs w:val="20"/>
        </w:rPr>
        <w:commentReference w:id="54"/>
      </w:r>
    </w:p>
    <w:p w14:paraId="3814677E" w14:textId="77777777" w:rsidR="00050D6F" w:rsidRPr="00B16210" w:rsidRDefault="00050D6F" w:rsidP="00967720">
      <w:pPr>
        <w:jc w:val="both"/>
        <w:rPr>
          <w:rFonts w:asciiTheme="minorBidi" w:hAnsiTheme="minorBidi" w:cstheme="minorBidi"/>
        </w:rPr>
      </w:pPr>
    </w:p>
    <w:p w14:paraId="11716E44" w14:textId="01D31BD4" w:rsidR="00CF7430" w:rsidRDefault="00E37BE1" w:rsidP="00EA08FA">
      <w:pPr>
        <w:jc w:val="both"/>
        <w:rPr>
          <w:ins w:id="55" w:author="ojiabokene@gmail.com" w:date="2026-01-12T10:42:00Z"/>
          <w:rFonts w:asciiTheme="minorBidi" w:hAnsiTheme="minorBidi" w:cstheme="minorBidi"/>
          <w:b/>
          <w:bCs/>
          <w:sz w:val="22"/>
          <w:szCs w:val="22"/>
        </w:rPr>
      </w:pPr>
      <w:r w:rsidRPr="00B16210">
        <w:rPr>
          <w:rFonts w:asciiTheme="minorBidi" w:hAnsiTheme="minorBidi" w:cstheme="minorBidi"/>
          <w:b/>
          <w:bCs/>
          <w:sz w:val="22"/>
          <w:szCs w:val="22"/>
        </w:rPr>
        <w:t>4</w:t>
      </w:r>
      <w:commentRangeStart w:id="56"/>
      <w:r w:rsidRPr="00B16210">
        <w:rPr>
          <w:rFonts w:asciiTheme="minorBidi" w:hAnsiTheme="minorBidi" w:cstheme="minorBidi"/>
          <w:b/>
          <w:bCs/>
          <w:sz w:val="22"/>
          <w:szCs w:val="22"/>
        </w:rPr>
        <w:t xml:space="preserve">. </w:t>
      </w:r>
      <w:r w:rsidR="00DF152E" w:rsidRPr="00B16210">
        <w:rPr>
          <w:rFonts w:asciiTheme="minorBidi" w:hAnsiTheme="minorBidi" w:cstheme="minorBidi"/>
          <w:b/>
          <w:bCs/>
          <w:sz w:val="22"/>
          <w:szCs w:val="22"/>
        </w:rPr>
        <w:t xml:space="preserve">SAFFLOWER CHROMOSOME NUMBER </w:t>
      </w:r>
      <w:r w:rsidR="001D10AB" w:rsidRPr="00B16210">
        <w:rPr>
          <w:rFonts w:asciiTheme="minorBidi" w:hAnsiTheme="minorBidi" w:cstheme="minorBidi"/>
          <w:b/>
          <w:bCs/>
          <w:sz w:val="22"/>
          <w:szCs w:val="22"/>
        </w:rPr>
        <w:t xml:space="preserve">AND </w:t>
      </w:r>
      <w:r w:rsidR="00EA08FA">
        <w:rPr>
          <w:rFonts w:asciiTheme="minorBidi" w:hAnsiTheme="minorBidi" w:cstheme="minorBidi"/>
          <w:b/>
          <w:bCs/>
          <w:sz w:val="22"/>
          <w:szCs w:val="22"/>
        </w:rPr>
        <w:t>DNA CONTENT</w:t>
      </w:r>
      <w:commentRangeEnd w:id="56"/>
      <w:r w:rsidR="00050D6F">
        <w:rPr>
          <w:rStyle w:val="CommentReference"/>
          <w:rFonts w:asciiTheme="minorBidi" w:hAnsiTheme="minorBidi" w:cstheme="minorBidi"/>
          <w:b/>
          <w:bCs/>
          <w:sz w:val="22"/>
          <w:szCs w:val="22"/>
        </w:rPr>
        <w:commentReference w:id="56"/>
      </w:r>
    </w:p>
    <w:p w14:paraId="1ADF3955" w14:textId="77777777" w:rsidR="00050D6F" w:rsidRDefault="00050D6F" w:rsidP="00EA08FA">
      <w:pPr>
        <w:jc w:val="both"/>
        <w:rPr>
          <w:rFonts w:asciiTheme="minorBidi" w:hAnsiTheme="minorBidi" w:cstheme="minorBidi"/>
          <w:b/>
          <w:bCs/>
          <w:sz w:val="22"/>
          <w:szCs w:val="22"/>
        </w:rPr>
      </w:pPr>
    </w:p>
    <w:p w14:paraId="479FDED3" w14:textId="77777777" w:rsidR="00AB0134" w:rsidRPr="00B16210" w:rsidRDefault="00AB0134" w:rsidP="00CF7430">
      <w:pPr>
        <w:jc w:val="both"/>
        <w:rPr>
          <w:rFonts w:asciiTheme="minorBidi" w:hAnsiTheme="minorBidi" w:cstheme="minorBidi"/>
          <w:b/>
          <w:bCs/>
          <w:sz w:val="22"/>
          <w:szCs w:val="22"/>
        </w:rPr>
      </w:pPr>
      <w:r>
        <w:rPr>
          <w:rFonts w:asciiTheme="minorBidi" w:hAnsiTheme="minorBidi" w:cstheme="minorBidi"/>
          <w:b/>
          <w:bCs/>
          <w:sz w:val="22"/>
          <w:szCs w:val="22"/>
        </w:rPr>
        <w:t xml:space="preserve">4.1 Safflower chromosome number </w:t>
      </w:r>
    </w:p>
    <w:p w14:paraId="5B34205D" w14:textId="485C4616" w:rsidR="00CF7430" w:rsidRDefault="00CF7430" w:rsidP="00CF7430">
      <w:pPr>
        <w:jc w:val="both"/>
        <w:rPr>
          <w:ins w:id="57" w:author="ojiabokene@gmail.com" w:date="2026-01-12T10:49:00Z"/>
          <w:rFonts w:asciiTheme="minorBidi" w:hAnsiTheme="minorBidi" w:cstheme="minorBidi"/>
        </w:rPr>
      </w:pPr>
      <w:r w:rsidRPr="00B16210">
        <w:rPr>
          <w:rFonts w:asciiTheme="minorBidi" w:hAnsiTheme="minorBidi" w:cstheme="minorBidi"/>
        </w:rPr>
        <w:t xml:space="preserve">The evolution of the genetic architecture in, and divergence between, species found within the genus </w:t>
      </w:r>
      <w:r w:rsidRPr="00B16210">
        <w:rPr>
          <w:rFonts w:asciiTheme="minorBidi" w:hAnsiTheme="minorBidi" w:cstheme="minorBidi"/>
          <w:i/>
          <w:iCs/>
        </w:rPr>
        <w:t>Carthamus</w:t>
      </w:r>
      <w:r w:rsidRPr="00B16210">
        <w:rPr>
          <w:rFonts w:asciiTheme="minorBidi" w:hAnsiTheme="minorBidi" w:cstheme="minorBidi"/>
        </w:rPr>
        <w:t xml:space="preserve"> has been accompanied by considerably large-scale variation in the chromosome number (x = 10, 11, 12, 2n = 20, 22,</w:t>
      </w:r>
      <w:r w:rsidR="00FA6686" w:rsidRPr="00B16210">
        <w:rPr>
          <w:rFonts w:asciiTheme="minorBidi" w:hAnsiTheme="minorBidi" w:cstheme="minorBidi"/>
        </w:rPr>
        <w:t xml:space="preserve"> 24, 44, </w:t>
      </w:r>
      <w:r w:rsidR="00DD7EF0" w:rsidRPr="00B16210">
        <w:rPr>
          <w:rFonts w:asciiTheme="minorBidi" w:hAnsiTheme="minorBidi" w:cstheme="minorBidi"/>
        </w:rPr>
        <w:t>64)</w:t>
      </w:r>
      <w:r w:rsidRPr="00B16210">
        <w:rPr>
          <w:rFonts w:asciiTheme="minorBidi" w:hAnsiTheme="minorBidi" w:cstheme="minorBidi"/>
        </w:rPr>
        <w:t xml:space="preserve">. On the other hand, the evolution of safflower involved the core eudicot γ-triplication and whole-genome duplication events, which resulted in large-scale genomic rearrangements such as duplications, translocations, and inversions, thus indicating extensive genomic shuffling since the divergence of the dicots ancestor (Chen </w:t>
      </w:r>
      <w:r w:rsidR="00800AAD" w:rsidRPr="00B16210">
        <w:rPr>
          <w:rFonts w:asciiTheme="minorBidi" w:hAnsiTheme="minorBidi" w:cstheme="minorBidi"/>
        </w:rPr>
        <w:t>et al.,</w:t>
      </w:r>
      <w:r w:rsidRPr="00B16210">
        <w:rPr>
          <w:rFonts w:asciiTheme="minorBidi" w:hAnsiTheme="minorBidi" w:cstheme="minorBidi"/>
        </w:rPr>
        <w:t xml:space="preserve"> 2023). Findings reveal that this crop might have diverged from artichokes (</w:t>
      </w:r>
      <w:r w:rsidRPr="00B16210">
        <w:rPr>
          <w:rFonts w:asciiTheme="minorBidi" w:hAnsiTheme="minorBidi" w:cstheme="minorBidi"/>
          <w:i/>
          <w:iCs/>
        </w:rPr>
        <w:t>Cynara cardunculus</w:t>
      </w:r>
      <w:r w:rsidRPr="00B16210">
        <w:rPr>
          <w:rFonts w:asciiTheme="minorBidi" w:hAnsiTheme="minorBidi" w:cstheme="minorBidi"/>
        </w:rPr>
        <w:t>) and sunflower (Helianthus annuus) nearly 30.7 and 60.5 million years ago</w:t>
      </w:r>
      <w:r w:rsidR="001D675D" w:rsidRPr="00B16210">
        <w:rPr>
          <w:rFonts w:asciiTheme="minorBidi" w:hAnsiTheme="minorBidi" w:cstheme="minorBidi"/>
        </w:rPr>
        <w:t>, respectively (</w:t>
      </w:r>
      <w:r w:rsidRPr="00B16210">
        <w:rPr>
          <w:rFonts w:asciiTheme="minorBidi" w:hAnsiTheme="minorBidi" w:cstheme="minorBidi"/>
        </w:rPr>
        <w:t xml:space="preserve">Dong </w:t>
      </w:r>
      <w:r w:rsidR="00800AAD" w:rsidRPr="00B16210">
        <w:rPr>
          <w:rFonts w:asciiTheme="minorBidi" w:hAnsiTheme="minorBidi" w:cstheme="minorBidi"/>
        </w:rPr>
        <w:t>et al.,</w:t>
      </w:r>
      <w:r w:rsidRPr="00B16210">
        <w:rPr>
          <w:rFonts w:asciiTheme="minorBidi" w:hAnsiTheme="minorBidi" w:cstheme="minorBidi"/>
        </w:rPr>
        <w:t xml:space="preserve"> 2024). Although various authors have reported all three basic numb</w:t>
      </w:r>
      <w:r w:rsidR="00FA6686" w:rsidRPr="00B16210">
        <w:rPr>
          <w:rFonts w:asciiTheme="minorBidi" w:hAnsiTheme="minorBidi" w:cstheme="minorBidi"/>
        </w:rPr>
        <w:t>ers (</w:t>
      </w:r>
      <w:r w:rsidRPr="00B16210">
        <w:rPr>
          <w:rFonts w:asciiTheme="minorBidi" w:hAnsiTheme="minorBidi" w:cstheme="minorBidi"/>
        </w:rPr>
        <w:t xml:space="preserve">Vilatersana </w:t>
      </w:r>
      <w:r w:rsidR="00800AAD" w:rsidRPr="00B16210">
        <w:rPr>
          <w:rFonts w:asciiTheme="minorBidi" w:hAnsiTheme="minorBidi" w:cstheme="minorBidi"/>
        </w:rPr>
        <w:t>et al.,</w:t>
      </w:r>
      <w:r w:rsidRPr="00B16210">
        <w:rPr>
          <w:rFonts w:asciiTheme="minorBidi" w:hAnsiTheme="minorBidi" w:cstheme="minorBidi"/>
        </w:rPr>
        <w:t xml:space="preserve"> 2000), there are still conflicting arguments regarding the original and derived basic numbers as well as the classification of the genus </w:t>
      </w:r>
      <w:r w:rsidRPr="00B16210">
        <w:rPr>
          <w:rFonts w:asciiTheme="minorBidi" w:hAnsiTheme="minorBidi" w:cstheme="minorBidi"/>
          <w:i/>
          <w:iCs/>
        </w:rPr>
        <w:t>Carthamus</w:t>
      </w:r>
      <w:r w:rsidR="00FA6686" w:rsidRPr="00B16210">
        <w:rPr>
          <w:rFonts w:asciiTheme="minorBidi" w:hAnsiTheme="minorBidi" w:cstheme="minorBidi"/>
        </w:rPr>
        <w:t xml:space="preserve"> (</w:t>
      </w:r>
      <w:r w:rsidRPr="00B16210">
        <w:rPr>
          <w:rFonts w:asciiTheme="minorBidi" w:hAnsiTheme="minorBidi" w:cstheme="minorBidi"/>
        </w:rPr>
        <w:t xml:space="preserve">Vilatersana </w:t>
      </w:r>
      <w:r w:rsidR="00800AAD" w:rsidRPr="00B16210">
        <w:rPr>
          <w:rFonts w:asciiTheme="minorBidi" w:hAnsiTheme="minorBidi" w:cstheme="minorBidi"/>
        </w:rPr>
        <w:t>et al.,</w:t>
      </w:r>
      <w:r w:rsidRPr="00B16210">
        <w:rPr>
          <w:rFonts w:asciiTheme="minorBidi" w:hAnsiTheme="minorBidi" w:cstheme="minorBidi"/>
        </w:rPr>
        <w:t xml:space="preserve"> 2000). The karyotype of cultivated safflower consists of seven pairs of metacentric and five pairs of submetacentric </w:t>
      </w:r>
      <w:r w:rsidR="00867BA5" w:rsidRPr="00B16210">
        <w:rPr>
          <w:rFonts w:asciiTheme="minorBidi" w:hAnsiTheme="minorBidi" w:cstheme="minorBidi"/>
        </w:rPr>
        <w:t>chromosomes</w:t>
      </w:r>
      <w:r w:rsidRPr="00B16210">
        <w:rPr>
          <w:rFonts w:asciiTheme="minorBidi" w:hAnsiTheme="minorBidi" w:cstheme="minorBidi"/>
        </w:rPr>
        <w:t xml:space="preserve">. The majority of species within this genus, forty-four percent, are diploid with the basic chromosome number of x = 10 and x = 11. Other forty percent of the species are in diploid mode with a basic number of x = 12. Polyploid species account for only sixteen percent of the taxa carrying either the basic chromosome numbers of x =10, x =11, or x = 12. All the polyploid species carry at least two basic chromosome numbers (Agrawal </w:t>
      </w:r>
      <w:r w:rsidR="00800AAD" w:rsidRPr="00B16210">
        <w:rPr>
          <w:rFonts w:asciiTheme="minorBidi" w:hAnsiTheme="minorBidi" w:cstheme="minorBidi"/>
        </w:rPr>
        <w:t>et al.,</w:t>
      </w:r>
      <w:r w:rsidRPr="00B16210">
        <w:rPr>
          <w:rFonts w:asciiTheme="minorBidi" w:hAnsiTheme="minorBidi" w:cstheme="minorBidi"/>
        </w:rPr>
        <w:t xml:space="preserve"> 2013). </w:t>
      </w:r>
    </w:p>
    <w:p w14:paraId="16F98BBE" w14:textId="77777777" w:rsidR="00427DD2" w:rsidRPr="00B16210" w:rsidRDefault="00427DD2" w:rsidP="00CF7430">
      <w:pPr>
        <w:jc w:val="both"/>
        <w:rPr>
          <w:rFonts w:asciiTheme="minorBidi" w:hAnsiTheme="minorBidi" w:cstheme="minorBidi"/>
        </w:rPr>
      </w:pPr>
    </w:p>
    <w:p w14:paraId="79CA7635" w14:textId="0EF5F0A6" w:rsidR="0060669E" w:rsidRDefault="0060669E" w:rsidP="0060669E">
      <w:pPr>
        <w:jc w:val="both"/>
        <w:rPr>
          <w:ins w:id="58" w:author="ojiabokene@gmail.com" w:date="2026-01-12T10:47:00Z"/>
          <w:rFonts w:asciiTheme="minorBidi" w:hAnsiTheme="minorBidi" w:cstheme="minorBidi"/>
        </w:rPr>
      </w:pPr>
      <w:r w:rsidRPr="00B16210">
        <w:rPr>
          <w:rFonts w:asciiTheme="minorBidi" w:hAnsiTheme="minorBidi" w:cstheme="minorBidi"/>
        </w:rPr>
        <w:t xml:space="preserve">Developing advanced technologies, including molecular markers and DNA sequence analysis, has opened new horizons for providing molecular evidence favoring the original chromosome number of the genus </w:t>
      </w:r>
      <w:r w:rsidRPr="00B16210">
        <w:rPr>
          <w:rFonts w:asciiTheme="minorBidi" w:hAnsiTheme="minorBidi" w:cstheme="minorBidi"/>
          <w:i/>
          <w:iCs/>
        </w:rPr>
        <w:t xml:space="preserve">Carthamus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&lt;EndNote&gt;&lt;Cite&gt;&lt;Author&gt;Vilatersana&lt;/Author&gt;&lt;Year&gt;2000&lt;/Year&gt;&lt;RecNum&gt;58&lt;/RecNum&gt;&lt;DisplayText&gt;(Vilatersana et al., 2000; Sasanuma et al., 2008)&lt;/DisplayText&gt;&lt;record&gt;&lt;rec-number&gt;58&lt;/rec-number&gt;&lt;foreign-keys&gt;&lt;key app="EN" db-id="rerafsetmda50gedw0av55tbwrtdw5evxdxe" timestamp="1739808280"&gt;58&lt;/key&gt;&lt;/foreign-keys&gt;&lt;ref-type name="Journal Article"&gt;17&lt;/ref-type&gt;&lt;contributors&gt;&lt;authors&gt;&lt;author&gt;R. Vilatersana&lt;/author&gt;&lt;author&gt;A. Susanna&lt;/author&gt;&lt;author&gt;N. Garcia-Jacas&lt;/author&gt;&lt;author&gt;T. Garnatje&lt;/author&gt;&lt;/authors&gt;&lt;/contributors&gt;&lt;titles&gt;&lt;title&gt;&lt;style face="normal" font="default" size="100%"&gt;Generic delimitation and phylogeny of the &lt;/style&gt;&lt;style face="italic" font="default" size="100%"&gt;Carduncellus-Carthamus&lt;/style&gt;&lt;style face="normal" font="default" size="100%"&gt; complex (Asteraceae) based on ITS sequences&lt;/style&gt;&lt;/title&gt;&lt;secondary-title&gt;Plant Syst. Evol.&lt;/secondary-title&gt;&lt;/titles&gt;&lt;periodical&gt;&lt;full-title&gt;Plant Syst. Evol.&lt;/full-title&gt;&lt;/periodical&gt;&lt;pages&gt;89-105&lt;/pages&gt;&lt;volume&gt;221&lt;/volume&gt;&lt;dates&gt;&lt;year&gt;2000&lt;/year&gt;&lt;/dates&gt;&lt;urls&gt;&lt;/urls&gt;&lt;/record&gt;&lt;/Cite&gt;&lt;Cite&gt;&lt;Author&gt;Sasanuma&lt;/Author&gt;&lt;Year&gt;2008&lt;/Year&gt;&lt;RecNum&gt;64&lt;/RecNum&gt;&lt;record&gt;&lt;rec-number&gt;64&lt;/rec-number&gt;&lt;foreign-keys&gt;&lt;key app="EN" db-id="rerafsetmda50gedw0av55tbwrtdw5evxdxe" timestamp="1739808280"&gt;64&lt;/key&gt;&lt;/foreign-keys&gt;&lt;ref-type name="Journal Article"&gt;17&lt;/ref-type&gt;&lt;contributors&gt;&lt;authors&gt;&lt;author&gt;Tsuneo Sasanuma&lt;/author&gt;&lt;author&gt;Deepmala Sehgal&lt;/author&gt;&lt;author&gt;Tetsuo Sasakuma&lt;/author&gt;&lt;author&gt;Soom Nath Raina&lt;/author&gt;&lt;/authors&gt;&lt;/contributors&gt;&lt;titles&gt;&lt;title&gt;Phylogenetic analysis of Carthamus species based on the nucleotide sequence of the nuclear SACPD gene and chloroplast trnL–trnF IGS region&lt;/title&gt;&lt;secondary-title&gt;Genome&lt;/secondary-title&gt;&lt;/titles&gt;&lt;periodical&gt;&lt;full-title&gt;Genome&lt;/full-title&gt;&lt;/periodical&gt;&lt;pages&gt;721–727&lt;/pages&gt;&lt;volume&gt;51&lt;/volume&gt;&lt;dates&gt;&lt;year&gt;2008&lt;/year&gt;&lt;/dates&gt;&lt;urls&gt;&lt;/urls&gt;&lt;electronic-resource-num&gt;10.1139/G08-059&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(Vilatersana et al. 2000; Sasanuma et al. 2008)</w:t>
      </w:r>
      <w:r w:rsidRPr="00B16210">
        <w:rPr>
          <w:rFonts w:asciiTheme="minorBidi" w:hAnsiTheme="minorBidi" w:cstheme="minorBidi"/>
        </w:rPr>
        <w:fldChar w:fldCharType="end"/>
      </w:r>
      <w:r w:rsidRPr="00B16210">
        <w:rPr>
          <w:rFonts w:asciiTheme="minorBidi" w:hAnsiTheme="minorBidi" w:cstheme="minorBidi"/>
          <w:i/>
          <w:iCs/>
        </w:rPr>
        <w:t>.</w:t>
      </w:r>
      <w:r w:rsidRPr="00B16210">
        <w:rPr>
          <w:rFonts w:asciiTheme="minorBidi" w:hAnsiTheme="minorBidi" w:cstheme="minorBidi"/>
        </w:rPr>
        <w:t xml:space="preserve"> Furthermore, it was found that the different species within the genus </w:t>
      </w:r>
      <w:r w:rsidRPr="00B16210">
        <w:rPr>
          <w:rFonts w:asciiTheme="minorBidi" w:hAnsiTheme="minorBidi" w:cstheme="minorBidi"/>
          <w:i/>
          <w:iCs/>
        </w:rPr>
        <w:t>Carthamus</w:t>
      </w:r>
      <w:r w:rsidRPr="00B16210">
        <w:rPr>
          <w:rFonts w:asciiTheme="minorBidi" w:hAnsiTheme="minorBidi" w:cstheme="minorBidi"/>
        </w:rPr>
        <w:t xml:space="preserve"> may carry one of three plastomes: A, B, and C. The plastome C is only found in species sharing an intermediate sequence between cytoplasms A and B. Nucleotide sequence alignments showed that the species </w:t>
      </w:r>
      <w:r w:rsidRPr="00B16210">
        <w:rPr>
          <w:rFonts w:asciiTheme="minorBidi" w:hAnsiTheme="minorBidi" w:cstheme="minorBidi"/>
          <w:i/>
          <w:iCs/>
        </w:rPr>
        <w:t>C. arborescens</w:t>
      </w:r>
      <w:r w:rsidRPr="00B16210">
        <w:rPr>
          <w:rFonts w:asciiTheme="minorBidi" w:hAnsiTheme="minorBidi" w:cstheme="minorBidi"/>
        </w:rPr>
        <w:t xml:space="preserve"> (x = 12) carries the prototype of plastome in the genus </w:t>
      </w:r>
      <w:r w:rsidRPr="00B16210">
        <w:rPr>
          <w:rFonts w:asciiTheme="minorBidi" w:hAnsiTheme="minorBidi" w:cstheme="minorBidi"/>
          <w:i/>
          <w:iCs/>
        </w:rPr>
        <w:t>Carthamus</w:t>
      </w:r>
      <w:r w:rsidRPr="00B16210">
        <w:rPr>
          <w:rFonts w:asciiTheme="minorBidi" w:hAnsiTheme="minorBidi" w:cstheme="minorBidi"/>
        </w:rPr>
        <w:t>. In addition, at least five distinct genomes, namely AA (x = 10), BB (x = 12), CC (x = 12), XX (x = 10), and YY (x = 12), ha</w:t>
      </w:r>
      <w:r w:rsidR="00142698" w:rsidRPr="00B16210">
        <w:rPr>
          <w:rFonts w:asciiTheme="minorBidi" w:hAnsiTheme="minorBidi" w:cstheme="minorBidi"/>
        </w:rPr>
        <w:t>ve also been identified</w:t>
      </w:r>
      <w:r w:rsidRPr="00B16210">
        <w:rPr>
          <w:rFonts w:asciiTheme="minorBidi" w:hAnsiTheme="minorBidi" w:cstheme="minorBidi"/>
        </w:rPr>
        <w:t xml:space="preserve"> </w:t>
      </w:r>
      <w:r w:rsidRPr="00B16210">
        <w:rPr>
          <w:rFonts w:asciiTheme="minorBidi" w:hAnsiTheme="minorBidi" w:cstheme="minorBidi"/>
        </w:rPr>
        <w:fldChar w:fldCharType="begin">
          <w:fldData xml:space="preserve">PEVuZE5vdGU+PENpdGU+PEF1dGhvcj5TYXNhbnVtYTwvQXV0aG9yPjxZZWFyPjIwMDg8L1llYXI+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==
</w:fldData>
        </w:fldChar>
      </w:r>
      <w:r w:rsidRPr="00B16210">
        <w:rPr>
          <w:rFonts w:asciiTheme="minorBidi" w:hAnsiTheme="minorBidi" w:cstheme="minorBidi"/>
        </w:rPr>
        <w:instrText xml:space="preserve"> ADDIN EN.CITE </w:instrText>
      </w:r>
      <w:r w:rsidRPr="00B16210">
        <w:rPr>
          <w:rFonts w:asciiTheme="minorBidi" w:hAnsiTheme="minorBidi" w:cstheme="minorBidi"/>
        </w:rPr>
        <w:fldChar w:fldCharType="begin">
          <w:fldData xml:space="preserve">PEVuZE5vdGU+PENpdGU+PEF1dGhvcj5TYXNhbnVtYTwvQXV0aG9yPjxZZWFyPjIwMDg8L1llYXI+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==
</w:fldData>
        </w:fldChar>
      </w:r>
      <w:r w:rsidRPr="00B16210">
        <w:rPr>
          <w:rFonts w:asciiTheme="minorBidi" w:hAnsiTheme="minorBidi" w:cstheme="minorBidi"/>
        </w:rPr>
        <w:instrText xml:space="preserve"> ADDIN EN.CITE.DATA </w:instrText>
      </w:r>
      <w:r w:rsidRPr="00B16210">
        <w:rPr>
          <w:rFonts w:asciiTheme="minorBidi" w:hAnsiTheme="minorBidi" w:cstheme="minorBidi"/>
        </w:rPr>
      </w:r>
      <w:r w:rsidRPr="00B16210">
        <w:rPr>
          <w:rFonts w:asciiTheme="minorBidi" w:hAnsiTheme="minorBidi" w:cstheme="minorBidi"/>
        </w:rPr>
        <w:fldChar w:fldCharType="end"/>
      </w:r>
      <w:r w:rsidRPr="00B16210">
        <w:rPr>
          <w:rFonts w:asciiTheme="minorBidi" w:hAnsiTheme="minorBidi" w:cstheme="minorBidi"/>
        </w:rPr>
      </w:r>
      <w:r w:rsidRPr="00B16210">
        <w:rPr>
          <w:rFonts w:asciiTheme="minorBidi" w:hAnsiTheme="minorBidi" w:cstheme="minorBidi"/>
        </w:rPr>
        <w:fldChar w:fldCharType="separate"/>
      </w:r>
      <w:r w:rsidRPr="00B16210">
        <w:rPr>
          <w:rFonts w:asciiTheme="minorBidi" w:hAnsiTheme="minorBidi" w:cstheme="minorBidi"/>
          <w:noProof/>
        </w:rPr>
        <w:t>(Sasanuma et al. 2008; Sehgal et al.</w:t>
      </w:r>
      <w:r w:rsidR="00CA6A6A" w:rsidRPr="00B16210">
        <w:rPr>
          <w:rFonts w:asciiTheme="minorBidi" w:hAnsiTheme="minorBidi" w:cstheme="minorBidi"/>
          <w:noProof/>
        </w:rPr>
        <w:t xml:space="preserve"> 2009</w:t>
      </w:r>
      <w:r w:rsidRPr="00B16210">
        <w:rPr>
          <w:rFonts w:asciiTheme="minorBidi" w:hAnsiTheme="minorBidi" w:cstheme="minorBidi"/>
          <w:noProof/>
        </w:rPr>
        <w:t>; Sehgal and Raina, 2010)</w:t>
      </w:r>
      <w:r w:rsidRPr="00B16210">
        <w:rPr>
          <w:rFonts w:asciiTheme="minorBidi" w:hAnsiTheme="minorBidi" w:cstheme="minorBidi"/>
        </w:rPr>
        <w:fldChar w:fldCharType="end"/>
      </w:r>
      <w:r w:rsidRPr="00B16210">
        <w:rPr>
          <w:rFonts w:asciiTheme="minorBidi" w:hAnsiTheme="minorBidi" w:cstheme="minorBidi"/>
        </w:rPr>
        <w:t>.</w:t>
      </w:r>
    </w:p>
    <w:p w14:paraId="0C1DC0B6" w14:textId="77777777" w:rsidR="00050D6F" w:rsidRDefault="00050D6F" w:rsidP="0060669E">
      <w:pPr>
        <w:jc w:val="both"/>
        <w:rPr>
          <w:rFonts w:asciiTheme="minorBidi" w:hAnsiTheme="minorBidi" w:cstheme="minorBidi"/>
        </w:rPr>
      </w:pPr>
    </w:p>
    <w:p w14:paraId="6725DB11" w14:textId="77777777" w:rsidR="006B5762" w:rsidRPr="00166DA0" w:rsidRDefault="006B5762" w:rsidP="00166DA0">
      <w:pPr>
        <w:jc w:val="both"/>
        <w:rPr>
          <w:rFonts w:asciiTheme="minorBidi" w:hAnsiTheme="minorBidi" w:cstheme="minorBidi"/>
          <w:b/>
          <w:bCs/>
          <w:sz w:val="22"/>
          <w:szCs w:val="22"/>
        </w:rPr>
      </w:pPr>
      <w:r>
        <w:rPr>
          <w:rFonts w:asciiTheme="minorBidi" w:hAnsiTheme="minorBidi" w:cstheme="minorBidi"/>
          <w:b/>
          <w:bCs/>
          <w:sz w:val="22"/>
          <w:szCs w:val="22"/>
        </w:rPr>
        <w:t xml:space="preserve">4.1 </w:t>
      </w:r>
      <w:r w:rsidR="00A6356E" w:rsidRPr="00166DA0">
        <w:rPr>
          <w:rFonts w:asciiTheme="minorBidi" w:hAnsiTheme="minorBidi" w:cstheme="minorBidi"/>
          <w:b/>
          <w:bCs/>
          <w:sz w:val="22"/>
          <w:szCs w:val="22"/>
        </w:rPr>
        <w:t xml:space="preserve">Genome </w:t>
      </w:r>
      <w:r w:rsidR="00166DA0" w:rsidRPr="00166DA0">
        <w:rPr>
          <w:rFonts w:asciiTheme="minorBidi" w:hAnsiTheme="minorBidi" w:cstheme="minorBidi"/>
          <w:b/>
          <w:bCs/>
          <w:sz w:val="22"/>
          <w:szCs w:val="22"/>
        </w:rPr>
        <w:t>size variation</w:t>
      </w:r>
      <w:r w:rsidR="00166DA0">
        <w:rPr>
          <w:rFonts w:asciiTheme="minorBidi" w:hAnsiTheme="minorBidi" w:cstheme="minorBidi"/>
          <w:b/>
          <w:bCs/>
          <w:sz w:val="22"/>
          <w:szCs w:val="22"/>
        </w:rPr>
        <w:t xml:space="preserve">s in safflower </w:t>
      </w:r>
    </w:p>
    <w:p w14:paraId="32521948" w14:textId="7F19729E" w:rsidR="00123FA7" w:rsidRDefault="00123FA7" w:rsidP="00EE7C90">
      <w:pPr>
        <w:jc w:val="both"/>
        <w:rPr>
          <w:ins w:id="59" w:author="ojiabokene@gmail.com" w:date="2026-01-12T10:53:00Z"/>
          <w:rFonts w:asciiTheme="minorBidi" w:hAnsiTheme="minorBidi" w:cstheme="minorBidi"/>
        </w:rPr>
      </w:pPr>
      <w:r w:rsidRPr="00B16210">
        <w:rPr>
          <w:rFonts w:asciiTheme="minorBidi" w:hAnsiTheme="minorBidi" w:cstheme="minorBidi"/>
        </w:rPr>
        <w:t xml:space="preserve">Nuclear DNA content is a key biological attribute closely related to the systematics, ecology, and distribution of plant species and has been widely used for a better understanding of the genome organization and evolution of various plant species </w:t>
      </w:r>
      <w:r w:rsidRPr="00B16210">
        <w:rPr>
          <w:rFonts w:asciiTheme="minorBidi" w:hAnsiTheme="minorBidi" w:cstheme="minorBidi"/>
        </w:rPr>
        <w:fldChar w:fldCharType="begin">
          <w:fldData xml:space="preserve">PEVuZE5vdGU+PENpdGU+PEF1dGhvcj5SYWluYTwvQXV0aG9yPjxZZWFyPjE5ODg8L1llYXI+PFJl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</w:fldData>
        </w:fldChar>
      </w:r>
      <w:r w:rsidRPr="00B16210">
        <w:rPr>
          <w:rFonts w:asciiTheme="minorBidi" w:hAnsiTheme="minorBidi" w:cstheme="minorBidi"/>
        </w:rPr>
        <w:instrText xml:space="preserve"> ADDIN EN.CITE </w:instrText>
      </w:r>
      <w:r w:rsidRPr="00B16210">
        <w:rPr>
          <w:rFonts w:asciiTheme="minorBidi" w:hAnsiTheme="minorBidi" w:cstheme="minorBidi"/>
        </w:rPr>
        <w:fldChar w:fldCharType="begin">
          <w:fldData xml:space="preserve">PEVuZE5vdGU+PENpdGU+PEF1dGhvcj5SYWluYTwvQXV0aG9yPjxZZWFyPjE5ODg8L1llYXI+PFJl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</w:fldData>
        </w:fldChar>
      </w:r>
      <w:r w:rsidRPr="00B16210">
        <w:rPr>
          <w:rFonts w:asciiTheme="minorBidi" w:hAnsiTheme="minorBidi" w:cstheme="minorBidi"/>
        </w:rPr>
        <w:instrText xml:space="preserve"> ADDIN EN.CITE.DATA </w:instrText>
      </w:r>
      <w:r w:rsidRPr="00B16210">
        <w:rPr>
          <w:rFonts w:asciiTheme="minorBidi" w:hAnsiTheme="minorBidi" w:cstheme="minorBidi"/>
        </w:rPr>
      </w:r>
      <w:r w:rsidRPr="00B16210">
        <w:rPr>
          <w:rFonts w:asciiTheme="minorBidi" w:hAnsiTheme="minorBidi" w:cstheme="minorBidi"/>
        </w:rPr>
        <w:fldChar w:fldCharType="end"/>
      </w:r>
      <w:r w:rsidRPr="00B16210">
        <w:rPr>
          <w:rFonts w:asciiTheme="minorBidi" w:hAnsiTheme="minorBidi" w:cstheme="minorBidi"/>
        </w:rPr>
      </w:r>
      <w:r w:rsidRPr="00B16210">
        <w:rPr>
          <w:rFonts w:asciiTheme="minorBidi" w:hAnsiTheme="minorBidi" w:cstheme="minorBidi"/>
        </w:rPr>
        <w:fldChar w:fldCharType="separate"/>
      </w:r>
      <w:r w:rsidR="00DB6DCF" w:rsidRPr="00B16210">
        <w:rPr>
          <w:rFonts w:asciiTheme="minorBidi" w:hAnsiTheme="minorBidi" w:cstheme="minorBidi"/>
          <w:noProof/>
        </w:rPr>
        <w:t>(</w:t>
      </w:r>
      <w:r w:rsidRPr="00B16210">
        <w:rPr>
          <w:rFonts w:asciiTheme="minorBidi" w:hAnsiTheme="minorBidi" w:cstheme="minorBidi"/>
          <w:noProof/>
        </w:rPr>
        <w:t>Murray, 2005)</w:t>
      </w:r>
      <w:r w:rsidRPr="00B16210">
        <w:rPr>
          <w:rFonts w:asciiTheme="minorBidi" w:hAnsiTheme="minorBidi" w:cstheme="minorBidi"/>
        </w:rPr>
        <w:fldChar w:fldCharType="end"/>
      </w:r>
      <w:r w:rsidRPr="00B16210">
        <w:rPr>
          <w:rFonts w:asciiTheme="minorBidi" w:hAnsiTheme="minorBidi" w:cstheme="minorBidi"/>
        </w:rPr>
        <w:t xml:space="preserve">. Studying the genome size of 17 </w:t>
      </w:r>
      <w:r w:rsidRPr="00B16210">
        <w:rPr>
          <w:rFonts w:asciiTheme="minorBidi" w:hAnsiTheme="minorBidi" w:cstheme="minorBidi"/>
          <w:i/>
          <w:iCs/>
        </w:rPr>
        <w:t>Carthamus</w:t>
      </w:r>
      <w:r w:rsidRPr="00B16210">
        <w:rPr>
          <w:rFonts w:asciiTheme="minorBidi" w:hAnsiTheme="minorBidi" w:cstheme="minorBidi"/>
        </w:rPr>
        <w:t xml:space="preserve"> species, including diploid and polyploid species, has shown that the 2C DNA content of this taxa is generally lower than that of other plant species. It was observed that 2C values for </w:t>
      </w:r>
      <w:r w:rsidRPr="00B16210">
        <w:rPr>
          <w:rFonts w:asciiTheme="minorBidi" w:hAnsiTheme="minorBidi" w:cstheme="minorBidi"/>
          <w:i/>
          <w:iCs/>
        </w:rPr>
        <w:t>C. tinctorius</w:t>
      </w:r>
      <w:r w:rsidRPr="00B16210">
        <w:rPr>
          <w:rFonts w:asciiTheme="minorBidi" w:hAnsiTheme="minorBidi" w:cstheme="minorBidi"/>
        </w:rPr>
        <w:t xml:space="preserve">, </w:t>
      </w:r>
      <w:r w:rsidRPr="00B16210">
        <w:rPr>
          <w:rFonts w:asciiTheme="minorBidi" w:hAnsiTheme="minorBidi" w:cstheme="minorBidi"/>
          <w:i/>
          <w:iCs/>
        </w:rPr>
        <w:t>C. oxyacanthus</w:t>
      </w:r>
      <w:r w:rsidRPr="00B16210">
        <w:rPr>
          <w:rFonts w:asciiTheme="minorBidi" w:hAnsiTheme="minorBidi" w:cstheme="minorBidi"/>
        </w:rPr>
        <w:t xml:space="preserve">, and </w:t>
      </w:r>
      <w:r w:rsidRPr="00B16210">
        <w:rPr>
          <w:rFonts w:asciiTheme="minorBidi" w:hAnsiTheme="minorBidi" w:cstheme="minorBidi"/>
          <w:i/>
          <w:iCs/>
        </w:rPr>
        <w:t>C. palaestinus</w:t>
      </w:r>
      <w:r w:rsidRPr="00B16210">
        <w:rPr>
          <w:rFonts w:asciiTheme="minorBidi" w:hAnsiTheme="minorBidi" w:cstheme="minorBidi"/>
        </w:rPr>
        <w:t xml:space="preserve"> were 2.76 pg (1 pg eq. to 978 Mbp), 2.62 pg (2,562.36 Mbp), and 2.82 pg (2,757.96 Mbp), respectively (Fig. </w:t>
      </w:r>
      <w:r w:rsidR="00EE7C90" w:rsidRPr="00B16210">
        <w:rPr>
          <w:rFonts w:asciiTheme="minorBidi" w:hAnsiTheme="minorBidi" w:cstheme="minorBidi"/>
        </w:rPr>
        <w:t>3</w:t>
      </w:r>
      <w:r w:rsidRPr="00B16210">
        <w:rPr>
          <w:rFonts w:asciiTheme="minorBidi" w:hAnsiTheme="minorBidi" w:cstheme="minorBidi"/>
        </w:rPr>
        <w:t xml:space="preserve">). For the wild diploid and polypoid species, i.e, </w:t>
      </w:r>
      <w:r w:rsidRPr="00B16210">
        <w:rPr>
          <w:rFonts w:asciiTheme="minorBidi" w:hAnsiTheme="minorBidi" w:cstheme="minorBidi"/>
          <w:i/>
          <w:iCs/>
        </w:rPr>
        <w:t>C. leucocaulos</w:t>
      </w:r>
      <w:r w:rsidRPr="00B16210">
        <w:rPr>
          <w:rFonts w:asciiTheme="minorBidi" w:hAnsiTheme="minorBidi" w:cstheme="minorBidi"/>
        </w:rPr>
        <w:t xml:space="preserve"> (2n =2x= 20) and </w:t>
      </w:r>
      <w:r w:rsidRPr="00B16210">
        <w:rPr>
          <w:rFonts w:asciiTheme="minorBidi" w:hAnsiTheme="minorBidi" w:cstheme="minorBidi"/>
          <w:i/>
          <w:iCs/>
        </w:rPr>
        <w:t>C. turkestanicus</w:t>
      </w:r>
      <w:r w:rsidRPr="00B16210">
        <w:rPr>
          <w:rFonts w:asciiTheme="minorBidi" w:hAnsiTheme="minorBidi" w:cstheme="minorBidi"/>
        </w:rPr>
        <w:t xml:space="preserve"> (2n = 6x= 64), the corresponding nuclear DNA content varied from 2.26 pg (2,210.28 Mbp) to 7.46 pg (7,295.88 Mbp), respectively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&lt;EndNote&gt;&lt;Cite&gt;&lt;Author&gt;Garnatje&lt;/Author&gt;&lt;Year&gt;2006&lt;/Year&gt;&lt;RecNum&gt;71&lt;/RecNum&gt;&lt;DisplayText&gt;(Garnatje et al., 2006)&lt;/DisplayText&gt;&lt;record&gt;&lt;rec-number&gt;71&lt;/rec-number&gt;&lt;foreign-keys&gt;&lt;key app="EN" db-id="rerafsetmda50gedw0av55tbwrtdw5evxdxe" timestamp="1739808280"&gt;71&lt;/key&gt;&lt;/foreign-keys&gt;&lt;ref-type name="Journal Article"&gt;17&lt;/ref-type&gt;&lt;contributors&gt;&lt;authors&gt;&lt;author&gt;Teresa Garnatje&lt;/author&gt;&lt;author&gt;Sonia Garcia&lt;/author&gt;&lt;author&gt;Roser Vilatersana&lt;/author&gt;&lt;author&gt;Joan Valles&lt;/author&gt;&lt;/authors&gt;&lt;/contributors&gt;&lt;titles&gt;&lt;title&gt;&lt;style face="normal" font="default" size="100%"&gt;Genome Size Variation in the Genus &lt;/style&gt;&lt;style face="italic" font="default" size="100%"&gt;Carthamus&lt;/style&gt;&lt;style face="normal" font="default" size="100%"&gt; (Asteraceae, Cardueae): Systematic Implications and Additive Changes During Allopolyploidization&lt;/style&gt;&lt;/title&gt;&lt;secondary-title&gt;Ann. Bot.&lt;/secondary-title&gt;&lt;/titles&gt;&lt;periodical&gt;&lt;full-title&gt;Ann. Bot.&lt;/full-title&gt;&lt;/periodical&gt;&lt;pages&gt;461–467&lt;/pages&gt;&lt;volume&gt;97&lt;/volume&gt;&lt;dates&gt;&lt;year&gt;2006&lt;/year&gt;&lt;/dates&gt;&lt;urls&gt;&lt;/urls&gt;&lt;electronic-resource-num&gt;10.1093/aob/mcj050&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(Garnatje et al. 2006)</w:t>
      </w:r>
      <w:r w:rsidRPr="00B16210">
        <w:rPr>
          <w:rFonts w:asciiTheme="minorBidi" w:hAnsiTheme="minorBidi" w:cstheme="minorBidi"/>
        </w:rPr>
        <w:fldChar w:fldCharType="end"/>
      </w:r>
      <w:r w:rsidRPr="00B16210">
        <w:rPr>
          <w:rFonts w:asciiTheme="minorBidi" w:hAnsiTheme="minorBidi" w:cstheme="minorBidi"/>
        </w:rPr>
        <w:t>. Moreover, the average 2C values were significantly different between diploid compared to tetraploid and hexaploid species. Interestingly, a negative correlation between 1Cx value (2C (pg) value divided by ploidy level</w:t>
      </w:r>
      <w:del w:id="60" w:author="ojiabokene@gmail.com" w:date="2026-01-12T10:55:00Z">
        <w:r w:rsidRPr="00B16210" w:rsidDel="00501E1A">
          <w:rPr>
            <w:rFonts w:asciiTheme="minorBidi" w:hAnsiTheme="minorBidi" w:cstheme="minorBidi"/>
          </w:rPr>
          <w:delText>)</w:delText>
        </w:r>
      </w:del>
      <w:r w:rsidRPr="00B16210">
        <w:rPr>
          <w:rFonts w:asciiTheme="minorBidi" w:hAnsiTheme="minorBidi" w:cstheme="minorBidi"/>
        </w:rPr>
        <w:t xml:space="preserve"> </w:t>
      </w:r>
      <w:r w:rsidRPr="00B16210">
        <w:rPr>
          <w:rFonts w:asciiTheme="minorBidi" w:hAnsiTheme="minorBidi" w:cstheme="minorBidi"/>
        </w:rPr>
        <w:lastRenderedPageBreak/>
        <w:t xml:space="preserve">and an increase in ploidy level has been detected. On the other hand, as the ploidy levels increase, the 1Cx value decreases. The nuclear DNA content in allopolyploid such as </w:t>
      </w:r>
      <w:r w:rsidRPr="00B16210">
        <w:rPr>
          <w:rFonts w:asciiTheme="minorBidi" w:hAnsiTheme="minorBidi" w:cstheme="minorBidi"/>
          <w:i/>
          <w:iCs/>
        </w:rPr>
        <w:t>C. lanatus</w:t>
      </w:r>
      <w:r w:rsidRPr="00B16210">
        <w:rPr>
          <w:rFonts w:asciiTheme="minorBidi" w:hAnsiTheme="minorBidi" w:cstheme="minorBidi"/>
        </w:rPr>
        <w:t xml:space="preserve">, </w:t>
      </w:r>
      <w:r w:rsidRPr="00B16210">
        <w:rPr>
          <w:rFonts w:asciiTheme="minorBidi" w:hAnsiTheme="minorBidi" w:cstheme="minorBidi"/>
          <w:i/>
          <w:iCs/>
        </w:rPr>
        <w:t>C. lanatus</w:t>
      </w:r>
      <w:r w:rsidRPr="00B16210">
        <w:rPr>
          <w:rFonts w:asciiTheme="minorBidi" w:hAnsiTheme="minorBidi" w:cstheme="minorBidi"/>
        </w:rPr>
        <w:t xml:space="preserve"> ssp. </w:t>
      </w:r>
      <w:r w:rsidRPr="00B16210">
        <w:rPr>
          <w:rFonts w:asciiTheme="minorBidi" w:hAnsiTheme="minorBidi" w:cstheme="minorBidi"/>
          <w:i/>
          <w:iCs/>
        </w:rPr>
        <w:t>montanus</w:t>
      </w:r>
      <w:r w:rsidRPr="00B16210">
        <w:rPr>
          <w:rFonts w:asciiTheme="minorBidi" w:hAnsiTheme="minorBidi" w:cstheme="minorBidi"/>
        </w:rPr>
        <w:t xml:space="preserve">, </w:t>
      </w:r>
      <w:r w:rsidRPr="00B16210">
        <w:rPr>
          <w:rFonts w:asciiTheme="minorBidi" w:hAnsiTheme="minorBidi" w:cstheme="minorBidi"/>
          <w:i/>
          <w:iCs/>
        </w:rPr>
        <w:t>C. turkestanicus</w:t>
      </w:r>
      <w:r w:rsidRPr="00B16210">
        <w:rPr>
          <w:rFonts w:asciiTheme="minorBidi" w:hAnsiTheme="minorBidi" w:cstheme="minorBidi"/>
        </w:rPr>
        <w:t xml:space="preserve"> and </w:t>
      </w:r>
      <w:r w:rsidRPr="00B16210">
        <w:rPr>
          <w:rFonts w:asciiTheme="minorBidi" w:hAnsiTheme="minorBidi" w:cstheme="minorBidi"/>
          <w:i/>
          <w:iCs/>
        </w:rPr>
        <w:t>C. criticus</w:t>
      </w:r>
      <w:r w:rsidRPr="00B16210">
        <w:rPr>
          <w:rFonts w:asciiTheme="minorBidi" w:hAnsiTheme="minorBidi" w:cstheme="minorBidi"/>
        </w:rPr>
        <w:t xml:space="preserve"> </w:t>
      </w:r>
      <w:r w:rsidRPr="00B16210">
        <w:rPr>
          <w:rFonts w:asciiTheme="minorBidi" w:hAnsiTheme="minorBidi" w:cstheme="minorBidi"/>
          <w:szCs w:val="24"/>
        </w:rPr>
        <w:t>were almost equal to, or slightly less than the sum of the ancestral species</w:t>
      </w:r>
      <w:r w:rsidRPr="00B16210">
        <w:rPr>
          <w:rFonts w:asciiTheme="minorBidi" w:hAnsiTheme="minorBidi" w:cstheme="minorBidi"/>
        </w:rPr>
        <w:t xml:space="preserve">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&lt;EndNote&gt;&lt;Cite&gt;&lt;Author&gt;Garnatje&lt;/Author&gt;&lt;Year&gt;2006&lt;/Year&gt;&lt;RecNum&gt;71&lt;/RecNum&gt;&lt;DisplayText&gt;(Garnatje et al., 2006)&lt;/DisplayText&gt;&lt;record&gt;&lt;rec-number&gt;71&lt;/rec-number&gt;&lt;foreign-keys&gt;&lt;key app="EN" db-id="rerafsetmda50gedw0av55tbwrtdw5evxdxe" timestamp="1739808280"&gt;71&lt;/key&gt;&lt;/foreign-keys&gt;&lt;ref-type name="Journal Article"&gt;17&lt;/ref-type&gt;&lt;contributors&gt;&lt;authors&gt;&lt;author&gt;Teresa Garnatje&lt;/author&gt;&lt;author&gt;Sonia Garcia&lt;/author&gt;&lt;author&gt;Roser Vilatersana&lt;/author&gt;&lt;author&gt;Joan Valles&lt;/author&gt;&lt;/authors&gt;&lt;/contributors&gt;&lt;titles&gt;&lt;title&gt;&lt;style face="normal" font="default" size="100%"&gt;Genome Size Variation in the Genus &lt;/style&gt;&lt;style face="italic" font="default" size="100%"&gt;Carthamus&lt;/style&gt;&lt;style face="normal" font="default" size="100%"&gt; (Asteraceae, Cardueae): Systematic Implications and Additive Changes During Allopolyploidization&lt;/style&gt;&lt;/title&gt;&lt;secondary-title&gt;Ann. Bot.&lt;/secondary-title&gt;&lt;/titles&gt;&lt;periodical&gt;&lt;full-title&gt;Ann. Bot.&lt;/full-title&gt;&lt;/periodical&gt;&lt;pages&gt;461–467&lt;/pages&gt;&lt;volume&gt;97&lt;/volume&gt;&lt;dates&gt;&lt;year&gt;2006&lt;/year&gt;&lt;/dates&gt;&lt;urls&gt;&lt;/urls&gt;&lt;electronic-resource-num&gt;10.1093/aob/mcj050&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(Garnatje et al. 2006)</w:t>
      </w:r>
      <w:r w:rsidRPr="00B16210">
        <w:rPr>
          <w:rFonts w:asciiTheme="minorBidi" w:hAnsiTheme="minorBidi" w:cstheme="minorBidi"/>
        </w:rPr>
        <w:fldChar w:fldCharType="end"/>
      </w:r>
      <w:r w:rsidRPr="00B16210">
        <w:rPr>
          <w:rFonts w:asciiTheme="minorBidi" w:hAnsiTheme="minorBidi" w:cstheme="minorBidi"/>
        </w:rPr>
        <w:t>.</w:t>
      </w:r>
    </w:p>
    <w:p w14:paraId="0E4F058C" w14:textId="77777777" w:rsidR="00501E1A" w:rsidRPr="00B16210" w:rsidRDefault="00501E1A" w:rsidP="00EE7C90">
      <w:pPr>
        <w:jc w:val="both"/>
        <w:rPr>
          <w:rFonts w:asciiTheme="minorBidi" w:hAnsiTheme="minorBidi" w:cstheme="minorBidi"/>
        </w:rPr>
      </w:pPr>
    </w:p>
    <w:p w14:paraId="12A0AD89" w14:textId="01FF16E1" w:rsidR="00DF152E" w:rsidRDefault="00501E1A" w:rsidP="007B08C7">
      <w:pPr>
        <w:jc w:val="both"/>
        <w:rPr>
          <w:ins w:id="61" w:author="ojiabokene@gmail.com" w:date="2026-01-12T10:56:00Z"/>
          <w:rFonts w:asciiTheme="minorBidi" w:hAnsiTheme="minorBidi" w:cstheme="minorBidi"/>
          <w:b/>
          <w:bCs/>
          <w:sz w:val="22"/>
          <w:szCs w:val="22"/>
        </w:rPr>
      </w:pPr>
      <w:r w:rsidRPr="00B16210">
        <w:rPr>
          <w:rFonts w:asciiTheme="minorBidi" w:hAnsiTheme="minorBidi" w:cstheme="minorBidi"/>
          <w:b/>
          <w:bCs/>
          <w:sz w:val="22"/>
          <w:szCs w:val="22"/>
        </w:rPr>
        <w:t>5. Safflower Oil</w:t>
      </w:r>
    </w:p>
    <w:p w14:paraId="43FCD6E1" w14:textId="77777777" w:rsidR="00501E1A" w:rsidRPr="00B16210" w:rsidRDefault="00501E1A" w:rsidP="007B08C7">
      <w:pPr>
        <w:jc w:val="both"/>
        <w:rPr>
          <w:rFonts w:asciiTheme="minorBidi" w:hAnsiTheme="minorBidi" w:cstheme="minorBidi"/>
        </w:rPr>
      </w:pPr>
    </w:p>
    <w:p w14:paraId="392E1419" w14:textId="7574CB7A" w:rsidR="00DF152E" w:rsidRDefault="00DF152E" w:rsidP="00823F98">
      <w:pPr>
        <w:jc w:val="both"/>
        <w:rPr>
          <w:ins w:id="62" w:author="ojiabokene@gmail.com" w:date="2026-01-12T10:58:00Z"/>
          <w:rFonts w:asciiTheme="minorBidi" w:hAnsiTheme="minorBidi" w:cstheme="minorBidi"/>
        </w:rPr>
      </w:pPr>
      <w:r w:rsidRPr="00B16210">
        <w:rPr>
          <w:rFonts w:asciiTheme="minorBidi" w:hAnsiTheme="minorBidi" w:cstheme="minorBidi"/>
        </w:rPr>
        <w:t>The basic characteristics of safflower oil were summarized in Table 1. Safflower oil has been traditionally known as a highly poly-unsaturated oil co</w:t>
      </w:r>
      <w:r w:rsidR="00E07514" w:rsidRPr="00B16210">
        <w:rPr>
          <w:rFonts w:asciiTheme="minorBidi" w:hAnsiTheme="minorBidi" w:cstheme="minorBidi"/>
        </w:rPr>
        <w:t>ntaining high linoleic acid per</w:t>
      </w:r>
      <w:r w:rsidRPr="00B16210">
        <w:rPr>
          <w:rFonts w:asciiTheme="minorBidi" w:hAnsiTheme="minorBidi" w:cstheme="minorBidi"/>
        </w:rPr>
        <w:t>centage (more than 70% of the total fatty acid content) and lo</w:t>
      </w:r>
      <w:r w:rsidR="00823F98" w:rsidRPr="00B16210">
        <w:rPr>
          <w:rFonts w:asciiTheme="minorBidi" w:hAnsiTheme="minorBidi" w:cstheme="minorBidi"/>
        </w:rPr>
        <w:t>w linolenic acid content (&lt;1%)</w:t>
      </w:r>
      <w:r w:rsidRPr="00B16210">
        <w:rPr>
          <w:rFonts w:asciiTheme="minorBidi" w:hAnsiTheme="minorBidi" w:cstheme="minorBidi"/>
        </w:rPr>
        <w:t>. Whole safflower seed oil ranges from 16% to 65% depending on various factors including genotype, environmental conditions, geographical region, growing season, and agro</w:t>
      </w:r>
      <w:r w:rsidR="00823F98" w:rsidRPr="00B16210">
        <w:rPr>
          <w:rFonts w:asciiTheme="minorBidi" w:hAnsiTheme="minorBidi" w:cstheme="minorBidi"/>
        </w:rPr>
        <w:t>nomic practices (</w:t>
      </w:r>
      <w:r w:rsidRPr="00B16210">
        <w:rPr>
          <w:rFonts w:asciiTheme="minorBidi" w:hAnsiTheme="minorBidi" w:cstheme="minorBidi"/>
        </w:rPr>
        <w:t xml:space="preserve">Yeilaghi </w:t>
      </w:r>
      <w:r w:rsidR="00800AAD" w:rsidRPr="00B16210">
        <w:rPr>
          <w:rFonts w:asciiTheme="minorBidi" w:hAnsiTheme="minorBidi" w:cstheme="minorBidi"/>
        </w:rPr>
        <w:t>et al.,</w:t>
      </w:r>
      <w:r w:rsidRPr="00B16210">
        <w:rPr>
          <w:rFonts w:asciiTheme="minorBidi" w:hAnsiTheme="minorBidi" w:cstheme="minorBidi"/>
        </w:rPr>
        <w:t xml:space="preserve"> 2012). Due to its lower saturated fatty acid content, safflower oil is assumed to be healthier than olive oil, sunflower oil, and canola oils (Dajue and Mündel, 1996). The oil content and fatty acid composition are the key properties determining the quality, nutritional characteristics, and commercial advantages of the oil for food, pharmaceutical, or industrial purposes. </w:t>
      </w:r>
      <w:commentRangeStart w:id="63"/>
      <w:r w:rsidRPr="00B16210">
        <w:rPr>
          <w:rFonts w:asciiTheme="minorBidi" w:hAnsiTheme="minorBidi" w:cstheme="minorBidi"/>
        </w:rPr>
        <w:t xml:space="preserve">Compared to other common edible oil, the high level of linoleic acid, which is an essential fatty acid, makes safflower oil a premium edible oil. It is mostly because of its nutritional values and potential therapeutic attributes in preventing coronary heart disease and cancer. </w:t>
      </w:r>
      <w:commentRangeEnd w:id="63"/>
      <w:r w:rsidR="00501E1A" w:rsidRPr="00B16210">
        <w:rPr>
          <w:rStyle w:val="CommentReference"/>
          <w:rFonts w:asciiTheme="minorBidi" w:hAnsiTheme="minorBidi" w:cstheme="minorBidi"/>
          <w:sz w:val="20"/>
          <w:szCs w:val="20"/>
        </w:rPr>
        <w:commentReference w:id="63"/>
      </w:r>
      <w:r w:rsidRPr="00B16210">
        <w:rPr>
          <w:rFonts w:asciiTheme="minorBidi" w:hAnsiTheme="minorBidi" w:cstheme="minorBidi"/>
        </w:rPr>
        <w:t xml:space="preserve">However, the presence of large amounts of linoleic acid make the oil highly sensitive to oxidative reactions (Al-Surmi </w:t>
      </w:r>
      <w:r w:rsidR="00800AAD" w:rsidRPr="00B16210">
        <w:rPr>
          <w:rFonts w:asciiTheme="minorBidi" w:hAnsiTheme="minorBidi" w:cstheme="minorBidi"/>
        </w:rPr>
        <w:t>et al.,</w:t>
      </w:r>
      <w:r w:rsidRPr="00B16210">
        <w:rPr>
          <w:rFonts w:asciiTheme="minorBidi" w:hAnsiTheme="minorBidi" w:cstheme="minorBidi"/>
        </w:rPr>
        <w:t xml:space="preserve"> 2016).</w:t>
      </w:r>
    </w:p>
    <w:p w14:paraId="1CAEFAF0" w14:textId="77777777" w:rsidR="00501E1A" w:rsidRPr="00B16210" w:rsidRDefault="00501E1A" w:rsidP="00823F98">
      <w:pPr>
        <w:jc w:val="both"/>
        <w:rPr>
          <w:rFonts w:asciiTheme="minorBidi" w:hAnsiTheme="minorBidi" w:cstheme="minorBidi"/>
        </w:rPr>
      </w:pPr>
    </w:p>
    <w:p w14:paraId="37C5C6D1" w14:textId="77777777" w:rsidR="00AB5031" w:rsidRPr="00B16210" w:rsidRDefault="00AB5031" w:rsidP="00356BCB">
      <w:pPr>
        <w:jc w:val="both"/>
        <w:rPr>
          <w:rFonts w:asciiTheme="minorBidi" w:hAnsiTheme="minorBidi" w:cstheme="minorBidi"/>
          <w:b/>
          <w:bCs/>
          <w:sz w:val="22"/>
          <w:szCs w:val="22"/>
        </w:rPr>
      </w:pPr>
      <w:r w:rsidRPr="00B16210">
        <w:rPr>
          <w:rFonts w:asciiTheme="minorBidi" w:hAnsiTheme="minorBidi" w:cstheme="minorBidi"/>
          <w:b/>
          <w:bCs/>
          <w:sz w:val="22"/>
          <w:szCs w:val="22"/>
        </w:rPr>
        <w:t>5.1 Fatty acid composition</w:t>
      </w:r>
    </w:p>
    <w:p w14:paraId="3969218F" w14:textId="77777777" w:rsidR="00DF152E" w:rsidRPr="00B16210" w:rsidRDefault="00DF152E" w:rsidP="00DF152E">
      <w:pPr>
        <w:jc w:val="both"/>
        <w:rPr>
          <w:rFonts w:asciiTheme="minorBidi" w:hAnsiTheme="minorBidi" w:cstheme="minorBidi"/>
        </w:rPr>
      </w:pPr>
      <w:commentRangeStart w:id="64"/>
      <w:r w:rsidRPr="00B16210">
        <w:rPr>
          <w:rFonts w:asciiTheme="minorBidi" w:hAnsiTheme="minorBidi" w:cstheme="minorBidi"/>
        </w:rPr>
        <w:t>Safflower oil contains the following fatty acids: linoleic (C18:2, 53.8%-84%), oleic (C18:1, 9.5%-91%), palmitic (C16:0, 4.9%-16.1%), stearic (C18:0, 1.7%-6.3%), linolenic (C18:3, 0%-1.5%), myristic (0%-0.2%), palmitoleic (C16:1, 0%-0.5%), arachidic (C20:0, 0%-1.9%), behenic (C22:0, 0%-0.7%), eicosaenoic (C20:1, 0%-0.2%), lignoceric (C24:0, 0%-0.8%), lauric (C12:0, 0%-0.07%), heptadecanoic (0%-0.04%), gadoleic (C20:1, 0.15%), erucic (C22:1, 0.20%) margaric (C17:0, 0.2%-0,03%), and margaoleic (C</w:t>
      </w:r>
      <w:r w:rsidR="00A216F8" w:rsidRPr="00B16210">
        <w:rPr>
          <w:rFonts w:asciiTheme="minorBidi" w:hAnsiTheme="minorBidi" w:cstheme="minorBidi"/>
        </w:rPr>
        <w:t>17:1, 0%-0.01%) acids (</w:t>
      </w:r>
      <w:r w:rsidRPr="00B16210">
        <w:rPr>
          <w:rFonts w:asciiTheme="minorBidi" w:hAnsiTheme="minorBidi" w:cstheme="minorBidi"/>
        </w:rPr>
        <w:t xml:space="preserve">Arslan and Hacioğlu, 2018; Emongor and Emongor, 2023). Safflower oil contains nearly 13% and 78% ω-3 and ω-6 fatty acids, respectively (Yildiz </w:t>
      </w:r>
      <w:r w:rsidR="00800AAD" w:rsidRPr="00B16210">
        <w:rPr>
          <w:rFonts w:asciiTheme="minorBidi" w:hAnsiTheme="minorBidi" w:cstheme="minorBidi"/>
        </w:rPr>
        <w:t xml:space="preserve">et </w:t>
      </w:r>
      <w:commentRangeEnd w:id="64"/>
      <w:r w:rsidR="00D81CC1" w:rsidRPr="00B16210">
        <w:rPr>
          <w:rStyle w:val="CommentReference"/>
          <w:rFonts w:asciiTheme="minorBidi" w:hAnsiTheme="minorBidi" w:cstheme="minorBidi"/>
          <w:sz w:val="20"/>
          <w:szCs w:val="20"/>
        </w:rPr>
        <w:commentReference w:id="64"/>
      </w:r>
      <w:r w:rsidR="00800AAD" w:rsidRPr="00B16210">
        <w:rPr>
          <w:rFonts w:asciiTheme="minorBidi" w:hAnsiTheme="minorBidi" w:cstheme="minorBidi"/>
        </w:rPr>
        <w:t>al.,</w:t>
      </w:r>
      <w:r w:rsidRPr="00B16210">
        <w:rPr>
          <w:rFonts w:asciiTheme="minorBidi" w:hAnsiTheme="minorBidi" w:cstheme="minorBidi"/>
        </w:rPr>
        <w:t xml:space="preserve"> 2022). </w:t>
      </w:r>
      <w:r w:rsidR="00E07514" w:rsidRPr="00B16210">
        <w:rPr>
          <w:rFonts w:asciiTheme="minorBidi" w:hAnsiTheme="minorBidi" w:cstheme="minorBidi"/>
        </w:rPr>
        <w:t>However, wild relatives such as C. oxyacanthus have considerable oil content and fatty acid composition to cultivated safflower (Sabzalian et al., 2010).</w:t>
      </w:r>
    </w:p>
    <w:p w14:paraId="1139386E" w14:textId="77777777" w:rsidR="00825844" w:rsidRPr="00B16210" w:rsidRDefault="00825844" w:rsidP="00DF152E">
      <w:pPr>
        <w:jc w:val="both"/>
        <w:rPr>
          <w:rFonts w:asciiTheme="minorBidi" w:hAnsiTheme="minorBidi" w:cstheme="minorBidi"/>
        </w:rPr>
      </w:pPr>
    </w:p>
    <w:p w14:paraId="5B368064" w14:textId="77777777" w:rsidR="00123FA7" w:rsidRPr="00B16210" w:rsidRDefault="00825844" w:rsidP="00123FA7">
      <w:pPr>
        <w:jc w:val="center"/>
        <w:rPr>
          <w:rFonts w:asciiTheme="minorBidi" w:hAnsiTheme="minorBidi" w:cstheme="minorBidi"/>
        </w:rPr>
      </w:pPr>
      <w:r w:rsidRPr="00B16210">
        <w:rPr>
          <w:rFonts w:asciiTheme="minorBidi" w:hAnsiTheme="minorBidi" w:cstheme="minorBidi"/>
          <w:noProof/>
        </w:rPr>
        <w:lastRenderedPageBreak/>
        <w:drawing>
          <wp:inline distT="0" distB="0" distL="0" distR="0" wp14:anchorId="7B02384E" wp14:editId="1F3712CE">
            <wp:extent cx="5292090" cy="3719195"/>
            <wp:effectExtent l="0" t="0" r="3810" b="146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4E87184" w14:textId="77777777" w:rsidR="00825844" w:rsidRPr="00B16210" w:rsidRDefault="00825844" w:rsidP="00EE7C90">
      <w:pPr>
        <w:rPr>
          <w:rFonts w:asciiTheme="minorBidi" w:hAnsiTheme="minorBidi" w:cstheme="minorBidi"/>
          <w:b/>
          <w:bCs/>
        </w:rPr>
      </w:pPr>
    </w:p>
    <w:p w14:paraId="7457B216" w14:textId="77777777" w:rsidR="00123FA7" w:rsidRPr="00B16210" w:rsidRDefault="00123FA7" w:rsidP="00B16210">
      <w:pPr>
        <w:jc w:val="both"/>
        <w:rPr>
          <w:rFonts w:asciiTheme="minorBidi" w:hAnsiTheme="minorBidi" w:cstheme="minorBidi"/>
        </w:rPr>
      </w:pPr>
      <w:r w:rsidRPr="00B16210">
        <w:rPr>
          <w:rFonts w:asciiTheme="minorBidi" w:hAnsiTheme="minorBidi" w:cstheme="minorBidi"/>
          <w:b/>
          <w:bCs/>
        </w:rPr>
        <w:t xml:space="preserve">Fig. </w:t>
      </w:r>
      <w:r w:rsidR="00EE7C90" w:rsidRPr="00B16210">
        <w:rPr>
          <w:rFonts w:asciiTheme="minorBidi" w:hAnsiTheme="minorBidi" w:cstheme="minorBidi"/>
          <w:b/>
          <w:bCs/>
        </w:rPr>
        <w:t>3</w:t>
      </w:r>
      <w:r w:rsidRPr="00B16210">
        <w:rPr>
          <w:rFonts w:asciiTheme="minorBidi" w:hAnsiTheme="minorBidi" w:cstheme="minorBidi"/>
          <w:b/>
          <w:bCs/>
        </w:rPr>
        <w:t>.</w:t>
      </w:r>
      <w:r w:rsidRPr="00B16210">
        <w:rPr>
          <w:rFonts w:asciiTheme="minorBidi" w:hAnsiTheme="minorBidi" w:cstheme="minorBidi"/>
        </w:rPr>
        <w:t xml:space="preserve"> </w:t>
      </w:r>
      <w:r w:rsidRPr="00B16210">
        <w:rPr>
          <w:rFonts w:asciiTheme="minorBidi" w:hAnsiTheme="minorBidi" w:cstheme="minorBidi"/>
          <w:b/>
          <w:bCs/>
        </w:rPr>
        <w:t xml:space="preserve">The relation between nuclear DNA content and 1Cx value in the genus </w:t>
      </w:r>
      <w:r w:rsidRPr="00B16210">
        <w:rPr>
          <w:rFonts w:asciiTheme="minorBidi" w:hAnsiTheme="minorBidi" w:cstheme="minorBidi"/>
          <w:b/>
          <w:bCs/>
          <w:i/>
          <w:iCs/>
        </w:rPr>
        <w:t>Carthamus</w:t>
      </w:r>
      <w:r w:rsidRPr="00B16210">
        <w:rPr>
          <w:rFonts w:asciiTheme="minorBidi" w:hAnsiTheme="minorBidi" w:cstheme="minorBidi"/>
          <w:b/>
          <w:bCs/>
        </w:rPr>
        <w:t xml:space="preserve"> with different ploidy level. (1Cx: monoploid genome size (2C (pg) value divided by ploidy level)). Adopted from </w:t>
      </w:r>
      <w:r w:rsidRPr="00B16210">
        <w:rPr>
          <w:rFonts w:asciiTheme="minorBidi" w:hAnsiTheme="minorBidi" w:cstheme="minorBidi"/>
          <w:b/>
          <w:bCs/>
        </w:rPr>
        <w:fldChar w:fldCharType="begin"/>
      </w:r>
      <w:r w:rsidRPr="00B16210">
        <w:rPr>
          <w:rFonts w:asciiTheme="minorBidi" w:hAnsiTheme="minorBidi" w:cstheme="minorBidi"/>
          <w:b/>
          <w:bCs/>
        </w:rPr>
        <w:instrText xml:space="preserve"> ADDIN EN.CITE &lt;EndNote&gt;&lt;Cite&gt;&lt;Author&gt;Garnatje&lt;/Author&gt;&lt;Year&gt;2006&lt;/Year&gt;&lt;RecNum&gt;71&lt;/RecNum&gt;&lt;DisplayText&gt;(Garnatje et al., 2006)&lt;/DisplayText&gt;&lt;record&gt;&lt;rec-number&gt;71&lt;/rec-number&gt;&lt;foreign-keys&gt;&lt;key app="EN" db-id="rerafsetmda50gedw0av55tbwrtdw5evxdxe" timestamp="1739808280"&gt;71&lt;/key&gt;&lt;/foreign-keys&gt;&lt;ref-type name="Journal Article"&gt;17&lt;/ref-type&gt;&lt;contributors&gt;&lt;authors&gt;&lt;author&gt;Teresa Garnatje&lt;/author&gt;&lt;author&gt;Sonia Garcia&lt;/author&gt;&lt;author&gt;Roser Vilatersana&lt;/author&gt;&lt;author&gt;Joan Valles&lt;/author&gt;&lt;/authors&gt;&lt;/contributors&gt;&lt;titles&gt;&lt;title&gt;&lt;style face="normal" font="default" size="100%"&gt;Genome Size Variation in the Genus &lt;/style&gt;&lt;style face="italic" font="default" size="100%"&gt;Carthamus&lt;/style&gt;&lt;style face="normal" font="default" size="100%"&gt; (Asteraceae, Cardueae): Systematic Implications and Additive Changes During Allopolyploidization&lt;/style&gt;&lt;/title&gt;&lt;secondary-title&gt;Ann. Bot.&lt;/secondary-title&gt;&lt;/titles&gt;&lt;periodical&gt;&lt;full-title&gt;Ann. Bot.&lt;/full-title&gt;&lt;/periodical&gt;&lt;pages&gt;461–467&lt;/pages&gt;&lt;volume&gt;97&lt;/volume&gt;&lt;dates&gt;&lt;year&gt;2006&lt;/year&gt;&lt;/dates&gt;&lt;urls&gt;&lt;/urls&gt;&lt;electronic-resource-num&gt;10.1093/aob/mcj050&lt;/electronic-resource-num&gt;&lt;/record&gt;&lt;/Cite&gt;&lt;/EndNote&gt;</w:instrText>
      </w:r>
      <w:r w:rsidRPr="00B16210">
        <w:rPr>
          <w:rFonts w:asciiTheme="minorBidi" w:hAnsiTheme="minorBidi" w:cstheme="minorBidi"/>
          <w:b/>
          <w:bCs/>
        </w:rPr>
        <w:fldChar w:fldCharType="separate"/>
      </w:r>
      <w:r w:rsidRPr="00B16210">
        <w:rPr>
          <w:rFonts w:asciiTheme="minorBidi" w:hAnsiTheme="minorBidi" w:cstheme="minorBidi"/>
          <w:b/>
          <w:bCs/>
          <w:noProof/>
        </w:rPr>
        <w:t>(Garnatje et al. 2006)</w:t>
      </w:r>
      <w:r w:rsidRPr="00B16210">
        <w:rPr>
          <w:rFonts w:asciiTheme="minorBidi" w:hAnsiTheme="minorBidi" w:cstheme="minorBidi"/>
          <w:b/>
          <w:bCs/>
        </w:rPr>
        <w:fldChar w:fldCharType="end"/>
      </w:r>
      <w:r w:rsidRPr="00B16210">
        <w:rPr>
          <w:rFonts w:asciiTheme="minorBidi" w:hAnsiTheme="minorBidi" w:cstheme="minorBidi"/>
        </w:rPr>
        <w:t>.</w:t>
      </w:r>
    </w:p>
    <w:p w14:paraId="6357EDBA" w14:textId="77777777" w:rsidR="00123FA7" w:rsidRPr="00B16210" w:rsidRDefault="00123FA7" w:rsidP="00DF152E">
      <w:pPr>
        <w:jc w:val="both"/>
        <w:rPr>
          <w:rFonts w:asciiTheme="minorBidi" w:hAnsiTheme="minorBidi" w:cstheme="minorBidi"/>
        </w:rPr>
      </w:pPr>
    </w:p>
    <w:p w14:paraId="3F47DC9A" w14:textId="77777777" w:rsidR="00DF152E" w:rsidRPr="00B16210" w:rsidRDefault="00DF152E" w:rsidP="00F20DCE">
      <w:pPr>
        <w:jc w:val="both"/>
        <w:rPr>
          <w:rFonts w:asciiTheme="minorBidi" w:hAnsiTheme="minorBidi" w:cstheme="minorBidi"/>
        </w:rPr>
      </w:pPr>
      <w:r w:rsidRPr="00B16210">
        <w:rPr>
          <w:rFonts w:asciiTheme="minorBidi" w:hAnsiTheme="minorBidi" w:cstheme="minorBidi"/>
        </w:rPr>
        <w:t>Lipids consist of saturated fatty acids, which have no double bonds, and unsaturated fatty acids, which possess at least one double bond. Unsaturated fatty acids include monounsaturated (MUFAs) fatty acids that possess only one double bond (oleic acid (C18:1) and palmitoleic acid (C16:1)) or polyunsaturated (PUFAs) that have 2-6 double bonds (linoleic acid (C18:2), linolenic (C18:3)). Due to the lack of appropriate catalyzing enzymes, the human body is naturally unable to biosynthesize PUFAs with the first double bond on C3 (ω-3) and C6 (ω-6), that are the major essential fatty acids. Safflower oil is rich in essential fatty acids such as linoleic (LA, ω -6) and α-linolenic (ALA, ω-3) involved in various biochemical pathways. Essential fatty acids may regulate cell lipoprotein content, cell membrane fluidity, membrane enzymes and receptor interactions, eicosanoid biosynthesis, blood pressure, and mineral metabolisms. They could significantly reduce the risk of cardiovascular diseases, cancer, osteoporosis, diabetes, and other health issues. They also represent antithrombic, anti-inflammatory, antiatherogenic, hypolipidemic, and antiarrhythmic rol</w:t>
      </w:r>
      <w:r w:rsidR="00A06755" w:rsidRPr="00B16210">
        <w:rPr>
          <w:rFonts w:asciiTheme="minorBidi" w:hAnsiTheme="minorBidi" w:cstheme="minorBidi"/>
        </w:rPr>
        <w:t>es (</w:t>
      </w:r>
      <w:r w:rsidRPr="00B16210">
        <w:rPr>
          <w:rFonts w:asciiTheme="minorBidi" w:hAnsiTheme="minorBidi" w:cstheme="minorBidi"/>
        </w:rPr>
        <w:t xml:space="preserve">Riley </w:t>
      </w:r>
      <w:r w:rsidR="00800AAD" w:rsidRPr="00B16210">
        <w:rPr>
          <w:rFonts w:asciiTheme="minorBidi" w:hAnsiTheme="minorBidi" w:cstheme="minorBidi"/>
        </w:rPr>
        <w:t>et al.,</w:t>
      </w:r>
      <w:r w:rsidRPr="00B16210">
        <w:rPr>
          <w:rFonts w:asciiTheme="minorBidi" w:hAnsiTheme="minorBidi" w:cstheme="minorBidi"/>
        </w:rPr>
        <w:t xml:space="preserve"> </w:t>
      </w:r>
      <w:r w:rsidR="00F20DCE" w:rsidRPr="00B16210">
        <w:rPr>
          <w:rFonts w:asciiTheme="minorBidi" w:hAnsiTheme="minorBidi" w:cstheme="minorBidi"/>
        </w:rPr>
        <w:t>2022;</w:t>
      </w:r>
      <w:r w:rsidRPr="00B16210">
        <w:rPr>
          <w:rFonts w:asciiTheme="minorBidi" w:hAnsiTheme="minorBidi" w:cstheme="minorBidi"/>
        </w:rPr>
        <w:t xml:space="preserve"> Hernandez and Sanders, 2024). </w:t>
      </w:r>
    </w:p>
    <w:p w14:paraId="42E6C63A" w14:textId="12F1E201" w:rsidR="00DF152E" w:rsidRDefault="00DF152E" w:rsidP="00867BA5">
      <w:pPr>
        <w:jc w:val="both"/>
        <w:rPr>
          <w:ins w:id="65" w:author="ojiabokene@gmail.com" w:date="2026-01-12T11:04:00Z"/>
          <w:rFonts w:asciiTheme="minorBidi" w:hAnsiTheme="minorBidi" w:cstheme="minorBidi"/>
        </w:rPr>
      </w:pPr>
      <w:r w:rsidRPr="00B16210">
        <w:rPr>
          <w:rFonts w:asciiTheme="minorBidi" w:hAnsiTheme="minorBidi" w:cstheme="minorBidi"/>
        </w:rPr>
        <w:t xml:space="preserve">The plant is a valuable oilseed crop that will continue to be exploited for its greater potential for extraction of high-quality edible oil from its seeds. Safflower oil is classified into two groups, one group being rich in linoleic acid (18C:2, (70%-87%)) while the other one is categorized by its high level of oleic acid (18C:1, (11%-80%)) (Hamdan </w:t>
      </w:r>
      <w:r w:rsidR="00800AAD" w:rsidRPr="00B16210">
        <w:rPr>
          <w:rFonts w:asciiTheme="minorBidi" w:hAnsiTheme="minorBidi" w:cstheme="minorBidi"/>
        </w:rPr>
        <w:t>et al.,</w:t>
      </w:r>
      <w:r w:rsidRPr="00B16210">
        <w:rPr>
          <w:rFonts w:asciiTheme="minorBidi" w:hAnsiTheme="minorBidi" w:cstheme="minorBidi"/>
        </w:rPr>
        <w:t xml:space="preserve"> 2012). The high oleic safflower oil (HO, at least 70% oleic acid) is in great demand because it has optimal attributes for both human consumption and industrial purposes. Safflower oil is also classified under “specialty oil” referring to oils other than commodity oils with special dietary properties or functional attributes (Hernandez and Sanders, 2024). Because this oil combines significant hypocholesterolemic effects (Riley </w:t>
      </w:r>
      <w:r w:rsidR="00800AAD" w:rsidRPr="00B16210">
        <w:rPr>
          <w:rFonts w:asciiTheme="minorBidi" w:hAnsiTheme="minorBidi" w:cstheme="minorBidi"/>
        </w:rPr>
        <w:t>et al.,</w:t>
      </w:r>
      <w:r w:rsidRPr="00B16210">
        <w:rPr>
          <w:rFonts w:asciiTheme="minorBidi" w:hAnsiTheme="minorBidi" w:cstheme="minorBidi"/>
        </w:rPr>
        <w:t xml:space="preserve"> 2022) as well as a much higher oxidative stability than oils with greater poly-unsaturation fatty acid (PUFAs) levels (Khalid </w:t>
      </w:r>
      <w:r w:rsidR="00800AAD" w:rsidRPr="00B16210">
        <w:rPr>
          <w:rFonts w:asciiTheme="minorBidi" w:hAnsiTheme="minorBidi" w:cstheme="minorBidi"/>
        </w:rPr>
        <w:t>et al.,</w:t>
      </w:r>
      <w:r w:rsidRPr="00B16210">
        <w:rPr>
          <w:rFonts w:asciiTheme="minorBidi" w:hAnsiTheme="minorBidi" w:cstheme="minorBidi"/>
        </w:rPr>
        <w:t xml:space="preserve"> 2017). Linoleic acid is an important </w:t>
      </w:r>
      <w:r w:rsidRPr="00B16210">
        <w:rPr>
          <w:rFonts w:asciiTheme="minorBidi" w:hAnsiTheme="minorBidi" w:cstheme="minorBidi"/>
        </w:rPr>
        <w:lastRenderedPageBreak/>
        <w:t xml:space="preserve">monounsaturated fatty acid (MUFAs) that has highly beneficial nutritional and therapeutic effects, such as the prevention of hyper lipemia, coronary heart disease, high blood pressure, and arteriosclerosis (Coşge </w:t>
      </w:r>
      <w:r w:rsidR="00800AAD" w:rsidRPr="00B16210">
        <w:rPr>
          <w:rFonts w:asciiTheme="minorBidi" w:hAnsiTheme="minorBidi" w:cstheme="minorBidi"/>
        </w:rPr>
        <w:t>et al.,</w:t>
      </w:r>
      <w:r w:rsidRPr="00B16210">
        <w:rPr>
          <w:rFonts w:asciiTheme="minorBidi" w:hAnsiTheme="minorBidi" w:cstheme="minorBidi"/>
        </w:rPr>
        <w:t xml:space="preserve"> 2007). </w:t>
      </w:r>
    </w:p>
    <w:p w14:paraId="6477FD5A" w14:textId="77777777" w:rsidR="00D81CC1" w:rsidRPr="00B16210" w:rsidRDefault="00D81CC1" w:rsidP="00867BA5">
      <w:pPr>
        <w:jc w:val="both"/>
        <w:rPr>
          <w:rFonts w:asciiTheme="minorBidi" w:hAnsiTheme="minorBidi" w:cstheme="minorBidi"/>
        </w:rPr>
      </w:pPr>
    </w:p>
    <w:p w14:paraId="2A4F8772" w14:textId="77777777" w:rsidR="00AE7F42" w:rsidRPr="00B16210" w:rsidRDefault="00AE7F42" w:rsidP="00AE7F42">
      <w:pPr>
        <w:jc w:val="both"/>
        <w:rPr>
          <w:rFonts w:asciiTheme="minorBidi" w:hAnsiTheme="minorBidi" w:cstheme="minorBidi"/>
          <w:sz w:val="22"/>
          <w:szCs w:val="22"/>
        </w:rPr>
      </w:pPr>
      <w:r w:rsidRPr="00B16210">
        <w:rPr>
          <w:rFonts w:asciiTheme="minorBidi" w:hAnsiTheme="minorBidi" w:cstheme="minorBidi"/>
          <w:b/>
          <w:bCs/>
          <w:sz w:val="22"/>
          <w:szCs w:val="22"/>
        </w:rPr>
        <w:t>5.2 Tocopherols</w:t>
      </w:r>
    </w:p>
    <w:p w14:paraId="4D6D0FF1" w14:textId="77777777" w:rsidR="00D81CC1" w:rsidRDefault="00AE7F42" w:rsidP="00774340">
      <w:pPr>
        <w:jc w:val="both"/>
        <w:rPr>
          <w:ins w:id="66" w:author="ojiabokene@gmail.com" w:date="2026-01-12T11:06:00Z"/>
          <w:rFonts w:asciiTheme="minorBidi" w:hAnsiTheme="minorBidi" w:cstheme="minorBidi"/>
        </w:rPr>
      </w:pPr>
      <w:r w:rsidRPr="00B16210">
        <w:rPr>
          <w:rFonts w:asciiTheme="minorBidi" w:hAnsiTheme="minorBidi" w:cstheme="minorBidi"/>
        </w:rPr>
        <w:t xml:space="preserve">Stability of oils during long-term storage and high temperatures is a favorable characteristic of vegetable oils. It mostly depends on the intrinsic stability of fatty acids, which is negatively correlated with their unsaturation level and the presence of antioxidants in the oil (Shirvani </w:t>
      </w:r>
      <w:r w:rsidR="00800AAD" w:rsidRPr="00B16210">
        <w:rPr>
          <w:rFonts w:asciiTheme="minorBidi" w:hAnsiTheme="minorBidi" w:cstheme="minorBidi"/>
        </w:rPr>
        <w:t>et al.,</w:t>
      </w:r>
      <w:r w:rsidRPr="00B16210">
        <w:rPr>
          <w:rFonts w:asciiTheme="minorBidi" w:hAnsiTheme="minorBidi" w:cstheme="minorBidi"/>
        </w:rPr>
        <w:t xml:space="preserve"> 2016). </w:t>
      </w:r>
      <w:commentRangeStart w:id="67"/>
      <w:r w:rsidRPr="00B16210">
        <w:rPr>
          <w:rFonts w:asciiTheme="minorBidi" w:hAnsiTheme="minorBidi" w:cstheme="minorBidi"/>
        </w:rPr>
        <w:t>HOSaO</w:t>
      </w:r>
      <w:commentRangeEnd w:id="67"/>
      <w:r w:rsidR="00D81CC1" w:rsidRPr="00B16210">
        <w:rPr>
          <w:rStyle w:val="CommentReference"/>
          <w:rFonts w:asciiTheme="minorBidi" w:hAnsiTheme="minorBidi" w:cstheme="minorBidi"/>
          <w:sz w:val="20"/>
          <w:szCs w:val="20"/>
        </w:rPr>
        <w:commentReference w:id="67"/>
      </w:r>
      <w:r w:rsidRPr="00B16210">
        <w:rPr>
          <w:rFonts w:asciiTheme="minorBidi" w:hAnsiTheme="minorBidi" w:cstheme="minorBidi"/>
        </w:rPr>
        <w:t xml:space="preserve">, because of its polyunsaturated nature, </w:t>
      </w:r>
      <w:r w:rsidR="00E07514" w:rsidRPr="00B16210">
        <w:rPr>
          <w:rFonts w:asciiTheme="minorBidi" w:hAnsiTheme="minorBidi" w:cstheme="minorBidi"/>
        </w:rPr>
        <w:t xml:space="preserve">it </w:t>
      </w:r>
      <w:r w:rsidRPr="00B16210">
        <w:rPr>
          <w:rFonts w:asciiTheme="minorBidi" w:hAnsiTheme="minorBidi" w:cstheme="minorBidi"/>
        </w:rPr>
        <w:t xml:space="preserve">is highly susceptible to oxidation, which consequently influences its shelf-life </w:t>
      </w:r>
      <w:r w:rsidR="00ED0DF0" w:rsidRPr="00B16210">
        <w:rPr>
          <w:rFonts w:asciiTheme="minorBidi" w:hAnsiTheme="minorBidi" w:cstheme="minorBidi"/>
        </w:rPr>
        <w:t xml:space="preserve">time </w:t>
      </w:r>
      <w:r w:rsidRPr="00B16210">
        <w:rPr>
          <w:rFonts w:asciiTheme="minorBidi" w:hAnsiTheme="minorBidi" w:cstheme="minorBidi"/>
        </w:rPr>
        <w:t xml:space="preserve">and market value. Tocopherols, oil-soluble compounds usually known as vitamin E, naturally found in oilseeds, exhibit strong antioxidant activity in both biological systems and in the extracted oils. Tocopherols are broadly used for different purposes, from animal feeding to resins and pharmaceutical cosmetics. They are also highly valued chemical compounds in frying oils, fried </w:t>
      </w:r>
      <w:commentRangeStart w:id="68"/>
      <w:r w:rsidRPr="00B16210">
        <w:rPr>
          <w:rFonts w:asciiTheme="minorBidi" w:hAnsiTheme="minorBidi" w:cstheme="minorBidi"/>
        </w:rPr>
        <w:t>snakes</w:t>
      </w:r>
      <w:commentRangeEnd w:id="68"/>
      <w:r w:rsidR="00D81CC1" w:rsidRPr="00B16210">
        <w:rPr>
          <w:rStyle w:val="CommentReference"/>
          <w:rFonts w:asciiTheme="minorBidi" w:hAnsiTheme="minorBidi" w:cstheme="minorBidi"/>
          <w:sz w:val="20"/>
          <w:szCs w:val="20"/>
        </w:rPr>
        <w:commentReference w:id="68"/>
      </w:r>
      <w:r w:rsidRPr="00B16210">
        <w:rPr>
          <w:rFonts w:asciiTheme="minorBidi" w:hAnsiTheme="minorBidi" w:cstheme="minorBidi"/>
        </w:rPr>
        <w:t xml:space="preserve"> and margarine industries (Fernández</w:t>
      </w:r>
      <w:r w:rsidRPr="00B16210">
        <w:rPr>
          <w:rFonts w:ascii="Cambria Math" w:hAnsi="Cambria Math" w:cs="Cambria Math"/>
        </w:rPr>
        <w:t>‐</w:t>
      </w:r>
      <w:r w:rsidRPr="00B16210">
        <w:rPr>
          <w:rFonts w:asciiTheme="minorBidi" w:hAnsiTheme="minorBidi" w:cstheme="minorBidi"/>
        </w:rPr>
        <w:t xml:space="preserve">Cuesta </w:t>
      </w:r>
      <w:r w:rsidR="00800AAD" w:rsidRPr="00B16210">
        <w:rPr>
          <w:rFonts w:asciiTheme="minorBidi" w:hAnsiTheme="minorBidi" w:cstheme="minorBidi"/>
        </w:rPr>
        <w:t>et al.,</w:t>
      </w:r>
      <w:r w:rsidRPr="00B16210">
        <w:rPr>
          <w:rFonts w:asciiTheme="minorBidi" w:hAnsiTheme="minorBidi" w:cstheme="minorBidi"/>
        </w:rPr>
        <w:t xml:space="preserve"> 2014).</w:t>
      </w:r>
    </w:p>
    <w:p w14:paraId="480BFB3A" w14:textId="05DEBFB4" w:rsidR="00AE7F42" w:rsidRPr="00B16210" w:rsidRDefault="00AE7F42" w:rsidP="00774340">
      <w:pPr>
        <w:jc w:val="both"/>
        <w:rPr>
          <w:rFonts w:asciiTheme="minorBidi" w:hAnsiTheme="minorBidi" w:cstheme="minorBidi"/>
        </w:rPr>
      </w:pPr>
      <w:r w:rsidRPr="00B16210">
        <w:rPr>
          <w:rFonts w:asciiTheme="minorBidi" w:hAnsiTheme="minorBidi" w:cstheme="minorBidi"/>
        </w:rPr>
        <w:t xml:space="preserve"> </w:t>
      </w:r>
    </w:p>
    <w:p w14:paraId="0EB1BF9B" w14:textId="6C096930" w:rsidR="00AE7F42" w:rsidRDefault="00AE7F42" w:rsidP="00AE7F42">
      <w:pPr>
        <w:jc w:val="both"/>
        <w:rPr>
          <w:ins w:id="69" w:author="ojiabokene@gmail.com" w:date="2026-01-12T11:06:00Z"/>
          <w:rFonts w:asciiTheme="minorBidi" w:hAnsiTheme="minorBidi" w:cstheme="minorBidi"/>
        </w:rPr>
      </w:pPr>
      <w:r w:rsidRPr="00B16210">
        <w:rPr>
          <w:rFonts w:asciiTheme="minorBidi" w:hAnsiTheme="minorBidi" w:cstheme="minorBidi"/>
        </w:rPr>
        <w:t xml:space="preserve">α-, β-, γ-, and δ-tocopherol are the major forms of tocopherols naturally found in safflower oil exhibiting different in vitro and in vivo antioxidant activities (Table 2). Irrespective of the oil extraction techniques, safflower oil contains α-tocopherol (46.05 to 70.93 mg/100 g), β-tocopherol (0.85 to 2.16 mg/100 g), γ- tocopherol (from trace amount to 0.45 mg/100 g oils), and δ-tocopherol (3.06-11.50 mg/100 g) (Khalid </w:t>
      </w:r>
      <w:r w:rsidR="00800AAD" w:rsidRPr="00B16210">
        <w:rPr>
          <w:rFonts w:asciiTheme="minorBidi" w:hAnsiTheme="minorBidi" w:cstheme="minorBidi"/>
        </w:rPr>
        <w:t>et al.,</w:t>
      </w:r>
      <w:r w:rsidRPr="00B16210">
        <w:rPr>
          <w:rFonts w:asciiTheme="minorBidi" w:hAnsiTheme="minorBidi" w:cstheme="minorBidi"/>
        </w:rPr>
        <w:t xml:space="preserve"> 2017). α-tocopherol exerts a high vitamin E activity and exhibits the highest antioxidant activity in vivo, but a weak in vitro antioxidant activity. Conversely, γ-tocopherol is the most efficient antioxidant in vitro, but its in vivo potential is weak. While β- and δ-tocopherol show intermediate properties. α-Tocopherol is the most abundant tocopherol in safflower oil, accounting for over 95% of the total tocopherols (Johnson </w:t>
      </w:r>
      <w:r w:rsidR="00800AAD" w:rsidRPr="00B16210">
        <w:rPr>
          <w:rFonts w:asciiTheme="minorBidi" w:hAnsiTheme="minorBidi" w:cstheme="minorBidi"/>
        </w:rPr>
        <w:t>et al.,</w:t>
      </w:r>
      <w:r w:rsidRPr="00B16210">
        <w:rPr>
          <w:rFonts w:asciiTheme="minorBidi" w:hAnsiTheme="minorBidi" w:cstheme="minorBidi"/>
        </w:rPr>
        <w:t xml:space="preserve"> 1999). Partially replacing α-tocopherol with β-, γ-, or δ tocopherols via genetic engineering techniques could significantly improve in vitro stability of safflower oil with high oleic and high linoleic acid backgrounds (Demurin </w:t>
      </w:r>
      <w:r w:rsidR="00800AAD" w:rsidRPr="00B16210">
        <w:rPr>
          <w:rFonts w:asciiTheme="minorBidi" w:hAnsiTheme="minorBidi" w:cstheme="minorBidi"/>
        </w:rPr>
        <w:t>et al.,</w:t>
      </w:r>
      <w:r w:rsidRPr="00B16210">
        <w:rPr>
          <w:rFonts w:asciiTheme="minorBidi" w:hAnsiTheme="minorBidi" w:cstheme="minorBidi"/>
        </w:rPr>
        <w:t xml:space="preserve"> 1996). </w:t>
      </w:r>
    </w:p>
    <w:p w14:paraId="40155212" w14:textId="77777777" w:rsidR="00D81CC1" w:rsidRPr="00B16210" w:rsidRDefault="00D81CC1" w:rsidP="00AE7F42">
      <w:pPr>
        <w:jc w:val="both"/>
        <w:rPr>
          <w:rFonts w:asciiTheme="minorBidi" w:hAnsiTheme="minorBidi" w:cstheme="minorBidi"/>
        </w:rPr>
      </w:pPr>
    </w:p>
    <w:p w14:paraId="5410677D" w14:textId="18CB4433" w:rsidR="00AE7F42" w:rsidRDefault="00AE7F42" w:rsidP="009F3CA5">
      <w:pPr>
        <w:jc w:val="both"/>
        <w:rPr>
          <w:ins w:id="70" w:author="ojiabokene@gmail.com" w:date="2026-01-12T11:09:00Z"/>
          <w:rFonts w:asciiTheme="minorBidi" w:hAnsiTheme="minorBidi" w:cstheme="minorBidi"/>
        </w:rPr>
      </w:pPr>
      <w:r w:rsidRPr="00B16210">
        <w:rPr>
          <w:rFonts w:asciiTheme="minorBidi" w:hAnsiTheme="minorBidi" w:cstheme="minorBidi"/>
        </w:rPr>
        <w:t xml:space="preserve">The high α -tocopherol content is associated with the activity of a γ-tocopherol methyltransferase (γ-TMT) that catalyzes the synthesis of α-tocopherol through methylation of γ -tocopherol. It was concluded that a mutation in the γ-TMT promoter sequence and an elevated activity of a corresponding promoter would probably lead to a high α -tocopherol content in safflower. However, a frameshift reading mutation in the coding sequence is responsible for SNPs between alleles of the γ-TMT gene (Tph2-γ-TMT locus) underlying the increased γ-tocopherol content in safflower and wild species </w:t>
      </w:r>
      <w:r w:rsidRPr="00B16210">
        <w:rPr>
          <w:rFonts w:asciiTheme="minorBidi" w:hAnsiTheme="minorBidi" w:cstheme="minorBidi"/>
          <w:i/>
          <w:iCs/>
        </w:rPr>
        <w:t>C. oxyacanthus</w:t>
      </w:r>
      <w:r w:rsidRPr="00B16210">
        <w:rPr>
          <w:rFonts w:asciiTheme="minorBidi" w:hAnsiTheme="minorBidi" w:cstheme="minorBidi"/>
        </w:rPr>
        <w:t xml:space="preserve"> (Garcia-Moreno </w:t>
      </w:r>
      <w:r w:rsidR="00800AAD" w:rsidRPr="00B16210">
        <w:rPr>
          <w:rFonts w:asciiTheme="minorBidi" w:hAnsiTheme="minorBidi" w:cstheme="minorBidi"/>
        </w:rPr>
        <w:t>et al.,</w:t>
      </w:r>
      <w:r w:rsidRPr="00B16210">
        <w:rPr>
          <w:rFonts w:asciiTheme="minorBidi" w:hAnsiTheme="minorBidi" w:cstheme="minorBidi"/>
        </w:rPr>
        <w:t xml:space="preserve"> 2014). Replacing high α -tocopherol with γ-tocopherol is highly preferred for industrial purposes. Although high genetic variation for tocopherol content has been r</w:t>
      </w:r>
      <w:r w:rsidR="00F20DCE" w:rsidRPr="00B16210">
        <w:rPr>
          <w:rFonts w:asciiTheme="minorBidi" w:hAnsiTheme="minorBidi" w:cstheme="minorBidi"/>
        </w:rPr>
        <w:t>eported in cultivated safflower</w:t>
      </w:r>
      <w:r w:rsidRPr="00B16210">
        <w:rPr>
          <w:rFonts w:asciiTheme="minorBidi" w:hAnsiTheme="minorBidi" w:cstheme="minorBidi"/>
        </w:rPr>
        <w:t xml:space="preserve">, among wild safflower relatives, the species of </w:t>
      </w:r>
      <w:r w:rsidRPr="00B16210">
        <w:rPr>
          <w:rFonts w:asciiTheme="minorBidi" w:hAnsiTheme="minorBidi" w:cstheme="minorBidi"/>
          <w:i/>
          <w:iCs/>
        </w:rPr>
        <w:t>C. oxyacanthus</w:t>
      </w:r>
      <w:r w:rsidRPr="00B16210">
        <w:rPr>
          <w:rFonts w:asciiTheme="minorBidi" w:hAnsiTheme="minorBidi" w:cstheme="minorBidi"/>
        </w:rPr>
        <w:t xml:space="preserve"> and </w:t>
      </w:r>
      <w:r w:rsidR="007E0257" w:rsidRPr="00B16210">
        <w:rPr>
          <w:rFonts w:asciiTheme="minorBidi" w:hAnsiTheme="minorBidi" w:cstheme="minorBidi"/>
          <w:i/>
          <w:iCs/>
        </w:rPr>
        <w:t>C. lanatus</w:t>
      </w:r>
      <w:r w:rsidRPr="00B16210">
        <w:rPr>
          <w:rFonts w:asciiTheme="minorBidi" w:hAnsiTheme="minorBidi" w:cstheme="minorBidi"/>
        </w:rPr>
        <w:t xml:space="preserve"> </w:t>
      </w:r>
      <w:commentRangeStart w:id="71"/>
      <w:r w:rsidRPr="00B16210">
        <w:rPr>
          <w:rFonts w:asciiTheme="minorBidi" w:hAnsiTheme="minorBidi" w:cstheme="minorBidi"/>
        </w:rPr>
        <w:t xml:space="preserve">subsp. </w:t>
      </w:r>
      <w:commentRangeEnd w:id="71"/>
      <w:r w:rsidR="00D81CC1" w:rsidRPr="00B16210">
        <w:rPr>
          <w:rStyle w:val="CommentReference"/>
          <w:rFonts w:asciiTheme="minorBidi" w:hAnsiTheme="minorBidi" w:cstheme="minorBidi"/>
          <w:i/>
          <w:iCs/>
          <w:sz w:val="20"/>
          <w:szCs w:val="20"/>
        </w:rPr>
        <w:commentReference w:id="71"/>
      </w:r>
      <w:r w:rsidR="007E0257" w:rsidRPr="00B16210">
        <w:rPr>
          <w:rFonts w:asciiTheme="minorBidi" w:hAnsiTheme="minorBidi" w:cstheme="minorBidi"/>
          <w:i/>
          <w:iCs/>
        </w:rPr>
        <w:t>turkestanicus</w:t>
      </w:r>
      <w:r w:rsidRPr="00B16210">
        <w:rPr>
          <w:rFonts w:asciiTheme="minorBidi" w:hAnsiTheme="minorBidi" w:cstheme="minorBidi"/>
        </w:rPr>
        <w:t xml:space="preserve"> have also shown high γ-tocopherol content compared to cultivated safflower</w:t>
      </w:r>
      <w:r w:rsidR="00D5798F" w:rsidRPr="00B16210">
        <w:rPr>
          <w:rFonts w:asciiTheme="minorBidi" w:hAnsiTheme="minorBidi" w:cstheme="minorBidi"/>
        </w:rPr>
        <w:t xml:space="preserve"> (Table </w:t>
      </w:r>
      <w:r w:rsidR="009F3CA5" w:rsidRPr="00B16210">
        <w:rPr>
          <w:rFonts w:asciiTheme="minorBidi" w:hAnsiTheme="minorBidi" w:cstheme="minorBidi"/>
        </w:rPr>
        <w:t>2</w:t>
      </w:r>
      <w:r w:rsidR="00D5798F" w:rsidRPr="00B16210">
        <w:rPr>
          <w:rFonts w:asciiTheme="minorBidi" w:hAnsiTheme="minorBidi" w:cstheme="minorBidi"/>
        </w:rPr>
        <w:t>)</w:t>
      </w:r>
      <w:r w:rsidRPr="00B16210">
        <w:rPr>
          <w:rFonts w:asciiTheme="minorBidi" w:hAnsiTheme="minorBidi" w:cstheme="minorBidi"/>
        </w:rPr>
        <w:t>. Inheritance studies indicate that high γ-tocopherol (HGT) is controlled by partially recessive alleles at a single locus Tph1 that would facilitate the transferability of the HGT trait to the appropria</w:t>
      </w:r>
      <w:r w:rsidR="00B743CB" w:rsidRPr="00B16210">
        <w:rPr>
          <w:rFonts w:asciiTheme="minorBidi" w:hAnsiTheme="minorBidi" w:cstheme="minorBidi"/>
        </w:rPr>
        <w:t>te genetic backgrounds (</w:t>
      </w:r>
      <w:r w:rsidRPr="00B16210">
        <w:rPr>
          <w:rFonts w:asciiTheme="minorBidi" w:hAnsiTheme="minorBidi" w:cstheme="minorBidi"/>
        </w:rPr>
        <w:t xml:space="preserve">Garcia-Moreno </w:t>
      </w:r>
      <w:r w:rsidR="00800AAD" w:rsidRPr="00B16210">
        <w:rPr>
          <w:rFonts w:asciiTheme="minorBidi" w:hAnsiTheme="minorBidi" w:cstheme="minorBidi"/>
        </w:rPr>
        <w:t>et al.,</w:t>
      </w:r>
      <w:r w:rsidRPr="00B16210">
        <w:rPr>
          <w:rFonts w:asciiTheme="minorBidi" w:hAnsiTheme="minorBidi" w:cstheme="minorBidi"/>
        </w:rPr>
        <w:t xml:space="preserve"> 2014).</w:t>
      </w:r>
    </w:p>
    <w:p w14:paraId="49040F86" w14:textId="77777777" w:rsidR="007D2195" w:rsidRDefault="007D2195" w:rsidP="009F3CA5">
      <w:pPr>
        <w:jc w:val="both"/>
        <w:rPr>
          <w:rFonts w:asciiTheme="minorBidi" w:hAnsiTheme="minorBidi" w:cstheme="minorBidi"/>
        </w:rPr>
      </w:pPr>
    </w:p>
    <w:p w14:paraId="145EF982" w14:textId="77777777" w:rsidR="00CF7430" w:rsidRPr="00B16210" w:rsidRDefault="00CF7430" w:rsidP="00CF7430">
      <w:pPr>
        <w:jc w:val="both"/>
        <w:rPr>
          <w:rFonts w:asciiTheme="minorBidi" w:hAnsiTheme="minorBidi" w:cstheme="minorBidi"/>
          <w:b/>
          <w:bCs/>
        </w:rPr>
      </w:pPr>
      <w:r w:rsidRPr="00B16210">
        <w:rPr>
          <w:rFonts w:asciiTheme="minorBidi" w:hAnsiTheme="minorBidi" w:cstheme="minorBidi"/>
          <w:b/>
          <w:bCs/>
        </w:rPr>
        <w:t xml:space="preserve">Table 1. Basic characteristics of safflower seed </w:t>
      </w:r>
      <w:commentRangeStart w:id="72"/>
      <w:r w:rsidRPr="00B16210">
        <w:rPr>
          <w:rFonts w:asciiTheme="minorBidi" w:hAnsiTheme="minorBidi" w:cstheme="minorBidi"/>
          <w:b/>
          <w:bCs/>
        </w:rPr>
        <w:t xml:space="preserve">(Al-Fadal and Al-Fredan, 2015; Yesilyurt </w:t>
      </w:r>
      <w:r w:rsidR="00800AAD" w:rsidRPr="00B16210">
        <w:rPr>
          <w:rFonts w:asciiTheme="minorBidi" w:hAnsiTheme="minorBidi" w:cstheme="minorBidi"/>
          <w:b/>
          <w:bCs/>
        </w:rPr>
        <w:t>et al.,</w:t>
      </w:r>
      <w:r w:rsidRPr="00B16210">
        <w:rPr>
          <w:rFonts w:asciiTheme="minorBidi" w:hAnsiTheme="minorBidi" w:cstheme="minorBidi"/>
          <w:b/>
          <w:bCs/>
        </w:rPr>
        <w:t xml:space="preserve"> 2019; Karami </w:t>
      </w:r>
      <w:r w:rsidR="00800AAD" w:rsidRPr="00B16210">
        <w:rPr>
          <w:rFonts w:asciiTheme="minorBidi" w:hAnsiTheme="minorBidi" w:cstheme="minorBidi"/>
          <w:b/>
          <w:bCs/>
        </w:rPr>
        <w:t>et al.,</w:t>
      </w:r>
      <w:r w:rsidRPr="00B16210">
        <w:rPr>
          <w:rFonts w:asciiTheme="minorBidi" w:hAnsiTheme="minorBidi" w:cstheme="minorBidi"/>
          <w:b/>
          <w:bCs/>
        </w:rPr>
        <w:t xml:space="preserve"> 2018).</w:t>
      </w:r>
      <w:commentRangeEnd w:id="72"/>
      <w:r w:rsidR="007D2195" w:rsidRPr="00B16210">
        <w:rPr>
          <w:rStyle w:val="CommentReference"/>
          <w:rFonts w:asciiTheme="minorBidi" w:hAnsiTheme="minorBidi" w:cstheme="minorBidi"/>
          <w:b/>
          <w:bCs/>
          <w:sz w:val="20"/>
          <w:szCs w:val="20"/>
        </w:rPr>
        <w:commentReference w:id="72"/>
      </w:r>
    </w:p>
    <w:tbl>
      <w:tblPr>
        <w:tblStyle w:val="TableGrid"/>
        <w:tblW w:w="9606" w:type="dxa"/>
        <w:tblInd w:w="-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0"/>
        <w:gridCol w:w="1374"/>
        <w:gridCol w:w="1323"/>
        <w:gridCol w:w="1439"/>
        <w:gridCol w:w="1120"/>
        <w:gridCol w:w="1260"/>
        <w:gridCol w:w="1710"/>
      </w:tblGrid>
      <w:tr w:rsidR="00CF7430" w:rsidRPr="00B16210" w14:paraId="60696DBF" w14:textId="77777777" w:rsidTr="005E6EC7">
        <w:trPr>
          <w:trHeight w:val="523"/>
        </w:trPr>
        <w:tc>
          <w:tcPr>
            <w:tcW w:w="1380" w:type="dxa"/>
            <w:tcBorders>
              <w:top w:val="single" w:sz="4" w:space="0" w:color="auto"/>
              <w:bottom w:val="single" w:sz="4" w:space="0" w:color="auto"/>
            </w:tcBorders>
          </w:tcPr>
          <w:p w14:paraId="1A96B49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b/>
                <w:bCs/>
                <w:sz w:val="20"/>
                <w:szCs w:val="20"/>
              </w:rPr>
              <w:t>Seed attributes</w:t>
            </w:r>
          </w:p>
        </w:tc>
        <w:tc>
          <w:tcPr>
            <w:tcW w:w="1374" w:type="dxa"/>
            <w:tcBorders>
              <w:top w:val="single" w:sz="4" w:space="0" w:color="auto"/>
              <w:bottom w:val="single" w:sz="4" w:space="0" w:color="auto"/>
            </w:tcBorders>
          </w:tcPr>
          <w:p w14:paraId="2299C4F7" w14:textId="77777777" w:rsidR="00CF7430" w:rsidRPr="00B16210" w:rsidRDefault="009014FD" w:rsidP="00F57831">
            <w:pPr>
              <w:rPr>
                <w:rFonts w:asciiTheme="minorBidi" w:hAnsiTheme="minorBidi" w:cstheme="minorBidi"/>
                <w:sz w:val="20"/>
                <w:szCs w:val="20"/>
              </w:rPr>
            </w:pPr>
            <w:r w:rsidRPr="00B16210">
              <w:rPr>
                <w:rFonts w:asciiTheme="minorBidi" w:hAnsiTheme="minorBidi" w:cstheme="minorBidi"/>
                <w:b/>
                <w:bCs/>
                <w:i/>
                <w:iCs/>
                <w:sz w:val="20"/>
                <w:szCs w:val="20"/>
              </w:rPr>
              <w:t>Carthamus tinctori</w:t>
            </w:r>
            <w:r w:rsidR="00CF7430" w:rsidRPr="00B16210">
              <w:rPr>
                <w:rFonts w:asciiTheme="minorBidi" w:hAnsiTheme="minorBidi" w:cstheme="minorBidi"/>
                <w:b/>
                <w:bCs/>
                <w:i/>
                <w:iCs/>
                <w:sz w:val="20"/>
                <w:szCs w:val="20"/>
              </w:rPr>
              <w:t>us</w:t>
            </w:r>
          </w:p>
        </w:tc>
        <w:tc>
          <w:tcPr>
            <w:tcW w:w="1323" w:type="dxa"/>
            <w:tcBorders>
              <w:top w:val="single" w:sz="4" w:space="0" w:color="auto"/>
              <w:bottom w:val="single" w:sz="4" w:space="0" w:color="auto"/>
            </w:tcBorders>
          </w:tcPr>
          <w:p w14:paraId="00260A9B"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b/>
                <w:bCs/>
                <w:i/>
                <w:iCs/>
                <w:sz w:val="20"/>
                <w:szCs w:val="20"/>
              </w:rPr>
              <w:t>C. palaestinus</w:t>
            </w:r>
          </w:p>
        </w:tc>
        <w:tc>
          <w:tcPr>
            <w:tcW w:w="1439" w:type="dxa"/>
            <w:tcBorders>
              <w:top w:val="single" w:sz="4" w:space="0" w:color="auto"/>
              <w:bottom w:val="single" w:sz="4" w:space="0" w:color="auto"/>
            </w:tcBorders>
          </w:tcPr>
          <w:p w14:paraId="4E718BBD"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b/>
                <w:bCs/>
                <w:i/>
                <w:iCs/>
                <w:sz w:val="20"/>
                <w:szCs w:val="20"/>
              </w:rPr>
              <w:t>C. oxyacanthus</w:t>
            </w:r>
          </w:p>
        </w:tc>
        <w:tc>
          <w:tcPr>
            <w:tcW w:w="1120" w:type="dxa"/>
            <w:tcBorders>
              <w:top w:val="single" w:sz="4" w:space="0" w:color="auto"/>
              <w:bottom w:val="single" w:sz="4" w:space="0" w:color="auto"/>
            </w:tcBorders>
          </w:tcPr>
          <w:p w14:paraId="750AAAAC" w14:textId="77777777" w:rsidR="00CF7430" w:rsidRPr="00B16210" w:rsidRDefault="007E0257" w:rsidP="00F57831">
            <w:pPr>
              <w:rPr>
                <w:rFonts w:asciiTheme="minorBidi" w:hAnsiTheme="minorBidi" w:cstheme="minorBidi"/>
                <w:i/>
                <w:iCs/>
                <w:sz w:val="20"/>
                <w:szCs w:val="20"/>
              </w:rPr>
            </w:pPr>
            <w:r w:rsidRPr="00B16210">
              <w:rPr>
                <w:rFonts w:asciiTheme="minorBidi" w:hAnsiTheme="minorBidi" w:cstheme="minorBidi"/>
                <w:b/>
                <w:bCs/>
                <w:i/>
                <w:iCs/>
                <w:sz w:val="20"/>
                <w:szCs w:val="20"/>
              </w:rPr>
              <w:t>C. lanatus</w:t>
            </w:r>
            <w:r w:rsidR="00CF7430" w:rsidRPr="00B16210">
              <w:rPr>
                <w:rFonts w:asciiTheme="minorBidi" w:hAnsiTheme="minorBidi" w:cstheme="minorBidi"/>
                <w:b/>
                <w:bCs/>
                <w:i/>
                <w:iCs/>
                <w:sz w:val="20"/>
                <w:szCs w:val="20"/>
              </w:rPr>
              <w:t xml:space="preserve"> </w:t>
            </w:r>
          </w:p>
        </w:tc>
        <w:tc>
          <w:tcPr>
            <w:tcW w:w="1260" w:type="dxa"/>
            <w:tcBorders>
              <w:top w:val="single" w:sz="4" w:space="0" w:color="auto"/>
              <w:bottom w:val="single" w:sz="4" w:space="0" w:color="auto"/>
            </w:tcBorders>
          </w:tcPr>
          <w:p w14:paraId="35428EFB" w14:textId="77777777" w:rsidR="00CF7430" w:rsidRPr="00B16210" w:rsidRDefault="00CF7430" w:rsidP="00F57831">
            <w:pPr>
              <w:rPr>
                <w:rFonts w:asciiTheme="minorBidi" w:hAnsiTheme="minorBidi" w:cstheme="minorBidi"/>
                <w:i/>
                <w:iCs/>
                <w:sz w:val="20"/>
                <w:szCs w:val="20"/>
              </w:rPr>
            </w:pPr>
            <w:r w:rsidRPr="00B16210">
              <w:rPr>
                <w:rFonts w:asciiTheme="minorBidi" w:hAnsiTheme="minorBidi" w:cstheme="minorBidi"/>
                <w:b/>
                <w:bCs/>
                <w:i/>
                <w:iCs/>
                <w:sz w:val="20"/>
                <w:szCs w:val="20"/>
              </w:rPr>
              <w:t>C. glaucus</w:t>
            </w:r>
          </w:p>
        </w:tc>
        <w:tc>
          <w:tcPr>
            <w:tcW w:w="1710" w:type="dxa"/>
            <w:tcBorders>
              <w:top w:val="single" w:sz="4" w:space="0" w:color="auto"/>
              <w:bottom w:val="single" w:sz="4" w:space="0" w:color="auto"/>
            </w:tcBorders>
          </w:tcPr>
          <w:p w14:paraId="55740ED2"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b/>
                <w:bCs/>
                <w:sz w:val="20"/>
                <w:szCs w:val="20"/>
              </w:rPr>
              <w:t>Inter-specific hybrid line (A82) †</w:t>
            </w:r>
          </w:p>
        </w:tc>
      </w:tr>
      <w:tr w:rsidR="00CF7430" w:rsidRPr="00B16210" w14:paraId="5C824362" w14:textId="77777777" w:rsidTr="005E6EC7">
        <w:trPr>
          <w:trHeight w:val="260"/>
        </w:trPr>
        <w:tc>
          <w:tcPr>
            <w:tcW w:w="1380" w:type="dxa"/>
            <w:tcBorders>
              <w:top w:val="single" w:sz="4" w:space="0" w:color="auto"/>
            </w:tcBorders>
          </w:tcPr>
          <w:p w14:paraId="47A421F6"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Palmitic acid (C16:0)</w:t>
            </w:r>
          </w:p>
        </w:tc>
        <w:tc>
          <w:tcPr>
            <w:tcW w:w="1374" w:type="dxa"/>
            <w:tcBorders>
              <w:top w:val="single" w:sz="4" w:space="0" w:color="auto"/>
            </w:tcBorders>
          </w:tcPr>
          <w:p w14:paraId="7EB7B195"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6.13</w:t>
            </w:r>
          </w:p>
        </w:tc>
        <w:tc>
          <w:tcPr>
            <w:tcW w:w="1323" w:type="dxa"/>
            <w:tcBorders>
              <w:top w:val="single" w:sz="4" w:space="0" w:color="auto"/>
            </w:tcBorders>
          </w:tcPr>
          <w:p w14:paraId="68248B73"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7.16</w:t>
            </w:r>
          </w:p>
        </w:tc>
        <w:tc>
          <w:tcPr>
            <w:tcW w:w="1439" w:type="dxa"/>
            <w:tcBorders>
              <w:top w:val="single" w:sz="4" w:space="0" w:color="auto"/>
            </w:tcBorders>
          </w:tcPr>
          <w:p w14:paraId="5D06B163"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7.70</w:t>
            </w:r>
          </w:p>
        </w:tc>
        <w:tc>
          <w:tcPr>
            <w:tcW w:w="1120" w:type="dxa"/>
            <w:tcBorders>
              <w:top w:val="single" w:sz="4" w:space="0" w:color="auto"/>
            </w:tcBorders>
          </w:tcPr>
          <w:p w14:paraId="64D01168"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7.91</w:t>
            </w:r>
          </w:p>
        </w:tc>
        <w:tc>
          <w:tcPr>
            <w:tcW w:w="1260" w:type="dxa"/>
            <w:tcBorders>
              <w:top w:val="single" w:sz="4" w:space="0" w:color="auto"/>
            </w:tcBorders>
          </w:tcPr>
          <w:p w14:paraId="1D38B8F2"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9.32</w:t>
            </w:r>
          </w:p>
        </w:tc>
        <w:tc>
          <w:tcPr>
            <w:tcW w:w="1710" w:type="dxa"/>
            <w:tcBorders>
              <w:top w:val="single" w:sz="4" w:space="0" w:color="auto"/>
            </w:tcBorders>
          </w:tcPr>
          <w:p w14:paraId="241BE08D"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8.53</w:t>
            </w:r>
          </w:p>
        </w:tc>
      </w:tr>
      <w:tr w:rsidR="00CF7430" w:rsidRPr="00B16210" w14:paraId="1EBFE160" w14:textId="77777777" w:rsidTr="005E6EC7">
        <w:trPr>
          <w:trHeight w:val="260"/>
        </w:trPr>
        <w:tc>
          <w:tcPr>
            <w:tcW w:w="1380" w:type="dxa"/>
          </w:tcPr>
          <w:p w14:paraId="0C5FEF5B"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Stearic acid (C18:0)</w:t>
            </w:r>
          </w:p>
        </w:tc>
        <w:tc>
          <w:tcPr>
            <w:tcW w:w="1374" w:type="dxa"/>
          </w:tcPr>
          <w:p w14:paraId="576E26FC"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2.60</w:t>
            </w:r>
          </w:p>
        </w:tc>
        <w:tc>
          <w:tcPr>
            <w:tcW w:w="1323" w:type="dxa"/>
          </w:tcPr>
          <w:p w14:paraId="37DA82D7"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2.91</w:t>
            </w:r>
          </w:p>
        </w:tc>
        <w:tc>
          <w:tcPr>
            <w:tcW w:w="1439" w:type="dxa"/>
          </w:tcPr>
          <w:p w14:paraId="54DA3E28"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3.29</w:t>
            </w:r>
          </w:p>
        </w:tc>
        <w:tc>
          <w:tcPr>
            <w:tcW w:w="1120" w:type="dxa"/>
          </w:tcPr>
          <w:p w14:paraId="538F6C62"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3.36</w:t>
            </w:r>
          </w:p>
        </w:tc>
        <w:tc>
          <w:tcPr>
            <w:tcW w:w="1260" w:type="dxa"/>
          </w:tcPr>
          <w:p w14:paraId="403DBC0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5.53</w:t>
            </w:r>
          </w:p>
        </w:tc>
        <w:tc>
          <w:tcPr>
            <w:tcW w:w="1710" w:type="dxa"/>
          </w:tcPr>
          <w:p w14:paraId="1B622205"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4.34</w:t>
            </w:r>
          </w:p>
        </w:tc>
      </w:tr>
      <w:tr w:rsidR="00CF7430" w:rsidRPr="00B16210" w14:paraId="12820A9E" w14:textId="77777777" w:rsidTr="005E6EC7">
        <w:trPr>
          <w:trHeight w:val="284"/>
        </w:trPr>
        <w:tc>
          <w:tcPr>
            <w:tcW w:w="1380" w:type="dxa"/>
          </w:tcPr>
          <w:p w14:paraId="4235E542"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lastRenderedPageBreak/>
              <w:t>Oleic acid (C18:1)</w:t>
            </w:r>
          </w:p>
        </w:tc>
        <w:tc>
          <w:tcPr>
            <w:tcW w:w="1374" w:type="dxa"/>
          </w:tcPr>
          <w:p w14:paraId="28A8F676"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14.8</w:t>
            </w:r>
          </w:p>
        </w:tc>
        <w:tc>
          <w:tcPr>
            <w:tcW w:w="1323" w:type="dxa"/>
          </w:tcPr>
          <w:p w14:paraId="7503CC67"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19.04</w:t>
            </w:r>
          </w:p>
        </w:tc>
        <w:tc>
          <w:tcPr>
            <w:tcW w:w="1439" w:type="dxa"/>
          </w:tcPr>
          <w:p w14:paraId="2DC58CD2"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16.69</w:t>
            </w:r>
          </w:p>
        </w:tc>
        <w:tc>
          <w:tcPr>
            <w:tcW w:w="1120" w:type="dxa"/>
          </w:tcPr>
          <w:p w14:paraId="0EB82271"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17.34</w:t>
            </w:r>
          </w:p>
        </w:tc>
        <w:tc>
          <w:tcPr>
            <w:tcW w:w="1260" w:type="dxa"/>
          </w:tcPr>
          <w:p w14:paraId="490E0DD6"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15.98</w:t>
            </w:r>
          </w:p>
        </w:tc>
        <w:tc>
          <w:tcPr>
            <w:tcW w:w="1710" w:type="dxa"/>
          </w:tcPr>
          <w:p w14:paraId="3B359AD7"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12.25</w:t>
            </w:r>
          </w:p>
        </w:tc>
      </w:tr>
      <w:tr w:rsidR="00CF7430" w:rsidRPr="00B16210" w14:paraId="6C491FD6" w14:textId="77777777" w:rsidTr="005E6EC7">
        <w:trPr>
          <w:trHeight w:val="260"/>
        </w:trPr>
        <w:tc>
          <w:tcPr>
            <w:tcW w:w="1380" w:type="dxa"/>
          </w:tcPr>
          <w:p w14:paraId="21DE0114"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Linoleic acid (C18:2)</w:t>
            </w:r>
          </w:p>
        </w:tc>
        <w:tc>
          <w:tcPr>
            <w:tcW w:w="1374" w:type="dxa"/>
          </w:tcPr>
          <w:p w14:paraId="5CDC2026"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74.13</w:t>
            </w:r>
          </w:p>
        </w:tc>
        <w:tc>
          <w:tcPr>
            <w:tcW w:w="1323" w:type="dxa"/>
          </w:tcPr>
          <w:p w14:paraId="03CA416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70.55</w:t>
            </w:r>
          </w:p>
        </w:tc>
        <w:tc>
          <w:tcPr>
            <w:tcW w:w="1439" w:type="dxa"/>
          </w:tcPr>
          <w:p w14:paraId="013AC51D"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70.39</w:t>
            </w:r>
          </w:p>
        </w:tc>
        <w:tc>
          <w:tcPr>
            <w:tcW w:w="1120" w:type="dxa"/>
          </w:tcPr>
          <w:p w14:paraId="46A896B8"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68.69</w:t>
            </w:r>
          </w:p>
        </w:tc>
        <w:tc>
          <w:tcPr>
            <w:tcW w:w="1260" w:type="dxa"/>
          </w:tcPr>
          <w:p w14:paraId="4CAAD8A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67.70</w:t>
            </w:r>
          </w:p>
        </w:tc>
        <w:tc>
          <w:tcPr>
            <w:tcW w:w="1710" w:type="dxa"/>
          </w:tcPr>
          <w:p w14:paraId="514557E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64.70</w:t>
            </w:r>
          </w:p>
        </w:tc>
      </w:tr>
      <w:tr w:rsidR="00CF7430" w:rsidRPr="00B16210" w14:paraId="037013E0" w14:textId="77777777" w:rsidTr="005E6EC7">
        <w:trPr>
          <w:trHeight w:val="260"/>
        </w:trPr>
        <w:tc>
          <w:tcPr>
            <w:tcW w:w="1380" w:type="dxa"/>
          </w:tcPr>
          <w:p w14:paraId="4C57516C"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Linolenic acid (C18:3)</w:t>
            </w:r>
          </w:p>
        </w:tc>
        <w:tc>
          <w:tcPr>
            <w:tcW w:w="1374" w:type="dxa"/>
          </w:tcPr>
          <w:p w14:paraId="4CDB7FAA"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0.38</w:t>
            </w:r>
          </w:p>
        </w:tc>
        <w:tc>
          <w:tcPr>
            <w:tcW w:w="1323" w:type="dxa"/>
          </w:tcPr>
          <w:p w14:paraId="1BBD7806"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0.15</w:t>
            </w:r>
          </w:p>
        </w:tc>
        <w:tc>
          <w:tcPr>
            <w:tcW w:w="1439" w:type="dxa"/>
          </w:tcPr>
          <w:p w14:paraId="4EB23ACC"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0.23</w:t>
            </w:r>
          </w:p>
        </w:tc>
        <w:tc>
          <w:tcPr>
            <w:tcW w:w="1120" w:type="dxa"/>
          </w:tcPr>
          <w:p w14:paraId="26867BED"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0.20</w:t>
            </w:r>
          </w:p>
        </w:tc>
        <w:tc>
          <w:tcPr>
            <w:tcW w:w="1260" w:type="dxa"/>
          </w:tcPr>
          <w:p w14:paraId="104D0872"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0.14</w:t>
            </w:r>
          </w:p>
        </w:tc>
        <w:tc>
          <w:tcPr>
            <w:tcW w:w="1710" w:type="dxa"/>
          </w:tcPr>
          <w:p w14:paraId="7649AC9E"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0.21</w:t>
            </w:r>
          </w:p>
        </w:tc>
      </w:tr>
      <w:tr w:rsidR="00CF7430" w:rsidRPr="00B16210" w14:paraId="1164DD6A" w14:textId="77777777" w:rsidTr="005E6EC7">
        <w:trPr>
          <w:trHeight w:val="260"/>
        </w:trPr>
        <w:tc>
          <w:tcPr>
            <w:tcW w:w="1380" w:type="dxa"/>
          </w:tcPr>
          <w:p w14:paraId="7DB73031"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Cellulose (%)</w:t>
            </w:r>
          </w:p>
        </w:tc>
        <w:tc>
          <w:tcPr>
            <w:tcW w:w="1374" w:type="dxa"/>
          </w:tcPr>
          <w:p w14:paraId="77C0D45D"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20</w:t>
            </w:r>
          </w:p>
        </w:tc>
        <w:tc>
          <w:tcPr>
            <w:tcW w:w="1323" w:type="dxa"/>
          </w:tcPr>
          <w:p w14:paraId="3B9FEAB2"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r w:rsidRPr="00B16210">
              <w:rPr>
                <w:rFonts w:asciiTheme="minorBidi" w:hAnsiTheme="minorBidi" w:cstheme="minorBidi"/>
                <w:b/>
                <w:bCs/>
                <w:sz w:val="20"/>
                <w:szCs w:val="20"/>
              </w:rPr>
              <w:t>‡</w:t>
            </w:r>
          </w:p>
        </w:tc>
        <w:tc>
          <w:tcPr>
            <w:tcW w:w="1439" w:type="dxa"/>
          </w:tcPr>
          <w:p w14:paraId="00FB92B3"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c>
          <w:tcPr>
            <w:tcW w:w="1120" w:type="dxa"/>
          </w:tcPr>
          <w:p w14:paraId="4E377CF2"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c>
          <w:tcPr>
            <w:tcW w:w="1260" w:type="dxa"/>
          </w:tcPr>
          <w:p w14:paraId="41C1384A"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c>
          <w:tcPr>
            <w:tcW w:w="1710" w:type="dxa"/>
          </w:tcPr>
          <w:p w14:paraId="2C995529"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r>
      <w:tr w:rsidR="00CF7430" w:rsidRPr="00B16210" w14:paraId="145E4601" w14:textId="77777777" w:rsidTr="005E6EC7">
        <w:trPr>
          <w:trHeight w:val="260"/>
        </w:trPr>
        <w:tc>
          <w:tcPr>
            <w:tcW w:w="1380" w:type="dxa"/>
          </w:tcPr>
          <w:p w14:paraId="658EE4FA"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Protein (%)</w:t>
            </w:r>
          </w:p>
        </w:tc>
        <w:tc>
          <w:tcPr>
            <w:tcW w:w="1374" w:type="dxa"/>
          </w:tcPr>
          <w:p w14:paraId="35F330E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19</w:t>
            </w:r>
          </w:p>
        </w:tc>
        <w:tc>
          <w:tcPr>
            <w:tcW w:w="1323" w:type="dxa"/>
          </w:tcPr>
          <w:p w14:paraId="4DA6C3FC"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c>
          <w:tcPr>
            <w:tcW w:w="1439" w:type="dxa"/>
          </w:tcPr>
          <w:p w14:paraId="11B986BF"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12.4</w:t>
            </w:r>
          </w:p>
        </w:tc>
        <w:tc>
          <w:tcPr>
            <w:tcW w:w="1120" w:type="dxa"/>
          </w:tcPr>
          <w:p w14:paraId="15730BF4"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c>
          <w:tcPr>
            <w:tcW w:w="1260" w:type="dxa"/>
          </w:tcPr>
          <w:p w14:paraId="799E5CD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c>
          <w:tcPr>
            <w:tcW w:w="1710" w:type="dxa"/>
          </w:tcPr>
          <w:p w14:paraId="4B5B9B36"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r>
      <w:tr w:rsidR="00CF7430" w:rsidRPr="00B16210" w14:paraId="313A565C" w14:textId="77777777" w:rsidTr="005E6EC7">
        <w:trPr>
          <w:trHeight w:val="260"/>
        </w:trPr>
        <w:tc>
          <w:tcPr>
            <w:tcW w:w="1380" w:type="dxa"/>
          </w:tcPr>
          <w:p w14:paraId="7FB0509A"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 xml:space="preserve">Moisture </w:t>
            </w:r>
          </w:p>
        </w:tc>
        <w:tc>
          <w:tcPr>
            <w:tcW w:w="1374" w:type="dxa"/>
          </w:tcPr>
          <w:p w14:paraId="2A1125A6"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5.7</w:t>
            </w:r>
          </w:p>
        </w:tc>
        <w:tc>
          <w:tcPr>
            <w:tcW w:w="1323" w:type="dxa"/>
          </w:tcPr>
          <w:p w14:paraId="6EDE14F6"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c>
          <w:tcPr>
            <w:tcW w:w="1439" w:type="dxa"/>
          </w:tcPr>
          <w:p w14:paraId="58D72264"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6.3</w:t>
            </w:r>
          </w:p>
        </w:tc>
        <w:tc>
          <w:tcPr>
            <w:tcW w:w="1120" w:type="dxa"/>
          </w:tcPr>
          <w:p w14:paraId="504F4E7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c>
          <w:tcPr>
            <w:tcW w:w="1260" w:type="dxa"/>
          </w:tcPr>
          <w:p w14:paraId="0D80FF0C"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c>
          <w:tcPr>
            <w:tcW w:w="1710" w:type="dxa"/>
          </w:tcPr>
          <w:p w14:paraId="28C53977"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r>
      <w:tr w:rsidR="00CF7430" w:rsidRPr="00B16210" w14:paraId="360C9EBE" w14:textId="77777777" w:rsidTr="005E6EC7">
        <w:trPr>
          <w:trHeight w:val="284"/>
        </w:trPr>
        <w:tc>
          <w:tcPr>
            <w:tcW w:w="1380" w:type="dxa"/>
          </w:tcPr>
          <w:p w14:paraId="260FCFE1"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 xml:space="preserve">Ash </w:t>
            </w:r>
          </w:p>
        </w:tc>
        <w:tc>
          <w:tcPr>
            <w:tcW w:w="1374" w:type="dxa"/>
          </w:tcPr>
          <w:p w14:paraId="47A6B704"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2.2</w:t>
            </w:r>
          </w:p>
        </w:tc>
        <w:tc>
          <w:tcPr>
            <w:tcW w:w="1323" w:type="dxa"/>
          </w:tcPr>
          <w:p w14:paraId="61C7EAD8"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c>
          <w:tcPr>
            <w:tcW w:w="1439" w:type="dxa"/>
          </w:tcPr>
          <w:p w14:paraId="4D894ADE"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4.2</w:t>
            </w:r>
          </w:p>
        </w:tc>
        <w:tc>
          <w:tcPr>
            <w:tcW w:w="1120" w:type="dxa"/>
          </w:tcPr>
          <w:p w14:paraId="2709FDCB"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c>
          <w:tcPr>
            <w:tcW w:w="1260" w:type="dxa"/>
          </w:tcPr>
          <w:p w14:paraId="455A11BD"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c>
          <w:tcPr>
            <w:tcW w:w="1710" w:type="dxa"/>
          </w:tcPr>
          <w:p w14:paraId="2B6753F5"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r>
      <w:tr w:rsidR="00CF7430" w:rsidRPr="00B16210" w14:paraId="57AFECFF" w14:textId="77777777" w:rsidTr="005E6EC7">
        <w:trPr>
          <w:trHeight w:val="260"/>
        </w:trPr>
        <w:tc>
          <w:tcPr>
            <w:tcW w:w="1380" w:type="dxa"/>
          </w:tcPr>
          <w:p w14:paraId="1D32B678"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Chlorogenic acid</w:t>
            </w:r>
          </w:p>
        </w:tc>
        <w:tc>
          <w:tcPr>
            <w:tcW w:w="1374" w:type="dxa"/>
          </w:tcPr>
          <w:p w14:paraId="3D8ECC19"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3.01</w:t>
            </w:r>
          </w:p>
        </w:tc>
        <w:tc>
          <w:tcPr>
            <w:tcW w:w="1323" w:type="dxa"/>
          </w:tcPr>
          <w:p w14:paraId="2A389EE5"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3.74</w:t>
            </w:r>
          </w:p>
        </w:tc>
        <w:tc>
          <w:tcPr>
            <w:tcW w:w="1439" w:type="dxa"/>
          </w:tcPr>
          <w:p w14:paraId="5934796D"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3.36</w:t>
            </w:r>
          </w:p>
        </w:tc>
        <w:tc>
          <w:tcPr>
            <w:tcW w:w="1120" w:type="dxa"/>
          </w:tcPr>
          <w:p w14:paraId="4D233A51"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3.30</w:t>
            </w:r>
          </w:p>
        </w:tc>
        <w:tc>
          <w:tcPr>
            <w:tcW w:w="1260" w:type="dxa"/>
          </w:tcPr>
          <w:p w14:paraId="5B810898"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3.34</w:t>
            </w:r>
          </w:p>
        </w:tc>
        <w:tc>
          <w:tcPr>
            <w:tcW w:w="1710" w:type="dxa"/>
          </w:tcPr>
          <w:p w14:paraId="0033A0E4"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2.62</w:t>
            </w:r>
          </w:p>
        </w:tc>
      </w:tr>
      <w:tr w:rsidR="00CF7430" w:rsidRPr="00B16210" w14:paraId="42DF8206" w14:textId="77777777" w:rsidTr="005E6EC7">
        <w:trPr>
          <w:trHeight w:val="260"/>
        </w:trPr>
        <w:tc>
          <w:tcPr>
            <w:tcW w:w="1380" w:type="dxa"/>
          </w:tcPr>
          <w:p w14:paraId="1323C5E3"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Caffeic acid</w:t>
            </w:r>
          </w:p>
        </w:tc>
        <w:tc>
          <w:tcPr>
            <w:tcW w:w="1374" w:type="dxa"/>
          </w:tcPr>
          <w:p w14:paraId="5E6B4FC2"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7.19</w:t>
            </w:r>
          </w:p>
        </w:tc>
        <w:tc>
          <w:tcPr>
            <w:tcW w:w="1323" w:type="dxa"/>
          </w:tcPr>
          <w:p w14:paraId="55DFAB74"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5.91</w:t>
            </w:r>
          </w:p>
        </w:tc>
        <w:tc>
          <w:tcPr>
            <w:tcW w:w="1439" w:type="dxa"/>
          </w:tcPr>
          <w:p w14:paraId="00C16327"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6.88</w:t>
            </w:r>
          </w:p>
        </w:tc>
        <w:tc>
          <w:tcPr>
            <w:tcW w:w="1120" w:type="dxa"/>
          </w:tcPr>
          <w:p w14:paraId="160572C3"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6.85</w:t>
            </w:r>
          </w:p>
        </w:tc>
        <w:tc>
          <w:tcPr>
            <w:tcW w:w="1260" w:type="dxa"/>
          </w:tcPr>
          <w:p w14:paraId="6A106107"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8.35</w:t>
            </w:r>
          </w:p>
        </w:tc>
        <w:tc>
          <w:tcPr>
            <w:tcW w:w="1710" w:type="dxa"/>
          </w:tcPr>
          <w:p w14:paraId="11674C1C"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7.16</w:t>
            </w:r>
          </w:p>
        </w:tc>
      </w:tr>
      <w:tr w:rsidR="00CF7430" w:rsidRPr="00B16210" w14:paraId="42730262" w14:textId="77777777" w:rsidTr="005E6EC7">
        <w:trPr>
          <w:trHeight w:val="260"/>
        </w:trPr>
        <w:tc>
          <w:tcPr>
            <w:tcW w:w="1380" w:type="dxa"/>
          </w:tcPr>
          <w:p w14:paraId="138BEE55"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i/>
                <w:iCs/>
                <w:sz w:val="20"/>
                <w:szCs w:val="20"/>
              </w:rPr>
              <w:t>p</w:t>
            </w:r>
            <w:r w:rsidRPr="00B16210">
              <w:rPr>
                <w:rFonts w:asciiTheme="minorBidi" w:hAnsiTheme="minorBidi" w:cstheme="minorBidi"/>
                <w:sz w:val="20"/>
                <w:szCs w:val="20"/>
              </w:rPr>
              <w:t>-coumaric acid</w:t>
            </w:r>
          </w:p>
        </w:tc>
        <w:tc>
          <w:tcPr>
            <w:tcW w:w="1374" w:type="dxa"/>
          </w:tcPr>
          <w:p w14:paraId="7A42F7A9"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8.68</w:t>
            </w:r>
          </w:p>
        </w:tc>
        <w:tc>
          <w:tcPr>
            <w:tcW w:w="1323" w:type="dxa"/>
          </w:tcPr>
          <w:p w14:paraId="762404DA"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9.11</w:t>
            </w:r>
          </w:p>
        </w:tc>
        <w:tc>
          <w:tcPr>
            <w:tcW w:w="1439" w:type="dxa"/>
          </w:tcPr>
          <w:p w14:paraId="5EDB2624"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9.54</w:t>
            </w:r>
          </w:p>
        </w:tc>
        <w:tc>
          <w:tcPr>
            <w:tcW w:w="1120" w:type="dxa"/>
          </w:tcPr>
          <w:p w14:paraId="1853122A"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8.41</w:t>
            </w:r>
          </w:p>
        </w:tc>
        <w:tc>
          <w:tcPr>
            <w:tcW w:w="1260" w:type="dxa"/>
          </w:tcPr>
          <w:p w14:paraId="45EC9BFD"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9.53</w:t>
            </w:r>
          </w:p>
        </w:tc>
        <w:tc>
          <w:tcPr>
            <w:tcW w:w="1710" w:type="dxa"/>
          </w:tcPr>
          <w:p w14:paraId="212924BC"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7.74</w:t>
            </w:r>
          </w:p>
        </w:tc>
      </w:tr>
      <w:tr w:rsidR="00CF7430" w:rsidRPr="00B16210" w14:paraId="7E9E2E85" w14:textId="77777777" w:rsidTr="005E6EC7">
        <w:trPr>
          <w:trHeight w:val="260"/>
        </w:trPr>
        <w:tc>
          <w:tcPr>
            <w:tcW w:w="1380" w:type="dxa"/>
          </w:tcPr>
          <w:p w14:paraId="512F4B62"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 xml:space="preserve">Rutin </w:t>
            </w:r>
          </w:p>
        </w:tc>
        <w:tc>
          <w:tcPr>
            <w:tcW w:w="1374" w:type="dxa"/>
          </w:tcPr>
          <w:p w14:paraId="1E6BCA04"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111.99</w:t>
            </w:r>
          </w:p>
        </w:tc>
        <w:tc>
          <w:tcPr>
            <w:tcW w:w="1323" w:type="dxa"/>
          </w:tcPr>
          <w:p w14:paraId="2831C602"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114.53</w:t>
            </w:r>
          </w:p>
        </w:tc>
        <w:tc>
          <w:tcPr>
            <w:tcW w:w="1439" w:type="dxa"/>
          </w:tcPr>
          <w:p w14:paraId="18860A4E"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117.95</w:t>
            </w:r>
          </w:p>
        </w:tc>
        <w:tc>
          <w:tcPr>
            <w:tcW w:w="1120" w:type="dxa"/>
          </w:tcPr>
          <w:p w14:paraId="6946021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50.24</w:t>
            </w:r>
          </w:p>
        </w:tc>
        <w:tc>
          <w:tcPr>
            <w:tcW w:w="1260" w:type="dxa"/>
          </w:tcPr>
          <w:p w14:paraId="3DCA14B3"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7.23</w:t>
            </w:r>
          </w:p>
        </w:tc>
        <w:tc>
          <w:tcPr>
            <w:tcW w:w="1710" w:type="dxa"/>
          </w:tcPr>
          <w:p w14:paraId="0C88FEA8"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43.67</w:t>
            </w:r>
          </w:p>
        </w:tc>
      </w:tr>
      <w:tr w:rsidR="00CF7430" w:rsidRPr="00B16210" w14:paraId="4B1978B4" w14:textId="77777777" w:rsidTr="005E6EC7">
        <w:trPr>
          <w:trHeight w:val="260"/>
        </w:trPr>
        <w:tc>
          <w:tcPr>
            <w:tcW w:w="1380" w:type="dxa"/>
          </w:tcPr>
          <w:p w14:paraId="156BAD1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 xml:space="preserve">Ferulic acid </w:t>
            </w:r>
          </w:p>
        </w:tc>
        <w:tc>
          <w:tcPr>
            <w:tcW w:w="1374" w:type="dxa"/>
          </w:tcPr>
          <w:p w14:paraId="5EDB0552"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29.80</w:t>
            </w:r>
          </w:p>
        </w:tc>
        <w:tc>
          <w:tcPr>
            <w:tcW w:w="1323" w:type="dxa"/>
          </w:tcPr>
          <w:p w14:paraId="1367F1B5"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30.41</w:t>
            </w:r>
          </w:p>
        </w:tc>
        <w:tc>
          <w:tcPr>
            <w:tcW w:w="1439" w:type="dxa"/>
          </w:tcPr>
          <w:p w14:paraId="15B07B35"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31.24</w:t>
            </w:r>
          </w:p>
        </w:tc>
        <w:tc>
          <w:tcPr>
            <w:tcW w:w="1120" w:type="dxa"/>
          </w:tcPr>
          <w:p w14:paraId="2E735A8D"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14.88</w:t>
            </w:r>
          </w:p>
        </w:tc>
        <w:tc>
          <w:tcPr>
            <w:tcW w:w="1260" w:type="dxa"/>
          </w:tcPr>
          <w:p w14:paraId="1A6592D7"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4.49</w:t>
            </w:r>
          </w:p>
        </w:tc>
        <w:tc>
          <w:tcPr>
            <w:tcW w:w="1710" w:type="dxa"/>
          </w:tcPr>
          <w:p w14:paraId="45BEFDC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13.3</w:t>
            </w:r>
          </w:p>
        </w:tc>
      </w:tr>
      <w:tr w:rsidR="00CF7430" w:rsidRPr="00B16210" w14:paraId="4CE9C640" w14:textId="77777777" w:rsidTr="005E6EC7">
        <w:trPr>
          <w:trHeight w:val="284"/>
        </w:trPr>
        <w:tc>
          <w:tcPr>
            <w:tcW w:w="1380" w:type="dxa"/>
          </w:tcPr>
          <w:p w14:paraId="2B3875F2"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 xml:space="preserve">Quercetin </w:t>
            </w:r>
          </w:p>
        </w:tc>
        <w:tc>
          <w:tcPr>
            <w:tcW w:w="1374" w:type="dxa"/>
          </w:tcPr>
          <w:p w14:paraId="3011959D"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14.10</w:t>
            </w:r>
          </w:p>
        </w:tc>
        <w:tc>
          <w:tcPr>
            <w:tcW w:w="1323" w:type="dxa"/>
          </w:tcPr>
          <w:p w14:paraId="2DA5739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11.50</w:t>
            </w:r>
          </w:p>
        </w:tc>
        <w:tc>
          <w:tcPr>
            <w:tcW w:w="1439" w:type="dxa"/>
          </w:tcPr>
          <w:p w14:paraId="3F4F38C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11.27</w:t>
            </w:r>
          </w:p>
        </w:tc>
        <w:tc>
          <w:tcPr>
            <w:tcW w:w="1120" w:type="dxa"/>
          </w:tcPr>
          <w:p w14:paraId="5D40E4A1"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3.29</w:t>
            </w:r>
          </w:p>
        </w:tc>
        <w:tc>
          <w:tcPr>
            <w:tcW w:w="1260" w:type="dxa"/>
          </w:tcPr>
          <w:p w14:paraId="1D8FEE4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3.09</w:t>
            </w:r>
          </w:p>
        </w:tc>
        <w:tc>
          <w:tcPr>
            <w:tcW w:w="1710" w:type="dxa"/>
          </w:tcPr>
          <w:p w14:paraId="35B3C718"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5.96</w:t>
            </w:r>
          </w:p>
        </w:tc>
      </w:tr>
      <w:tr w:rsidR="00CF7430" w:rsidRPr="00B16210" w14:paraId="46CAC3E8" w14:textId="77777777" w:rsidTr="005E6EC7">
        <w:trPr>
          <w:trHeight w:val="260"/>
        </w:trPr>
        <w:tc>
          <w:tcPr>
            <w:tcW w:w="1380" w:type="dxa"/>
            <w:tcBorders>
              <w:bottom w:val="single" w:sz="12" w:space="0" w:color="auto"/>
            </w:tcBorders>
          </w:tcPr>
          <w:p w14:paraId="3F67599F"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 xml:space="preserve">Apigenin </w:t>
            </w:r>
          </w:p>
        </w:tc>
        <w:tc>
          <w:tcPr>
            <w:tcW w:w="1374" w:type="dxa"/>
            <w:tcBorders>
              <w:bottom w:val="single" w:sz="12" w:space="0" w:color="auto"/>
            </w:tcBorders>
          </w:tcPr>
          <w:p w14:paraId="7AE5F077"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64.88</w:t>
            </w:r>
          </w:p>
        </w:tc>
        <w:tc>
          <w:tcPr>
            <w:tcW w:w="1323" w:type="dxa"/>
            <w:tcBorders>
              <w:bottom w:val="single" w:sz="12" w:space="0" w:color="auto"/>
            </w:tcBorders>
          </w:tcPr>
          <w:p w14:paraId="6246FEEA"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37.09</w:t>
            </w:r>
          </w:p>
        </w:tc>
        <w:tc>
          <w:tcPr>
            <w:tcW w:w="1439" w:type="dxa"/>
            <w:tcBorders>
              <w:bottom w:val="single" w:sz="12" w:space="0" w:color="auto"/>
            </w:tcBorders>
          </w:tcPr>
          <w:p w14:paraId="58AE303F"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53.96</w:t>
            </w:r>
          </w:p>
        </w:tc>
        <w:tc>
          <w:tcPr>
            <w:tcW w:w="1120" w:type="dxa"/>
            <w:tcBorders>
              <w:bottom w:val="single" w:sz="12" w:space="0" w:color="auto"/>
            </w:tcBorders>
          </w:tcPr>
          <w:p w14:paraId="2D7DC78A"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7.88</w:t>
            </w:r>
          </w:p>
        </w:tc>
        <w:tc>
          <w:tcPr>
            <w:tcW w:w="1260" w:type="dxa"/>
            <w:tcBorders>
              <w:bottom w:val="single" w:sz="12" w:space="0" w:color="auto"/>
            </w:tcBorders>
          </w:tcPr>
          <w:p w14:paraId="4D5CCD2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4.37</w:t>
            </w:r>
          </w:p>
        </w:tc>
        <w:tc>
          <w:tcPr>
            <w:tcW w:w="1710" w:type="dxa"/>
            <w:tcBorders>
              <w:bottom w:val="single" w:sz="12" w:space="0" w:color="auto"/>
            </w:tcBorders>
          </w:tcPr>
          <w:p w14:paraId="7C363637"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23.63</w:t>
            </w:r>
          </w:p>
        </w:tc>
      </w:tr>
    </w:tbl>
    <w:p w14:paraId="6BCA72B8" w14:textId="77777777" w:rsidR="00CF7430" w:rsidRDefault="00CF7430" w:rsidP="00CF7430">
      <w:pPr>
        <w:jc w:val="both"/>
        <w:rPr>
          <w:rFonts w:asciiTheme="minorBidi" w:hAnsiTheme="minorBidi" w:cstheme="minorBidi"/>
        </w:rPr>
      </w:pPr>
      <w:r w:rsidRPr="00B16210">
        <w:rPr>
          <w:rFonts w:asciiTheme="minorBidi" w:hAnsiTheme="minorBidi" w:cstheme="minorBidi"/>
        </w:rPr>
        <w:t xml:space="preserve">†Progeny of the cross between </w:t>
      </w:r>
      <w:r w:rsidRPr="00B16210">
        <w:rPr>
          <w:rFonts w:asciiTheme="minorBidi" w:hAnsiTheme="minorBidi" w:cstheme="minorBidi"/>
          <w:i/>
          <w:iCs/>
        </w:rPr>
        <w:t>C. tinctorius</w:t>
      </w:r>
      <w:r w:rsidRPr="00B16210">
        <w:rPr>
          <w:rFonts w:asciiTheme="minorBidi" w:hAnsiTheme="minorBidi" w:cstheme="minorBidi"/>
        </w:rPr>
        <w:t xml:space="preserve"> × </w:t>
      </w:r>
      <w:r w:rsidRPr="00B16210">
        <w:rPr>
          <w:rFonts w:asciiTheme="minorBidi" w:hAnsiTheme="minorBidi" w:cstheme="minorBidi"/>
          <w:i/>
          <w:iCs/>
        </w:rPr>
        <w:t>C. oxyacanthus</w:t>
      </w:r>
      <w:r w:rsidRPr="00B16210">
        <w:rPr>
          <w:rFonts w:asciiTheme="minorBidi" w:hAnsiTheme="minorBidi" w:cstheme="minorBidi"/>
        </w:rPr>
        <w:t>, ‡ Not determined.</w:t>
      </w:r>
    </w:p>
    <w:p w14:paraId="509FFC12" w14:textId="77777777" w:rsidR="00B16210" w:rsidRPr="00B16210" w:rsidRDefault="00B16210" w:rsidP="00CF7430">
      <w:pPr>
        <w:jc w:val="both"/>
        <w:rPr>
          <w:rFonts w:asciiTheme="minorBidi" w:hAnsiTheme="minorBidi" w:cstheme="minorBidi"/>
        </w:rPr>
      </w:pPr>
    </w:p>
    <w:p w14:paraId="249628DD" w14:textId="1F01EF85" w:rsidR="00CF7430" w:rsidRDefault="00356BCB" w:rsidP="00CF7430">
      <w:pPr>
        <w:jc w:val="both"/>
        <w:rPr>
          <w:ins w:id="73" w:author="ojiabokene@gmail.com" w:date="2026-01-12T11:11:00Z"/>
          <w:rFonts w:asciiTheme="minorBidi" w:hAnsiTheme="minorBidi" w:cstheme="minorBidi"/>
          <w:b/>
          <w:bCs/>
          <w:sz w:val="22"/>
          <w:szCs w:val="22"/>
        </w:rPr>
      </w:pPr>
      <w:r w:rsidRPr="00B16210">
        <w:rPr>
          <w:rFonts w:asciiTheme="minorBidi" w:hAnsiTheme="minorBidi" w:cstheme="minorBidi"/>
          <w:b/>
          <w:bCs/>
          <w:sz w:val="22"/>
          <w:szCs w:val="22"/>
        </w:rPr>
        <w:t xml:space="preserve">6. </w:t>
      </w:r>
      <w:r w:rsidR="007D2195" w:rsidRPr="00B16210">
        <w:rPr>
          <w:rFonts w:asciiTheme="minorBidi" w:hAnsiTheme="minorBidi" w:cstheme="minorBidi"/>
          <w:b/>
          <w:bCs/>
          <w:sz w:val="22"/>
          <w:szCs w:val="22"/>
        </w:rPr>
        <w:t>Safflower Breeding</w:t>
      </w:r>
    </w:p>
    <w:p w14:paraId="1F13DF95" w14:textId="77777777" w:rsidR="007D2195" w:rsidRDefault="007D2195" w:rsidP="00CF7430">
      <w:pPr>
        <w:jc w:val="both"/>
        <w:rPr>
          <w:rFonts w:asciiTheme="minorBidi" w:hAnsiTheme="minorBidi" w:cstheme="minorBidi"/>
          <w:b/>
          <w:bCs/>
          <w:sz w:val="22"/>
          <w:szCs w:val="22"/>
        </w:rPr>
      </w:pPr>
    </w:p>
    <w:p w14:paraId="2FAA7676" w14:textId="77777777" w:rsidR="00F94BDF" w:rsidRPr="00B16210" w:rsidRDefault="00F94BDF" w:rsidP="00CF7430">
      <w:pPr>
        <w:jc w:val="both"/>
        <w:rPr>
          <w:rFonts w:asciiTheme="minorBidi" w:hAnsiTheme="minorBidi" w:cstheme="minorBidi"/>
          <w:b/>
          <w:bCs/>
          <w:sz w:val="22"/>
          <w:szCs w:val="22"/>
        </w:rPr>
      </w:pPr>
      <w:r>
        <w:rPr>
          <w:rFonts w:asciiTheme="minorBidi" w:hAnsiTheme="minorBidi" w:cstheme="minorBidi"/>
          <w:b/>
          <w:bCs/>
          <w:sz w:val="22"/>
          <w:szCs w:val="22"/>
        </w:rPr>
        <w:t>6.1 Breeding techniques</w:t>
      </w:r>
    </w:p>
    <w:p w14:paraId="398F4DFB" w14:textId="77777777" w:rsidR="00CF7430" w:rsidRPr="00B16210" w:rsidRDefault="00CF7430" w:rsidP="006D1283">
      <w:pPr>
        <w:jc w:val="both"/>
        <w:rPr>
          <w:rFonts w:asciiTheme="minorBidi" w:hAnsiTheme="minorBidi" w:cstheme="minorBidi"/>
        </w:rPr>
      </w:pPr>
      <w:r w:rsidRPr="00B16210">
        <w:rPr>
          <w:rFonts w:asciiTheme="minorBidi" w:hAnsiTheme="minorBidi" w:cstheme="minorBidi"/>
        </w:rPr>
        <w:t xml:space="preserve">The major objectives of breeding programs in safflower are to develop varieties for (i) high seed yield, (Raina </w:t>
      </w:r>
      <w:r w:rsidR="00800AAD" w:rsidRPr="00B16210">
        <w:rPr>
          <w:rFonts w:asciiTheme="minorBidi" w:hAnsiTheme="minorBidi" w:cstheme="minorBidi"/>
        </w:rPr>
        <w:t>et al.,</w:t>
      </w:r>
      <w:r w:rsidRPr="00B16210">
        <w:rPr>
          <w:rFonts w:asciiTheme="minorBidi" w:hAnsiTheme="minorBidi" w:cstheme="minorBidi"/>
        </w:rPr>
        <w:t xml:space="preserve"> 2005) improved oil content and fatty acid composition, and (iii) enhanced pest and disease resistance since these improvements make safflower more economic and sustainable.</w:t>
      </w:r>
      <w:r w:rsidR="006D1283" w:rsidRPr="00B16210">
        <w:rPr>
          <w:rFonts w:asciiTheme="minorBidi" w:hAnsiTheme="minorBidi" w:cstheme="minorBidi"/>
        </w:rPr>
        <w:t xml:space="preserve"> Safflower breeding</w:t>
      </w:r>
      <w:r w:rsidRPr="00B16210">
        <w:rPr>
          <w:rFonts w:asciiTheme="minorBidi" w:hAnsiTheme="minorBidi" w:cstheme="minorBidi"/>
        </w:rPr>
        <w:t xml:space="preserve"> techniques can be listed as introduction, pure-line selection, mass selection, the bulk population technique, recurrent selection, backcross breeding method, pedigree analysis, and the single-seed descent (SSD) techniques, which are the most popular methods employed in safflower breeding schemes. Among these viable methods, introduction is the easiest and the most effective form of varietal improvement in safflower, and it has been widely used around the globe. It is required a few cycles of adaptation, selection, and evaluation prior to formal release for commercial production since they respond differently to changes in the environment (over years and locations). Consequently, before the varieties are subjected to a selection process for identifying superior genotypes and subsequent evaluations for commercial release, the introduced varieties should necessarily be acclimatized (Golkar and Karimi, 2019).</w:t>
      </w:r>
    </w:p>
    <w:p w14:paraId="49AF6A1A" w14:textId="284E71B9" w:rsidR="004231AC" w:rsidRDefault="004231AC" w:rsidP="004231AC">
      <w:pPr>
        <w:jc w:val="both"/>
        <w:rPr>
          <w:ins w:id="74" w:author="ojiabokene@gmail.com" w:date="2026-01-12T11:13:00Z"/>
          <w:rFonts w:asciiTheme="minorBidi" w:hAnsiTheme="minorBidi" w:cstheme="minorBidi"/>
        </w:rPr>
      </w:pPr>
      <w:r w:rsidRPr="00B16210">
        <w:rPr>
          <w:rFonts w:asciiTheme="minorBidi" w:hAnsiTheme="minorBidi" w:cstheme="minorBidi"/>
        </w:rPr>
        <w:t xml:space="preserve">Furthermore, pure line selection, </w:t>
      </w:r>
      <w:del w:id="75" w:author="ojiabokene@gmail.com" w:date="2026-01-12T11:13:00Z">
        <w:r w:rsidRPr="00B16210" w:rsidDel="007D2195">
          <w:rPr>
            <w:rFonts w:asciiTheme="minorBidi" w:hAnsiTheme="minorBidi" w:cstheme="minorBidi"/>
          </w:rPr>
          <w:delText>is</w:delText>
        </w:r>
      </w:del>
      <w:r w:rsidRPr="00B16210">
        <w:rPr>
          <w:rFonts w:asciiTheme="minorBidi" w:hAnsiTheme="minorBidi" w:cstheme="minorBidi"/>
        </w:rPr>
        <w:t xml:space="preserve"> the most common technique for the development of varieties, has been widely used to develop a great number of safflower varieties, including K-1, CO-1, Type-65, A-2, Saffire, N-630, Nagpur-7, Bhima, N-62-8, A-300, Manjira, S-144, JSF-1, APRR-3, Bhima, HUS-305, Sharda, JSI-7, PBNS-12, Nebraska-5 and Nebraska-10. It is mostly because of the availability of untapped genetic variation for various traits of this crop (Singh and Nimbkar</w:t>
      </w:r>
      <w:r w:rsidR="00A13A82" w:rsidRPr="00B16210">
        <w:rPr>
          <w:rFonts w:asciiTheme="minorBidi" w:hAnsiTheme="minorBidi" w:cstheme="minorBidi"/>
        </w:rPr>
        <w:t>, 2006)</w:t>
      </w:r>
      <w:r w:rsidRPr="00B16210">
        <w:rPr>
          <w:rFonts w:asciiTheme="minorBidi" w:hAnsiTheme="minorBidi" w:cstheme="minorBidi"/>
        </w:rPr>
        <w:t xml:space="preserve">. Mass selection has been successfully employed to develop varieties with improved resistance to several serious diseases, including leaf blight produced by </w:t>
      </w:r>
      <w:r w:rsidRPr="00B16210">
        <w:rPr>
          <w:rFonts w:asciiTheme="minorBidi" w:hAnsiTheme="minorBidi" w:cstheme="minorBidi"/>
          <w:i/>
          <w:iCs/>
        </w:rPr>
        <w:t>Alternaria carthami</w:t>
      </w:r>
      <w:r w:rsidRPr="00B16210">
        <w:rPr>
          <w:rFonts w:asciiTheme="minorBidi" w:hAnsiTheme="minorBidi" w:cstheme="minorBidi"/>
        </w:rPr>
        <w:t xml:space="preserve"> and bacterial blight caused by Pseudomonas syringae van Hall. The majority of released varieties in India have been developed through selection in the existing plant materials (Pushpa </w:t>
      </w:r>
      <w:r w:rsidR="00800AAD" w:rsidRPr="00B16210">
        <w:rPr>
          <w:rFonts w:asciiTheme="minorBidi" w:hAnsiTheme="minorBidi" w:cstheme="minorBidi"/>
        </w:rPr>
        <w:t>et al.,</w:t>
      </w:r>
      <w:r w:rsidRPr="00B16210">
        <w:rPr>
          <w:rFonts w:asciiTheme="minorBidi" w:hAnsiTheme="minorBidi" w:cstheme="minorBidi"/>
        </w:rPr>
        <w:t xml:space="preserve"> 2023).</w:t>
      </w:r>
    </w:p>
    <w:p w14:paraId="646D86B8" w14:textId="77777777" w:rsidR="007D2195" w:rsidRDefault="007D2195" w:rsidP="004231AC">
      <w:pPr>
        <w:jc w:val="both"/>
        <w:rPr>
          <w:rFonts w:asciiTheme="minorBidi" w:hAnsiTheme="minorBidi" w:cstheme="minorBidi"/>
        </w:rPr>
      </w:pPr>
    </w:p>
    <w:p w14:paraId="69865211" w14:textId="77777777" w:rsidR="00EF4997" w:rsidRPr="00B16210" w:rsidRDefault="00EF4997" w:rsidP="005449F6">
      <w:pPr>
        <w:jc w:val="both"/>
        <w:rPr>
          <w:rFonts w:asciiTheme="minorBidi" w:hAnsiTheme="minorBidi" w:cstheme="minorBidi"/>
        </w:rPr>
      </w:pPr>
      <w:r>
        <w:rPr>
          <w:rFonts w:asciiTheme="minorBidi" w:hAnsiTheme="minorBidi" w:cstheme="minorBidi"/>
          <w:b/>
          <w:bCs/>
          <w:sz w:val="22"/>
          <w:szCs w:val="22"/>
        </w:rPr>
        <w:t>6.2 Hybridization in safflower</w:t>
      </w:r>
    </w:p>
    <w:p w14:paraId="61074238" w14:textId="36F5729D" w:rsidR="004231AC" w:rsidRDefault="004231AC" w:rsidP="00A13A82">
      <w:pPr>
        <w:jc w:val="both"/>
        <w:rPr>
          <w:ins w:id="76" w:author="ojiabokene@gmail.com" w:date="2026-01-12T11:16:00Z"/>
          <w:rFonts w:asciiTheme="minorBidi" w:hAnsiTheme="minorBidi" w:cstheme="minorBidi"/>
        </w:rPr>
      </w:pPr>
      <w:r w:rsidRPr="00B16210">
        <w:rPr>
          <w:rFonts w:asciiTheme="minorBidi" w:hAnsiTheme="minorBidi" w:cstheme="minorBidi"/>
        </w:rPr>
        <w:lastRenderedPageBreak/>
        <w:t>Hybridization is a key step in plant genetic improvement programs, followed by the selection of promising genotypes/lines. It is not only used for deciphering the inheritance pattern of various traits</w:t>
      </w:r>
      <w:ins w:id="77" w:author="ojiabokene@gmail.com" w:date="2026-01-12T11:14:00Z">
        <w:r w:rsidR="007D2195">
          <w:rPr>
            <w:rFonts w:asciiTheme="minorBidi" w:hAnsiTheme="minorBidi" w:cstheme="minorBidi"/>
          </w:rPr>
          <w:t>, but</w:t>
        </w:r>
      </w:ins>
      <w:r w:rsidRPr="00B16210">
        <w:rPr>
          <w:rFonts w:asciiTheme="minorBidi" w:hAnsiTheme="minorBidi" w:cstheme="minorBidi"/>
        </w:rPr>
        <w:t xml:space="preserve"> also for introducing favorable genes/alleles controlling multiple traits into a single genetic makeup to generate genetic variations. However, influencing factors such as the selection of elite parental lines based on </w:t>
      </w:r>
      <w:commentRangeStart w:id="78"/>
      <w:r w:rsidRPr="00B16210">
        <w:rPr>
          <w:rFonts w:asciiTheme="minorBidi" w:hAnsiTheme="minorBidi" w:cstheme="minorBidi"/>
        </w:rPr>
        <w:t>per se performance</w:t>
      </w:r>
      <w:commentRangeEnd w:id="78"/>
      <w:r w:rsidR="007D2195" w:rsidRPr="00B16210">
        <w:rPr>
          <w:rStyle w:val="CommentReference"/>
          <w:rFonts w:asciiTheme="minorBidi" w:hAnsiTheme="minorBidi" w:cstheme="minorBidi"/>
          <w:sz w:val="20"/>
          <w:szCs w:val="20"/>
        </w:rPr>
        <w:commentReference w:id="78"/>
      </w:r>
      <w:r w:rsidRPr="00B16210">
        <w:rPr>
          <w:rFonts w:asciiTheme="minorBidi" w:hAnsiTheme="minorBidi" w:cstheme="minorBidi"/>
        </w:rPr>
        <w:t xml:space="preserve">, parents’ genetic variability bringing favorable genes/alleles of diverse origins together, and the degree of expression in yield components must be considered. For example, numerous released commercial varieties namely AC Sunset, AC Stirling, Ouiriego 88, San Jose 89, Leed, Sidwill, Hartman, Rehbein, Oker, Girard, Finch Sahuaripa 88, A-1, Tara, Nira, Phule Kusuma, Girna, JSI-73, and NARI-6 have been developed using the pedigree process. To incorporate highly inherited dominant genes/alleles conferring resistance to diseases like Phytophthora drechsleri root rot or modulating high oleic acid in safflower (Ladd and Knowles, 1971; Hamdan </w:t>
      </w:r>
      <w:r w:rsidR="00800AAD" w:rsidRPr="00B16210">
        <w:rPr>
          <w:rFonts w:asciiTheme="minorBidi" w:hAnsiTheme="minorBidi" w:cstheme="minorBidi"/>
        </w:rPr>
        <w:t>et al.,</w:t>
      </w:r>
      <w:r w:rsidRPr="00B16210">
        <w:rPr>
          <w:rFonts w:asciiTheme="minorBidi" w:hAnsiTheme="minorBidi" w:cstheme="minorBidi"/>
        </w:rPr>
        <w:t xml:space="preserve"> 2009), backcrossing has been successfully employed. The technique has been successfully exploited to introduce cold tolerance and seed dormancy and into interspecific segregants with cultivated species from </w:t>
      </w:r>
      <w:r w:rsidRPr="00B16210">
        <w:rPr>
          <w:rFonts w:asciiTheme="minorBidi" w:hAnsiTheme="minorBidi" w:cstheme="minorBidi"/>
          <w:i/>
          <w:iCs/>
        </w:rPr>
        <w:t>C. flavescens</w:t>
      </w:r>
      <w:r w:rsidRPr="00B16210">
        <w:rPr>
          <w:rFonts w:asciiTheme="minorBidi" w:hAnsiTheme="minorBidi" w:cstheme="minorBidi"/>
        </w:rPr>
        <w:t xml:space="preserve"> and </w:t>
      </w:r>
      <w:r w:rsidRPr="00B16210">
        <w:rPr>
          <w:rFonts w:asciiTheme="minorBidi" w:hAnsiTheme="minorBidi" w:cstheme="minorBidi"/>
          <w:i/>
          <w:iCs/>
        </w:rPr>
        <w:t>C. palaestinus</w:t>
      </w:r>
      <w:r w:rsidRPr="00B16210">
        <w:rPr>
          <w:rFonts w:asciiTheme="minorBidi" w:hAnsiTheme="minorBidi" w:cstheme="minorBidi"/>
        </w:rPr>
        <w:t>, respecti</w:t>
      </w:r>
      <w:r w:rsidR="006F0BDD" w:rsidRPr="00B16210">
        <w:rPr>
          <w:rFonts w:asciiTheme="minorBidi" w:hAnsiTheme="minorBidi" w:cstheme="minorBidi"/>
        </w:rPr>
        <w:t>vely (</w:t>
      </w:r>
      <w:r w:rsidRPr="00B16210">
        <w:rPr>
          <w:rFonts w:asciiTheme="minorBidi" w:hAnsiTheme="minorBidi" w:cstheme="minorBidi"/>
        </w:rPr>
        <w:t xml:space="preserve">Kotecha and Zimmerman, 1978). Backcrossing was widely used to develop wilt disease resistant interspecific hybrids carrying desirable gene from wild relatives, </w:t>
      </w:r>
      <w:r w:rsidRPr="00B16210">
        <w:rPr>
          <w:rFonts w:asciiTheme="minorBidi" w:hAnsiTheme="minorBidi" w:cstheme="minorBidi"/>
          <w:i/>
          <w:iCs/>
        </w:rPr>
        <w:t>C. oxyacanth</w:t>
      </w:r>
      <w:r w:rsidR="002036C4" w:rsidRPr="00B16210">
        <w:rPr>
          <w:rFonts w:asciiTheme="minorBidi" w:hAnsiTheme="minorBidi" w:cstheme="minorBidi"/>
          <w:i/>
          <w:iCs/>
        </w:rPr>
        <w:t>us</w:t>
      </w:r>
      <w:r w:rsidRPr="00B16210">
        <w:rPr>
          <w:rFonts w:asciiTheme="minorBidi" w:hAnsiTheme="minorBidi" w:cstheme="minorBidi"/>
        </w:rPr>
        <w:t xml:space="preserve">, </w:t>
      </w:r>
      <w:r w:rsidRPr="00B16210">
        <w:rPr>
          <w:rFonts w:asciiTheme="minorBidi" w:hAnsiTheme="minorBidi" w:cstheme="minorBidi"/>
          <w:i/>
          <w:iCs/>
        </w:rPr>
        <w:t>C. turkestanicus</w:t>
      </w:r>
      <w:r w:rsidRPr="00B16210">
        <w:rPr>
          <w:rFonts w:asciiTheme="minorBidi" w:hAnsiTheme="minorBidi" w:cstheme="minorBidi"/>
        </w:rPr>
        <w:t xml:space="preserve">, and </w:t>
      </w:r>
      <w:r w:rsidRPr="00B16210">
        <w:rPr>
          <w:rFonts w:asciiTheme="minorBidi" w:hAnsiTheme="minorBidi" w:cstheme="minorBidi"/>
          <w:i/>
          <w:iCs/>
        </w:rPr>
        <w:t>C. criticus</w:t>
      </w:r>
      <w:r w:rsidRPr="00B16210">
        <w:rPr>
          <w:rFonts w:asciiTheme="minorBidi" w:hAnsiTheme="minorBidi" w:cstheme="minorBidi"/>
        </w:rPr>
        <w:t xml:space="preserve"> (Anjani, 2005). </w:t>
      </w:r>
    </w:p>
    <w:p w14:paraId="013AD212" w14:textId="77777777" w:rsidR="007D2195" w:rsidRPr="00B16210" w:rsidRDefault="007D2195" w:rsidP="00A13A82">
      <w:pPr>
        <w:jc w:val="both"/>
        <w:rPr>
          <w:rFonts w:asciiTheme="minorBidi" w:hAnsiTheme="minorBidi" w:cstheme="minorBidi"/>
        </w:rPr>
      </w:pPr>
    </w:p>
    <w:p w14:paraId="6E845BB2" w14:textId="5F059014" w:rsidR="00D5798F" w:rsidRDefault="00D5798F" w:rsidP="00D5798F">
      <w:pPr>
        <w:jc w:val="both"/>
        <w:rPr>
          <w:ins w:id="79" w:author="ojiabokene@gmail.com" w:date="2026-01-12T11:17:00Z"/>
          <w:rFonts w:asciiTheme="minorBidi" w:hAnsiTheme="minorBidi" w:cstheme="minorBidi"/>
        </w:rPr>
      </w:pPr>
      <w:r w:rsidRPr="00B16210">
        <w:rPr>
          <w:rFonts w:asciiTheme="minorBidi" w:hAnsiTheme="minorBidi" w:cstheme="minorBidi"/>
        </w:rPr>
        <w:t>Reciprocal Recurrent Selection (RRS) could be effectively used to simultaneously improve traits negatively related to seed yield. This technique is employed to intercross phenotypically superior F</w:t>
      </w:r>
      <w:r w:rsidRPr="00B16210">
        <w:rPr>
          <w:rFonts w:asciiTheme="minorBidi" w:hAnsiTheme="minorBidi" w:cstheme="minorBidi"/>
          <w:vertAlign w:val="subscript"/>
        </w:rPr>
        <w:t>2</w:t>
      </w:r>
      <w:r w:rsidRPr="00B16210">
        <w:rPr>
          <w:rFonts w:asciiTheme="minorBidi" w:hAnsiTheme="minorBidi" w:cstheme="minorBidi"/>
        </w:rPr>
        <w:t xml:space="preserve"> segregants helping in breaking unfavorable linkage. Intermated seeds are then grown and superior individuals are again mated after repeated selections. The intermating of the F</w:t>
      </w:r>
      <w:r w:rsidRPr="00B16210">
        <w:rPr>
          <w:rFonts w:asciiTheme="minorBidi" w:hAnsiTheme="minorBidi" w:cstheme="minorBidi"/>
          <w:vertAlign w:val="subscript"/>
        </w:rPr>
        <w:t>2</w:t>
      </w:r>
      <w:r w:rsidRPr="00B16210">
        <w:rPr>
          <w:rFonts w:asciiTheme="minorBidi" w:hAnsiTheme="minorBidi" w:cstheme="minorBidi"/>
        </w:rPr>
        <w:t xml:space="preserve"> accumulate fixable components of genetic variation, breaking undesirable linkages, and thus led to increased frequency of favorable alleles/genes in the populations. It is mostly used to develop</w:t>
      </w:r>
      <w:commentRangeStart w:id="80"/>
      <w:r w:rsidRPr="00B16210">
        <w:rPr>
          <w:rFonts w:asciiTheme="minorBidi" w:hAnsiTheme="minorBidi" w:cstheme="minorBidi"/>
        </w:rPr>
        <w:t xml:space="preserve"> varietis </w:t>
      </w:r>
      <w:commentRangeEnd w:id="80"/>
      <w:r w:rsidR="007D2195" w:rsidRPr="00B16210">
        <w:rPr>
          <w:rStyle w:val="CommentReference"/>
          <w:rFonts w:asciiTheme="minorBidi" w:hAnsiTheme="minorBidi" w:cstheme="minorBidi"/>
          <w:sz w:val="20"/>
          <w:szCs w:val="20"/>
        </w:rPr>
        <w:commentReference w:id="80"/>
      </w:r>
      <w:r w:rsidRPr="00B16210">
        <w:rPr>
          <w:rFonts w:asciiTheme="minorBidi" w:hAnsiTheme="minorBidi" w:cstheme="minorBidi"/>
        </w:rPr>
        <w:t>with high heritable value. In safflower, Rubis and Levin (1966) enhanced stem strengths and thin hull plants’ seed set through a four-cycle RRS strategy.</w:t>
      </w:r>
    </w:p>
    <w:p w14:paraId="73752578" w14:textId="77777777" w:rsidR="007D2195" w:rsidRPr="00B16210" w:rsidRDefault="007D2195" w:rsidP="00D5798F">
      <w:pPr>
        <w:jc w:val="both"/>
        <w:rPr>
          <w:rFonts w:asciiTheme="minorBidi" w:hAnsiTheme="minorBidi" w:cstheme="minorBidi"/>
        </w:rPr>
      </w:pPr>
    </w:p>
    <w:p w14:paraId="66BEB772" w14:textId="39A79FAB" w:rsidR="00D5798F" w:rsidRDefault="00D5798F" w:rsidP="00D5798F">
      <w:pPr>
        <w:jc w:val="both"/>
        <w:rPr>
          <w:ins w:id="81" w:author="ojiabokene@gmail.com" w:date="2026-01-12T11:19:00Z"/>
          <w:rFonts w:asciiTheme="minorBidi" w:hAnsiTheme="minorBidi" w:cstheme="minorBidi"/>
        </w:rPr>
      </w:pPr>
      <w:r w:rsidRPr="00B16210">
        <w:rPr>
          <w:rFonts w:asciiTheme="minorBidi" w:hAnsiTheme="minorBidi" w:cstheme="minorBidi"/>
        </w:rPr>
        <w:t xml:space="preserve">Recurrent Introgression Population Enrichment Method (RIPE), which applies the principle of recurrent </w:t>
      </w:r>
      <w:commentRangeStart w:id="82"/>
      <w:r w:rsidRPr="00B16210">
        <w:rPr>
          <w:rFonts w:asciiTheme="minorBidi" w:hAnsiTheme="minorBidi" w:cstheme="minorBidi"/>
        </w:rPr>
        <w:t xml:space="preserve">selection in self-pollinated crops, in a modified form, could generate a large number of crosses by utilizing a trait i.e., high oil content, coupled with another trait i.e., high seed yield per plan. </w:t>
      </w:r>
      <w:commentRangeEnd w:id="82"/>
      <w:r w:rsidR="007D2195" w:rsidRPr="00B16210">
        <w:rPr>
          <w:rStyle w:val="CommentReference"/>
          <w:rFonts w:asciiTheme="minorBidi" w:hAnsiTheme="minorBidi" w:cstheme="minorBidi"/>
          <w:sz w:val="20"/>
          <w:szCs w:val="20"/>
        </w:rPr>
        <w:commentReference w:id="82"/>
      </w:r>
      <w:r w:rsidRPr="00B16210">
        <w:rPr>
          <w:rFonts w:asciiTheme="minorBidi" w:hAnsiTheme="minorBidi" w:cstheme="minorBidi"/>
        </w:rPr>
        <w:t xml:space="preserve">This </w:t>
      </w:r>
      <w:r w:rsidR="006F0BDD" w:rsidRPr="00B16210">
        <w:rPr>
          <w:rFonts w:asciiTheme="minorBidi" w:hAnsiTheme="minorBidi" w:cstheme="minorBidi"/>
        </w:rPr>
        <w:t>technique</w:t>
      </w:r>
      <w:r w:rsidRPr="00B16210">
        <w:rPr>
          <w:rFonts w:asciiTheme="minorBidi" w:hAnsiTheme="minorBidi" w:cstheme="minorBidi"/>
        </w:rPr>
        <w:t xml:space="preserve"> could significantly </w:t>
      </w:r>
      <w:r w:rsidR="006F0BDD" w:rsidRPr="00B16210">
        <w:rPr>
          <w:rFonts w:asciiTheme="minorBidi" w:hAnsiTheme="minorBidi" w:cstheme="minorBidi"/>
        </w:rPr>
        <w:t>accelerate</w:t>
      </w:r>
      <w:r w:rsidRPr="00B16210">
        <w:rPr>
          <w:rFonts w:asciiTheme="minorBidi" w:hAnsiTheme="minorBidi" w:cstheme="minorBidi"/>
        </w:rPr>
        <w:t xml:space="preserve"> the recombination frequency between loci to create high potential progenies with desirable agronomic </w:t>
      </w:r>
      <w:r w:rsidR="006F0BDD" w:rsidRPr="00B16210">
        <w:rPr>
          <w:rFonts w:asciiTheme="minorBidi" w:hAnsiTheme="minorBidi" w:cstheme="minorBidi"/>
        </w:rPr>
        <w:t>attributes</w:t>
      </w:r>
      <w:r w:rsidRPr="00B16210">
        <w:rPr>
          <w:rFonts w:asciiTheme="minorBidi" w:hAnsiTheme="minorBidi" w:cstheme="minorBidi"/>
        </w:rPr>
        <w:t xml:space="preserve"> and stress tolerance (Pushpa et al., 2023). The effectiveness of single plant selection (SPS), modified selected bulk (MSB), and modified bulk (MB) for </w:t>
      </w:r>
      <w:r w:rsidRPr="00B16210">
        <w:rPr>
          <w:rFonts w:asciiTheme="minorBidi" w:hAnsiTheme="minorBidi" w:cstheme="minorBidi"/>
          <w:i/>
          <w:iCs/>
        </w:rPr>
        <w:t>Carthamus</w:t>
      </w:r>
      <w:r w:rsidRPr="00B16210">
        <w:rPr>
          <w:rFonts w:asciiTheme="minorBidi" w:hAnsiTheme="minorBidi" w:cstheme="minorBidi"/>
        </w:rPr>
        <w:t xml:space="preserve"> interspecific crosses under different water regimes have been evaluated. Findings reveal that the SPS is an efficient method for identifying promising lines under various irrigation conditions (Shafiei-Koij et al., 2020).</w:t>
      </w:r>
    </w:p>
    <w:p w14:paraId="6EA52D99" w14:textId="77777777" w:rsidR="007D2195" w:rsidRPr="00B16210" w:rsidRDefault="007D2195" w:rsidP="00D5798F">
      <w:pPr>
        <w:jc w:val="both"/>
        <w:rPr>
          <w:rFonts w:asciiTheme="minorBidi" w:hAnsiTheme="minorBidi" w:cstheme="minorBidi"/>
        </w:rPr>
      </w:pPr>
    </w:p>
    <w:p w14:paraId="3D906CF3" w14:textId="77777777" w:rsidR="00D5798F" w:rsidRPr="00B16210" w:rsidRDefault="00D5798F" w:rsidP="00D5798F">
      <w:pPr>
        <w:jc w:val="both"/>
        <w:rPr>
          <w:rFonts w:asciiTheme="minorBidi" w:hAnsiTheme="minorBidi" w:cstheme="minorBidi"/>
        </w:rPr>
      </w:pPr>
      <w:r w:rsidRPr="00B16210">
        <w:rPr>
          <w:rFonts w:asciiTheme="minorBidi" w:hAnsiTheme="minorBidi" w:cstheme="minorBidi"/>
        </w:rPr>
        <w:t xml:space="preserve">It is possible to generate extra genetic variability if there is not sufficient genetic variation for a particular trait in the existing genetic resources. Mutagenesis is one such approach that leads to changes in the genomic DNA sequence, which can be accomplished by exposing the seeds to physical mutagens (X-rays, gamma rays, etc.) </w:t>
      </w:r>
      <w:r w:rsidR="00CE26F7" w:rsidRPr="00B16210">
        <w:rPr>
          <w:rFonts w:asciiTheme="minorBidi" w:hAnsiTheme="minorBidi" w:cstheme="minorBidi"/>
        </w:rPr>
        <w:t>or chemical mutagens</w:t>
      </w:r>
      <w:r w:rsidRPr="00B16210">
        <w:rPr>
          <w:rFonts w:asciiTheme="minorBidi" w:hAnsiTheme="minorBidi" w:cstheme="minorBidi"/>
        </w:rPr>
        <w:t xml:space="preserve">. This breeding method in safflower is not widely employed, probably due to the availability of sufficient genetic resources and cross-compatibility of wild relatives in this genus for the potential genetic improvement of safflower (Pushpa et al., 2023). Targeting Induced Local </w:t>
      </w:r>
      <w:commentRangeStart w:id="83"/>
      <w:r w:rsidRPr="00B16210">
        <w:rPr>
          <w:rFonts w:asciiTheme="minorBidi" w:hAnsiTheme="minorBidi" w:cstheme="minorBidi"/>
        </w:rPr>
        <w:t xml:space="preserve">Lesions IN Genomes </w:t>
      </w:r>
      <w:commentRangeEnd w:id="83"/>
      <w:r w:rsidR="005C596E" w:rsidRPr="00B16210">
        <w:rPr>
          <w:rStyle w:val="CommentReference"/>
          <w:rFonts w:asciiTheme="minorBidi" w:hAnsiTheme="minorBidi" w:cstheme="minorBidi"/>
          <w:sz w:val="20"/>
          <w:szCs w:val="20"/>
        </w:rPr>
        <w:commentReference w:id="83"/>
      </w:r>
      <w:r w:rsidRPr="00B16210">
        <w:rPr>
          <w:rFonts w:asciiTheme="minorBidi" w:hAnsiTheme="minorBidi" w:cstheme="minorBidi"/>
        </w:rPr>
        <w:t>(TILLING) is an example of a mutagenesis approach, which exploits ethyl methanes</w:t>
      </w:r>
      <w:r w:rsidR="00CE26F7" w:rsidRPr="00B16210">
        <w:rPr>
          <w:rFonts w:asciiTheme="minorBidi" w:hAnsiTheme="minorBidi" w:cstheme="minorBidi"/>
        </w:rPr>
        <w:t>ulfonate</w:t>
      </w:r>
      <w:r w:rsidRPr="00B16210">
        <w:rPr>
          <w:rFonts w:asciiTheme="minorBidi" w:hAnsiTheme="minorBidi" w:cstheme="minorBidi"/>
        </w:rPr>
        <w:t xml:space="preserve"> to cause short insertion/deletion (INDELS) mutations in DNA sequence (Pushpa et al., 2023).</w:t>
      </w:r>
    </w:p>
    <w:p w14:paraId="68B08CA1" w14:textId="77777777" w:rsidR="00A6356E" w:rsidRDefault="00A6356E" w:rsidP="00CF7430">
      <w:pPr>
        <w:jc w:val="both"/>
        <w:rPr>
          <w:rFonts w:asciiTheme="minorBidi" w:hAnsiTheme="minorBidi" w:cstheme="minorBidi"/>
          <w:b/>
          <w:bCs/>
        </w:rPr>
      </w:pPr>
    </w:p>
    <w:p w14:paraId="580FDAF9" w14:textId="77777777" w:rsidR="00CF7430" w:rsidRPr="00B16210" w:rsidRDefault="00CF7430" w:rsidP="00CF7430">
      <w:pPr>
        <w:jc w:val="both"/>
        <w:rPr>
          <w:rFonts w:asciiTheme="minorBidi" w:hAnsiTheme="minorBidi" w:cstheme="minorBidi"/>
          <w:b/>
          <w:bCs/>
        </w:rPr>
      </w:pPr>
      <w:r w:rsidRPr="00B16210">
        <w:rPr>
          <w:rFonts w:asciiTheme="minorBidi" w:hAnsiTheme="minorBidi" w:cstheme="minorBidi"/>
          <w:b/>
          <w:bCs/>
        </w:rPr>
        <w:t xml:space="preserve">Table 2. Seed tocopherol content (mg/kg) and profile (% of the total tocopherols) of various species of </w:t>
      </w:r>
      <w:r w:rsidRPr="00B16210">
        <w:rPr>
          <w:rFonts w:asciiTheme="minorBidi" w:hAnsiTheme="minorBidi" w:cstheme="minorBidi"/>
          <w:b/>
          <w:bCs/>
          <w:i/>
          <w:iCs/>
        </w:rPr>
        <w:t>Carthamus</w:t>
      </w:r>
      <w:r w:rsidRPr="00B16210">
        <w:rPr>
          <w:rFonts w:asciiTheme="minorBidi" w:hAnsiTheme="minorBidi" w:cstheme="minorBidi"/>
          <w:b/>
          <w:bCs/>
        </w:rPr>
        <w:t xml:space="preserve"> </w:t>
      </w:r>
      <w:commentRangeStart w:id="84"/>
      <w:r w:rsidRPr="00B16210">
        <w:rPr>
          <w:rFonts w:asciiTheme="minorBidi" w:hAnsiTheme="minorBidi" w:cstheme="minorBidi"/>
          <w:b/>
          <w:bCs/>
        </w:rPr>
        <w:t xml:space="preserve">(Velasco </w:t>
      </w:r>
      <w:r w:rsidR="00800AAD" w:rsidRPr="00B16210">
        <w:rPr>
          <w:rFonts w:asciiTheme="minorBidi" w:hAnsiTheme="minorBidi" w:cstheme="minorBidi"/>
          <w:b/>
          <w:bCs/>
        </w:rPr>
        <w:t>et al.,</w:t>
      </w:r>
      <w:r w:rsidRPr="00B16210">
        <w:rPr>
          <w:rFonts w:asciiTheme="minorBidi" w:hAnsiTheme="minorBidi" w:cstheme="minorBidi"/>
          <w:b/>
          <w:bCs/>
        </w:rPr>
        <w:t xml:space="preserve"> 2005).</w:t>
      </w:r>
      <w:commentRangeEnd w:id="84"/>
      <w:r w:rsidR="005C596E" w:rsidRPr="00B16210">
        <w:rPr>
          <w:rStyle w:val="CommentReference"/>
          <w:rFonts w:asciiTheme="minorBidi" w:hAnsiTheme="minorBidi" w:cstheme="minorBidi"/>
          <w:b/>
          <w:bCs/>
          <w:sz w:val="20"/>
          <w:szCs w:val="20"/>
        </w:rPr>
        <w:commentReference w:id="84"/>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1415"/>
        <w:gridCol w:w="1150"/>
        <w:gridCol w:w="1232"/>
        <w:gridCol w:w="1232"/>
      </w:tblGrid>
      <w:tr w:rsidR="00CF7430" w:rsidRPr="00B16210" w14:paraId="2DC07A1F" w14:textId="77777777" w:rsidTr="00F57831">
        <w:trPr>
          <w:trHeight w:val="381"/>
        </w:trPr>
        <w:tc>
          <w:tcPr>
            <w:tcW w:w="4111" w:type="dxa"/>
            <w:tcBorders>
              <w:top w:val="single" w:sz="12" w:space="0" w:color="auto"/>
              <w:bottom w:val="single" w:sz="12" w:space="0" w:color="auto"/>
            </w:tcBorders>
            <w:hideMark/>
          </w:tcPr>
          <w:p w14:paraId="73505E2B"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Safflower species</w:t>
            </w:r>
          </w:p>
        </w:tc>
        <w:tc>
          <w:tcPr>
            <w:tcW w:w="1559" w:type="dxa"/>
            <w:tcBorders>
              <w:top w:val="single" w:sz="12" w:space="0" w:color="auto"/>
              <w:bottom w:val="single" w:sz="12" w:space="0" w:color="auto"/>
            </w:tcBorders>
            <w:hideMark/>
          </w:tcPr>
          <w:p w14:paraId="6D397E0C"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 xml:space="preserve">Total tocopherol </w:t>
            </w:r>
          </w:p>
        </w:tc>
        <w:tc>
          <w:tcPr>
            <w:tcW w:w="1134" w:type="dxa"/>
            <w:tcBorders>
              <w:top w:val="single" w:sz="12" w:space="0" w:color="auto"/>
              <w:bottom w:val="single" w:sz="12" w:space="0" w:color="auto"/>
            </w:tcBorders>
            <w:hideMark/>
          </w:tcPr>
          <w:p w14:paraId="51A577E3"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 xml:space="preserve">α-tocopherol </w:t>
            </w:r>
          </w:p>
        </w:tc>
        <w:tc>
          <w:tcPr>
            <w:tcW w:w="1276" w:type="dxa"/>
            <w:tcBorders>
              <w:top w:val="single" w:sz="12" w:space="0" w:color="auto"/>
              <w:bottom w:val="single" w:sz="12" w:space="0" w:color="auto"/>
            </w:tcBorders>
            <w:hideMark/>
          </w:tcPr>
          <w:p w14:paraId="53F51E19"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 xml:space="preserve">β-tocopherol </w:t>
            </w:r>
          </w:p>
        </w:tc>
        <w:tc>
          <w:tcPr>
            <w:tcW w:w="1276" w:type="dxa"/>
            <w:tcBorders>
              <w:top w:val="single" w:sz="12" w:space="0" w:color="auto"/>
              <w:bottom w:val="single" w:sz="12" w:space="0" w:color="auto"/>
            </w:tcBorders>
            <w:hideMark/>
          </w:tcPr>
          <w:p w14:paraId="7D908EBA"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 xml:space="preserve">γ-tocopherol </w:t>
            </w:r>
          </w:p>
        </w:tc>
      </w:tr>
      <w:tr w:rsidR="00CF7430" w:rsidRPr="00B16210" w14:paraId="26473473" w14:textId="77777777" w:rsidTr="00F57831">
        <w:trPr>
          <w:trHeight w:val="339"/>
        </w:trPr>
        <w:tc>
          <w:tcPr>
            <w:tcW w:w="4111" w:type="dxa"/>
            <w:tcBorders>
              <w:top w:val="single" w:sz="12" w:space="0" w:color="auto"/>
            </w:tcBorders>
            <w:hideMark/>
          </w:tcPr>
          <w:p w14:paraId="4C19B72D" w14:textId="77777777" w:rsidR="00CF7430" w:rsidRPr="00B16210" w:rsidRDefault="00CF7430" w:rsidP="00F57831">
            <w:pPr>
              <w:spacing w:line="360" w:lineRule="auto"/>
              <w:rPr>
                <w:rFonts w:asciiTheme="minorBidi" w:hAnsiTheme="minorBidi" w:cstheme="minorBidi"/>
                <w:i/>
                <w:iCs/>
                <w:sz w:val="20"/>
                <w:szCs w:val="20"/>
                <w:lang w:bidi="fa-IR"/>
              </w:rPr>
            </w:pPr>
            <w:r w:rsidRPr="00B16210">
              <w:rPr>
                <w:rFonts w:asciiTheme="minorBidi" w:hAnsiTheme="minorBidi" w:cstheme="minorBidi"/>
                <w:i/>
                <w:iCs/>
                <w:sz w:val="20"/>
                <w:szCs w:val="20"/>
                <w:lang w:bidi="fa-IR"/>
              </w:rPr>
              <w:lastRenderedPageBreak/>
              <w:t>C. glaucus (GenBank seed)</w:t>
            </w:r>
          </w:p>
        </w:tc>
        <w:tc>
          <w:tcPr>
            <w:tcW w:w="1559" w:type="dxa"/>
            <w:tcBorders>
              <w:top w:val="single" w:sz="12" w:space="0" w:color="auto"/>
            </w:tcBorders>
            <w:hideMark/>
          </w:tcPr>
          <w:p w14:paraId="119510DE"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192.70</w:t>
            </w:r>
          </w:p>
        </w:tc>
        <w:tc>
          <w:tcPr>
            <w:tcW w:w="1134" w:type="dxa"/>
            <w:tcBorders>
              <w:top w:val="single" w:sz="12" w:space="0" w:color="auto"/>
            </w:tcBorders>
            <w:hideMark/>
          </w:tcPr>
          <w:p w14:paraId="1EB4CE1F"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97.40</w:t>
            </w:r>
          </w:p>
        </w:tc>
        <w:tc>
          <w:tcPr>
            <w:tcW w:w="1276" w:type="dxa"/>
            <w:tcBorders>
              <w:top w:val="single" w:sz="12" w:space="0" w:color="auto"/>
            </w:tcBorders>
            <w:hideMark/>
          </w:tcPr>
          <w:p w14:paraId="19543AF4"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2.60</w:t>
            </w:r>
          </w:p>
        </w:tc>
        <w:tc>
          <w:tcPr>
            <w:tcW w:w="1276" w:type="dxa"/>
            <w:tcBorders>
              <w:top w:val="single" w:sz="12" w:space="0" w:color="auto"/>
            </w:tcBorders>
            <w:hideMark/>
          </w:tcPr>
          <w:p w14:paraId="4F666540"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0</w:t>
            </w:r>
          </w:p>
        </w:tc>
      </w:tr>
      <w:tr w:rsidR="00CF7430" w:rsidRPr="00B16210" w14:paraId="0946F256" w14:textId="77777777" w:rsidTr="00F57831">
        <w:trPr>
          <w:trHeight w:val="352"/>
        </w:trPr>
        <w:tc>
          <w:tcPr>
            <w:tcW w:w="4111" w:type="dxa"/>
            <w:hideMark/>
          </w:tcPr>
          <w:p w14:paraId="14B3DE58" w14:textId="77777777" w:rsidR="00CF7430" w:rsidRPr="00B16210" w:rsidRDefault="007E0257" w:rsidP="00F57831">
            <w:pPr>
              <w:spacing w:line="360" w:lineRule="auto"/>
              <w:rPr>
                <w:rFonts w:asciiTheme="minorBidi" w:hAnsiTheme="minorBidi" w:cstheme="minorBidi"/>
                <w:i/>
                <w:iCs/>
                <w:sz w:val="20"/>
                <w:szCs w:val="20"/>
                <w:lang w:bidi="fa-IR"/>
              </w:rPr>
            </w:pPr>
            <w:r w:rsidRPr="00B16210">
              <w:rPr>
                <w:rFonts w:asciiTheme="minorBidi" w:hAnsiTheme="minorBidi" w:cstheme="minorBidi"/>
                <w:i/>
                <w:iCs/>
                <w:sz w:val="20"/>
                <w:szCs w:val="20"/>
                <w:lang w:bidi="fa-IR"/>
              </w:rPr>
              <w:t>C. lanatus</w:t>
            </w:r>
            <w:r w:rsidR="00CF7430" w:rsidRPr="00B16210">
              <w:rPr>
                <w:rFonts w:asciiTheme="minorBidi" w:hAnsiTheme="minorBidi" w:cstheme="minorBidi"/>
                <w:i/>
                <w:iCs/>
                <w:sz w:val="20"/>
                <w:szCs w:val="20"/>
                <w:lang w:bidi="fa-IR"/>
              </w:rPr>
              <w:t xml:space="preserve"> (GenBank seed)</w:t>
            </w:r>
          </w:p>
        </w:tc>
        <w:tc>
          <w:tcPr>
            <w:tcW w:w="1559" w:type="dxa"/>
            <w:hideMark/>
          </w:tcPr>
          <w:p w14:paraId="5365A325"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242.2</w:t>
            </w:r>
          </w:p>
        </w:tc>
        <w:tc>
          <w:tcPr>
            <w:tcW w:w="1134" w:type="dxa"/>
            <w:hideMark/>
          </w:tcPr>
          <w:p w14:paraId="7D309FB9"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98.10</w:t>
            </w:r>
          </w:p>
        </w:tc>
        <w:tc>
          <w:tcPr>
            <w:tcW w:w="1276" w:type="dxa"/>
            <w:hideMark/>
          </w:tcPr>
          <w:p w14:paraId="4D6C81E1"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0.3</w:t>
            </w:r>
          </w:p>
        </w:tc>
        <w:tc>
          <w:tcPr>
            <w:tcW w:w="1276" w:type="dxa"/>
            <w:hideMark/>
          </w:tcPr>
          <w:p w14:paraId="56BF7060"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1.60</w:t>
            </w:r>
          </w:p>
        </w:tc>
      </w:tr>
      <w:tr w:rsidR="00CF7430" w:rsidRPr="00B16210" w14:paraId="50AD1E22" w14:textId="77777777" w:rsidTr="00F57831">
        <w:trPr>
          <w:trHeight w:val="313"/>
        </w:trPr>
        <w:tc>
          <w:tcPr>
            <w:tcW w:w="4111" w:type="dxa"/>
            <w:hideMark/>
          </w:tcPr>
          <w:p w14:paraId="01CB9075" w14:textId="77777777" w:rsidR="00CF7430" w:rsidRPr="00B16210" w:rsidRDefault="007E0257" w:rsidP="00F57831">
            <w:pPr>
              <w:spacing w:line="360" w:lineRule="auto"/>
              <w:rPr>
                <w:rFonts w:asciiTheme="minorBidi" w:hAnsiTheme="minorBidi" w:cstheme="minorBidi"/>
                <w:i/>
                <w:iCs/>
                <w:sz w:val="20"/>
                <w:szCs w:val="20"/>
                <w:lang w:bidi="fa-IR"/>
              </w:rPr>
            </w:pPr>
            <w:r w:rsidRPr="00B16210">
              <w:rPr>
                <w:rFonts w:asciiTheme="minorBidi" w:hAnsiTheme="minorBidi" w:cstheme="minorBidi"/>
                <w:i/>
                <w:iCs/>
                <w:sz w:val="20"/>
                <w:szCs w:val="20"/>
                <w:lang w:bidi="fa-IR"/>
              </w:rPr>
              <w:t>C. lanatus</w:t>
            </w:r>
            <w:r w:rsidR="00CF7430" w:rsidRPr="00B16210">
              <w:rPr>
                <w:rFonts w:asciiTheme="minorBidi" w:hAnsiTheme="minorBidi" w:cstheme="minorBidi"/>
                <w:i/>
                <w:iCs/>
                <w:sz w:val="20"/>
                <w:szCs w:val="20"/>
                <w:lang w:bidi="fa-IR"/>
              </w:rPr>
              <w:t xml:space="preserve"> subsp. </w:t>
            </w:r>
            <w:r w:rsidRPr="00B16210">
              <w:rPr>
                <w:rFonts w:asciiTheme="minorBidi" w:hAnsiTheme="minorBidi" w:cstheme="minorBidi"/>
                <w:i/>
                <w:iCs/>
                <w:sz w:val="20"/>
                <w:szCs w:val="20"/>
                <w:lang w:bidi="fa-IR"/>
              </w:rPr>
              <w:t>turkestanicus</w:t>
            </w:r>
            <w:r w:rsidR="00CF7430" w:rsidRPr="00B16210">
              <w:rPr>
                <w:rFonts w:asciiTheme="minorBidi" w:hAnsiTheme="minorBidi" w:cstheme="minorBidi"/>
                <w:i/>
                <w:iCs/>
                <w:sz w:val="20"/>
                <w:szCs w:val="20"/>
                <w:lang w:bidi="fa-IR"/>
              </w:rPr>
              <w:t xml:space="preserve"> (GenBank seed)</w:t>
            </w:r>
          </w:p>
        </w:tc>
        <w:tc>
          <w:tcPr>
            <w:tcW w:w="1559" w:type="dxa"/>
            <w:hideMark/>
          </w:tcPr>
          <w:p w14:paraId="7971895B"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304.30</w:t>
            </w:r>
          </w:p>
        </w:tc>
        <w:tc>
          <w:tcPr>
            <w:tcW w:w="1134" w:type="dxa"/>
            <w:hideMark/>
          </w:tcPr>
          <w:p w14:paraId="13AF5263"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93.90</w:t>
            </w:r>
          </w:p>
        </w:tc>
        <w:tc>
          <w:tcPr>
            <w:tcW w:w="1276" w:type="dxa"/>
            <w:hideMark/>
          </w:tcPr>
          <w:p w14:paraId="47F860C7"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0.80</w:t>
            </w:r>
          </w:p>
        </w:tc>
        <w:tc>
          <w:tcPr>
            <w:tcW w:w="1276" w:type="dxa"/>
            <w:hideMark/>
          </w:tcPr>
          <w:p w14:paraId="1EA590B4"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5.20</w:t>
            </w:r>
          </w:p>
        </w:tc>
      </w:tr>
      <w:tr w:rsidR="00CF7430" w:rsidRPr="00B16210" w14:paraId="597F5EA7" w14:textId="77777777" w:rsidTr="00F57831">
        <w:trPr>
          <w:trHeight w:val="352"/>
        </w:trPr>
        <w:tc>
          <w:tcPr>
            <w:tcW w:w="4111" w:type="dxa"/>
            <w:hideMark/>
          </w:tcPr>
          <w:p w14:paraId="1C69E8E7" w14:textId="77777777" w:rsidR="00CF7430" w:rsidRPr="00B16210" w:rsidRDefault="00CF7430" w:rsidP="00F57831">
            <w:pPr>
              <w:spacing w:line="360" w:lineRule="auto"/>
              <w:rPr>
                <w:rFonts w:asciiTheme="minorBidi" w:hAnsiTheme="minorBidi" w:cstheme="minorBidi"/>
                <w:i/>
                <w:iCs/>
                <w:sz w:val="20"/>
                <w:szCs w:val="20"/>
                <w:lang w:bidi="fa-IR"/>
              </w:rPr>
            </w:pPr>
            <w:r w:rsidRPr="00B16210">
              <w:rPr>
                <w:rFonts w:asciiTheme="minorBidi" w:hAnsiTheme="minorBidi" w:cstheme="minorBidi"/>
                <w:i/>
                <w:iCs/>
                <w:sz w:val="20"/>
                <w:szCs w:val="20"/>
                <w:lang w:bidi="fa-IR"/>
              </w:rPr>
              <w:t xml:space="preserve">C. oxyacanthus </w:t>
            </w:r>
            <w:r w:rsidRPr="00B16210">
              <w:rPr>
                <w:rFonts w:asciiTheme="minorBidi" w:hAnsiTheme="minorBidi" w:cstheme="minorBidi"/>
                <w:sz w:val="20"/>
                <w:szCs w:val="20"/>
                <w:lang w:bidi="fa-IR"/>
              </w:rPr>
              <w:t>(seed multiplication)</w:t>
            </w:r>
          </w:p>
        </w:tc>
        <w:tc>
          <w:tcPr>
            <w:tcW w:w="1559" w:type="dxa"/>
            <w:hideMark/>
          </w:tcPr>
          <w:p w14:paraId="2618A4A3"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405.90</w:t>
            </w:r>
          </w:p>
        </w:tc>
        <w:tc>
          <w:tcPr>
            <w:tcW w:w="1134" w:type="dxa"/>
            <w:hideMark/>
          </w:tcPr>
          <w:p w14:paraId="1A70B5F8"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97.60</w:t>
            </w:r>
          </w:p>
        </w:tc>
        <w:tc>
          <w:tcPr>
            <w:tcW w:w="1276" w:type="dxa"/>
            <w:hideMark/>
          </w:tcPr>
          <w:p w14:paraId="710199C5"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1.60</w:t>
            </w:r>
          </w:p>
        </w:tc>
        <w:tc>
          <w:tcPr>
            <w:tcW w:w="1276" w:type="dxa"/>
            <w:hideMark/>
          </w:tcPr>
          <w:p w14:paraId="657520FC"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0.80</w:t>
            </w:r>
          </w:p>
        </w:tc>
      </w:tr>
      <w:tr w:rsidR="00CF7430" w:rsidRPr="00B16210" w14:paraId="0B8F9B5E" w14:textId="77777777" w:rsidTr="00F57831">
        <w:trPr>
          <w:trHeight w:val="339"/>
        </w:trPr>
        <w:tc>
          <w:tcPr>
            <w:tcW w:w="4111" w:type="dxa"/>
            <w:hideMark/>
          </w:tcPr>
          <w:p w14:paraId="065F1738" w14:textId="77777777" w:rsidR="00CF7430" w:rsidRPr="00B16210" w:rsidRDefault="00CF7430" w:rsidP="00F57831">
            <w:pPr>
              <w:spacing w:line="360" w:lineRule="auto"/>
              <w:rPr>
                <w:rFonts w:asciiTheme="minorBidi" w:hAnsiTheme="minorBidi" w:cstheme="minorBidi"/>
                <w:i/>
                <w:iCs/>
                <w:sz w:val="20"/>
                <w:szCs w:val="20"/>
                <w:lang w:bidi="fa-IR"/>
              </w:rPr>
            </w:pPr>
            <w:r w:rsidRPr="00B16210">
              <w:rPr>
                <w:rFonts w:asciiTheme="minorBidi" w:hAnsiTheme="minorBidi" w:cstheme="minorBidi"/>
                <w:i/>
                <w:iCs/>
                <w:sz w:val="20"/>
                <w:szCs w:val="20"/>
                <w:lang w:bidi="fa-IR"/>
              </w:rPr>
              <w:t>C. palaestinus (GenBank seed)</w:t>
            </w:r>
          </w:p>
        </w:tc>
        <w:tc>
          <w:tcPr>
            <w:tcW w:w="1559" w:type="dxa"/>
            <w:hideMark/>
          </w:tcPr>
          <w:p w14:paraId="090A7E10"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337.20</w:t>
            </w:r>
          </w:p>
        </w:tc>
        <w:tc>
          <w:tcPr>
            <w:tcW w:w="1134" w:type="dxa"/>
            <w:hideMark/>
          </w:tcPr>
          <w:p w14:paraId="7292E08F"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98.90</w:t>
            </w:r>
          </w:p>
        </w:tc>
        <w:tc>
          <w:tcPr>
            <w:tcW w:w="1276" w:type="dxa"/>
            <w:hideMark/>
          </w:tcPr>
          <w:p w14:paraId="07BDC95C"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1.10</w:t>
            </w:r>
          </w:p>
        </w:tc>
        <w:tc>
          <w:tcPr>
            <w:tcW w:w="1276" w:type="dxa"/>
            <w:hideMark/>
          </w:tcPr>
          <w:p w14:paraId="16E28832"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0.00</w:t>
            </w:r>
          </w:p>
        </w:tc>
      </w:tr>
      <w:tr w:rsidR="00CF7430" w:rsidRPr="00B16210" w14:paraId="0ABF8CD1" w14:textId="77777777" w:rsidTr="00F57831">
        <w:trPr>
          <w:trHeight w:val="352"/>
        </w:trPr>
        <w:tc>
          <w:tcPr>
            <w:tcW w:w="4111" w:type="dxa"/>
            <w:hideMark/>
          </w:tcPr>
          <w:p w14:paraId="1F481747" w14:textId="77777777" w:rsidR="00CF7430" w:rsidRPr="00B16210" w:rsidRDefault="00CF7430" w:rsidP="00F57831">
            <w:pPr>
              <w:spacing w:line="360" w:lineRule="auto"/>
              <w:rPr>
                <w:rFonts w:asciiTheme="minorBidi" w:hAnsiTheme="minorBidi" w:cstheme="minorBidi"/>
                <w:i/>
                <w:iCs/>
                <w:sz w:val="20"/>
                <w:szCs w:val="20"/>
                <w:lang w:bidi="fa-IR"/>
              </w:rPr>
            </w:pPr>
            <w:r w:rsidRPr="00B16210">
              <w:rPr>
                <w:rFonts w:asciiTheme="minorBidi" w:hAnsiTheme="minorBidi" w:cstheme="minorBidi"/>
                <w:i/>
                <w:iCs/>
                <w:sz w:val="20"/>
                <w:szCs w:val="20"/>
                <w:lang w:bidi="fa-IR"/>
              </w:rPr>
              <w:t>C. tenuis (GenBank seed)</w:t>
            </w:r>
          </w:p>
        </w:tc>
        <w:tc>
          <w:tcPr>
            <w:tcW w:w="1559" w:type="dxa"/>
            <w:hideMark/>
          </w:tcPr>
          <w:p w14:paraId="2BB1C620"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309.10</w:t>
            </w:r>
          </w:p>
        </w:tc>
        <w:tc>
          <w:tcPr>
            <w:tcW w:w="1134" w:type="dxa"/>
            <w:hideMark/>
          </w:tcPr>
          <w:p w14:paraId="5E0A9077"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99.90</w:t>
            </w:r>
          </w:p>
        </w:tc>
        <w:tc>
          <w:tcPr>
            <w:tcW w:w="1276" w:type="dxa"/>
            <w:hideMark/>
          </w:tcPr>
          <w:p w14:paraId="56551313"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2.10</w:t>
            </w:r>
          </w:p>
        </w:tc>
        <w:tc>
          <w:tcPr>
            <w:tcW w:w="1276" w:type="dxa"/>
            <w:hideMark/>
          </w:tcPr>
          <w:p w14:paraId="18C9A4AF"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2.00</w:t>
            </w:r>
          </w:p>
        </w:tc>
      </w:tr>
      <w:tr w:rsidR="00CF7430" w:rsidRPr="00B16210" w14:paraId="3B74AB2C" w14:textId="77777777" w:rsidTr="00F57831">
        <w:trPr>
          <w:trHeight w:val="339"/>
        </w:trPr>
        <w:tc>
          <w:tcPr>
            <w:tcW w:w="4111" w:type="dxa"/>
            <w:tcBorders>
              <w:bottom w:val="single" w:sz="12" w:space="0" w:color="auto"/>
            </w:tcBorders>
            <w:hideMark/>
          </w:tcPr>
          <w:p w14:paraId="7189ED16" w14:textId="77777777" w:rsidR="00CF7430" w:rsidRPr="00B16210" w:rsidRDefault="009014FD" w:rsidP="00F57831">
            <w:pPr>
              <w:spacing w:line="360" w:lineRule="auto"/>
              <w:rPr>
                <w:rFonts w:asciiTheme="minorBidi" w:hAnsiTheme="minorBidi" w:cstheme="minorBidi"/>
                <w:sz w:val="20"/>
                <w:szCs w:val="20"/>
                <w:lang w:bidi="fa-IR"/>
              </w:rPr>
            </w:pPr>
            <w:r w:rsidRPr="00B16210">
              <w:rPr>
                <w:rFonts w:asciiTheme="minorBidi" w:hAnsiTheme="minorBidi" w:cstheme="minorBidi"/>
                <w:i/>
                <w:iCs/>
                <w:sz w:val="20"/>
                <w:szCs w:val="20"/>
                <w:lang w:bidi="fa-IR"/>
              </w:rPr>
              <w:t>C. tinctori</w:t>
            </w:r>
            <w:r w:rsidR="00CF7430" w:rsidRPr="00B16210">
              <w:rPr>
                <w:rFonts w:asciiTheme="minorBidi" w:hAnsiTheme="minorBidi" w:cstheme="minorBidi"/>
                <w:i/>
                <w:iCs/>
                <w:sz w:val="20"/>
                <w:szCs w:val="20"/>
                <w:lang w:bidi="fa-IR"/>
              </w:rPr>
              <w:t xml:space="preserve">us </w:t>
            </w:r>
            <w:r w:rsidR="00CF7430" w:rsidRPr="00B16210">
              <w:rPr>
                <w:rFonts w:asciiTheme="minorBidi" w:hAnsiTheme="minorBidi" w:cstheme="minorBidi"/>
                <w:sz w:val="20"/>
                <w:szCs w:val="20"/>
                <w:lang w:bidi="fa-IR"/>
              </w:rPr>
              <w:t>(seed multiplication)</w:t>
            </w:r>
          </w:p>
        </w:tc>
        <w:tc>
          <w:tcPr>
            <w:tcW w:w="1559" w:type="dxa"/>
            <w:tcBorders>
              <w:bottom w:val="single" w:sz="12" w:space="0" w:color="auto"/>
            </w:tcBorders>
            <w:hideMark/>
          </w:tcPr>
          <w:p w14:paraId="535969EA"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531.60</w:t>
            </w:r>
          </w:p>
        </w:tc>
        <w:tc>
          <w:tcPr>
            <w:tcW w:w="1134" w:type="dxa"/>
            <w:tcBorders>
              <w:bottom w:val="single" w:sz="12" w:space="0" w:color="auto"/>
            </w:tcBorders>
            <w:hideMark/>
          </w:tcPr>
          <w:p w14:paraId="284118D7"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98.40</w:t>
            </w:r>
          </w:p>
        </w:tc>
        <w:tc>
          <w:tcPr>
            <w:tcW w:w="1276" w:type="dxa"/>
            <w:tcBorders>
              <w:bottom w:val="single" w:sz="12" w:space="0" w:color="auto"/>
            </w:tcBorders>
            <w:hideMark/>
          </w:tcPr>
          <w:p w14:paraId="6462B9FC"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1.60</w:t>
            </w:r>
          </w:p>
        </w:tc>
        <w:tc>
          <w:tcPr>
            <w:tcW w:w="1276" w:type="dxa"/>
            <w:tcBorders>
              <w:bottom w:val="single" w:sz="12" w:space="0" w:color="auto"/>
            </w:tcBorders>
            <w:hideMark/>
          </w:tcPr>
          <w:p w14:paraId="3A85D622"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0.00</w:t>
            </w:r>
          </w:p>
        </w:tc>
      </w:tr>
    </w:tbl>
    <w:p w14:paraId="05D78224" w14:textId="77777777" w:rsidR="00CF7430" w:rsidRPr="00B16210" w:rsidRDefault="00CF7430" w:rsidP="00CF7430">
      <w:pPr>
        <w:jc w:val="both"/>
        <w:rPr>
          <w:rFonts w:asciiTheme="minorBidi" w:hAnsiTheme="minorBidi" w:cstheme="minorBidi"/>
        </w:rPr>
      </w:pPr>
    </w:p>
    <w:p w14:paraId="37A859AC" w14:textId="77777777" w:rsidR="00B409C2" w:rsidRPr="00B16210" w:rsidRDefault="00B409C2" w:rsidP="002014E1">
      <w:pPr>
        <w:jc w:val="both"/>
        <w:rPr>
          <w:rFonts w:asciiTheme="minorBidi" w:hAnsiTheme="minorBidi" w:cstheme="minorBidi"/>
        </w:rPr>
      </w:pPr>
      <w:r>
        <w:rPr>
          <w:rFonts w:asciiTheme="minorBidi" w:hAnsiTheme="minorBidi" w:cstheme="minorBidi"/>
          <w:b/>
          <w:bCs/>
          <w:sz w:val="22"/>
          <w:szCs w:val="22"/>
        </w:rPr>
        <w:t xml:space="preserve">6.3 </w:t>
      </w:r>
      <w:r w:rsidR="002014E1">
        <w:rPr>
          <w:rFonts w:asciiTheme="minorBidi" w:hAnsiTheme="minorBidi" w:cstheme="minorBidi"/>
          <w:b/>
          <w:bCs/>
          <w:sz w:val="22"/>
          <w:szCs w:val="22"/>
        </w:rPr>
        <w:t>Heterosis</w:t>
      </w:r>
    </w:p>
    <w:p w14:paraId="5084F6F9" w14:textId="13D805DA" w:rsidR="00CF7430" w:rsidRDefault="00CF7430" w:rsidP="00CF7430">
      <w:pPr>
        <w:jc w:val="both"/>
        <w:rPr>
          <w:ins w:id="85" w:author="ojiabokene@gmail.com" w:date="2026-01-12T11:22:00Z"/>
          <w:rFonts w:asciiTheme="minorBidi" w:hAnsiTheme="minorBidi" w:cstheme="minorBidi"/>
        </w:rPr>
      </w:pPr>
      <w:r w:rsidRPr="00B16210">
        <w:rPr>
          <w:rFonts w:asciiTheme="minorBidi" w:hAnsiTheme="minorBidi" w:cstheme="minorBidi"/>
        </w:rPr>
        <w:t>Heterosis is a well-known phenomenon in plant breeding that is defined as the superiority of F1 hybrids over parents. It is being widely used in the development of elite hybrids in genetic improvement programs. Several studies have reported hybrid vigor for seed yield and related attribut</w:t>
      </w:r>
      <w:r w:rsidR="00F372B5" w:rsidRPr="00B16210">
        <w:rPr>
          <w:rFonts w:asciiTheme="minorBidi" w:hAnsiTheme="minorBidi" w:cstheme="minorBidi"/>
        </w:rPr>
        <w:t>es (</w:t>
      </w:r>
      <w:r w:rsidRPr="00B16210">
        <w:rPr>
          <w:rFonts w:asciiTheme="minorBidi" w:hAnsiTheme="minorBidi" w:cstheme="minorBidi"/>
        </w:rPr>
        <w:t xml:space="preserve">Olivo </w:t>
      </w:r>
      <w:r w:rsidR="00800AAD" w:rsidRPr="00B16210">
        <w:rPr>
          <w:rFonts w:asciiTheme="minorBidi" w:hAnsiTheme="minorBidi" w:cstheme="minorBidi"/>
        </w:rPr>
        <w:t>et al.,</w:t>
      </w:r>
      <w:r w:rsidRPr="00B16210">
        <w:rPr>
          <w:rFonts w:asciiTheme="minorBidi" w:hAnsiTheme="minorBidi" w:cstheme="minorBidi"/>
        </w:rPr>
        <w:t xml:space="preserve"> 2020), seed yield and oil co</w:t>
      </w:r>
      <w:r w:rsidR="00305135" w:rsidRPr="00B16210">
        <w:rPr>
          <w:rFonts w:asciiTheme="minorBidi" w:hAnsiTheme="minorBidi" w:cstheme="minorBidi"/>
        </w:rPr>
        <w:t>ntent (</w:t>
      </w:r>
      <w:r w:rsidRPr="00B16210">
        <w:rPr>
          <w:rFonts w:asciiTheme="minorBidi" w:hAnsiTheme="minorBidi" w:cstheme="minorBidi"/>
        </w:rPr>
        <w:t xml:space="preserve">Sargar </w:t>
      </w:r>
      <w:r w:rsidR="00800AAD" w:rsidRPr="00B16210">
        <w:rPr>
          <w:rFonts w:asciiTheme="minorBidi" w:hAnsiTheme="minorBidi" w:cstheme="minorBidi"/>
        </w:rPr>
        <w:t>et al.,</w:t>
      </w:r>
      <w:r w:rsidRPr="00B16210">
        <w:rPr>
          <w:rFonts w:asciiTheme="minorBidi" w:hAnsiTheme="minorBidi" w:cstheme="minorBidi"/>
        </w:rPr>
        <w:t xml:space="preserve"> 2022), flowering time, plant height, yield, seed weight, percentage of empty seeds, embryo percentage, and oil percentage (Yazdi-Samadi </w:t>
      </w:r>
      <w:r w:rsidR="00800AAD" w:rsidRPr="00B16210">
        <w:rPr>
          <w:rFonts w:asciiTheme="minorBidi" w:hAnsiTheme="minorBidi" w:cstheme="minorBidi"/>
        </w:rPr>
        <w:t>et al.,</w:t>
      </w:r>
      <w:r w:rsidRPr="00B16210">
        <w:rPr>
          <w:rFonts w:asciiTheme="minorBidi" w:hAnsiTheme="minorBidi" w:cstheme="minorBidi"/>
        </w:rPr>
        <w:t xml:space="preserve"> 1975) and in safflower photosynthetic traits (Anjani </w:t>
      </w:r>
      <w:r w:rsidR="00800AAD" w:rsidRPr="00B16210">
        <w:rPr>
          <w:rFonts w:asciiTheme="minorBidi" w:hAnsiTheme="minorBidi" w:cstheme="minorBidi"/>
        </w:rPr>
        <w:t>et al.,</w:t>
      </w:r>
      <w:r w:rsidRPr="00B16210">
        <w:rPr>
          <w:rFonts w:asciiTheme="minorBidi" w:hAnsiTheme="minorBidi" w:cstheme="minorBidi"/>
        </w:rPr>
        <w:t xml:space="preserve"> 2022). Furthermore, the value of inbreeding depression has been estimated to be between -21.10% to 24.85% (Sargar </w:t>
      </w:r>
      <w:r w:rsidR="00800AAD" w:rsidRPr="00B16210">
        <w:rPr>
          <w:rFonts w:asciiTheme="minorBidi" w:hAnsiTheme="minorBidi" w:cstheme="minorBidi"/>
        </w:rPr>
        <w:t>et al.,</w:t>
      </w:r>
      <w:r w:rsidRPr="00B16210">
        <w:rPr>
          <w:rFonts w:asciiTheme="minorBidi" w:hAnsiTheme="minorBidi" w:cstheme="minorBidi"/>
        </w:rPr>
        <w:t xml:space="preserve"> 2022). Heterosis could enhance the hybrids capacity to much more efficiently translocate photo-assimilates to sink organs. However, heterosis breeding should be aimed not only at enlarging sink size but also concomitantly improving the effectiveness of sink organs in translocating of photo-assimilates leading to genetic yield improvement in safflower (Anjani </w:t>
      </w:r>
      <w:r w:rsidR="00800AAD" w:rsidRPr="00B16210">
        <w:rPr>
          <w:rFonts w:asciiTheme="minorBidi" w:hAnsiTheme="minorBidi" w:cstheme="minorBidi"/>
        </w:rPr>
        <w:t>et al.,</w:t>
      </w:r>
      <w:r w:rsidRPr="00B16210">
        <w:rPr>
          <w:rFonts w:asciiTheme="minorBidi" w:hAnsiTheme="minorBidi" w:cstheme="minorBidi"/>
        </w:rPr>
        <w:t xml:space="preserve"> 2022). Utilization of cytoplasmic-genetic male sterility (CGMS), genetic male sterility (GMS), and thermos-sensitive genetic male sterility (TGMS) in heterosis breeding in safflower could be promisingly rewarding. However, the adoption of heterosis in safflower mostly depend on factors such as the magnitude of the productivity advantage achieved, the cost/benefit ratio of using F</w:t>
      </w:r>
      <w:r w:rsidRPr="00B16210">
        <w:rPr>
          <w:rFonts w:asciiTheme="minorBidi" w:hAnsiTheme="minorBidi" w:cstheme="minorBidi"/>
          <w:vertAlign w:val="subscript"/>
        </w:rPr>
        <w:t>1</w:t>
      </w:r>
      <w:r w:rsidRPr="00B16210">
        <w:rPr>
          <w:rFonts w:asciiTheme="minorBidi" w:hAnsiTheme="minorBidi" w:cstheme="minorBidi"/>
        </w:rPr>
        <w:t xml:space="preserve"> hybrids, and </w:t>
      </w:r>
      <w:commentRangeStart w:id="86"/>
      <w:r w:rsidRPr="00B16210">
        <w:rPr>
          <w:rFonts w:asciiTheme="minorBidi" w:hAnsiTheme="minorBidi" w:cstheme="minorBidi"/>
        </w:rPr>
        <w:t xml:space="preserve">(iii) </w:t>
      </w:r>
      <w:commentRangeEnd w:id="86"/>
      <w:r w:rsidR="00DD0EC9" w:rsidRPr="00B16210">
        <w:rPr>
          <w:rStyle w:val="CommentReference"/>
          <w:rFonts w:asciiTheme="minorBidi" w:hAnsiTheme="minorBidi" w:cstheme="minorBidi"/>
          <w:sz w:val="20"/>
          <w:szCs w:val="20"/>
        </w:rPr>
        <w:commentReference w:id="86"/>
      </w:r>
      <w:r w:rsidRPr="00B16210">
        <w:rPr>
          <w:rFonts w:asciiTheme="minorBidi" w:hAnsiTheme="minorBidi" w:cstheme="minorBidi"/>
        </w:rPr>
        <w:t>the efficiency of seed production, certification, and distribution companies available in the regard. DSH-129, MKH-11, and NARI-H-15 are spiny hybrids while NARI-NH-1 is a non-spiny hybrid variety released for commercial production in India. In general, these hybrid varieties demonstrate 20–25% superiority in seed production and oil yield over the national check variety.</w:t>
      </w:r>
    </w:p>
    <w:p w14:paraId="6165379D" w14:textId="77777777" w:rsidR="005C596E" w:rsidRPr="00B16210" w:rsidRDefault="005C596E" w:rsidP="00CF7430">
      <w:pPr>
        <w:jc w:val="both"/>
        <w:rPr>
          <w:rFonts w:asciiTheme="minorBidi" w:hAnsiTheme="minorBidi" w:cstheme="minorBidi"/>
          <w:sz w:val="22"/>
          <w:szCs w:val="22"/>
        </w:rPr>
      </w:pPr>
    </w:p>
    <w:p w14:paraId="18037FFB" w14:textId="77777777" w:rsidR="00B409C2" w:rsidRPr="00B16210" w:rsidRDefault="00B409C2" w:rsidP="00B409C2">
      <w:pPr>
        <w:jc w:val="both"/>
        <w:rPr>
          <w:rFonts w:asciiTheme="minorBidi" w:hAnsiTheme="minorBidi" w:cstheme="minorBidi"/>
        </w:rPr>
      </w:pPr>
      <w:r>
        <w:rPr>
          <w:rFonts w:asciiTheme="minorBidi" w:hAnsiTheme="minorBidi" w:cstheme="minorBidi"/>
          <w:b/>
          <w:bCs/>
          <w:sz w:val="22"/>
          <w:szCs w:val="22"/>
        </w:rPr>
        <w:t>6.4 Wide hybridization in safflower</w:t>
      </w:r>
    </w:p>
    <w:p w14:paraId="717C9D9A" w14:textId="5006FD30" w:rsidR="00DD0EC9" w:rsidRPr="00B16210" w:rsidDel="008C0E5D" w:rsidRDefault="00CF7430" w:rsidP="00FF6837">
      <w:pPr>
        <w:jc w:val="both"/>
        <w:rPr>
          <w:del w:id="87" w:author="ojiabokene@gmail.com" w:date="2026-01-12T11:33:00Z"/>
          <w:rFonts w:asciiTheme="minorBidi" w:hAnsiTheme="minorBidi" w:cstheme="minorBidi"/>
        </w:rPr>
      </w:pPr>
      <w:del w:id="88" w:author="ojiabokene@gmail.com" w:date="2026-01-12T11:33:00Z">
        <w:r w:rsidRPr="00B16210" w:rsidDel="008C0E5D">
          <w:rPr>
            <w:rFonts w:asciiTheme="minorBidi" w:hAnsiTheme="minorBidi" w:cstheme="minorBidi"/>
          </w:rPr>
          <w:delText xml:space="preserve">Alien gene introgression is a powerful approach for creating novel allelic variations during plant sexual reproduction (Kopecký </w:delText>
        </w:r>
        <w:r w:rsidR="00800AAD" w:rsidRPr="00B16210" w:rsidDel="008C0E5D">
          <w:rPr>
            <w:rFonts w:asciiTheme="minorBidi" w:hAnsiTheme="minorBidi" w:cstheme="minorBidi"/>
          </w:rPr>
          <w:delText>et al.,</w:delText>
        </w:r>
        <w:r w:rsidRPr="00B16210" w:rsidDel="008C0E5D">
          <w:rPr>
            <w:rFonts w:asciiTheme="minorBidi" w:hAnsiTheme="minorBidi" w:cstheme="minorBidi"/>
          </w:rPr>
          <w:delText xml:space="preserve"> 2010). It generally involves the transfer of favorable allelic variation between or within plant species and even between genera through wide hybridization followed by repeated backcrossing of hybrids to the parental species. It is a common phenomenon in plant breeding programs that plays a key role in reintroducing genetic variation at selective sweeps or introgression of desirable traits from crop wild relatives (CWRs) into the crop gene pool required to develop new varieties. Indeed, it is fundamental for both plant evolution and genetic improvement schemes that usually take place through accidental extensive genomic and epigenetic modifications in plant materials and, thus providing more variation and further selections (Rabbani and Nayak, 2023). </w:delText>
        </w:r>
      </w:del>
    </w:p>
    <w:p w14:paraId="2866C2AF" w14:textId="77777777" w:rsidR="00D12F15" w:rsidRPr="00B16210" w:rsidRDefault="00CF7430" w:rsidP="00387839">
      <w:pPr>
        <w:jc w:val="both"/>
        <w:rPr>
          <w:rFonts w:asciiTheme="minorBidi" w:hAnsiTheme="minorBidi" w:cstheme="minorBidi"/>
        </w:rPr>
      </w:pPr>
      <w:commentRangeStart w:id="89"/>
      <w:r w:rsidRPr="00B16210">
        <w:rPr>
          <w:rFonts w:asciiTheme="minorBidi" w:hAnsiTheme="minorBidi" w:cstheme="minorBidi"/>
        </w:rPr>
        <w:t>CWRs</w:t>
      </w:r>
      <w:commentRangeEnd w:id="89"/>
      <w:r w:rsidR="008C0E5D" w:rsidRPr="00B16210">
        <w:rPr>
          <w:rStyle w:val="CommentReference"/>
          <w:rFonts w:asciiTheme="minorBidi" w:hAnsiTheme="minorBidi" w:cstheme="minorBidi"/>
          <w:sz w:val="20"/>
          <w:szCs w:val="20"/>
        </w:rPr>
        <w:commentReference w:id="89"/>
      </w:r>
      <w:r w:rsidRPr="00B16210">
        <w:rPr>
          <w:rFonts w:asciiTheme="minorBidi" w:hAnsiTheme="minorBidi" w:cstheme="minorBidi"/>
        </w:rPr>
        <w:t xml:space="preserve"> are defined as those plant taxa that are considered to bear those plant taxa that are closely related to a particular crop species and could potentially contribute to genetic improvement programs by providing desirable genes/alleles. CWRs of safflower are an important reservoir of desired alleles/genes and can sometimes be exploited not only to expand the existing genetic base, also to improve the performance of existing varieties with </w:t>
      </w:r>
      <w:r w:rsidRPr="00B16210">
        <w:rPr>
          <w:rFonts w:asciiTheme="minorBidi" w:hAnsiTheme="minorBidi" w:cstheme="minorBidi"/>
        </w:rPr>
        <w:lastRenderedPageBreak/>
        <w:t xml:space="preserve">agronomically desirable attributes. </w:t>
      </w:r>
      <w:commentRangeStart w:id="90"/>
      <w:r w:rsidR="00D12F15" w:rsidRPr="00B16210">
        <w:rPr>
          <w:rFonts w:asciiTheme="minorBidi" w:hAnsiTheme="minorBidi" w:cstheme="minorBidi"/>
        </w:rPr>
        <w:t xml:space="preserve">Alien gene introgression is a powerful approach for creating novel allelic variations during plant sexual reproduction (Kopecký et al., 2010). It generally involves the transfer of favorable allelic variation between or within plant species and even between genera through wide hybridization followed by repeated backcrossing of hybrids to the parental species. It is a common phenomenon in plant breeding programs that plays a key role in reintroducing genetic variation at selective sweeps or introgression of desirable traits from CWRs into </w:t>
      </w:r>
      <w:r w:rsidR="00387839" w:rsidRPr="00B16210">
        <w:rPr>
          <w:rFonts w:asciiTheme="minorBidi" w:hAnsiTheme="minorBidi" w:cstheme="minorBidi"/>
        </w:rPr>
        <w:t>breeding materials</w:t>
      </w:r>
      <w:r w:rsidR="00D12F15" w:rsidRPr="00B16210">
        <w:rPr>
          <w:rFonts w:asciiTheme="minorBidi" w:hAnsiTheme="minorBidi" w:cstheme="minorBidi"/>
        </w:rPr>
        <w:t xml:space="preserve">. </w:t>
      </w:r>
      <w:r w:rsidR="00387839" w:rsidRPr="00B16210">
        <w:rPr>
          <w:rFonts w:asciiTheme="minorBidi" w:hAnsiTheme="minorBidi" w:cstheme="minorBidi"/>
        </w:rPr>
        <w:t>However,</w:t>
      </w:r>
      <w:r w:rsidR="00D12F15" w:rsidRPr="00B16210">
        <w:rPr>
          <w:rFonts w:asciiTheme="minorBidi" w:hAnsiTheme="minorBidi" w:cstheme="minorBidi"/>
        </w:rPr>
        <w:t xml:space="preserve"> it is fundamental for both plant evolution and genetic improvement schemes </w:t>
      </w:r>
      <w:r w:rsidR="00387839" w:rsidRPr="00B16210">
        <w:rPr>
          <w:rFonts w:asciiTheme="minorBidi" w:hAnsiTheme="minorBidi" w:cstheme="minorBidi"/>
        </w:rPr>
        <w:t xml:space="preserve">accelerating </w:t>
      </w:r>
      <w:r w:rsidR="00D12F15" w:rsidRPr="00B16210">
        <w:rPr>
          <w:rFonts w:asciiTheme="minorBidi" w:hAnsiTheme="minorBidi" w:cstheme="minorBidi"/>
        </w:rPr>
        <w:t xml:space="preserve">accidental extensive genomic and epigenetic modifications in plant materials and, thus </w:t>
      </w:r>
      <w:r w:rsidR="00387839" w:rsidRPr="00B16210">
        <w:rPr>
          <w:rFonts w:asciiTheme="minorBidi" w:hAnsiTheme="minorBidi" w:cstheme="minorBidi"/>
        </w:rPr>
        <w:t>diversifying the plant gene pool for further</w:t>
      </w:r>
      <w:r w:rsidR="00D12F15" w:rsidRPr="00B16210">
        <w:rPr>
          <w:rFonts w:asciiTheme="minorBidi" w:hAnsiTheme="minorBidi" w:cstheme="minorBidi"/>
        </w:rPr>
        <w:t xml:space="preserve"> selections (Rabbani and Nayak, 2023).</w:t>
      </w:r>
      <w:commentRangeEnd w:id="90"/>
      <w:r w:rsidR="008C0E5D" w:rsidRPr="00B16210">
        <w:rPr>
          <w:rStyle w:val="CommentReference"/>
          <w:rFonts w:asciiTheme="minorBidi" w:hAnsiTheme="minorBidi" w:cstheme="minorBidi"/>
          <w:sz w:val="20"/>
          <w:szCs w:val="20"/>
        </w:rPr>
        <w:commentReference w:id="90"/>
      </w:r>
    </w:p>
    <w:p w14:paraId="09477E95" w14:textId="3316F7E0" w:rsidR="00CF7430" w:rsidRDefault="00CF7430" w:rsidP="007B1960">
      <w:pPr>
        <w:jc w:val="both"/>
        <w:rPr>
          <w:ins w:id="91" w:author="ojiabokene@gmail.com" w:date="2026-01-12T11:35:00Z"/>
          <w:rFonts w:asciiTheme="minorBidi" w:hAnsiTheme="minorBidi" w:cstheme="minorBidi"/>
        </w:rPr>
      </w:pPr>
      <w:r w:rsidRPr="00B16210">
        <w:rPr>
          <w:rFonts w:asciiTheme="minorBidi" w:hAnsiTheme="minorBidi" w:cstheme="minorBidi"/>
        </w:rPr>
        <w:t>Analysis of genetic variability and population structure of safflower gene pools and understanding of its phylogenetic relationships with CWRs can provide new insight into the origin and subsequent evolution of safflower. It can also lead to the identification of novel sources of genetic diversity crucial for continued breeding of safflower. Although considerable genetic potential for various traits in safflower has been r</w:t>
      </w:r>
      <w:r w:rsidR="00921D3A" w:rsidRPr="00B16210">
        <w:rPr>
          <w:rFonts w:asciiTheme="minorBidi" w:hAnsiTheme="minorBidi" w:cstheme="minorBidi"/>
        </w:rPr>
        <w:t>eported (</w:t>
      </w:r>
      <w:r w:rsidRPr="00B16210">
        <w:rPr>
          <w:rFonts w:asciiTheme="minorBidi" w:hAnsiTheme="minorBidi" w:cstheme="minorBidi"/>
        </w:rPr>
        <w:t xml:space="preserve">Shafiei-Koij </w:t>
      </w:r>
      <w:r w:rsidR="00800AAD" w:rsidRPr="00B16210">
        <w:rPr>
          <w:rFonts w:asciiTheme="minorBidi" w:hAnsiTheme="minorBidi" w:cstheme="minorBidi"/>
        </w:rPr>
        <w:t>et al.,</w:t>
      </w:r>
      <w:r w:rsidRPr="00B16210">
        <w:rPr>
          <w:rFonts w:asciiTheme="minorBidi" w:hAnsiTheme="minorBidi" w:cstheme="minorBidi"/>
        </w:rPr>
        <w:t xml:space="preserve"> 2019), this crops exhibits often reduced nucleotide variation mainly due to the occurrence of a population genetic bottleneck during do</w:t>
      </w:r>
      <w:r w:rsidR="00FF6837" w:rsidRPr="00B16210">
        <w:rPr>
          <w:rFonts w:asciiTheme="minorBidi" w:hAnsiTheme="minorBidi" w:cstheme="minorBidi"/>
        </w:rPr>
        <w:t>mestication (</w:t>
      </w:r>
      <w:r w:rsidR="007B1960" w:rsidRPr="00B16210">
        <w:rPr>
          <w:rFonts w:asciiTheme="minorBidi" w:hAnsiTheme="minorBidi" w:cstheme="minorBidi"/>
        </w:rPr>
        <w:t>Pearl and Burke, 2014</w:t>
      </w:r>
      <w:r w:rsidRPr="00B16210">
        <w:rPr>
          <w:rFonts w:asciiTheme="minorBidi" w:hAnsiTheme="minorBidi" w:cstheme="minorBidi"/>
        </w:rPr>
        <w:t>). Safflower wild relatives have been reported to be a potential source of desirable genes capable of fueling future improvement</w:t>
      </w:r>
      <w:r w:rsidR="00D345DB" w:rsidRPr="00B16210">
        <w:rPr>
          <w:rFonts w:asciiTheme="minorBidi" w:hAnsiTheme="minorBidi" w:cstheme="minorBidi"/>
        </w:rPr>
        <w:t xml:space="preserve"> efforts (</w:t>
      </w:r>
      <w:r w:rsidRPr="00B16210">
        <w:rPr>
          <w:rFonts w:asciiTheme="minorBidi" w:hAnsiTheme="minorBidi" w:cstheme="minorBidi"/>
        </w:rPr>
        <w:t xml:space="preserve">Espanani </w:t>
      </w:r>
      <w:r w:rsidR="00800AAD" w:rsidRPr="00B16210">
        <w:rPr>
          <w:rFonts w:asciiTheme="minorBidi" w:hAnsiTheme="minorBidi" w:cstheme="minorBidi"/>
        </w:rPr>
        <w:t>et al.,</w:t>
      </w:r>
      <w:r w:rsidRPr="00B16210">
        <w:rPr>
          <w:rFonts w:asciiTheme="minorBidi" w:hAnsiTheme="minorBidi" w:cstheme="minorBidi"/>
        </w:rPr>
        <w:t xml:space="preserve"> 2023), but very little attempts have been made to improve cultivated safflower employing gene introgression from wild species.</w:t>
      </w:r>
    </w:p>
    <w:p w14:paraId="13301D00" w14:textId="77777777" w:rsidR="008C0E5D" w:rsidRPr="00B16210" w:rsidRDefault="008C0E5D" w:rsidP="007B1960">
      <w:pPr>
        <w:jc w:val="both"/>
        <w:rPr>
          <w:rFonts w:asciiTheme="minorBidi" w:hAnsiTheme="minorBidi" w:cstheme="minorBidi"/>
        </w:rPr>
      </w:pPr>
    </w:p>
    <w:p w14:paraId="16CFC6CA" w14:textId="33AC2C6D" w:rsidR="00CF7430" w:rsidRDefault="00CF7430" w:rsidP="00825844">
      <w:pPr>
        <w:jc w:val="both"/>
        <w:rPr>
          <w:ins w:id="92" w:author="ojiabokene@gmail.com" w:date="2026-01-12T11:38:00Z"/>
          <w:rFonts w:asciiTheme="minorBidi" w:hAnsiTheme="minorBidi" w:cstheme="minorBidi"/>
        </w:rPr>
      </w:pPr>
      <w:r w:rsidRPr="00B16210">
        <w:rPr>
          <w:rFonts w:asciiTheme="minorBidi" w:hAnsiTheme="minorBidi" w:cstheme="minorBidi"/>
        </w:rPr>
        <w:t xml:space="preserve">Numerous studies on crossing among the genus of </w:t>
      </w:r>
      <w:r w:rsidRPr="00B16210">
        <w:rPr>
          <w:rFonts w:asciiTheme="minorBidi" w:hAnsiTheme="minorBidi" w:cstheme="minorBidi"/>
          <w:i/>
          <w:iCs/>
        </w:rPr>
        <w:t>Carthamus</w:t>
      </w:r>
      <w:r w:rsidRPr="00B16210">
        <w:rPr>
          <w:rFonts w:asciiTheme="minorBidi" w:hAnsiTheme="minorBidi" w:cstheme="minorBidi"/>
        </w:rPr>
        <w:t xml:space="preserve"> have been performed in the past decades; however, relatively few actual crosses have been aimed at practically improving the genetic base of safflower through interspecific hybridization. Producing viable progenies through interspecific crosses is a fundamental step usually followed by selecting superior genotypes for segregating generations. </w:t>
      </w:r>
      <w:commentRangeStart w:id="93"/>
      <w:r w:rsidR="00FF6C0C" w:rsidRPr="00B16210">
        <w:rPr>
          <w:rFonts w:asciiTheme="minorBidi" w:hAnsiTheme="minorBidi" w:cstheme="minorBidi"/>
        </w:rPr>
        <w:t xml:space="preserve">The cross-compatibility of C. tinctorious with other close species has been summarized in Fig. </w:t>
      </w:r>
      <w:r w:rsidR="00825844" w:rsidRPr="00B16210">
        <w:rPr>
          <w:rFonts w:asciiTheme="minorBidi" w:hAnsiTheme="minorBidi" w:cstheme="minorBidi"/>
        </w:rPr>
        <w:t>4</w:t>
      </w:r>
      <w:r w:rsidR="00FF6C0C" w:rsidRPr="00B16210">
        <w:rPr>
          <w:rFonts w:asciiTheme="minorBidi" w:hAnsiTheme="minorBidi" w:cstheme="minorBidi"/>
        </w:rPr>
        <w:t xml:space="preserve"> </w:t>
      </w:r>
      <w:r w:rsidRPr="00B16210">
        <w:rPr>
          <w:rFonts w:asciiTheme="minorBidi" w:hAnsiTheme="minorBidi" w:cstheme="minorBidi"/>
        </w:rPr>
        <w:t xml:space="preserve">indicates that cultivated safflower can receive desirable genes through interspecific hybridization from several species. </w:t>
      </w:r>
      <w:commentRangeEnd w:id="93"/>
      <w:r w:rsidR="008C0E5D" w:rsidRPr="00B16210">
        <w:rPr>
          <w:rStyle w:val="CommentReference"/>
          <w:rFonts w:asciiTheme="minorBidi" w:hAnsiTheme="minorBidi" w:cstheme="minorBidi"/>
          <w:sz w:val="20"/>
          <w:szCs w:val="20"/>
        </w:rPr>
        <w:commentReference w:id="93"/>
      </w:r>
      <w:r w:rsidRPr="00B16210">
        <w:rPr>
          <w:rFonts w:asciiTheme="minorBidi" w:hAnsiTheme="minorBidi" w:cstheme="minorBidi"/>
        </w:rPr>
        <w:t xml:space="preserve">However, it is sometimes necessary to overcome hybridization barriers by employing embryo rescue and/or colchicine treatments. </w:t>
      </w:r>
      <w:r w:rsidR="00845203" w:rsidRPr="00B16210">
        <w:rPr>
          <w:rFonts w:asciiTheme="minorBidi" w:hAnsiTheme="minorBidi" w:cstheme="minorBidi"/>
        </w:rPr>
        <w:t xml:space="preserve">Safflower </w:t>
      </w:r>
      <w:r w:rsidRPr="00B16210">
        <w:rPr>
          <w:rFonts w:asciiTheme="minorBidi" w:hAnsiTheme="minorBidi" w:cstheme="minorBidi"/>
        </w:rPr>
        <w:t xml:space="preserve">GP-1 also comprises the three species of </w:t>
      </w:r>
      <w:r w:rsidRPr="00B16210">
        <w:rPr>
          <w:rFonts w:asciiTheme="minorBidi" w:hAnsiTheme="minorBidi" w:cstheme="minorBidi"/>
          <w:i/>
          <w:iCs/>
        </w:rPr>
        <w:t>C. oxyacanthus</w:t>
      </w:r>
      <w:r w:rsidRPr="00B16210">
        <w:rPr>
          <w:rFonts w:asciiTheme="minorBidi" w:hAnsiTheme="minorBidi" w:cstheme="minorBidi"/>
        </w:rPr>
        <w:t xml:space="preserve">, </w:t>
      </w:r>
      <w:r w:rsidRPr="00B16210">
        <w:rPr>
          <w:rFonts w:asciiTheme="minorBidi" w:hAnsiTheme="minorBidi" w:cstheme="minorBidi"/>
          <w:i/>
          <w:iCs/>
        </w:rPr>
        <w:t>C. palaestinus</w:t>
      </w:r>
      <w:r w:rsidRPr="00B16210">
        <w:rPr>
          <w:rFonts w:asciiTheme="minorBidi" w:hAnsiTheme="minorBidi" w:cstheme="minorBidi"/>
        </w:rPr>
        <w:t xml:space="preserve">, and </w:t>
      </w:r>
      <w:r w:rsidR="00511C9C" w:rsidRPr="00B16210">
        <w:rPr>
          <w:rFonts w:asciiTheme="minorBidi" w:hAnsiTheme="minorBidi" w:cstheme="minorBidi"/>
          <w:i/>
          <w:iCs/>
        </w:rPr>
        <w:t>C. persicus</w:t>
      </w:r>
      <w:r w:rsidRPr="00B16210">
        <w:rPr>
          <w:rFonts w:asciiTheme="minorBidi" w:hAnsiTheme="minorBidi" w:cstheme="minorBidi"/>
        </w:rPr>
        <w:t xml:space="preserve"> Desf. ex Willd. (Syn. = </w:t>
      </w:r>
      <w:r w:rsidR="00840124" w:rsidRPr="00B16210">
        <w:rPr>
          <w:rFonts w:asciiTheme="minorBidi" w:hAnsiTheme="minorBidi" w:cstheme="minorBidi"/>
          <w:i/>
          <w:iCs/>
        </w:rPr>
        <w:t>C. flavescens</w:t>
      </w:r>
      <w:r w:rsidRPr="00B16210">
        <w:rPr>
          <w:rFonts w:asciiTheme="minorBidi" w:hAnsiTheme="minorBidi" w:cstheme="minorBidi"/>
        </w:rPr>
        <w:t xml:space="preserve"> Spreng), which possesses a similar c</w:t>
      </w:r>
      <w:r w:rsidR="009014FD" w:rsidRPr="00B16210">
        <w:rPr>
          <w:rFonts w:asciiTheme="minorBidi" w:hAnsiTheme="minorBidi" w:cstheme="minorBidi"/>
        </w:rPr>
        <w:t>hromosome number to C. tinctori</w:t>
      </w:r>
      <w:r w:rsidRPr="00B16210">
        <w:rPr>
          <w:rFonts w:asciiTheme="minorBidi" w:hAnsiTheme="minorBidi" w:cstheme="minorBidi"/>
        </w:rPr>
        <w:t xml:space="preserve">us and demonstrates high cross-compatibility with cultivated species. They could be directly used for broadening the genetic base of cultivated safflower because of the high cross-compatibility with safflower that produces fully fertile hybrids. Conversely, these three wild relatives of cultivated safflower can contribute interspecific genetic variability to the gene pool from beyond the cultivated species. While cultivated safflower, </w:t>
      </w:r>
      <w:r w:rsidRPr="00B16210">
        <w:rPr>
          <w:rFonts w:asciiTheme="minorBidi" w:hAnsiTheme="minorBidi" w:cstheme="minorBidi"/>
          <w:i/>
          <w:iCs/>
        </w:rPr>
        <w:t>C. tinctorius</w:t>
      </w:r>
      <w:r w:rsidRPr="00B16210">
        <w:rPr>
          <w:rFonts w:asciiTheme="minorBidi" w:hAnsiTheme="minorBidi" w:cstheme="minorBidi"/>
        </w:rPr>
        <w:t xml:space="preserve">, is predominantly a self-compatible and self-pollination species with naturally low out-crossing habit, </w:t>
      </w:r>
      <w:r w:rsidRPr="00B16210">
        <w:rPr>
          <w:rFonts w:asciiTheme="minorBidi" w:hAnsiTheme="minorBidi" w:cstheme="minorBidi"/>
          <w:i/>
          <w:iCs/>
        </w:rPr>
        <w:t>C. palaestinus</w:t>
      </w:r>
      <w:r w:rsidRPr="00B16210">
        <w:rPr>
          <w:rFonts w:asciiTheme="minorBidi" w:hAnsiTheme="minorBidi" w:cstheme="minorBidi"/>
        </w:rPr>
        <w:t xml:space="preserve"> is a self-compatible species, </w:t>
      </w:r>
      <w:r w:rsidRPr="00B16210">
        <w:rPr>
          <w:rFonts w:asciiTheme="minorBidi" w:hAnsiTheme="minorBidi" w:cstheme="minorBidi"/>
          <w:i/>
          <w:iCs/>
        </w:rPr>
        <w:t>C. oxyacanthus</w:t>
      </w:r>
      <w:r w:rsidRPr="00B16210">
        <w:rPr>
          <w:rFonts w:asciiTheme="minorBidi" w:hAnsiTheme="minorBidi" w:cstheme="minorBidi"/>
        </w:rPr>
        <w:t xml:space="preserve"> demonstrates a mixture of self-compatibility and self-incompatibility; and </w:t>
      </w:r>
      <w:r w:rsidR="00511C9C" w:rsidRPr="00B16210">
        <w:rPr>
          <w:rFonts w:asciiTheme="minorBidi" w:hAnsiTheme="minorBidi" w:cstheme="minorBidi"/>
          <w:i/>
          <w:iCs/>
        </w:rPr>
        <w:t>C. persicus</w:t>
      </w:r>
      <w:r w:rsidRPr="00B16210">
        <w:rPr>
          <w:rFonts w:asciiTheme="minorBidi" w:hAnsiTheme="minorBidi" w:cstheme="minorBidi"/>
        </w:rPr>
        <w:t xml:space="preserve"> is a completely self- inco</w:t>
      </w:r>
      <w:r w:rsidR="00C805A8" w:rsidRPr="00B16210">
        <w:rPr>
          <w:rFonts w:asciiTheme="minorBidi" w:hAnsiTheme="minorBidi" w:cstheme="minorBidi"/>
        </w:rPr>
        <w:t>mpatible species</w:t>
      </w:r>
      <w:r w:rsidRPr="00B16210">
        <w:rPr>
          <w:rFonts w:asciiTheme="minorBidi" w:hAnsiTheme="minorBidi" w:cstheme="minorBidi"/>
        </w:rPr>
        <w:t xml:space="preserve">. Cytogenetic studies and bio-systematic evidence confirmed that, the nuclear genomes of </w:t>
      </w:r>
      <w:r w:rsidRPr="00B16210">
        <w:rPr>
          <w:rFonts w:asciiTheme="minorBidi" w:hAnsiTheme="minorBidi" w:cstheme="minorBidi"/>
          <w:i/>
          <w:iCs/>
        </w:rPr>
        <w:t xml:space="preserve">C. </w:t>
      </w:r>
      <w:r w:rsidR="009014FD" w:rsidRPr="00B16210">
        <w:rPr>
          <w:rFonts w:asciiTheme="minorBidi" w:hAnsiTheme="minorBidi" w:cstheme="minorBidi"/>
          <w:i/>
          <w:iCs/>
        </w:rPr>
        <w:t>tinctorius</w:t>
      </w:r>
      <w:r w:rsidRPr="00B16210">
        <w:rPr>
          <w:rFonts w:asciiTheme="minorBidi" w:hAnsiTheme="minorBidi" w:cstheme="minorBidi"/>
        </w:rPr>
        <w:t xml:space="preserve">, </w:t>
      </w:r>
      <w:r w:rsidRPr="00B16210">
        <w:rPr>
          <w:rFonts w:asciiTheme="minorBidi" w:hAnsiTheme="minorBidi" w:cstheme="minorBidi"/>
          <w:i/>
          <w:iCs/>
        </w:rPr>
        <w:t>C. oxyacanthus</w:t>
      </w:r>
      <w:r w:rsidRPr="00B16210">
        <w:rPr>
          <w:rFonts w:asciiTheme="minorBidi" w:hAnsiTheme="minorBidi" w:cstheme="minorBidi"/>
        </w:rPr>
        <w:t xml:space="preserve">, and </w:t>
      </w:r>
      <w:r w:rsidRPr="00B16210">
        <w:rPr>
          <w:rFonts w:asciiTheme="minorBidi" w:hAnsiTheme="minorBidi" w:cstheme="minorBidi"/>
          <w:i/>
          <w:iCs/>
        </w:rPr>
        <w:t>C. palaestinus</w:t>
      </w:r>
      <w:r w:rsidR="00EB42E9" w:rsidRPr="00B16210">
        <w:rPr>
          <w:rFonts w:asciiTheme="minorBidi" w:hAnsiTheme="minorBidi" w:cstheme="minorBidi"/>
        </w:rPr>
        <w:t xml:space="preserve"> are genetically similar</w:t>
      </w:r>
      <w:r w:rsidRPr="00B16210">
        <w:rPr>
          <w:rFonts w:asciiTheme="minorBidi" w:hAnsiTheme="minorBidi" w:cstheme="minorBidi"/>
        </w:rPr>
        <w:t>. Furthermore, inheritance studies revealed the morphological variations among these three species mainly arose from single gene differences (Ashri and Efron, 1964). Though</w:t>
      </w:r>
      <w:r w:rsidR="00511C9C" w:rsidRPr="00B16210">
        <w:rPr>
          <w:rFonts w:asciiTheme="minorBidi" w:hAnsiTheme="minorBidi" w:cstheme="minorBidi"/>
        </w:rPr>
        <w:t>,</w:t>
      </w:r>
      <w:r w:rsidRPr="00B16210">
        <w:rPr>
          <w:rFonts w:asciiTheme="minorBidi" w:hAnsiTheme="minorBidi" w:cstheme="minorBidi"/>
        </w:rPr>
        <w:t xml:space="preserve"> the two species of </w:t>
      </w:r>
      <w:r w:rsidRPr="00B16210">
        <w:rPr>
          <w:rFonts w:asciiTheme="minorBidi" w:hAnsiTheme="minorBidi" w:cstheme="minorBidi"/>
          <w:i/>
          <w:iCs/>
        </w:rPr>
        <w:t>C. curdicus</w:t>
      </w:r>
      <w:r w:rsidRPr="00B16210">
        <w:rPr>
          <w:rFonts w:asciiTheme="minorBidi" w:hAnsiTheme="minorBidi" w:cstheme="minorBidi"/>
        </w:rPr>
        <w:t xml:space="preserve"> and </w:t>
      </w:r>
      <w:r w:rsidRPr="00B16210">
        <w:rPr>
          <w:rFonts w:asciiTheme="minorBidi" w:hAnsiTheme="minorBidi" w:cstheme="minorBidi"/>
          <w:i/>
          <w:iCs/>
        </w:rPr>
        <w:t>C. gypsicola</w:t>
      </w:r>
      <w:r w:rsidRPr="00B16210">
        <w:rPr>
          <w:rFonts w:asciiTheme="minorBidi" w:hAnsiTheme="minorBidi" w:cstheme="minorBidi"/>
        </w:rPr>
        <w:t xml:space="preserve"> also exhibit the same chromosome number (2n=2x=24) as that of the three aforementioned species, their cross-compatibility among these species has not be</w:t>
      </w:r>
      <w:r w:rsidR="00511C9C" w:rsidRPr="00B16210">
        <w:rPr>
          <w:rFonts w:asciiTheme="minorBidi" w:hAnsiTheme="minorBidi" w:cstheme="minorBidi"/>
        </w:rPr>
        <w:t>en attempted yet</w:t>
      </w:r>
      <w:r w:rsidRPr="00B16210">
        <w:rPr>
          <w:rFonts w:asciiTheme="minorBidi" w:hAnsiTheme="minorBidi" w:cstheme="minorBidi"/>
        </w:rPr>
        <w:t xml:space="preserve">. However, it is inferred that these species are closely related and might have the potential to contribute to safflower breeding programs. </w:t>
      </w:r>
    </w:p>
    <w:p w14:paraId="6F312B0F" w14:textId="77777777" w:rsidR="008C0E5D" w:rsidRPr="00B16210" w:rsidRDefault="008C0E5D" w:rsidP="00825844">
      <w:pPr>
        <w:jc w:val="both"/>
        <w:rPr>
          <w:rFonts w:asciiTheme="minorBidi" w:hAnsiTheme="minorBidi" w:cstheme="minorBidi"/>
        </w:rPr>
      </w:pPr>
    </w:p>
    <w:p w14:paraId="3C09F0C0" w14:textId="52A1D349" w:rsidR="00CF7430" w:rsidRDefault="00CF7430" w:rsidP="002036C4">
      <w:pPr>
        <w:jc w:val="both"/>
        <w:rPr>
          <w:ins w:id="94" w:author="ojiabokene@gmail.com" w:date="2026-01-12T11:39:00Z"/>
          <w:rFonts w:asciiTheme="minorBidi" w:hAnsiTheme="minorBidi" w:cstheme="minorBidi"/>
        </w:rPr>
      </w:pPr>
      <w:r w:rsidRPr="00B16210">
        <w:rPr>
          <w:rFonts w:asciiTheme="minorBidi" w:hAnsiTheme="minorBidi" w:cstheme="minorBidi"/>
        </w:rPr>
        <w:t xml:space="preserve">The species, </w:t>
      </w:r>
      <w:r w:rsidRPr="00B16210">
        <w:rPr>
          <w:rFonts w:asciiTheme="minorBidi" w:hAnsiTheme="minorBidi" w:cstheme="minorBidi"/>
          <w:i/>
          <w:iCs/>
        </w:rPr>
        <w:t>C. oxyacanthus</w:t>
      </w:r>
      <w:r w:rsidRPr="00B16210">
        <w:rPr>
          <w:rFonts w:asciiTheme="minorBidi" w:hAnsiTheme="minorBidi" w:cstheme="minorBidi"/>
        </w:rPr>
        <w:t xml:space="preserve">, </w:t>
      </w:r>
      <w:r w:rsidRPr="00B16210">
        <w:rPr>
          <w:rFonts w:asciiTheme="minorBidi" w:hAnsiTheme="minorBidi" w:cstheme="minorBidi"/>
          <w:i/>
          <w:iCs/>
        </w:rPr>
        <w:t>C. palaestinus</w:t>
      </w:r>
      <w:r w:rsidRPr="00B16210">
        <w:rPr>
          <w:rFonts w:asciiTheme="minorBidi" w:hAnsiTheme="minorBidi" w:cstheme="minorBidi"/>
        </w:rPr>
        <w:t xml:space="preserve">, and </w:t>
      </w:r>
      <w:r w:rsidR="00511C9C" w:rsidRPr="00B16210">
        <w:rPr>
          <w:rFonts w:asciiTheme="minorBidi" w:hAnsiTheme="minorBidi" w:cstheme="minorBidi"/>
          <w:i/>
          <w:iCs/>
        </w:rPr>
        <w:t>C. persicus</w:t>
      </w:r>
      <w:r w:rsidRPr="00B16210">
        <w:rPr>
          <w:rFonts w:asciiTheme="minorBidi" w:hAnsiTheme="minorBidi" w:cstheme="minorBidi"/>
        </w:rPr>
        <w:t>, have comparable oil content and fatty acid composition to those of</w:t>
      </w:r>
      <w:r w:rsidR="00C805A8" w:rsidRPr="00B16210">
        <w:rPr>
          <w:rFonts w:asciiTheme="minorBidi" w:hAnsiTheme="minorBidi" w:cstheme="minorBidi"/>
        </w:rPr>
        <w:t xml:space="preserve"> </w:t>
      </w:r>
      <w:r w:rsidR="00C805A8" w:rsidRPr="00B16210">
        <w:rPr>
          <w:rFonts w:asciiTheme="minorBidi" w:hAnsiTheme="minorBidi" w:cstheme="minorBidi"/>
          <w:i/>
          <w:iCs/>
        </w:rPr>
        <w:t xml:space="preserve">C. </w:t>
      </w:r>
      <w:r w:rsidR="009014FD" w:rsidRPr="00B16210">
        <w:rPr>
          <w:rFonts w:asciiTheme="minorBidi" w:hAnsiTheme="minorBidi" w:cstheme="minorBidi"/>
          <w:i/>
          <w:iCs/>
        </w:rPr>
        <w:t>tinctorius</w:t>
      </w:r>
      <w:r w:rsidRPr="00B16210">
        <w:rPr>
          <w:rFonts w:asciiTheme="minorBidi" w:hAnsiTheme="minorBidi" w:cstheme="minorBidi"/>
        </w:rPr>
        <w:t xml:space="preserve">, and are a potential source of resistance/tolerance genes to abiotic and abiotic stresses (Majidi </w:t>
      </w:r>
      <w:r w:rsidR="00800AAD" w:rsidRPr="00B16210">
        <w:rPr>
          <w:rFonts w:asciiTheme="minorBidi" w:hAnsiTheme="minorBidi" w:cstheme="minorBidi"/>
        </w:rPr>
        <w:t>et al.,</w:t>
      </w:r>
      <w:r w:rsidR="007B1960" w:rsidRPr="00B16210">
        <w:rPr>
          <w:rFonts w:asciiTheme="minorBidi" w:hAnsiTheme="minorBidi" w:cstheme="minorBidi"/>
        </w:rPr>
        <w:t xml:space="preserve"> 2011;</w:t>
      </w:r>
      <w:r w:rsidRPr="00B16210">
        <w:rPr>
          <w:rFonts w:asciiTheme="minorBidi" w:hAnsiTheme="minorBidi" w:cstheme="minorBidi"/>
        </w:rPr>
        <w:t xml:space="preserve"> Espanani </w:t>
      </w:r>
      <w:r w:rsidR="00800AAD" w:rsidRPr="00B16210">
        <w:rPr>
          <w:rFonts w:asciiTheme="minorBidi" w:hAnsiTheme="minorBidi" w:cstheme="minorBidi"/>
        </w:rPr>
        <w:t>et al.,</w:t>
      </w:r>
      <w:r w:rsidRPr="00B16210">
        <w:rPr>
          <w:rFonts w:asciiTheme="minorBidi" w:hAnsiTheme="minorBidi" w:cstheme="minorBidi"/>
        </w:rPr>
        <w:t xml:space="preserve"> 2023). Hybridization of </w:t>
      </w:r>
      <w:r w:rsidRPr="00B16210">
        <w:rPr>
          <w:rFonts w:asciiTheme="minorBidi" w:hAnsiTheme="minorBidi" w:cstheme="minorBidi"/>
          <w:i/>
          <w:iCs/>
        </w:rPr>
        <w:t xml:space="preserve">C. </w:t>
      </w:r>
      <w:r w:rsidR="009014FD" w:rsidRPr="00B16210">
        <w:rPr>
          <w:rFonts w:asciiTheme="minorBidi" w:hAnsiTheme="minorBidi" w:cstheme="minorBidi"/>
          <w:i/>
          <w:iCs/>
        </w:rPr>
        <w:t>tinctorius</w:t>
      </w:r>
      <w:r w:rsidRPr="00B16210">
        <w:rPr>
          <w:rFonts w:asciiTheme="minorBidi" w:hAnsiTheme="minorBidi" w:cstheme="minorBidi"/>
        </w:rPr>
        <w:t xml:space="preserve"> with other related species may be accompanied by different ratios of success in obtaining F</w:t>
      </w:r>
      <w:r w:rsidRPr="00B16210">
        <w:rPr>
          <w:rFonts w:asciiTheme="minorBidi" w:hAnsiTheme="minorBidi" w:cstheme="minorBidi"/>
          <w:vertAlign w:val="subscript"/>
        </w:rPr>
        <w:t>1</w:t>
      </w:r>
      <w:r w:rsidRPr="00B16210">
        <w:rPr>
          <w:rFonts w:asciiTheme="minorBidi" w:hAnsiTheme="minorBidi" w:cstheme="minorBidi"/>
        </w:rPr>
        <w:t xml:space="preserve"> hybrids. It varies from 0% to 68% for crosses with </w:t>
      </w:r>
      <w:r w:rsidR="00840124" w:rsidRPr="00B16210">
        <w:rPr>
          <w:rFonts w:asciiTheme="minorBidi" w:hAnsiTheme="minorBidi" w:cstheme="minorBidi"/>
          <w:i/>
          <w:iCs/>
        </w:rPr>
        <w:t>C. criticus</w:t>
      </w:r>
      <w:r w:rsidRPr="00B16210">
        <w:rPr>
          <w:rFonts w:asciiTheme="minorBidi" w:hAnsiTheme="minorBidi" w:cstheme="minorBidi"/>
        </w:rPr>
        <w:t xml:space="preserve"> and C. </w:t>
      </w:r>
      <w:r w:rsidR="007E0257" w:rsidRPr="00B16210">
        <w:rPr>
          <w:rFonts w:asciiTheme="minorBidi" w:hAnsiTheme="minorBidi" w:cstheme="minorBidi"/>
          <w:i/>
          <w:iCs/>
        </w:rPr>
        <w:t>turkestanicus</w:t>
      </w:r>
      <w:r w:rsidRPr="00B16210">
        <w:rPr>
          <w:rFonts w:asciiTheme="minorBidi" w:hAnsiTheme="minorBidi" w:cstheme="minorBidi"/>
        </w:rPr>
        <w:t xml:space="preserve">, </w:t>
      </w:r>
      <w:r w:rsidRPr="00B16210">
        <w:rPr>
          <w:rFonts w:asciiTheme="minorBidi" w:hAnsiTheme="minorBidi" w:cstheme="minorBidi"/>
        </w:rPr>
        <w:lastRenderedPageBreak/>
        <w:t xml:space="preserve">and </w:t>
      </w:r>
      <w:r w:rsidRPr="00B16210">
        <w:rPr>
          <w:rFonts w:asciiTheme="minorBidi" w:hAnsiTheme="minorBidi" w:cstheme="minorBidi"/>
          <w:i/>
          <w:iCs/>
        </w:rPr>
        <w:t>C. leucocaulos</w:t>
      </w:r>
      <w:r w:rsidRPr="00B16210">
        <w:rPr>
          <w:rFonts w:asciiTheme="minorBidi" w:hAnsiTheme="minorBidi" w:cstheme="minorBidi"/>
        </w:rPr>
        <w:t xml:space="preserve">, </w:t>
      </w:r>
      <w:r w:rsidR="00921D3A" w:rsidRPr="00B16210">
        <w:rPr>
          <w:rFonts w:asciiTheme="minorBidi" w:hAnsiTheme="minorBidi" w:cstheme="minorBidi"/>
        </w:rPr>
        <w:t>respectively</w:t>
      </w:r>
      <w:r w:rsidRPr="00B16210">
        <w:rPr>
          <w:rFonts w:asciiTheme="minorBidi" w:hAnsiTheme="minorBidi" w:cstheme="minorBidi"/>
        </w:rPr>
        <w:t xml:space="preserve">. While the cross between cultivated safflower and the three closely related species, </w:t>
      </w:r>
      <w:r w:rsidRPr="00B16210">
        <w:rPr>
          <w:rFonts w:asciiTheme="minorBidi" w:hAnsiTheme="minorBidi" w:cstheme="minorBidi"/>
          <w:i/>
          <w:iCs/>
        </w:rPr>
        <w:t>C. oxyacanthus</w:t>
      </w:r>
      <w:r w:rsidRPr="00B16210">
        <w:rPr>
          <w:rFonts w:asciiTheme="minorBidi" w:hAnsiTheme="minorBidi" w:cstheme="minorBidi"/>
        </w:rPr>
        <w:t xml:space="preserve">, </w:t>
      </w:r>
      <w:r w:rsidRPr="00B16210">
        <w:rPr>
          <w:rFonts w:asciiTheme="minorBidi" w:hAnsiTheme="minorBidi" w:cstheme="minorBidi"/>
          <w:i/>
          <w:iCs/>
        </w:rPr>
        <w:t>C. palaestinus</w:t>
      </w:r>
      <w:r w:rsidRPr="00B16210">
        <w:rPr>
          <w:rFonts w:asciiTheme="minorBidi" w:hAnsiTheme="minorBidi" w:cstheme="minorBidi"/>
        </w:rPr>
        <w:t xml:space="preserve">, and </w:t>
      </w:r>
      <w:r w:rsidR="00511C9C" w:rsidRPr="00B16210">
        <w:rPr>
          <w:rFonts w:asciiTheme="minorBidi" w:hAnsiTheme="minorBidi" w:cstheme="minorBidi"/>
          <w:i/>
          <w:iCs/>
        </w:rPr>
        <w:t>C. persicus</w:t>
      </w:r>
      <w:r w:rsidRPr="00B16210">
        <w:rPr>
          <w:rFonts w:asciiTheme="minorBidi" w:hAnsiTheme="minorBidi" w:cstheme="minorBidi"/>
        </w:rPr>
        <w:t xml:space="preserve">, produces naturally fertile hybrids. </w:t>
      </w:r>
      <w:r w:rsidR="002036C4" w:rsidRPr="00B16210">
        <w:rPr>
          <w:rFonts w:asciiTheme="minorBidi" w:hAnsiTheme="minorBidi" w:cstheme="minorBidi"/>
        </w:rPr>
        <w:t xml:space="preserve">It more likely reveals that </w:t>
      </w:r>
      <w:r w:rsidRPr="00B16210">
        <w:rPr>
          <w:rFonts w:asciiTheme="minorBidi" w:hAnsiTheme="minorBidi" w:cstheme="minorBidi"/>
          <w:i/>
          <w:iCs/>
        </w:rPr>
        <w:t>C. tinctorius</w:t>
      </w:r>
      <w:r w:rsidRPr="00B16210">
        <w:rPr>
          <w:rFonts w:asciiTheme="minorBidi" w:hAnsiTheme="minorBidi" w:cstheme="minorBidi"/>
        </w:rPr>
        <w:t xml:space="preserve"> might be capable of hybridizing with several wild relatives if parental species are to synchronically flower (temporal sympatry) and are growing adjacent enough to one another for open pollination to transfer pollen between the plants (spatial sympatry) (Mcpherson </w:t>
      </w:r>
      <w:r w:rsidR="00800AAD" w:rsidRPr="00B16210">
        <w:rPr>
          <w:rFonts w:asciiTheme="minorBidi" w:hAnsiTheme="minorBidi" w:cstheme="minorBidi"/>
        </w:rPr>
        <w:t>et al.,</w:t>
      </w:r>
      <w:r w:rsidRPr="00B16210">
        <w:rPr>
          <w:rFonts w:asciiTheme="minorBidi" w:hAnsiTheme="minorBidi" w:cstheme="minorBidi"/>
        </w:rPr>
        <w:t xml:space="preserve"> 2004). </w:t>
      </w:r>
    </w:p>
    <w:p w14:paraId="25337209" w14:textId="77777777" w:rsidR="00343570" w:rsidRPr="00B16210" w:rsidRDefault="00343570" w:rsidP="002036C4">
      <w:pPr>
        <w:jc w:val="both"/>
        <w:rPr>
          <w:rFonts w:asciiTheme="minorBidi" w:hAnsiTheme="minorBidi" w:cstheme="minorBidi"/>
        </w:rPr>
      </w:pPr>
    </w:p>
    <w:p w14:paraId="6465C685" w14:textId="41AA86EE" w:rsidR="00CF7430" w:rsidRDefault="00CF7430" w:rsidP="00CF7430">
      <w:pPr>
        <w:jc w:val="both"/>
        <w:rPr>
          <w:ins w:id="95" w:author="ojiabokene@gmail.com" w:date="2026-01-12T11:40:00Z"/>
          <w:rFonts w:asciiTheme="minorBidi" w:hAnsiTheme="minorBidi" w:cstheme="minorBidi"/>
        </w:rPr>
      </w:pPr>
      <w:r w:rsidRPr="00B16210">
        <w:rPr>
          <w:rFonts w:asciiTheme="minorBidi" w:hAnsiTheme="minorBidi" w:cstheme="minorBidi"/>
        </w:rPr>
        <w:t xml:space="preserve">Safflower species, including </w:t>
      </w:r>
      <w:r w:rsidRPr="00B16210">
        <w:rPr>
          <w:rFonts w:asciiTheme="minorBidi" w:hAnsiTheme="minorBidi" w:cstheme="minorBidi"/>
          <w:i/>
          <w:iCs/>
        </w:rPr>
        <w:t>C. oxyacanthus</w:t>
      </w:r>
      <w:r w:rsidRPr="00B16210">
        <w:rPr>
          <w:rFonts w:asciiTheme="minorBidi" w:hAnsiTheme="minorBidi" w:cstheme="minorBidi"/>
        </w:rPr>
        <w:t xml:space="preserve">, </w:t>
      </w:r>
      <w:r w:rsidRPr="00B16210">
        <w:rPr>
          <w:rFonts w:asciiTheme="minorBidi" w:hAnsiTheme="minorBidi" w:cstheme="minorBidi"/>
          <w:i/>
          <w:iCs/>
        </w:rPr>
        <w:t>C. palaestinus</w:t>
      </w:r>
      <w:r w:rsidRPr="00B16210">
        <w:rPr>
          <w:rFonts w:asciiTheme="minorBidi" w:hAnsiTheme="minorBidi" w:cstheme="minorBidi"/>
        </w:rPr>
        <w:t xml:space="preserve">, </w:t>
      </w:r>
      <w:r w:rsidR="007E0257" w:rsidRPr="00B16210">
        <w:rPr>
          <w:rFonts w:asciiTheme="minorBidi" w:hAnsiTheme="minorBidi" w:cstheme="minorBidi"/>
          <w:i/>
          <w:iCs/>
        </w:rPr>
        <w:t>C. lanatus</w:t>
      </w:r>
      <w:r w:rsidRPr="00B16210">
        <w:rPr>
          <w:rFonts w:asciiTheme="minorBidi" w:hAnsiTheme="minorBidi" w:cstheme="minorBidi"/>
        </w:rPr>
        <w:t xml:space="preserve">, </w:t>
      </w:r>
      <w:r w:rsidRPr="00B16210">
        <w:rPr>
          <w:rFonts w:asciiTheme="minorBidi" w:hAnsiTheme="minorBidi" w:cstheme="minorBidi"/>
          <w:i/>
          <w:iCs/>
        </w:rPr>
        <w:t>C. turkesthanicus, C</w:t>
      </w:r>
      <w:r w:rsidRPr="00B16210">
        <w:rPr>
          <w:rFonts w:asciiTheme="minorBidi" w:hAnsiTheme="minorBidi" w:cstheme="minorBidi"/>
        </w:rPr>
        <w:t xml:space="preserve">. </w:t>
      </w:r>
      <w:r w:rsidRPr="00B16210">
        <w:rPr>
          <w:rFonts w:asciiTheme="minorBidi" w:hAnsiTheme="minorBidi" w:cstheme="minorBidi"/>
          <w:i/>
          <w:iCs/>
        </w:rPr>
        <w:t>glaucus</w:t>
      </w:r>
      <w:r w:rsidRPr="00B16210">
        <w:rPr>
          <w:rFonts w:asciiTheme="minorBidi" w:hAnsiTheme="minorBidi" w:cstheme="minorBidi"/>
        </w:rPr>
        <w:t xml:space="preserve">, </w:t>
      </w:r>
      <w:r w:rsidR="00840124" w:rsidRPr="00B16210">
        <w:rPr>
          <w:rFonts w:asciiTheme="minorBidi" w:hAnsiTheme="minorBidi" w:cstheme="minorBidi"/>
          <w:i/>
          <w:iCs/>
        </w:rPr>
        <w:t>C. lantaus</w:t>
      </w:r>
      <w:r w:rsidRPr="00B16210">
        <w:rPr>
          <w:rFonts w:asciiTheme="minorBidi" w:hAnsiTheme="minorBidi" w:cstheme="minorBidi"/>
        </w:rPr>
        <w:t xml:space="preserve">, and </w:t>
      </w:r>
      <w:r w:rsidR="00840124" w:rsidRPr="00B16210">
        <w:rPr>
          <w:rFonts w:asciiTheme="minorBidi" w:hAnsiTheme="minorBidi" w:cstheme="minorBidi"/>
          <w:i/>
          <w:iCs/>
        </w:rPr>
        <w:t>C. criticus</w:t>
      </w:r>
      <w:r w:rsidRPr="00B16210">
        <w:rPr>
          <w:rFonts w:asciiTheme="minorBidi" w:hAnsiTheme="minorBidi" w:cstheme="minorBidi"/>
        </w:rPr>
        <w:t xml:space="preserve"> could donate genes conferring resistance to bacterial diseases, including Fusarium wilt (Anjani </w:t>
      </w:r>
      <w:r w:rsidR="00800AAD" w:rsidRPr="00B16210">
        <w:rPr>
          <w:rFonts w:asciiTheme="minorBidi" w:hAnsiTheme="minorBidi" w:cstheme="minorBidi"/>
        </w:rPr>
        <w:t>et al.,</w:t>
      </w:r>
      <w:r w:rsidRPr="00B16210">
        <w:rPr>
          <w:rFonts w:asciiTheme="minorBidi" w:hAnsiTheme="minorBidi" w:cstheme="minorBidi"/>
        </w:rPr>
        <w:t xml:space="preserve"> 2018) and </w:t>
      </w:r>
      <w:r w:rsidRPr="00B16210">
        <w:rPr>
          <w:rFonts w:asciiTheme="minorBidi" w:hAnsiTheme="minorBidi" w:cstheme="minorBidi"/>
          <w:i/>
          <w:iCs/>
        </w:rPr>
        <w:t>Alternaria</w:t>
      </w:r>
      <w:r w:rsidRPr="00B16210">
        <w:rPr>
          <w:rFonts w:asciiTheme="minorBidi" w:hAnsiTheme="minorBidi" w:cstheme="minorBidi"/>
        </w:rPr>
        <w:t xml:space="preserve"> leaf spot (Ali </w:t>
      </w:r>
      <w:r w:rsidR="00800AAD" w:rsidRPr="00B16210">
        <w:rPr>
          <w:rFonts w:asciiTheme="minorBidi" w:hAnsiTheme="minorBidi" w:cstheme="minorBidi"/>
        </w:rPr>
        <w:t>et al.,</w:t>
      </w:r>
      <w:r w:rsidR="002036C4" w:rsidRPr="00B16210">
        <w:rPr>
          <w:rFonts w:asciiTheme="minorBidi" w:hAnsiTheme="minorBidi" w:cstheme="minorBidi"/>
        </w:rPr>
        <w:t xml:space="preserve"> 2020)</w:t>
      </w:r>
      <w:r w:rsidRPr="00B16210">
        <w:rPr>
          <w:rFonts w:asciiTheme="minorBidi" w:hAnsiTheme="minorBidi" w:cstheme="minorBidi"/>
        </w:rPr>
        <w:t xml:space="preserve">. Among those species, </w:t>
      </w:r>
      <w:r w:rsidRPr="00B16210">
        <w:rPr>
          <w:rFonts w:asciiTheme="minorBidi" w:hAnsiTheme="minorBidi" w:cstheme="minorBidi"/>
          <w:i/>
          <w:iCs/>
        </w:rPr>
        <w:t>C. oxyacanthus</w:t>
      </w:r>
      <w:r w:rsidRPr="00B16210">
        <w:rPr>
          <w:rFonts w:asciiTheme="minorBidi" w:hAnsiTheme="minorBidi" w:cstheme="minorBidi"/>
        </w:rPr>
        <w:t xml:space="preserve"> and </w:t>
      </w:r>
      <w:r w:rsidRPr="00B16210">
        <w:rPr>
          <w:rFonts w:asciiTheme="minorBidi" w:hAnsiTheme="minorBidi" w:cstheme="minorBidi"/>
          <w:i/>
          <w:iCs/>
        </w:rPr>
        <w:t>C. palaestinus</w:t>
      </w:r>
      <w:r w:rsidRPr="00B16210">
        <w:rPr>
          <w:rFonts w:asciiTheme="minorBidi" w:hAnsiTheme="minorBidi" w:cstheme="minorBidi"/>
        </w:rPr>
        <w:t xml:space="preserve"> are easily crossable to cultivated safflower and the subsequent F1 hybrids are fully fertile (Ashri and Knowles, 1960). Anjani </w:t>
      </w:r>
      <w:r w:rsidR="00800AAD" w:rsidRPr="00B16210">
        <w:rPr>
          <w:rFonts w:asciiTheme="minorBidi" w:hAnsiTheme="minorBidi" w:cstheme="minorBidi"/>
        </w:rPr>
        <w:t>et al.,</w:t>
      </w:r>
      <w:r w:rsidRPr="00B16210">
        <w:rPr>
          <w:rFonts w:asciiTheme="minorBidi" w:hAnsiTheme="minorBidi" w:cstheme="minorBidi"/>
        </w:rPr>
        <w:t xml:space="preserve"> (2018) successfully introgressed a single dominant gene governing resistance to Fusarium wilt from </w:t>
      </w:r>
      <w:r w:rsidRPr="00B16210">
        <w:rPr>
          <w:rFonts w:asciiTheme="minorBidi" w:hAnsiTheme="minorBidi" w:cstheme="minorBidi"/>
          <w:i/>
          <w:iCs/>
        </w:rPr>
        <w:t>C. oxyacanthus</w:t>
      </w:r>
      <w:r w:rsidRPr="00B16210">
        <w:rPr>
          <w:rFonts w:asciiTheme="minorBidi" w:hAnsiTheme="minorBidi" w:cstheme="minorBidi"/>
        </w:rPr>
        <w:t xml:space="preserve"> and </w:t>
      </w:r>
      <w:r w:rsidRPr="00B16210">
        <w:rPr>
          <w:rFonts w:asciiTheme="minorBidi" w:hAnsiTheme="minorBidi" w:cstheme="minorBidi"/>
          <w:i/>
          <w:iCs/>
        </w:rPr>
        <w:t>C. palaestinus</w:t>
      </w:r>
      <w:r w:rsidRPr="00B16210">
        <w:rPr>
          <w:rFonts w:asciiTheme="minorBidi" w:hAnsiTheme="minorBidi" w:cstheme="minorBidi"/>
        </w:rPr>
        <w:t>, into a susceptible line (Nira) through wide hybridization. They also characterized eight simple</w:t>
      </w:r>
      <w:r w:rsidRPr="00B16210">
        <w:rPr>
          <w:rFonts w:ascii="Cambria Math" w:hAnsi="Cambria Math" w:cs="Cambria Math"/>
        </w:rPr>
        <w:t>‐</w:t>
      </w:r>
      <w:r w:rsidRPr="00B16210">
        <w:rPr>
          <w:rFonts w:asciiTheme="minorBidi" w:hAnsiTheme="minorBidi" w:cstheme="minorBidi"/>
        </w:rPr>
        <w:t>sequence</w:t>
      </w:r>
      <w:r w:rsidRPr="00B16210">
        <w:rPr>
          <w:rFonts w:ascii="Cambria Math" w:hAnsi="Cambria Math" w:cs="Cambria Math"/>
        </w:rPr>
        <w:t>‐</w:t>
      </w:r>
      <w:r w:rsidRPr="00B16210">
        <w:rPr>
          <w:rFonts w:asciiTheme="minorBidi" w:hAnsiTheme="minorBidi" w:cstheme="minorBidi"/>
        </w:rPr>
        <w:t xml:space="preserve">repeat (SSR) markers closely linked to resistance gene in two different segregating populations (‘Nira’ × </w:t>
      </w:r>
      <w:r w:rsidRPr="00B16210">
        <w:rPr>
          <w:rFonts w:asciiTheme="minorBidi" w:hAnsiTheme="minorBidi" w:cstheme="minorBidi"/>
          <w:i/>
          <w:iCs/>
        </w:rPr>
        <w:t>C. oxyacanthus</w:t>
      </w:r>
      <w:r w:rsidRPr="00B16210">
        <w:rPr>
          <w:rFonts w:asciiTheme="minorBidi" w:hAnsiTheme="minorBidi" w:cstheme="minorBidi"/>
        </w:rPr>
        <w:t xml:space="preserve">) and (‘Nira’ × </w:t>
      </w:r>
      <w:r w:rsidRPr="00B16210">
        <w:rPr>
          <w:rFonts w:asciiTheme="minorBidi" w:hAnsiTheme="minorBidi" w:cstheme="minorBidi"/>
          <w:i/>
          <w:iCs/>
        </w:rPr>
        <w:t>C. palaestinus</w:t>
      </w:r>
      <w:r w:rsidRPr="00B16210">
        <w:rPr>
          <w:rFonts w:asciiTheme="minorBidi" w:hAnsiTheme="minorBidi" w:cstheme="minorBidi"/>
        </w:rPr>
        <w:t xml:space="preserve">). Surprisingly, the populations recorded higher seed yields (9%–29%) than the high-yielding control variety (namely ‘A1’). Their findings not only revealed that the resistance to Fusarium wilt could be introgressed from wild species to cultivated safflower, but marker assisted selection (MAS) could also be used to select superior genotypes in the early generations. </w:t>
      </w:r>
    </w:p>
    <w:p w14:paraId="46073320" w14:textId="77777777" w:rsidR="00343570" w:rsidRDefault="00343570" w:rsidP="00CF7430">
      <w:pPr>
        <w:jc w:val="both"/>
        <w:rPr>
          <w:rFonts w:asciiTheme="minorBidi" w:hAnsiTheme="minorBidi" w:cstheme="minorBidi"/>
        </w:rPr>
      </w:pPr>
    </w:p>
    <w:p w14:paraId="2F7DD52D" w14:textId="77777777" w:rsidR="00B409C2" w:rsidRPr="00B16210" w:rsidRDefault="00B409C2" w:rsidP="00B409C2">
      <w:pPr>
        <w:jc w:val="both"/>
        <w:rPr>
          <w:rFonts w:asciiTheme="minorBidi" w:hAnsiTheme="minorBidi" w:cstheme="minorBidi"/>
        </w:rPr>
      </w:pPr>
      <w:r w:rsidRPr="00B16210">
        <w:rPr>
          <w:rFonts w:asciiTheme="minorBidi" w:hAnsiTheme="minorBidi" w:cstheme="minorBidi"/>
        </w:rPr>
        <w:t xml:space="preserve">The two wild species, </w:t>
      </w:r>
      <w:r w:rsidRPr="00B16210">
        <w:rPr>
          <w:rFonts w:asciiTheme="minorBidi" w:hAnsiTheme="minorBidi" w:cstheme="minorBidi"/>
          <w:i/>
          <w:iCs/>
        </w:rPr>
        <w:t>C. palaestinus</w:t>
      </w:r>
      <w:r w:rsidRPr="00B16210">
        <w:rPr>
          <w:rFonts w:asciiTheme="minorBidi" w:hAnsiTheme="minorBidi" w:cstheme="minorBidi"/>
        </w:rPr>
        <w:t xml:space="preserve"> and </w:t>
      </w:r>
      <w:r w:rsidRPr="00B16210">
        <w:rPr>
          <w:rFonts w:asciiTheme="minorBidi" w:hAnsiTheme="minorBidi" w:cstheme="minorBidi"/>
          <w:i/>
          <w:iCs/>
        </w:rPr>
        <w:t>C. lantaus</w:t>
      </w:r>
      <w:r w:rsidRPr="00B16210">
        <w:rPr>
          <w:rFonts w:asciiTheme="minorBidi" w:hAnsiTheme="minorBidi" w:cstheme="minorBidi"/>
        </w:rPr>
        <w:t xml:space="preserve">, are also known to be tolerant enough to Alternaria leaf spot (Ali et al., 2020) caused by </w:t>
      </w:r>
      <w:r w:rsidRPr="00B16210">
        <w:rPr>
          <w:rFonts w:asciiTheme="minorBidi" w:hAnsiTheme="minorBidi" w:cstheme="minorBidi"/>
          <w:i/>
          <w:iCs/>
        </w:rPr>
        <w:t>Alternaria carthami</w:t>
      </w:r>
      <w:r w:rsidRPr="00B16210">
        <w:rPr>
          <w:rFonts w:asciiTheme="minorBidi" w:hAnsiTheme="minorBidi" w:cstheme="minorBidi"/>
        </w:rPr>
        <w:t xml:space="preserve">. This destructive disease leads to severe yield loss up to 90% under severe disease circumstances. Anjani et al., (2019) synthesized interspecific hybrids of safflower with </w:t>
      </w:r>
      <w:r w:rsidRPr="00B16210">
        <w:rPr>
          <w:rFonts w:asciiTheme="minorBidi" w:hAnsiTheme="minorBidi" w:cstheme="minorBidi"/>
          <w:i/>
          <w:iCs/>
        </w:rPr>
        <w:t>C. palaestinus</w:t>
      </w:r>
      <w:r w:rsidRPr="00B16210">
        <w:rPr>
          <w:rFonts w:asciiTheme="minorBidi" w:hAnsiTheme="minorBidi" w:cstheme="minorBidi"/>
        </w:rPr>
        <w:t xml:space="preserve"> and </w:t>
      </w:r>
      <w:r w:rsidRPr="00B16210">
        <w:rPr>
          <w:rFonts w:asciiTheme="minorBidi" w:hAnsiTheme="minorBidi" w:cstheme="minorBidi"/>
          <w:i/>
          <w:iCs/>
        </w:rPr>
        <w:t>C. lantaus</w:t>
      </w:r>
      <w:r w:rsidRPr="00B16210">
        <w:rPr>
          <w:rFonts w:asciiTheme="minorBidi" w:hAnsiTheme="minorBidi" w:cstheme="minorBidi"/>
        </w:rPr>
        <w:t xml:space="preserve">, as donor parents, to improve the tolerance of susceptible safflower lines. The ALS resistance is controlled by multiple minor alleles sharing small effects on resistance. They successfully developed six resistant and 29 moderately resistant interspecific lines resembling mainly cultivated parent (Anjani et al., 2019). Similarly, Heaton and Klisiewicz (1981) attempted to introduce alien genes conferring resistance to </w:t>
      </w:r>
      <w:r w:rsidRPr="00B16210">
        <w:rPr>
          <w:rFonts w:asciiTheme="minorBidi" w:hAnsiTheme="minorBidi" w:cstheme="minorBidi"/>
          <w:i/>
          <w:iCs/>
        </w:rPr>
        <w:t>A. carthami</w:t>
      </w:r>
      <w:r w:rsidRPr="00B16210">
        <w:rPr>
          <w:rFonts w:asciiTheme="minorBidi" w:hAnsiTheme="minorBidi" w:cstheme="minorBidi"/>
        </w:rPr>
        <w:t xml:space="preserve"> Chowdhari, </w:t>
      </w:r>
      <w:r w:rsidRPr="00B16210">
        <w:rPr>
          <w:rFonts w:asciiTheme="minorBidi" w:hAnsiTheme="minorBidi" w:cstheme="minorBidi"/>
          <w:i/>
          <w:iCs/>
        </w:rPr>
        <w:t>F. oxysporum</w:t>
      </w:r>
      <w:r w:rsidRPr="00B16210">
        <w:rPr>
          <w:rFonts w:asciiTheme="minorBidi" w:hAnsiTheme="minorBidi" w:cstheme="minorBidi"/>
        </w:rPr>
        <w:t xml:space="preserve"> Schlechtendal, and </w:t>
      </w:r>
      <w:commentRangeStart w:id="96"/>
      <w:r w:rsidRPr="00B16210">
        <w:rPr>
          <w:rFonts w:asciiTheme="minorBidi" w:hAnsiTheme="minorBidi" w:cstheme="minorBidi"/>
          <w:i/>
          <w:iCs/>
        </w:rPr>
        <w:t>Pseudomonas syringae</w:t>
      </w:r>
      <w:r w:rsidRPr="00B16210">
        <w:rPr>
          <w:rFonts w:asciiTheme="minorBidi" w:hAnsiTheme="minorBidi" w:cstheme="minorBidi"/>
        </w:rPr>
        <w:t xml:space="preserve"> Van. Hall from </w:t>
      </w:r>
      <w:r w:rsidRPr="00B16210">
        <w:rPr>
          <w:rFonts w:asciiTheme="minorBidi" w:hAnsiTheme="minorBidi" w:cstheme="minorBidi"/>
          <w:i/>
          <w:iCs/>
        </w:rPr>
        <w:t>C. lanatus</w:t>
      </w:r>
      <w:r w:rsidRPr="00B16210">
        <w:rPr>
          <w:rFonts w:asciiTheme="minorBidi" w:hAnsiTheme="minorBidi" w:cstheme="minorBidi"/>
        </w:rPr>
        <w:t xml:space="preserve"> </w:t>
      </w:r>
      <w:commentRangeEnd w:id="96"/>
      <w:r w:rsidR="00343570" w:rsidRPr="00B16210">
        <w:rPr>
          <w:rStyle w:val="CommentReference"/>
          <w:rFonts w:asciiTheme="minorBidi" w:hAnsiTheme="minorBidi" w:cstheme="minorBidi"/>
          <w:sz w:val="20"/>
          <w:szCs w:val="20"/>
        </w:rPr>
        <w:commentReference w:id="96"/>
      </w:r>
      <w:r w:rsidRPr="00B16210">
        <w:rPr>
          <w:rFonts w:asciiTheme="minorBidi" w:hAnsiTheme="minorBidi" w:cstheme="minorBidi"/>
        </w:rPr>
        <w:t xml:space="preserve">to safflower. Sehgal and Raina (2010) also improved the resistance of safflower lines to </w:t>
      </w:r>
      <w:r w:rsidRPr="00B16210">
        <w:rPr>
          <w:rFonts w:asciiTheme="minorBidi" w:hAnsiTheme="minorBidi" w:cstheme="minorBidi"/>
          <w:i/>
          <w:iCs/>
        </w:rPr>
        <w:t>Alternaria</w:t>
      </w:r>
      <w:r w:rsidRPr="00B16210">
        <w:rPr>
          <w:rFonts w:asciiTheme="minorBidi" w:hAnsiTheme="minorBidi" w:cstheme="minorBidi"/>
        </w:rPr>
        <w:t xml:space="preserve"> leaf blight through wide crosses of safflower and </w:t>
      </w:r>
      <w:r w:rsidRPr="00B16210">
        <w:rPr>
          <w:rFonts w:asciiTheme="minorBidi" w:hAnsiTheme="minorBidi" w:cstheme="minorBidi"/>
          <w:i/>
          <w:iCs/>
        </w:rPr>
        <w:t>C. oxyacanthus</w:t>
      </w:r>
      <w:r w:rsidRPr="00B16210">
        <w:rPr>
          <w:rFonts w:asciiTheme="minorBidi" w:hAnsiTheme="minorBidi" w:cstheme="minorBidi"/>
        </w:rPr>
        <w:t xml:space="preserve">. </w:t>
      </w:r>
    </w:p>
    <w:p w14:paraId="0967F8AA" w14:textId="77777777" w:rsidR="00A86344" w:rsidRPr="00B16210" w:rsidRDefault="00A86344" w:rsidP="00A86344">
      <w:pPr>
        <w:jc w:val="center"/>
        <w:rPr>
          <w:rFonts w:asciiTheme="minorBidi" w:hAnsiTheme="minorBidi" w:cstheme="minorBidi"/>
        </w:rPr>
      </w:pPr>
      <w:r w:rsidRPr="00B16210">
        <w:rPr>
          <w:rFonts w:asciiTheme="minorBidi" w:hAnsiTheme="minorBidi" w:cstheme="minorBidi"/>
          <w:noProof/>
        </w:rPr>
        <w:lastRenderedPageBreak/>
        <w:drawing>
          <wp:inline distT="0" distB="0" distL="0" distR="0" wp14:anchorId="1ED93617" wp14:editId="0DFCCE40">
            <wp:extent cx="4807604" cy="3124614"/>
            <wp:effectExtent l="0" t="0" r="0" b="0"/>
            <wp:docPr id="12895736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01323" cy="3185525"/>
                    </a:xfrm>
                    <a:prstGeom prst="rect">
                      <a:avLst/>
                    </a:prstGeom>
                    <a:noFill/>
                    <a:ln>
                      <a:noFill/>
                    </a:ln>
                  </pic:spPr>
                </pic:pic>
              </a:graphicData>
            </a:graphic>
          </wp:inline>
        </w:drawing>
      </w:r>
    </w:p>
    <w:p w14:paraId="74BB5903" w14:textId="77777777" w:rsidR="00A86344" w:rsidRPr="00B16210" w:rsidRDefault="00A86344" w:rsidP="00825844">
      <w:pPr>
        <w:jc w:val="both"/>
        <w:rPr>
          <w:rFonts w:asciiTheme="minorBidi" w:hAnsiTheme="minorBidi" w:cstheme="minorBidi"/>
          <w:b/>
          <w:bCs/>
        </w:rPr>
      </w:pPr>
      <w:r w:rsidRPr="00B16210">
        <w:rPr>
          <w:rFonts w:asciiTheme="minorBidi" w:hAnsiTheme="minorBidi" w:cstheme="minorBidi"/>
          <w:b/>
          <w:bCs/>
        </w:rPr>
        <w:t xml:space="preserve">Fig. </w:t>
      </w:r>
      <w:r w:rsidR="00825844" w:rsidRPr="00B16210">
        <w:rPr>
          <w:rFonts w:asciiTheme="minorBidi" w:hAnsiTheme="minorBidi" w:cstheme="minorBidi"/>
          <w:b/>
          <w:bCs/>
        </w:rPr>
        <w:t>4</w:t>
      </w:r>
      <w:r w:rsidRPr="00B16210">
        <w:rPr>
          <w:rFonts w:asciiTheme="minorBidi" w:hAnsiTheme="minorBidi" w:cstheme="minorBidi"/>
          <w:b/>
          <w:bCs/>
        </w:rPr>
        <w:t>.</w:t>
      </w:r>
      <w:r w:rsidRPr="00B16210">
        <w:rPr>
          <w:rFonts w:asciiTheme="minorBidi" w:hAnsiTheme="minorBidi" w:cstheme="minorBidi"/>
        </w:rPr>
        <w:t xml:space="preserve"> </w:t>
      </w:r>
      <w:r w:rsidRPr="00B16210">
        <w:rPr>
          <w:rFonts w:asciiTheme="minorBidi" w:hAnsiTheme="minorBidi" w:cstheme="minorBidi"/>
          <w:b/>
          <w:bCs/>
        </w:rPr>
        <w:t xml:space="preserve">Schematic representation of artificial interspecific crosses in the genus </w:t>
      </w:r>
      <w:r w:rsidRPr="00B16210">
        <w:rPr>
          <w:rFonts w:asciiTheme="minorBidi" w:hAnsiTheme="minorBidi" w:cstheme="minorBidi"/>
          <w:b/>
          <w:bCs/>
          <w:i/>
          <w:iCs/>
        </w:rPr>
        <w:t>Carthamus</w:t>
      </w:r>
      <w:r w:rsidRPr="00B16210">
        <w:rPr>
          <w:rFonts w:asciiTheme="minorBidi" w:hAnsiTheme="minorBidi" w:cstheme="minorBidi"/>
          <w:b/>
          <w:bCs/>
        </w:rPr>
        <w:t xml:space="preserve"> that produce fertile progeny. </w:t>
      </w:r>
      <w:commentRangeStart w:id="97"/>
      <w:r w:rsidRPr="00B16210">
        <w:rPr>
          <w:rFonts w:asciiTheme="minorBidi" w:hAnsiTheme="minorBidi" w:cstheme="minorBidi"/>
          <w:b/>
          <w:bCs/>
        </w:rPr>
        <w:t>Solid lines point to crosses with fertile F</w:t>
      </w:r>
      <w:r w:rsidRPr="00B16210">
        <w:rPr>
          <w:rFonts w:asciiTheme="minorBidi" w:hAnsiTheme="minorBidi" w:cstheme="minorBidi"/>
          <w:b/>
          <w:bCs/>
          <w:vertAlign w:val="subscript"/>
        </w:rPr>
        <w:t>1</w:t>
      </w:r>
      <w:r w:rsidRPr="00B16210">
        <w:rPr>
          <w:rFonts w:asciiTheme="minorBidi" w:hAnsiTheme="minorBidi" w:cstheme="minorBidi"/>
          <w:b/>
          <w:bCs/>
        </w:rPr>
        <w:t xml:space="preserve"> hybrids and production of viable seed. Solid red lines indicate the crosses of </w:t>
      </w:r>
      <w:r w:rsidRPr="00B16210">
        <w:rPr>
          <w:rFonts w:asciiTheme="minorBidi" w:hAnsiTheme="minorBidi" w:cstheme="minorBidi"/>
          <w:b/>
          <w:bCs/>
          <w:i/>
          <w:iCs/>
        </w:rPr>
        <w:t>C. tinctorious</w:t>
      </w:r>
      <w:r w:rsidRPr="00B16210">
        <w:rPr>
          <w:rFonts w:asciiTheme="minorBidi" w:hAnsiTheme="minorBidi" w:cstheme="minorBidi"/>
          <w:b/>
          <w:bCs/>
        </w:rPr>
        <w:t xml:space="preserve"> with other species giving fertile F</w:t>
      </w:r>
      <w:r w:rsidRPr="00B16210">
        <w:rPr>
          <w:rFonts w:asciiTheme="minorBidi" w:hAnsiTheme="minorBidi" w:cstheme="minorBidi"/>
          <w:b/>
          <w:bCs/>
          <w:vertAlign w:val="subscript"/>
        </w:rPr>
        <w:t>1</w:t>
      </w:r>
      <w:r w:rsidRPr="00B16210">
        <w:rPr>
          <w:rFonts w:asciiTheme="minorBidi" w:hAnsiTheme="minorBidi" w:cstheme="minorBidi"/>
          <w:b/>
          <w:bCs/>
        </w:rPr>
        <w:t xml:space="preserve"> progeny with viable seed production. Dotted lines indicate hybridization took place, but embryo rescue and/or colchicine treatment are required to maintain the F</w:t>
      </w:r>
      <w:r w:rsidRPr="00B16210">
        <w:rPr>
          <w:rFonts w:asciiTheme="minorBidi" w:hAnsiTheme="minorBidi" w:cstheme="minorBidi"/>
          <w:b/>
          <w:bCs/>
          <w:vertAlign w:val="subscript"/>
        </w:rPr>
        <w:t>1</w:t>
      </w:r>
      <w:r w:rsidRPr="00B16210">
        <w:rPr>
          <w:rFonts w:asciiTheme="minorBidi" w:hAnsiTheme="minorBidi" w:cstheme="minorBidi"/>
          <w:b/>
          <w:bCs/>
        </w:rPr>
        <w:t xml:space="preserve"> hybrids. Arrows indicate the direction of the </w:t>
      </w:r>
      <w:commentRangeEnd w:id="97"/>
      <w:r w:rsidR="00343570" w:rsidRPr="00B16210">
        <w:rPr>
          <w:rStyle w:val="CommentReference"/>
          <w:rFonts w:asciiTheme="minorBidi" w:hAnsiTheme="minorBidi" w:cstheme="minorBidi"/>
          <w:b/>
          <w:bCs/>
          <w:sz w:val="20"/>
          <w:szCs w:val="20"/>
        </w:rPr>
        <w:commentReference w:id="97"/>
      </w:r>
      <w:r w:rsidRPr="00B16210">
        <w:rPr>
          <w:rFonts w:asciiTheme="minorBidi" w:hAnsiTheme="minorBidi" w:cstheme="minorBidi"/>
          <w:b/>
          <w:bCs/>
        </w:rPr>
        <w:t xml:space="preserve">cross (male → female). The broken box contains the species with 2n = 24. All taxa are classified in section </w:t>
      </w:r>
      <w:r w:rsidRPr="00B16210">
        <w:rPr>
          <w:rFonts w:asciiTheme="minorBidi" w:hAnsiTheme="minorBidi" w:cstheme="minorBidi"/>
          <w:b/>
          <w:bCs/>
          <w:i/>
          <w:iCs/>
        </w:rPr>
        <w:t>Carthamus</w:t>
      </w:r>
      <w:r w:rsidRPr="00B16210">
        <w:rPr>
          <w:rFonts w:asciiTheme="minorBidi" w:hAnsiTheme="minorBidi" w:cstheme="minorBidi"/>
          <w:b/>
          <w:bCs/>
        </w:rPr>
        <w:t xml:space="preserve"> except species </w:t>
      </w:r>
      <w:r w:rsidRPr="00B16210">
        <w:rPr>
          <w:rFonts w:asciiTheme="minorBidi" w:hAnsiTheme="minorBidi" w:cstheme="minorBidi"/>
          <w:b/>
          <w:bCs/>
          <w:i/>
          <w:iCs/>
        </w:rPr>
        <w:t>C. nitidus</w:t>
      </w:r>
      <w:r w:rsidRPr="00B16210">
        <w:rPr>
          <w:rFonts w:asciiTheme="minorBidi" w:hAnsiTheme="minorBidi" w:cstheme="minorBidi"/>
          <w:b/>
          <w:bCs/>
        </w:rPr>
        <w:t xml:space="preserve">, which is a member of section </w:t>
      </w:r>
      <w:r w:rsidRPr="00B16210">
        <w:rPr>
          <w:rFonts w:asciiTheme="minorBidi" w:hAnsiTheme="minorBidi" w:cstheme="minorBidi"/>
          <w:b/>
          <w:bCs/>
          <w:i/>
          <w:iCs/>
        </w:rPr>
        <w:t>Atractylis</w:t>
      </w:r>
      <w:r w:rsidRPr="00B16210">
        <w:rPr>
          <w:rFonts w:asciiTheme="minorBidi" w:hAnsiTheme="minorBidi" w:cstheme="minorBidi"/>
          <w:b/>
          <w:bCs/>
        </w:rPr>
        <w:t xml:space="preserve">. For more details see </w:t>
      </w:r>
      <w:r w:rsidRPr="00B16210">
        <w:rPr>
          <w:rFonts w:asciiTheme="minorBidi" w:hAnsiTheme="minorBidi" w:cstheme="minorBidi"/>
          <w:b/>
          <w:bCs/>
        </w:rPr>
        <w:fldChar w:fldCharType="begin"/>
      </w:r>
      <w:r w:rsidRPr="00B16210">
        <w:rPr>
          <w:rFonts w:asciiTheme="minorBidi" w:hAnsiTheme="minorBidi" w:cstheme="minorBidi"/>
          <w:b/>
          <w:bCs/>
        </w:rPr>
        <w:instrText xml:space="preserve"> ADDIN EN.CITE &lt;EndNote&gt;&lt;Cite AuthorYear="1"&gt;&lt;Author&gt;McPherson&lt;/Author&gt;&lt;Year&gt;2004&lt;/Year&gt;&lt;RecNum&gt;148&lt;/RecNum&gt;&lt;DisplayText&gt;Mcpherson et al. (2004)&lt;/DisplayText&gt;&lt;record&gt;&lt;rec-number&gt;148&lt;/rec-number&gt;&lt;foreign-keys&gt;&lt;key app="EN" db-id="rerafsetmda50gedw0av55tbwrtdw5evxdxe" timestamp="1739808281"&gt;148&lt;/key&gt;&lt;/foreign-keys&gt;&lt;ref-type name="Journal Article"&gt;17&lt;/ref-type&gt;&lt;contributors&gt;&lt;authors&gt;&lt;author&gt;Marc A. McPherson&lt;/author&gt;&lt;author&gt;Allen G. Good&lt;/author&gt;&lt;author&gt;A. Keith C. Topinka&lt;/author&gt;&lt;author&gt;Linda M. Hall&lt;/author&gt;&lt;/authors&gt;&lt;/contributors&gt;&lt;titles&gt;&lt;title&gt;&lt;style face="normal" font="default" size="100%"&gt;Theoretical hybridization potential of transgenic safflower (&lt;/style&gt;&lt;style face="italic" font="default" size="100%"&gt;Carthamus tinctorius&lt;/style&gt;&lt;style face="normal" font="default" size="100%"&gt; L.) with weedy relatives in the New World&lt;/style&gt;&lt;/title&gt;&lt;secondary-title&gt;Can. J. Plant Sci.&lt;/secondary-title&gt;&lt;/titles&gt;&lt;periodical&gt;&lt;full-title&gt;Can. J. Plant Sci.&lt;/full-title&gt;&lt;/periodical&gt;&lt;pages&gt;923–934&lt;/pages&gt;&lt;volume&gt;84&lt;/volume&gt;&lt;dates&gt;&lt;year&gt;2004&lt;/year&gt;&lt;/dates&gt;&lt;urls&gt;&lt;/urls&gt;&lt;electronic-resource-num&gt;10.4141/P03-150&lt;/electronic-resource-num&gt;&lt;/record&gt;&lt;/Cite&gt;&lt;/EndNote&gt;</w:instrText>
      </w:r>
      <w:r w:rsidRPr="00B16210">
        <w:rPr>
          <w:rFonts w:asciiTheme="minorBidi" w:hAnsiTheme="minorBidi" w:cstheme="minorBidi"/>
          <w:b/>
          <w:bCs/>
        </w:rPr>
        <w:fldChar w:fldCharType="separate"/>
      </w:r>
      <w:r w:rsidRPr="00B16210">
        <w:rPr>
          <w:rFonts w:asciiTheme="minorBidi" w:hAnsiTheme="minorBidi" w:cstheme="minorBidi"/>
          <w:b/>
          <w:bCs/>
          <w:noProof/>
        </w:rPr>
        <w:t>Mcpherson et al. (2004)</w:t>
      </w:r>
      <w:r w:rsidRPr="00B16210">
        <w:rPr>
          <w:rFonts w:asciiTheme="minorBidi" w:hAnsiTheme="minorBidi" w:cstheme="minorBidi"/>
          <w:b/>
          <w:bCs/>
        </w:rPr>
        <w:fldChar w:fldCharType="end"/>
      </w:r>
      <w:r w:rsidRPr="00B16210">
        <w:rPr>
          <w:rFonts w:asciiTheme="minorBidi" w:hAnsiTheme="minorBidi" w:cstheme="minorBidi"/>
          <w:b/>
          <w:bCs/>
        </w:rPr>
        <w:t>.</w:t>
      </w:r>
    </w:p>
    <w:p w14:paraId="5252BE53" w14:textId="77777777" w:rsidR="00A86344" w:rsidRPr="00B16210" w:rsidRDefault="00A86344" w:rsidP="00CF7430">
      <w:pPr>
        <w:jc w:val="both"/>
        <w:rPr>
          <w:rFonts w:asciiTheme="minorBidi" w:hAnsiTheme="minorBidi" w:cstheme="minorBidi"/>
        </w:rPr>
      </w:pPr>
    </w:p>
    <w:p w14:paraId="4B5C6845" w14:textId="325809E5" w:rsidR="00CF7430" w:rsidRDefault="00CF7430" w:rsidP="00511C9C">
      <w:pPr>
        <w:jc w:val="both"/>
        <w:rPr>
          <w:ins w:id="98" w:author="ojiabokene@gmail.com" w:date="2026-01-13T08:50:00Z"/>
          <w:rFonts w:asciiTheme="minorBidi" w:hAnsiTheme="minorBidi" w:cstheme="minorBidi"/>
        </w:rPr>
      </w:pPr>
      <w:r w:rsidRPr="00B16210">
        <w:rPr>
          <w:rFonts w:asciiTheme="minorBidi" w:hAnsiTheme="minorBidi" w:cstheme="minorBidi"/>
        </w:rPr>
        <w:t>Safflower fly (</w:t>
      </w:r>
      <w:r w:rsidRPr="00B16210">
        <w:rPr>
          <w:rFonts w:asciiTheme="minorBidi" w:hAnsiTheme="minorBidi" w:cstheme="minorBidi"/>
          <w:i/>
          <w:iCs/>
        </w:rPr>
        <w:t>Acanthiophilus helianthi</w:t>
      </w:r>
      <w:r w:rsidRPr="00B16210">
        <w:rPr>
          <w:rFonts w:asciiTheme="minorBidi" w:hAnsiTheme="minorBidi" w:cstheme="minorBidi"/>
        </w:rPr>
        <w:t xml:space="preserve"> Rossi, Diptera, Tephritidae) is a serious pest inflicting considerable economic yield losses in safflower in terms of both seed yield and seed palatability. Unfortunately, there is lack of reliable sources of resistance/tolerance to the safflower fly within cultivated safflower lines. However, the genetic potential</w:t>
      </w:r>
      <w:r w:rsidR="002036C4" w:rsidRPr="00B16210">
        <w:rPr>
          <w:rFonts w:asciiTheme="minorBidi" w:hAnsiTheme="minorBidi" w:cstheme="minorBidi"/>
        </w:rPr>
        <w:t xml:space="preserve"> </w:t>
      </w:r>
      <w:r w:rsidRPr="00B16210">
        <w:rPr>
          <w:rFonts w:asciiTheme="minorBidi" w:hAnsiTheme="minorBidi" w:cstheme="minorBidi"/>
        </w:rPr>
        <w:t xml:space="preserve">of safflower wild relatives, Viz </w:t>
      </w:r>
      <w:r w:rsidR="00840124" w:rsidRPr="00B16210">
        <w:rPr>
          <w:rFonts w:asciiTheme="minorBidi" w:hAnsiTheme="minorBidi" w:cstheme="minorBidi"/>
          <w:i/>
          <w:iCs/>
        </w:rPr>
        <w:t>C. flavescens</w:t>
      </w:r>
      <w:r w:rsidRPr="00B16210">
        <w:rPr>
          <w:rFonts w:asciiTheme="minorBidi" w:hAnsiTheme="minorBidi" w:cstheme="minorBidi"/>
        </w:rPr>
        <w:t xml:space="preserve"> WILLD. and </w:t>
      </w:r>
      <w:r w:rsidRPr="00B16210">
        <w:rPr>
          <w:rFonts w:asciiTheme="minorBidi" w:hAnsiTheme="minorBidi" w:cstheme="minorBidi"/>
          <w:i/>
          <w:iCs/>
        </w:rPr>
        <w:t>C. palaestinus</w:t>
      </w:r>
      <w:r w:rsidRPr="00B16210">
        <w:rPr>
          <w:rFonts w:asciiTheme="minorBidi" w:hAnsiTheme="minorBidi" w:cstheme="minorBidi"/>
        </w:rPr>
        <w:t xml:space="preserve"> EIG, in donating moderate to high levels of resistance/tolerance against safflower fly has been rep</w:t>
      </w:r>
      <w:r w:rsidR="00800AAD" w:rsidRPr="00B16210">
        <w:rPr>
          <w:rFonts w:asciiTheme="minorBidi" w:hAnsiTheme="minorBidi" w:cstheme="minorBidi"/>
        </w:rPr>
        <w:t>orted (Ashri, 1971)</w:t>
      </w:r>
      <w:r w:rsidRPr="00B16210">
        <w:rPr>
          <w:rFonts w:asciiTheme="minorBidi" w:hAnsiTheme="minorBidi" w:cstheme="minorBidi"/>
        </w:rPr>
        <w:t xml:space="preserve">. It has also been revealed that the concomitant interactions of morphological structure (seed hardness) and seed coat color are associated with resistance against safflower fly (Karami </w:t>
      </w:r>
      <w:r w:rsidR="00800AAD" w:rsidRPr="00B16210">
        <w:rPr>
          <w:rFonts w:asciiTheme="minorBidi" w:hAnsiTheme="minorBidi" w:cstheme="minorBidi"/>
        </w:rPr>
        <w:t>et al.,</w:t>
      </w:r>
      <w:r w:rsidRPr="00B16210">
        <w:rPr>
          <w:rFonts w:asciiTheme="minorBidi" w:hAnsiTheme="minorBidi" w:cstheme="minorBidi"/>
        </w:rPr>
        <w:t xml:space="preserve"> 2017).</w:t>
      </w:r>
    </w:p>
    <w:p w14:paraId="768075DF" w14:textId="77777777" w:rsidR="00723A15" w:rsidRPr="00B16210" w:rsidRDefault="00723A15" w:rsidP="00511C9C">
      <w:pPr>
        <w:jc w:val="both"/>
        <w:rPr>
          <w:rFonts w:asciiTheme="minorBidi" w:hAnsiTheme="minorBidi" w:cstheme="minorBidi"/>
        </w:rPr>
      </w:pPr>
    </w:p>
    <w:p w14:paraId="3318EB0B" w14:textId="77777777" w:rsidR="00CF7430" w:rsidRPr="00B16210" w:rsidRDefault="00CF7430" w:rsidP="00CF7430">
      <w:pPr>
        <w:jc w:val="both"/>
        <w:rPr>
          <w:rFonts w:asciiTheme="minorBidi" w:hAnsiTheme="minorBidi" w:cstheme="minorBidi"/>
        </w:rPr>
      </w:pPr>
      <w:r w:rsidRPr="00B16210">
        <w:rPr>
          <w:rFonts w:asciiTheme="minorBidi" w:hAnsiTheme="minorBidi" w:cstheme="minorBidi"/>
        </w:rPr>
        <w:t xml:space="preserve">Seed dormancy is another important trait that could significantly influence safflower productivity, particularly in areas where continuous rainfall after maturity results in seed germination in the head. Introgression of genes from </w:t>
      </w:r>
      <w:r w:rsidRPr="00B16210">
        <w:rPr>
          <w:rFonts w:asciiTheme="minorBidi" w:hAnsiTheme="minorBidi" w:cstheme="minorBidi"/>
          <w:i/>
          <w:iCs/>
        </w:rPr>
        <w:t>C. palaestinus</w:t>
      </w:r>
      <w:r w:rsidRPr="00B16210">
        <w:rPr>
          <w:rFonts w:asciiTheme="minorBidi" w:hAnsiTheme="minorBidi" w:cstheme="minorBidi"/>
        </w:rPr>
        <w:t xml:space="preserve"> has been reported to successfully induce seed dormancy and prevent yield loss due to seed germination (Kotecha and Zimmerman, 1978). Zimmerman and Buck (1977) have also transferred the gene conferring tolerance to coldness in the early growing stage from </w:t>
      </w:r>
      <w:r w:rsidR="00511C9C" w:rsidRPr="00B16210">
        <w:rPr>
          <w:rFonts w:asciiTheme="minorBidi" w:hAnsiTheme="minorBidi" w:cstheme="minorBidi"/>
          <w:i/>
          <w:iCs/>
        </w:rPr>
        <w:t>C. persicus</w:t>
      </w:r>
      <w:r w:rsidRPr="00B16210">
        <w:rPr>
          <w:rFonts w:asciiTheme="minorBidi" w:hAnsiTheme="minorBidi" w:cstheme="minorBidi"/>
        </w:rPr>
        <w:t xml:space="preserve"> to cultivated safflower. More recently, Espanani </w:t>
      </w:r>
      <w:r w:rsidR="00800AAD" w:rsidRPr="00B16210">
        <w:rPr>
          <w:rFonts w:asciiTheme="minorBidi" w:hAnsiTheme="minorBidi" w:cstheme="minorBidi"/>
        </w:rPr>
        <w:t>et al.,</w:t>
      </w:r>
      <w:r w:rsidRPr="00B16210">
        <w:rPr>
          <w:rFonts w:asciiTheme="minorBidi" w:hAnsiTheme="minorBidi" w:cstheme="minorBidi"/>
        </w:rPr>
        <w:t xml:space="preserve"> (2023) found that gene introgression from </w:t>
      </w:r>
      <w:r w:rsidRPr="00B16210">
        <w:rPr>
          <w:rFonts w:asciiTheme="minorBidi" w:hAnsiTheme="minorBidi" w:cstheme="minorBidi"/>
          <w:i/>
          <w:iCs/>
        </w:rPr>
        <w:t>C. palaestinus</w:t>
      </w:r>
      <w:r w:rsidRPr="00B16210">
        <w:rPr>
          <w:rFonts w:asciiTheme="minorBidi" w:hAnsiTheme="minorBidi" w:cstheme="minorBidi"/>
        </w:rPr>
        <w:t xml:space="preserve"> is a key strategy to restore genes governing safflower adaptation that has been lost during evolutionary bottleneck. Recombinant inbred lines (RILs) derived from an interspecific cross between </w:t>
      </w:r>
      <w:r w:rsidRPr="00B16210">
        <w:rPr>
          <w:rFonts w:asciiTheme="minorBidi" w:hAnsiTheme="minorBidi" w:cstheme="minorBidi"/>
          <w:i/>
          <w:iCs/>
        </w:rPr>
        <w:t xml:space="preserve">C. </w:t>
      </w:r>
      <w:r w:rsidR="009014FD" w:rsidRPr="00B16210">
        <w:rPr>
          <w:rFonts w:asciiTheme="minorBidi" w:hAnsiTheme="minorBidi" w:cstheme="minorBidi"/>
          <w:i/>
          <w:iCs/>
        </w:rPr>
        <w:t>tinctorius</w:t>
      </w:r>
      <w:r w:rsidRPr="00B16210">
        <w:rPr>
          <w:rFonts w:asciiTheme="minorBidi" w:hAnsiTheme="minorBidi" w:cstheme="minorBidi"/>
        </w:rPr>
        <w:t xml:space="preserve"> and </w:t>
      </w:r>
      <w:r w:rsidRPr="00B16210">
        <w:rPr>
          <w:rFonts w:asciiTheme="minorBidi" w:hAnsiTheme="minorBidi" w:cstheme="minorBidi"/>
          <w:i/>
          <w:iCs/>
        </w:rPr>
        <w:t>C. palaestinus</w:t>
      </w:r>
      <w:r w:rsidRPr="00B16210">
        <w:rPr>
          <w:rFonts w:asciiTheme="minorBidi" w:hAnsiTheme="minorBidi" w:cstheme="minorBidi"/>
        </w:rPr>
        <w:t xml:space="preserve"> demonstrated high potential for autumn planting, cold tolerance, and seed yield and oil content, indicating the possibility of gene introgression from safflower CWRs, especially </w:t>
      </w:r>
      <w:r w:rsidRPr="00B16210">
        <w:rPr>
          <w:rFonts w:asciiTheme="minorBidi" w:hAnsiTheme="minorBidi" w:cstheme="minorBidi"/>
          <w:i/>
          <w:iCs/>
        </w:rPr>
        <w:t>C. palaestinus</w:t>
      </w:r>
      <w:r w:rsidRPr="00B16210">
        <w:rPr>
          <w:rFonts w:asciiTheme="minorBidi" w:hAnsiTheme="minorBidi" w:cstheme="minorBidi"/>
        </w:rPr>
        <w:t xml:space="preserve"> species. </w:t>
      </w:r>
    </w:p>
    <w:p w14:paraId="5DFDE5E0" w14:textId="47C74760" w:rsidR="00CF7430" w:rsidRDefault="00CF7430" w:rsidP="007B1960">
      <w:pPr>
        <w:jc w:val="both"/>
        <w:rPr>
          <w:ins w:id="99" w:author="ojiabokene@gmail.com" w:date="2026-01-13T08:54:00Z"/>
          <w:rFonts w:asciiTheme="minorBidi" w:hAnsiTheme="minorBidi" w:cstheme="minorBidi"/>
        </w:rPr>
      </w:pPr>
      <w:r w:rsidRPr="00B16210">
        <w:rPr>
          <w:rFonts w:asciiTheme="minorBidi" w:hAnsiTheme="minorBidi" w:cstheme="minorBidi"/>
        </w:rPr>
        <w:lastRenderedPageBreak/>
        <w:t>Interspecific hybridization has also been exploited to increase safflower's genetic variability for agro-morphological characteristics and fatty acid composition</w:t>
      </w:r>
      <w:commentRangeStart w:id="100"/>
      <w:r w:rsidRPr="00B16210">
        <w:rPr>
          <w:rFonts w:asciiTheme="minorBidi" w:hAnsiTheme="minorBidi" w:cstheme="minorBidi"/>
        </w:rPr>
        <w:t xml:space="preserve">. Shafiei-Koij </w:t>
      </w:r>
      <w:r w:rsidR="00800AAD" w:rsidRPr="00B16210">
        <w:rPr>
          <w:rFonts w:asciiTheme="minorBidi" w:hAnsiTheme="minorBidi" w:cstheme="minorBidi"/>
        </w:rPr>
        <w:t>et al.,</w:t>
      </w:r>
      <w:r w:rsidRPr="00B16210">
        <w:rPr>
          <w:rFonts w:asciiTheme="minorBidi" w:hAnsiTheme="minorBidi" w:cstheme="minorBidi"/>
        </w:rPr>
        <w:t xml:space="preserve"> (2019) used three segregating populations of </w:t>
      </w:r>
      <w:r w:rsidRPr="00B16210">
        <w:rPr>
          <w:rFonts w:asciiTheme="minorBidi" w:hAnsiTheme="minorBidi" w:cstheme="minorBidi"/>
          <w:i/>
          <w:iCs/>
        </w:rPr>
        <w:t xml:space="preserve">C. </w:t>
      </w:r>
      <w:r w:rsidR="009014FD" w:rsidRPr="00B16210">
        <w:rPr>
          <w:rFonts w:asciiTheme="minorBidi" w:hAnsiTheme="minorBidi" w:cstheme="minorBidi"/>
          <w:i/>
          <w:iCs/>
        </w:rPr>
        <w:t>tinctorius</w:t>
      </w:r>
      <w:r w:rsidRPr="00B16210">
        <w:rPr>
          <w:rFonts w:asciiTheme="minorBidi" w:hAnsiTheme="minorBidi" w:cstheme="minorBidi"/>
        </w:rPr>
        <w:t xml:space="preserve"> × </w:t>
      </w:r>
      <w:r w:rsidRPr="00B16210">
        <w:rPr>
          <w:rFonts w:asciiTheme="minorBidi" w:hAnsiTheme="minorBidi" w:cstheme="minorBidi"/>
          <w:i/>
          <w:iCs/>
        </w:rPr>
        <w:t>C. palaestinus</w:t>
      </w:r>
      <w:r w:rsidRPr="00B16210">
        <w:rPr>
          <w:rFonts w:asciiTheme="minorBidi" w:hAnsiTheme="minorBidi" w:cstheme="minorBidi"/>
        </w:rPr>
        <w:t xml:space="preserve"> (TP), </w:t>
      </w:r>
      <w:r w:rsidRPr="00B16210">
        <w:rPr>
          <w:rFonts w:asciiTheme="minorBidi" w:hAnsiTheme="minorBidi" w:cstheme="minorBidi"/>
          <w:i/>
          <w:iCs/>
        </w:rPr>
        <w:t>C. oxyacanthus</w:t>
      </w:r>
      <w:r w:rsidRPr="00B16210">
        <w:rPr>
          <w:rFonts w:asciiTheme="minorBidi" w:hAnsiTheme="minorBidi" w:cstheme="minorBidi"/>
        </w:rPr>
        <w:t xml:space="preserve"> × </w:t>
      </w:r>
      <w:r w:rsidRPr="00B16210">
        <w:rPr>
          <w:rFonts w:asciiTheme="minorBidi" w:hAnsiTheme="minorBidi" w:cstheme="minorBidi"/>
          <w:i/>
          <w:iCs/>
        </w:rPr>
        <w:t>C. palaestinus</w:t>
      </w:r>
      <w:r w:rsidRPr="00B16210">
        <w:rPr>
          <w:rFonts w:asciiTheme="minorBidi" w:hAnsiTheme="minorBidi" w:cstheme="minorBidi"/>
        </w:rPr>
        <w:t xml:space="preserve">, (TO), and </w:t>
      </w:r>
      <w:r w:rsidRPr="00B16210">
        <w:rPr>
          <w:rFonts w:asciiTheme="minorBidi" w:hAnsiTheme="minorBidi" w:cstheme="minorBidi"/>
          <w:i/>
          <w:iCs/>
        </w:rPr>
        <w:t>C. oxyacanthus</w:t>
      </w:r>
      <w:r w:rsidRPr="00B16210">
        <w:rPr>
          <w:rFonts w:asciiTheme="minorBidi" w:hAnsiTheme="minorBidi" w:cstheme="minorBidi"/>
        </w:rPr>
        <w:t xml:space="preserve"> × </w:t>
      </w:r>
      <w:r w:rsidRPr="00B16210">
        <w:rPr>
          <w:rFonts w:asciiTheme="minorBidi" w:hAnsiTheme="minorBidi" w:cstheme="minorBidi"/>
          <w:i/>
          <w:iCs/>
        </w:rPr>
        <w:t>C. palaestinus</w:t>
      </w:r>
      <w:r w:rsidRPr="00B16210">
        <w:rPr>
          <w:rFonts w:asciiTheme="minorBidi" w:hAnsiTheme="minorBidi" w:cstheme="minorBidi"/>
        </w:rPr>
        <w:t xml:space="preserve"> (OP). </w:t>
      </w:r>
      <w:commentRangeEnd w:id="100"/>
      <w:r w:rsidR="00723A15" w:rsidRPr="00B16210">
        <w:rPr>
          <w:rStyle w:val="CommentReference"/>
          <w:rFonts w:asciiTheme="minorBidi" w:hAnsiTheme="minorBidi" w:cstheme="minorBidi"/>
          <w:sz w:val="20"/>
          <w:szCs w:val="20"/>
        </w:rPr>
        <w:commentReference w:id="100"/>
      </w:r>
      <w:r w:rsidRPr="00B16210">
        <w:rPr>
          <w:rFonts w:asciiTheme="minorBidi" w:hAnsiTheme="minorBidi" w:cstheme="minorBidi"/>
        </w:rPr>
        <w:t xml:space="preserve">Their findings showed that there was significant transgressive segregation for the fatty acid profile. For example, a positive transgressive segregation for myristic acid was observed in all to RILs. It was concluded that </w:t>
      </w:r>
      <w:r w:rsidRPr="00B16210">
        <w:rPr>
          <w:rFonts w:asciiTheme="minorBidi" w:hAnsiTheme="minorBidi" w:cstheme="minorBidi"/>
          <w:i/>
          <w:iCs/>
        </w:rPr>
        <w:t>C. tinctorius</w:t>
      </w:r>
      <w:r w:rsidRPr="00B16210">
        <w:rPr>
          <w:rFonts w:asciiTheme="minorBidi" w:hAnsiTheme="minorBidi" w:cstheme="minorBidi"/>
        </w:rPr>
        <w:t xml:space="preserve"> and </w:t>
      </w:r>
      <w:r w:rsidRPr="00B16210">
        <w:rPr>
          <w:rFonts w:asciiTheme="minorBidi" w:hAnsiTheme="minorBidi" w:cstheme="minorBidi"/>
          <w:i/>
          <w:iCs/>
        </w:rPr>
        <w:t>C. oxyacanthus</w:t>
      </w:r>
      <w:r w:rsidRPr="00B16210">
        <w:rPr>
          <w:rFonts w:asciiTheme="minorBidi" w:hAnsiTheme="minorBidi" w:cstheme="minorBidi"/>
        </w:rPr>
        <w:t xml:space="preserve"> probably contributed more to increasing higher values of palmitoleic acid and stearic acid, respectively. Furthermore, indirect selection for flowering and seed yield performance under water stress conditions was also efficiently used to improve seed yield performance. Interspecific hybridization in safflower is a potential technique to improve safflower oil's nutritional and pharmaceutical values. An advanced line “namely A82” resulted from the cross between </w:t>
      </w:r>
      <w:r w:rsidRPr="00B16210">
        <w:rPr>
          <w:rFonts w:asciiTheme="minorBidi" w:hAnsiTheme="minorBidi" w:cstheme="minorBidi"/>
          <w:i/>
          <w:iCs/>
        </w:rPr>
        <w:t>C. tinctorius</w:t>
      </w:r>
      <w:r w:rsidRPr="00B16210">
        <w:rPr>
          <w:rFonts w:asciiTheme="minorBidi" w:hAnsiTheme="minorBidi" w:cstheme="minorBidi"/>
        </w:rPr>
        <w:t xml:space="preserve"> × </w:t>
      </w:r>
      <w:r w:rsidRPr="00B16210">
        <w:rPr>
          <w:rFonts w:asciiTheme="minorBidi" w:hAnsiTheme="minorBidi" w:cstheme="minorBidi"/>
          <w:i/>
          <w:iCs/>
        </w:rPr>
        <w:t>C. oxyacanthus</w:t>
      </w:r>
      <w:r w:rsidRPr="00B16210">
        <w:rPr>
          <w:rFonts w:asciiTheme="minorBidi" w:hAnsiTheme="minorBidi" w:cstheme="minorBidi"/>
        </w:rPr>
        <w:t xml:space="preserve"> and was shown to have an appropriate ratio of polyunsaturated to saturated fatty acids (P/S) with moderate linoleic fatty acid value, making it a superior line compared to white/brown-seeded genotypes (Karami </w:t>
      </w:r>
      <w:r w:rsidR="00800AAD" w:rsidRPr="00B16210">
        <w:rPr>
          <w:rFonts w:asciiTheme="minorBidi" w:hAnsiTheme="minorBidi" w:cstheme="minorBidi"/>
        </w:rPr>
        <w:t>et al.,</w:t>
      </w:r>
      <w:r w:rsidRPr="00B16210">
        <w:rPr>
          <w:rFonts w:asciiTheme="minorBidi" w:hAnsiTheme="minorBidi" w:cstheme="minorBidi"/>
        </w:rPr>
        <w:t xml:space="preserve"> 2018).</w:t>
      </w:r>
    </w:p>
    <w:p w14:paraId="4309FD86" w14:textId="77777777" w:rsidR="00723A15" w:rsidRPr="00B16210" w:rsidRDefault="00723A15" w:rsidP="007B1960">
      <w:pPr>
        <w:jc w:val="both"/>
        <w:rPr>
          <w:rFonts w:asciiTheme="minorBidi" w:hAnsiTheme="minorBidi" w:cstheme="minorBidi"/>
        </w:rPr>
      </w:pPr>
    </w:p>
    <w:p w14:paraId="7068BD41" w14:textId="1F87756E" w:rsidR="00C82073" w:rsidRDefault="006216C9" w:rsidP="00511C9C">
      <w:pPr>
        <w:jc w:val="both"/>
        <w:rPr>
          <w:ins w:id="101" w:author="ojiabokene@gmail.com" w:date="2026-01-13T08:54:00Z"/>
          <w:rFonts w:asciiTheme="minorBidi" w:hAnsiTheme="minorBidi" w:cstheme="minorBidi"/>
          <w:b/>
          <w:bCs/>
          <w:sz w:val="22"/>
          <w:szCs w:val="22"/>
        </w:rPr>
      </w:pPr>
      <w:r>
        <w:rPr>
          <w:rFonts w:asciiTheme="minorBidi" w:hAnsiTheme="minorBidi" w:cstheme="minorBidi"/>
          <w:b/>
          <w:bCs/>
          <w:sz w:val="24"/>
          <w:szCs w:val="24"/>
        </w:rPr>
        <w:t>7</w:t>
      </w:r>
      <w:commentRangeStart w:id="102"/>
      <w:r w:rsidR="00D94823" w:rsidRPr="00B16210">
        <w:rPr>
          <w:rFonts w:asciiTheme="minorBidi" w:hAnsiTheme="minorBidi" w:cstheme="minorBidi"/>
          <w:b/>
          <w:bCs/>
          <w:sz w:val="24"/>
          <w:szCs w:val="24"/>
        </w:rPr>
        <w:t xml:space="preserve">. </w:t>
      </w:r>
      <w:r w:rsidR="00431A6E" w:rsidRPr="00B16210">
        <w:rPr>
          <w:rFonts w:asciiTheme="minorBidi" w:hAnsiTheme="minorBidi" w:cstheme="minorBidi"/>
          <w:b/>
          <w:bCs/>
          <w:sz w:val="24"/>
          <w:szCs w:val="24"/>
        </w:rPr>
        <w:t xml:space="preserve">GENETIC VARIABILITY AND </w:t>
      </w:r>
      <w:r w:rsidR="00361429" w:rsidRPr="00B16210">
        <w:rPr>
          <w:rFonts w:asciiTheme="minorBidi" w:hAnsiTheme="minorBidi" w:cstheme="minorBidi"/>
          <w:b/>
          <w:bCs/>
          <w:sz w:val="22"/>
          <w:szCs w:val="22"/>
        </w:rPr>
        <w:t>GERMPLASM RESOURCES</w:t>
      </w:r>
    </w:p>
    <w:commentRangeEnd w:id="102"/>
    <w:p w14:paraId="2AB0BEAD" w14:textId="77777777" w:rsidR="00723A15" w:rsidRPr="00B16210" w:rsidRDefault="00723A15" w:rsidP="00511C9C">
      <w:pPr>
        <w:jc w:val="both"/>
        <w:rPr>
          <w:rFonts w:asciiTheme="minorBidi" w:hAnsiTheme="minorBidi" w:cstheme="minorBidi"/>
          <w:b/>
          <w:bCs/>
          <w:sz w:val="22"/>
          <w:szCs w:val="22"/>
        </w:rPr>
      </w:pPr>
      <w:ins w:id="103" w:author="ojiabokene@gmail.com" w:date="2026-01-13T08:55:00Z">
        <w:r w:rsidRPr="00B16210">
          <w:rPr>
            <w:rStyle w:val="CommentReference"/>
            <w:rFonts w:asciiTheme="minorBidi" w:hAnsiTheme="minorBidi" w:cstheme="minorBidi"/>
            <w:b/>
            <w:bCs/>
            <w:sz w:val="22"/>
            <w:szCs w:val="22"/>
          </w:rPr>
          <w:commentReference w:id="102"/>
        </w:r>
      </w:ins>
    </w:p>
    <w:p w14:paraId="7D31629E" w14:textId="13348C74" w:rsidR="00C82073" w:rsidRDefault="00C82073" w:rsidP="00C82073">
      <w:pPr>
        <w:jc w:val="both"/>
        <w:rPr>
          <w:ins w:id="104" w:author="ojiabokene@gmail.com" w:date="2026-01-13T08:56:00Z"/>
          <w:rFonts w:asciiTheme="minorBidi" w:hAnsiTheme="minorBidi" w:cstheme="minorBidi"/>
        </w:rPr>
      </w:pPr>
      <w:r w:rsidRPr="00B16210">
        <w:rPr>
          <w:rFonts w:asciiTheme="minorBidi" w:hAnsiTheme="minorBidi" w:cstheme="minorBidi"/>
        </w:rPr>
        <w:t xml:space="preserve">The major objectives of safflower breeding programs are to improve seed yield productivity and other related traits, including oil content, fatty acid profiles, tocopherol content, and tolerance to biotic and abiotic stresses that are always laid on the nature and magnitude of genetic variations available in the parental lines. Genetic variability or genetic variation refers to the differences available among the alleles of a particular gene within germplasms that might be analyzed at phenotypic (trait) or genotypic (DNA sequence) levels. Genetic variability on which artificial selection could be carried out is an important consequence of meiotic recombination during sexual reproduction that reshuffles parental genetic makeup. However, spontaneous mutations or meiotic irregularities could also result in spontaneous mutations or meiotic irregularities could also result in novel genetic variability, a highly important prerequisite for a successful breeding scheme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&lt;EndNote&gt;&lt;Cite&gt;&lt;Author&gt;Rabbani&lt;/Author&gt;&lt;Year&gt;2023&lt;/Year&gt;&lt;RecNum&gt;139&lt;/RecNum&gt;&lt;DisplayText&gt;(Rabbani and Nayak, 2023)&lt;/DisplayText&gt;&lt;record&gt;&lt;rec-number&gt;139&lt;/rec-number&gt;&lt;foreign-keys&gt;&lt;key app="EN" db-id="rerafsetmda50gedw0av55tbwrtdw5evxdxe" timestamp="1739808281"&gt;139&lt;/key&gt;&lt;/foreign-keys&gt;&lt;ref-type name="Journal Article"&gt;17&lt;/ref-type&gt;&lt;contributors&gt;&lt;authors&gt;&lt;author&gt;Mohammad Taqi Rabbani&lt;/author&gt;&lt;author&gt;Gyanisha Nayak&lt;/author&gt;&lt;/authors&gt;&lt;/contributors&gt;&lt;titles&gt;&lt;title&gt;Recruiting distant hybridization for reshaping meiotic recombination&lt;/title&gt;&lt;secondary-title&gt;Plant Breed. Biotech.&lt;/secondary-title&gt;&lt;/titles&gt;&lt;periodical&gt;&lt;full-title&gt;Plant Breed. Biotech.&lt;/full-title&gt;&lt;/periodical&gt;&lt;pages&gt;168-184&lt;/pages&gt;&lt;volume&gt;11&lt;/volume&gt;&lt;number&gt;3&lt;/number&gt;&lt;dates&gt;&lt;year&gt;2023&lt;/year&gt;&lt;/dates&gt;&lt;urls&gt;&lt;/urls&gt;&lt;electronic-resource-num&gt;10.9787/PBB.2023.11.3.168&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rPr>
        <w:t>(Rabbani and Nayak, 2023)</w:t>
      </w:r>
      <w:r w:rsidRPr="00B16210">
        <w:rPr>
          <w:rFonts w:asciiTheme="minorBidi" w:hAnsiTheme="minorBidi" w:cstheme="minorBidi"/>
        </w:rPr>
        <w:fldChar w:fldCharType="end"/>
      </w:r>
      <w:r w:rsidRPr="00B16210">
        <w:rPr>
          <w:rFonts w:asciiTheme="minorBidi" w:hAnsiTheme="minorBidi" w:cstheme="minorBidi"/>
        </w:rPr>
        <w:t xml:space="preserve">. </w:t>
      </w:r>
    </w:p>
    <w:p w14:paraId="61FCEE51" w14:textId="77777777" w:rsidR="00723A15" w:rsidRPr="00B16210" w:rsidRDefault="00723A15" w:rsidP="00C82073">
      <w:pPr>
        <w:jc w:val="both"/>
        <w:rPr>
          <w:rFonts w:asciiTheme="minorBidi" w:hAnsiTheme="minorBidi" w:cstheme="minorBidi"/>
        </w:rPr>
      </w:pPr>
    </w:p>
    <w:p w14:paraId="6AA138EA" w14:textId="77777777" w:rsidR="00CF7430" w:rsidRPr="00B16210" w:rsidRDefault="00361429" w:rsidP="00675F5E">
      <w:pPr>
        <w:jc w:val="both"/>
        <w:rPr>
          <w:rFonts w:asciiTheme="minorBidi" w:hAnsiTheme="minorBidi" w:cstheme="minorBidi"/>
          <w:b/>
          <w:bCs/>
          <w:sz w:val="22"/>
          <w:szCs w:val="22"/>
        </w:rPr>
      </w:pPr>
      <w:r w:rsidRPr="00B16210">
        <w:rPr>
          <w:rFonts w:asciiTheme="minorBidi" w:hAnsiTheme="minorBidi" w:cstheme="minorBidi"/>
          <w:b/>
          <w:bCs/>
          <w:sz w:val="22"/>
          <w:szCs w:val="22"/>
        </w:rPr>
        <w:t xml:space="preserve"> </w:t>
      </w:r>
      <w:r w:rsidR="006216C9">
        <w:rPr>
          <w:rFonts w:asciiTheme="minorBidi" w:hAnsiTheme="minorBidi" w:cstheme="minorBidi"/>
          <w:b/>
          <w:bCs/>
          <w:sz w:val="22"/>
          <w:szCs w:val="22"/>
        </w:rPr>
        <w:t>7</w:t>
      </w:r>
      <w:r w:rsidRPr="00B16210">
        <w:rPr>
          <w:rFonts w:asciiTheme="minorBidi" w:hAnsiTheme="minorBidi" w:cstheme="minorBidi"/>
          <w:b/>
          <w:bCs/>
          <w:sz w:val="22"/>
          <w:szCs w:val="22"/>
        </w:rPr>
        <w:t>.</w:t>
      </w:r>
      <w:r w:rsidR="00511C9C" w:rsidRPr="00B16210">
        <w:rPr>
          <w:rFonts w:asciiTheme="minorBidi" w:hAnsiTheme="minorBidi" w:cstheme="minorBidi"/>
          <w:b/>
          <w:bCs/>
          <w:sz w:val="22"/>
          <w:szCs w:val="22"/>
        </w:rPr>
        <w:t>1</w:t>
      </w:r>
      <w:r w:rsidRPr="00B16210">
        <w:rPr>
          <w:rFonts w:asciiTheme="minorBidi" w:hAnsiTheme="minorBidi" w:cstheme="minorBidi"/>
          <w:b/>
          <w:bCs/>
          <w:sz w:val="22"/>
          <w:szCs w:val="22"/>
        </w:rPr>
        <w:t xml:space="preserve"> </w:t>
      </w:r>
      <w:r w:rsidR="00675F5E">
        <w:rPr>
          <w:rFonts w:asciiTheme="minorBidi" w:hAnsiTheme="minorBidi" w:cstheme="minorBidi"/>
          <w:b/>
          <w:bCs/>
          <w:sz w:val="22"/>
          <w:szCs w:val="22"/>
        </w:rPr>
        <w:t>Safflower germplasm resources</w:t>
      </w:r>
    </w:p>
    <w:p w14:paraId="46114A0A" w14:textId="3F4F91C3" w:rsidR="00CF7430" w:rsidRDefault="00CF7430" w:rsidP="000F5545">
      <w:pPr>
        <w:jc w:val="both"/>
        <w:rPr>
          <w:ins w:id="105" w:author="ojiabokene@gmail.com" w:date="2026-01-13T08:57:00Z"/>
          <w:rFonts w:asciiTheme="minorBidi" w:hAnsiTheme="minorBidi" w:cstheme="minorBidi"/>
        </w:rPr>
      </w:pPr>
      <w:r w:rsidRPr="00B16210">
        <w:rPr>
          <w:rFonts w:asciiTheme="minorBidi" w:hAnsiTheme="minorBidi" w:cstheme="minorBidi"/>
        </w:rPr>
        <w:t>Germplasms are important sources of desirable qualitative and quantitative genes capable of introgressing into cultivated species through hybridization. They include seeds, plants, or plant tissues useful in crop breeding efforts that are potentially genetically diverse. Assessment of genetic variation is a basic requirement for selecting genetically diverse parents. The availability of a genetically diverse panel of parents meaningfully ensures the success of the introgression of desirable gene(s) into a pa</w:t>
      </w:r>
      <w:r w:rsidR="000F5545" w:rsidRPr="00B16210">
        <w:rPr>
          <w:rFonts w:asciiTheme="minorBidi" w:hAnsiTheme="minorBidi" w:cstheme="minorBidi"/>
        </w:rPr>
        <w:t>rticular genetic background</w:t>
      </w:r>
      <w:r w:rsidRPr="00B16210">
        <w:rPr>
          <w:rFonts w:asciiTheme="minorBidi" w:hAnsiTheme="minorBidi" w:cstheme="minorBidi"/>
        </w:rPr>
        <w:t xml:space="preserve">. </w:t>
      </w:r>
    </w:p>
    <w:p w14:paraId="6A97B4BD" w14:textId="77777777" w:rsidR="00723A15" w:rsidRPr="00B16210" w:rsidRDefault="00723A15" w:rsidP="000F5545">
      <w:pPr>
        <w:jc w:val="both"/>
        <w:rPr>
          <w:rFonts w:asciiTheme="minorBidi" w:hAnsiTheme="minorBidi" w:cstheme="minorBidi"/>
        </w:rPr>
      </w:pPr>
    </w:p>
    <w:p w14:paraId="20524417" w14:textId="06846E16" w:rsidR="00CF7430" w:rsidRDefault="00CF7430" w:rsidP="003C4F81">
      <w:pPr>
        <w:jc w:val="both"/>
        <w:rPr>
          <w:ins w:id="106" w:author="ojiabokene@gmail.com" w:date="2026-01-13T09:05:00Z"/>
          <w:rFonts w:asciiTheme="minorBidi" w:hAnsiTheme="minorBidi" w:cstheme="minorBidi"/>
        </w:rPr>
      </w:pPr>
      <w:r w:rsidRPr="00B16210">
        <w:rPr>
          <w:rFonts w:asciiTheme="minorBidi" w:hAnsiTheme="minorBidi" w:cstheme="minorBidi"/>
        </w:rPr>
        <w:t xml:space="preserve">Assessment of genetic variations in </w:t>
      </w:r>
      <w:commentRangeStart w:id="107"/>
      <w:r w:rsidRPr="00B16210">
        <w:rPr>
          <w:rFonts w:asciiTheme="minorBidi" w:hAnsiTheme="minorBidi" w:cstheme="minorBidi"/>
        </w:rPr>
        <w:t xml:space="preserve">intra- </w:t>
      </w:r>
      <w:commentRangeEnd w:id="107"/>
      <w:r w:rsidR="00723A15" w:rsidRPr="00B16210">
        <w:rPr>
          <w:rStyle w:val="CommentReference"/>
          <w:rFonts w:asciiTheme="minorBidi" w:hAnsiTheme="minorBidi" w:cstheme="minorBidi"/>
          <w:sz w:val="20"/>
          <w:szCs w:val="20"/>
        </w:rPr>
        <w:commentReference w:id="107"/>
      </w:r>
      <w:r w:rsidRPr="00B16210">
        <w:rPr>
          <w:rFonts w:asciiTheme="minorBidi" w:hAnsiTheme="minorBidi" w:cstheme="minorBidi"/>
        </w:rPr>
        <w:t>and interspecific collections of safflower has been be accomplished by employing various classical and advanced tools including biochemical</w:t>
      </w:r>
      <w:r w:rsidR="00511C9C" w:rsidRPr="00B16210">
        <w:rPr>
          <w:rFonts w:asciiTheme="minorBidi" w:hAnsiTheme="minorBidi" w:cstheme="minorBidi"/>
        </w:rPr>
        <w:t xml:space="preserve"> attributes (</w:t>
      </w:r>
      <w:r w:rsidRPr="00B16210">
        <w:rPr>
          <w:rFonts w:asciiTheme="minorBidi" w:hAnsiTheme="minorBidi" w:cstheme="minorBidi"/>
        </w:rPr>
        <w:t>Bassiri, 1977), agro-morphol</w:t>
      </w:r>
      <w:r w:rsidR="004D6AEF" w:rsidRPr="00B16210">
        <w:rPr>
          <w:rFonts w:asciiTheme="minorBidi" w:hAnsiTheme="minorBidi" w:cstheme="minorBidi"/>
        </w:rPr>
        <w:t>ogical characters (</w:t>
      </w:r>
      <w:r w:rsidRPr="00B16210">
        <w:rPr>
          <w:rFonts w:asciiTheme="minorBidi" w:hAnsiTheme="minorBidi" w:cstheme="minorBidi"/>
        </w:rPr>
        <w:t xml:space="preserve">Amini </w:t>
      </w:r>
      <w:r w:rsidR="00800AAD" w:rsidRPr="00B16210">
        <w:rPr>
          <w:rFonts w:asciiTheme="minorBidi" w:hAnsiTheme="minorBidi" w:cstheme="minorBidi"/>
        </w:rPr>
        <w:t>et al.,</w:t>
      </w:r>
      <w:r w:rsidRPr="00B16210">
        <w:rPr>
          <w:rFonts w:asciiTheme="minorBidi" w:hAnsiTheme="minorBidi" w:cstheme="minorBidi"/>
        </w:rPr>
        <w:t xml:space="preserve"> 2008; Sabzalian </w:t>
      </w:r>
      <w:r w:rsidR="00800AAD" w:rsidRPr="00B16210">
        <w:rPr>
          <w:rFonts w:asciiTheme="minorBidi" w:hAnsiTheme="minorBidi" w:cstheme="minorBidi"/>
        </w:rPr>
        <w:t>et al.,</w:t>
      </w:r>
      <w:r w:rsidRPr="00B16210">
        <w:rPr>
          <w:rFonts w:asciiTheme="minorBidi" w:hAnsiTheme="minorBidi" w:cstheme="minorBidi"/>
        </w:rPr>
        <w:t xml:space="preserve"> 2009; M</w:t>
      </w:r>
      <w:r w:rsidR="003C3DFD" w:rsidRPr="00B16210">
        <w:rPr>
          <w:rFonts w:asciiTheme="minorBidi" w:hAnsiTheme="minorBidi" w:cstheme="minorBidi"/>
        </w:rPr>
        <w:t xml:space="preserve">ajidi and Zadhoush, 2014; </w:t>
      </w:r>
      <w:r w:rsidRPr="00B16210">
        <w:rPr>
          <w:rFonts w:asciiTheme="minorBidi" w:hAnsiTheme="minorBidi" w:cstheme="minorBidi"/>
        </w:rPr>
        <w:t xml:space="preserve">Hassani </w:t>
      </w:r>
      <w:r w:rsidR="00800AAD" w:rsidRPr="00B16210">
        <w:rPr>
          <w:rFonts w:asciiTheme="minorBidi" w:hAnsiTheme="minorBidi" w:cstheme="minorBidi"/>
        </w:rPr>
        <w:t>et al.,</w:t>
      </w:r>
      <w:r w:rsidRPr="00B16210">
        <w:rPr>
          <w:rFonts w:asciiTheme="minorBidi" w:hAnsiTheme="minorBidi" w:cstheme="minorBidi"/>
        </w:rPr>
        <w:t xml:space="preserve"> 2020), and molecular markers including amplified fragment length polymorphism (AFLP) (Johnson </w:t>
      </w:r>
      <w:r w:rsidR="00800AAD" w:rsidRPr="00B16210">
        <w:rPr>
          <w:rFonts w:asciiTheme="minorBidi" w:hAnsiTheme="minorBidi" w:cstheme="minorBidi"/>
        </w:rPr>
        <w:t>et al.,</w:t>
      </w:r>
      <w:r w:rsidRPr="00B16210">
        <w:rPr>
          <w:rFonts w:asciiTheme="minorBidi" w:hAnsiTheme="minorBidi" w:cstheme="minorBidi"/>
        </w:rPr>
        <w:t xml:space="preserve"> 2007; Kumar </w:t>
      </w:r>
      <w:r w:rsidR="00800AAD" w:rsidRPr="00B16210">
        <w:rPr>
          <w:rFonts w:asciiTheme="minorBidi" w:hAnsiTheme="minorBidi" w:cstheme="minorBidi"/>
        </w:rPr>
        <w:t>et al.,</w:t>
      </w:r>
      <w:r w:rsidRPr="00B16210">
        <w:rPr>
          <w:rFonts w:asciiTheme="minorBidi" w:hAnsiTheme="minorBidi" w:cstheme="minorBidi"/>
        </w:rPr>
        <w:t xml:space="preserve"> 2015), RAPD (Random Amplified Polymorphic DNA) (Amini </w:t>
      </w:r>
      <w:r w:rsidR="00800AAD" w:rsidRPr="00B16210">
        <w:rPr>
          <w:rFonts w:asciiTheme="minorBidi" w:hAnsiTheme="minorBidi" w:cstheme="minorBidi"/>
        </w:rPr>
        <w:t>et al.,</w:t>
      </w:r>
      <w:r w:rsidRPr="00B16210">
        <w:rPr>
          <w:rFonts w:asciiTheme="minorBidi" w:hAnsiTheme="minorBidi" w:cstheme="minorBidi"/>
        </w:rPr>
        <w:t xml:space="preserve"> </w:t>
      </w:r>
      <w:r w:rsidR="003C3DFD" w:rsidRPr="00B16210">
        <w:rPr>
          <w:rFonts w:asciiTheme="minorBidi" w:hAnsiTheme="minorBidi" w:cstheme="minorBidi"/>
        </w:rPr>
        <w:t>2008</w:t>
      </w:r>
      <w:r w:rsidRPr="00B16210">
        <w:rPr>
          <w:rFonts w:asciiTheme="minorBidi" w:hAnsiTheme="minorBidi" w:cstheme="minorBidi"/>
        </w:rPr>
        <w:t xml:space="preserve">), sequence related amplified polymorphism (SRAP) (Mokhtari </w:t>
      </w:r>
      <w:r w:rsidR="00800AAD" w:rsidRPr="00B16210">
        <w:rPr>
          <w:rFonts w:asciiTheme="minorBidi" w:hAnsiTheme="minorBidi" w:cstheme="minorBidi"/>
        </w:rPr>
        <w:t>et al.,</w:t>
      </w:r>
      <w:r w:rsidRPr="00B16210">
        <w:rPr>
          <w:rFonts w:asciiTheme="minorBidi" w:hAnsiTheme="minorBidi" w:cstheme="minorBidi"/>
        </w:rPr>
        <w:t xml:space="preserve"> 2013; Golkar and Mokhtari, 2018; Hassani </w:t>
      </w:r>
      <w:r w:rsidR="00800AAD" w:rsidRPr="00B16210">
        <w:rPr>
          <w:rFonts w:asciiTheme="minorBidi" w:hAnsiTheme="minorBidi" w:cstheme="minorBidi"/>
        </w:rPr>
        <w:t>et al.,</w:t>
      </w:r>
      <w:r w:rsidRPr="00B16210">
        <w:rPr>
          <w:rFonts w:asciiTheme="minorBidi" w:hAnsiTheme="minorBidi" w:cstheme="minorBidi"/>
        </w:rPr>
        <w:t xml:space="preserve"> 2020), inter simple sequence repeat (ISSR) (Sabzalian </w:t>
      </w:r>
      <w:r w:rsidR="00800AAD" w:rsidRPr="00B16210">
        <w:rPr>
          <w:rFonts w:asciiTheme="minorBidi" w:hAnsiTheme="minorBidi" w:cstheme="minorBidi"/>
        </w:rPr>
        <w:t>et al.,</w:t>
      </w:r>
      <w:r w:rsidRPr="00B16210">
        <w:rPr>
          <w:rFonts w:asciiTheme="minorBidi" w:hAnsiTheme="minorBidi" w:cstheme="minorBidi"/>
        </w:rPr>
        <w:t xml:space="preserve"> 2009; Bagmohammadi </w:t>
      </w:r>
      <w:r w:rsidR="00800AAD" w:rsidRPr="00B16210">
        <w:rPr>
          <w:rFonts w:asciiTheme="minorBidi" w:hAnsiTheme="minorBidi" w:cstheme="minorBidi"/>
        </w:rPr>
        <w:t>et al.,</w:t>
      </w:r>
      <w:r w:rsidRPr="00B16210">
        <w:rPr>
          <w:rFonts w:asciiTheme="minorBidi" w:hAnsiTheme="minorBidi" w:cstheme="minorBidi"/>
        </w:rPr>
        <w:t xml:space="preserve"> 2012; Golkar </w:t>
      </w:r>
      <w:r w:rsidR="00800AAD" w:rsidRPr="00B16210">
        <w:rPr>
          <w:rFonts w:asciiTheme="minorBidi" w:hAnsiTheme="minorBidi" w:cstheme="minorBidi"/>
        </w:rPr>
        <w:t>et al.,</w:t>
      </w:r>
      <w:r w:rsidRPr="00B16210">
        <w:rPr>
          <w:rFonts w:asciiTheme="minorBidi" w:hAnsiTheme="minorBidi" w:cstheme="minorBidi"/>
        </w:rPr>
        <w:t xml:space="preserve"> 2011; Yaman </w:t>
      </w:r>
      <w:r w:rsidR="00800AAD" w:rsidRPr="00B16210">
        <w:rPr>
          <w:rFonts w:asciiTheme="minorBidi" w:hAnsiTheme="minorBidi" w:cstheme="minorBidi"/>
        </w:rPr>
        <w:t>et al.,</w:t>
      </w:r>
      <w:r w:rsidRPr="00B16210">
        <w:rPr>
          <w:rFonts w:asciiTheme="minorBidi" w:hAnsiTheme="minorBidi" w:cstheme="minorBidi"/>
        </w:rPr>
        <w:t xml:space="preserve"> 2014; Majidi and Zadhoush, 2014; Talebi and </w:t>
      </w:r>
      <w:r w:rsidR="00640DF2" w:rsidRPr="00B16210">
        <w:rPr>
          <w:rFonts w:asciiTheme="minorBidi" w:hAnsiTheme="minorBidi" w:cstheme="minorBidi"/>
        </w:rPr>
        <w:t xml:space="preserve">Ahangarian-Abhari, 2016; </w:t>
      </w:r>
      <w:r w:rsidRPr="00B16210">
        <w:rPr>
          <w:rFonts w:asciiTheme="minorBidi" w:hAnsiTheme="minorBidi" w:cstheme="minorBidi"/>
        </w:rPr>
        <w:t>Rahimi, 2021), inter-primer binding site (iPBS)</w:t>
      </w:r>
      <w:commentRangeStart w:id="108"/>
      <w:r w:rsidRPr="00B16210">
        <w:rPr>
          <w:rFonts w:asciiTheme="minorBidi" w:hAnsiTheme="minorBidi" w:cstheme="minorBidi"/>
        </w:rPr>
        <w:t>-</w:t>
      </w:r>
      <w:commentRangeEnd w:id="108"/>
      <w:r w:rsidR="00723A15" w:rsidRPr="00B16210">
        <w:rPr>
          <w:rStyle w:val="CommentReference"/>
          <w:rFonts w:asciiTheme="minorBidi" w:hAnsiTheme="minorBidi" w:cstheme="minorBidi"/>
          <w:sz w:val="20"/>
          <w:szCs w:val="20"/>
        </w:rPr>
        <w:commentReference w:id="108"/>
      </w:r>
      <w:r w:rsidRPr="00B16210">
        <w:rPr>
          <w:rFonts w:asciiTheme="minorBidi" w:hAnsiTheme="minorBidi" w:cstheme="minorBidi"/>
        </w:rPr>
        <w:t xml:space="preserve">retrotransposon markers (Ali </w:t>
      </w:r>
      <w:r w:rsidR="00800AAD" w:rsidRPr="00B16210">
        <w:rPr>
          <w:rFonts w:asciiTheme="minorBidi" w:hAnsiTheme="minorBidi" w:cstheme="minorBidi"/>
        </w:rPr>
        <w:t>et al.,</w:t>
      </w:r>
      <w:r w:rsidRPr="00B16210">
        <w:rPr>
          <w:rFonts w:asciiTheme="minorBidi" w:hAnsiTheme="minorBidi" w:cstheme="minorBidi"/>
        </w:rPr>
        <w:t xml:space="preserve"> 2019), expressed sequence tags</w:t>
      </w:r>
      <w:commentRangeStart w:id="109"/>
      <w:r w:rsidRPr="00B16210">
        <w:rPr>
          <w:rFonts w:asciiTheme="minorBidi" w:hAnsiTheme="minorBidi" w:cstheme="minorBidi"/>
        </w:rPr>
        <w:t>-</w:t>
      </w:r>
      <w:commentRangeEnd w:id="109"/>
      <w:r w:rsidR="00723A15" w:rsidRPr="00B16210">
        <w:rPr>
          <w:rStyle w:val="CommentReference"/>
          <w:rFonts w:asciiTheme="minorBidi" w:hAnsiTheme="minorBidi" w:cstheme="minorBidi"/>
          <w:sz w:val="20"/>
          <w:szCs w:val="20"/>
        </w:rPr>
        <w:commentReference w:id="109"/>
      </w:r>
      <w:r w:rsidRPr="00B16210">
        <w:rPr>
          <w:rFonts w:asciiTheme="minorBidi" w:hAnsiTheme="minorBidi" w:cstheme="minorBidi"/>
        </w:rPr>
        <w:t xml:space="preserve"> simple sequence repeat (EST-SSR) (Derakhshan </w:t>
      </w:r>
      <w:r w:rsidR="00800AAD" w:rsidRPr="00B16210">
        <w:rPr>
          <w:rFonts w:asciiTheme="minorBidi" w:hAnsiTheme="minorBidi" w:cstheme="minorBidi"/>
        </w:rPr>
        <w:t>et al.,</w:t>
      </w:r>
      <w:r w:rsidRPr="00B16210">
        <w:rPr>
          <w:rFonts w:asciiTheme="minorBidi" w:hAnsiTheme="minorBidi" w:cstheme="minorBidi"/>
        </w:rPr>
        <w:t xml:space="preserve"> 2014; Singh </w:t>
      </w:r>
      <w:r w:rsidR="00800AAD" w:rsidRPr="00B16210">
        <w:rPr>
          <w:rFonts w:asciiTheme="minorBidi" w:hAnsiTheme="minorBidi" w:cstheme="minorBidi"/>
        </w:rPr>
        <w:t>et al.,</w:t>
      </w:r>
      <w:r w:rsidR="003C4F81" w:rsidRPr="00B16210">
        <w:rPr>
          <w:rFonts w:asciiTheme="minorBidi" w:hAnsiTheme="minorBidi" w:cstheme="minorBidi"/>
        </w:rPr>
        <w:t xml:space="preserve"> 2021), SSR (</w:t>
      </w:r>
      <w:r w:rsidRPr="00B16210">
        <w:rPr>
          <w:rFonts w:asciiTheme="minorBidi" w:hAnsiTheme="minorBidi" w:cstheme="minorBidi"/>
        </w:rPr>
        <w:t xml:space="preserve">Lee </w:t>
      </w:r>
      <w:r w:rsidR="00800AAD" w:rsidRPr="00B16210">
        <w:rPr>
          <w:rFonts w:asciiTheme="minorBidi" w:hAnsiTheme="minorBidi" w:cstheme="minorBidi"/>
        </w:rPr>
        <w:t>et al.,</w:t>
      </w:r>
      <w:r w:rsidRPr="00B16210">
        <w:rPr>
          <w:rFonts w:asciiTheme="minorBidi" w:hAnsiTheme="minorBidi" w:cstheme="minorBidi"/>
        </w:rPr>
        <w:t xml:space="preserve"> 2014; Ambreen </w:t>
      </w:r>
      <w:r w:rsidR="00800AAD" w:rsidRPr="00B16210">
        <w:rPr>
          <w:rFonts w:asciiTheme="minorBidi" w:hAnsiTheme="minorBidi" w:cstheme="minorBidi"/>
        </w:rPr>
        <w:t>et al.,</w:t>
      </w:r>
      <w:r w:rsidRPr="00B16210">
        <w:rPr>
          <w:rFonts w:asciiTheme="minorBidi" w:hAnsiTheme="minorBidi" w:cstheme="minorBidi"/>
        </w:rPr>
        <w:t xml:space="preserve"> 2015; Kadirvel </w:t>
      </w:r>
      <w:r w:rsidR="00800AAD" w:rsidRPr="00B16210">
        <w:rPr>
          <w:rFonts w:asciiTheme="minorBidi" w:hAnsiTheme="minorBidi" w:cstheme="minorBidi"/>
        </w:rPr>
        <w:t>et al.,</w:t>
      </w:r>
      <w:r w:rsidR="00B85CD4" w:rsidRPr="00B16210">
        <w:rPr>
          <w:rFonts w:asciiTheme="minorBidi" w:hAnsiTheme="minorBidi" w:cstheme="minorBidi"/>
        </w:rPr>
        <w:t xml:space="preserve"> 2016;</w:t>
      </w:r>
      <w:r w:rsidRPr="00B16210">
        <w:rPr>
          <w:rFonts w:asciiTheme="minorBidi" w:hAnsiTheme="minorBidi" w:cstheme="minorBidi"/>
        </w:rPr>
        <w:t xml:space="preserve"> Kumari </w:t>
      </w:r>
      <w:r w:rsidR="00800AAD" w:rsidRPr="00B16210">
        <w:rPr>
          <w:rFonts w:asciiTheme="minorBidi" w:hAnsiTheme="minorBidi" w:cstheme="minorBidi"/>
        </w:rPr>
        <w:t>et al.,</w:t>
      </w:r>
      <w:r w:rsidRPr="00B16210">
        <w:rPr>
          <w:rFonts w:asciiTheme="minorBidi" w:hAnsiTheme="minorBidi" w:cstheme="minorBidi"/>
        </w:rPr>
        <w:t xml:space="preserve"> 2017; Ambreen </w:t>
      </w:r>
      <w:r w:rsidR="00800AAD" w:rsidRPr="00B16210">
        <w:rPr>
          <w:rFonts w:asciiTheme="minorBidi" w:hAnsiTheme="minorBidi" w:cstheme="minorBidi"/>
        </w:rPr>
        <w:t>et al.,</w:t>
      </w:r>
      <w:r w:rsidRPr="00B16210">
        <w:rPr>
          <w:rFonts w:asciiTheme="minorBidi" w:hAnsiTheme="minorBidi" w:cstheme="minorBidi"/>
        </w:rPr>
        <w:t xml:space="preserve"> 2018; Betha </w:t>
      </w:r>
      <w:r w:rsidR="00800AAD" w:rsidRPr="00B16210">
        <w:rPr>
          <w:rFonts w:asciiTheme="minorBidi" w:hAnsiTheme="minorBidi" w:cstheme="minorBidi"/>
        </w:rPr>
        <w:t>et al.,</w:t>
      </w:r>
      <w:r w:rsidRPr="00B16210">
        <w:rPr>
          <w:rFonts w:asciiTheme="minorBidi" w:hAnsiTheme="minorBidi" w:cstheme="minorBidi"/>
        </w:rPr>
        <w:t xml:space="preserve"> 2019), start codon targeted (SCoT) (Golkar and Mokhtari, 2018; Rahimi, 2021), insertion/deletion (InDel) (Fan </w:t>
      </w:r>
      <w:r w:rsidR="00800AAD" w:rsidRPr="00B16210">
        <w:rPr>
          <w:rFonts w:asciiTheme="minorBidi" w:hAnsiTheme="minorBidi" w:cstheme="minorBidi"/>
        </w:rPr>
        <w:t>et al.,</w:t>
      </w:r>
      <w:r w:rsidRPr="00B16210">
        <w:rPr>
          <w:rFonts w:asciiTheme="minorBidi" w:hAnsiTheme="minorBidi" w:cstheme="minorBidi"/>
        </w:rPr>
        <w:t xml:space="preserve"> 2023), conserved DNA-derived polymorphism (CDDP) and CAAT box-derived polymorphism (CBDP) (Talebi </w:t>
      </w:r>
      <w:r w:rsidR="00800AAD" w:rsidRPr="00B16210">
        <w:rPr>
          <w:rFonts w:asciiTheme="minorBidi" w:hAnsiTheme="minorBidi" w:cstheme="minorBidi"/>
        </w:rPr>
        <w:t>et al.,</w:t>
      </w:r>
      <w:r w:rsidRPr="00B16210">
        <w:rPr>
          <w:rFonts w:asciiTheme="minorBidi" w:hAnsiTheme="minorBidi" w:cstheme="minorBidi"/>
        </w:rPr>
        <w:t xml:space="preserve"> 2018), and single nucleotide polymorphis</w:t>
      </w:r>
      <w:r w:rsidR="002036C4" w:rsidRPr="00B16210">
        <w:rPr>
          <w:rFonts w:asciiTheme="minorBidi" w:hAnsiTheme="minorBidi" w:cstheme="minorBidi"/>
        </w:rPr>
        <w:t>ms (SNP) (</w:t>
      </w:r>
      <w:r w:rsidRPr="00B16210">
        <w:rPr>
          <w:rFonts w:asciiTheme="minorBidi" w:hAnsiTheme="minorBidi" w:cstheme="minorBidi"/>
        </w:rPr>
        <w:t xml:space="preserve">Cheng </w:t>
      </w:r>
      <w:r w:rsidR="00800AAD" w:rsidRPr="00B16210">
        <w:rPr>
          <w:rFonts w:asciiTheme="minorBidi" w:hAnsiTheme="minorBidi" w:cstheme="minorBidi"/>
        </w:rPr>
        <w:t>et al.,</w:t>
      </w:r>
      <w:r w:rsidRPr="00B16210">
        <w:rPr>
          <w:rFonts w:asciiTheme="minorBidi" w:hAnsiTheme="minorBidi" w:cstheme="minorBidi"/>
        </w:rPr>
        <w:t xml:space="preserve"> 2024). However, </w:t>
      </w:r>
      <w:r w:rsidRPr="00B16210">
        <w:rPr>
          <w:rFonts w:asciiTheme="minorBidi" w:hAnsiTheme="minorBidi" w:cstheme="minorBidi"/>
        </w:rPr>
        <w:lastRenderedPageBreak/>
        <w:t>findings reveal that the genetic diversity of safflower populations has narrowed during safflower domestication, and consequently, adaptation potential against threatening environments has drastically decreased. Therefore, genetic investigation of safflower collections with diverse origins would provide potentially valuable information for sustainable conservation and utilization of diversity. Additionally, a better understanding of genetic variation in germplasms could pave the way for the reliable classification of plant materials and characterization of subsets of core collections capable of being used in genetic improvement sc</w:t>
      </w:r>
      <w:r w:rsidR="000532EA" w:rsidRPr="00B16210">
        <w:rPr>
          <w:rFonts w:asciiTheme="minorBidi" w:hAnsiTheme="minorBidi" w:cstheme="minorBidi"/>
        </w:rPr>
        <w:t>hemes (</w:t>
      </w:r>
      <w:r w:rsidRPr="00B16210">
        <w:rPr>
          <w:rFonts w:asciiTheme="minorBidi" w:hAnsiTheme="minorBidi" w:cstheme="minorBidi"/>
        </w:rPr>
        <w:t xml:space="preserve">Mundel and Bergman, 2009). Safflower genetic variation has been documented in numerous investigations using a combination of morphological variation and molecular polymorphisms. Meanwhile, determining the association between phenotypic variations and molecular data is highly valuable for giving a complete picture of overall variations. To achieve this goal, molecular marker data must be balanced with morphological attribute. However, the molecular markers and phenotypic data might sometimes be weakly correlated. Without genetic linkage, genetic drift is responsible for low correlation. Conversely, the higher the correlation diversity measured by morphological attributes and variation measured by molecular markers, the easier the management of genetic resources would be (Johnson </w:t>
      </w:r>
      <w:r w:rsidR="00800AAD" w:rsidRPr="00B16210">
        <w:rPr>
          <w:rFonts w:asciiTheme="minorBidi" w:hAnsiTheme="minorBidi" w:cstheme="minorBidi"/>
        </w:rPr>
        <w:t>et al.,</w:t>
      </w:r>
      <w:r w:rsidRPr="00B16210">
        <w:rPr>
          <w:rFonts w:asciiTheme="minorBidi" w:hAnsiTheme="minorBidi" w:cstheme="minorBidi"/>
        </w:rPr>
        <w:t xml:space="preserve"> 2007).</w:t>
      </w:r>
    </w:p>
    <w:p w14:paraId="217FF219" w14:textId="77777777" w:rsidR="00C170CE" w:rsidRPr="00B16210" w:rsidRDefault="00C170CE" w:rsidP="003C4F81">
      <w:pPr>
        <w:jc w:val="both"/>
        <w:rPr>
          <w:rFonts w:asciiTheme="minorBidi" w:hAnsiTheme="minorBidi" w:cstheme="minorBidi"/>
        </w:rPr>
      </w:pPr>
    </w:p>
    <w:p w14:paraId="0F0AF3C2" w14:textId="77777777" w:rsidR="00CF7430" w:rsidRPr="00B16210" w:rsidRDefault="00947B2B" w:rsidP="00511C9C">
      <w:pPr>
        <w:jc w:val="both"/>
        <w:rPr>
          <w:rFonts w:asciiTheme="minorBidi" w:hAnsiTheme="minorBidi" w:cstheme="minorBidi"/>
          <w:b/>
          <w:bCs/>
          <w:sz w:val="22"/>
          <w:szCs w:val="22"/>
        </w:rPr>
      </w:pPr>
      <w:r>
        <w:rPr>
          <w:rFonts w:asciiTheme="minorBidi" w:hAnsiTheme="minorBidi" w:cstheme="minorBidi"/>
          <w:b/>
          <w:bCs/>
          <w:sz w:val="22"/>
          <w:szCs w:val="22"/>
        </w:rPr>
        <w:t>7</w:t>
      </w:r>
      <w:r w:rsidR="008E3C20" w:rsidRPr="00B16210">
        <w:rPr>
          <w:rFonts w:asciiTheme="minorBidi" w:hAnsiTheme="minorBidi" w:cstheme="minorBidi"/>
          <w:b/>
          <w:bCs/>
          <w:sz w:val="22"/>
          <w:szCs w:val="22"/>
        </w:rPr>
        <w:t>.</w:t>
      </w:r>
      <w:r w:rsidR="00511C9C" w:rsidRPr="00B16210">
        <w:rPr>
          <w:rFonts w:asciiTheme="minorBidi" w:hAnsiTheme="minorBidi" w:cstheme="minorBidi"/>
          <w:b/>
          <w:bCs/>
          <w:sz w:val="22"/>
          <w:szCs w:val="22"/>
        </w:rPr>
        <w:t>2</w:t>
      </w:r>
      <w:r w:rsidR="008E3C20" w:rsidRPr="00B16210">
        <w:rPr>
          <w:rFonts w:asciiTheme="minorBidi" w:hAnsiTheme="minorBidi" w:cstheme="minorBidi"/>
          <w:b/>
          <w:bCs/>
          <w:sz w:val="22"/>
          <w:szCs w:val="22"/>
        </w:rPr>
        <w:t xml:space="preserve"> </w:t>
      </w:r>
      <w:r w:rsidR="00CF7430" w:rsidRPr="00B16210">
        <w:rPr>
          <w:rFonts w:asciiTheme="minorBidi" w:hAnsiTheme="minorBidi" w:cstheme="minorBidi"/>
          <w:b/>
          <w:bCs/>
          <w:sz w:val="22"/>
          <w:szCs w:val="22"/>
        </w:rPr>
        <w:t xml:space="preserve">Molecular </w:t>
      </w:r>
      <w:r w:rsidR="00A6356E" w:rsidRPr="00B16210">
        <w:rPr>
          <w:rFonts w:asciiTheme="minorBidi" w:hAnsiTheme="minorBidi" w:cstheme="minorBidi"/>
          <w:b/>
          <w:bCs/>
          <w:sz w:val="22"/>
          <w:szCs w:val="22"/>
        </w:rPr>
        <w:t>markers in safflower</w:t>
      </w:r>
    </w:p>
    <w:p w14:paraId="3236254E" w14:textId="77777777" w:rsidR="00CF7430" w:rsidRPr="00B16210" w:rsidRDefault="00CF7430" w:rsidP="00CF7430">
      <w:pPr>
        <w:jc w:val="both"/>
        <w:rPr>
          <w:rFonts w:asciiTheme="minorBidi" w:hAnsiTheme="minorBidi" w:cstheme="minorBidi"/>
        </w:rPr>
      </w:pPr>
      <w:r w:rsidRPr="00B16210">
        <w:rPr>
          <w:rFonts w:asciiTheme="minorBidi" w:hAnsiTheme="minorBidi" w:cstheme="minorBidi"/>
        </w:rPr>
        <w:t xml:space="preserve">The emergence of molecular techniques has expedited plant breeding programs by providing new insight into the accurate and rapid evaluation of plant materials and the selection of superior genotypes. The molecular markers usually employ various DNA properties such as tandem repeats sequences, restriction sites, and/or single nucleotide mutations to identify genetic variations at the DNA level. Marker-assisted selection (MAS) is the utilization of DNA markers in plant breeding and is currently an important component of the new discipline of ‘molecular breeding’ capable of using quantitative and qualitative traits (Nair and Rabbani, 2024). MAS is an effective toolbox in plant breeding, particularly when the target morphological/phenotypic attributes are highly laborious or expensive to measure. The application of MAS in plant breeding programs could be categorized into five major areas: marker-assisted evaluation of plant material, marker-assisted backcrossing (MABC); marker-assisted pyramiding, early generation selection, and combined MAS; however, there may be some overlap between these categories (Collard and Mackill, 2008). Despite the numerous molecular markers that have been used in safflower, their utilizations could be classified into three major categories: phylogenetic studies, genetic variation analysis, and linkage map construction/gene tagging. </w:t>
      </w:r>
    </w:p>
    <w:p w14:paraId="6241F448" w14:textId="44777416" w:rsidR="00CF7430" w:rsidRDefault="00CF7430" w:rsidP="00A06755">
      <w:pPr>
        <w:jc w:val="both"/>
        <w:rPr>
          <w:ins w:id="110" w:author="ojiabokene@gmail.com" w:date="2026-01-13T09:09:00Z"/>
          <w:rFonts w:asciiTheme="minorBidi" w:hAnsiTheme="minorBidi" w:cstheme="minorBidi"/>
        </w:rPr>
      </w:pPr>
      <w:r w:rsidRPr="00B16210">
        <w:rPr>
          <w:rFonts w:asciiTheme="minorBidi" w:hAnsiTheme="minorBidi" w:cstheme="minorBidi"/>
        </w:rPr>
        <w:t xml:space="preserve">Phylogenetic studies are crucial for understanding the origin, genetic relatedness, and diversification of CWRs. The phylogenetic relationships between </w:t>
      </w:r>
      <w:r w:rsidRPr="00B16210">
        <w:rPr>
          <w:rFonts w:asciiTheme="minorBidi" w:hAnsiTheme="minorBidi" w:cstheme="minorBidi"/>
          <w:i/>
          <w:iCs/>
        </w:rPr>
        <w:t>Carthamus</w:t>
      </w:r>
      <w:r w:rsidRPr="00B16210">
        <w:rPr>
          <w:rFonts w:asciiTheme="minorBidi" w:hAnsiTheme="minorBidi" w:cstheme="minorBidi"/>
        </w:rPr>
        <w:t xml:space="preserve"> taxa have been studied based on morphological traits and cytogenetic data</w:t>
      </w:r>
      <w:r w:rsidR="00EB7443" w:rsidRPr="00B16210">
        <w:rPr>
          <w:rFonts w:asciiTheme="minorBidi" w:hAnsiTheme="minorBidi" w:cstheme="minorBidi"/>
        </w:rPr>
        <w:t xml:space="preserve"> (Ashri and Knowles, 1960</w:t>
      </w:r>
      <w:r w:rsidRPr="00B16210">
        <w:rPr>
          <w:rFonts w:asciiTheme="minorBidi" w:hAnsiTheme="minorBidi" w:cstheme="minorBidi"/>
        </w:rPr>
        <w:t xml:space="preserve">). Despite being widely acceptable, there is still lack of knowledge on the speciation level and evolutionary relatedness between the taxa within the genus </w:t>
      </w:r>
      <w:r w:rsidRPr="00B16210">
        <w:rPr>
          <w:rFonts w:asciiTheme="minorBidi" w:hAnsiTheme="minorBidi" w:cstheme="minorBidi"/>
          <w:i/>
          <w:iCs/>
        </w:rPr>
        <w:t>Carthamus</w:t>
      </w:r>
      <w:r w:rsidRPr="00B16210">
        <w:rPr>
          <w:rFonts w:asciiTheme="minorBidi" w:hAnsiTheme="minorBidi" w:cstheme="minorBidi"/>
        </w:rPr>
        <w:t xml:space="preserve">. Similarly, the identification of likely progenitor of </w:t>
      </w:r>
      <w:r w:rsidRPr="00B16210">
        <w:rPr>
          <w:rFonts w:asciiTheme="minorBidi" w:hAnsiTheme="minorBidi" w:cstheme="minorBidi"/>
          <w:i/>
          <w:iCs/>
        </w:rPr>
        <w:t>C. tinctorius</w:t>
      </w:r>
      <w:r w:rsidRPr="00B16210">
        <w:rPr>
          <w:rFonts w:asciiTheme="minorBidi" w:hAnsiTheme="minorBidi" w:cstheme="minorBidi"/>
        </w:rPr>
        <w:t xml:space="preserve"> is controversial (Sasanuma </w:t>
      </w:r>
      <w:r w:rsidR="00800AAD" w:rsidRPr="00B16210">
        <w:rPr>
          <w:rFonts w:asciiTheme="minorBidi" w:hAnsiTheme="minorBidi" w:cstheme="minorBidi"/>
        </w:rPr>
        <w:t>et al.,</w:t>
      </w:r>
      <w:r w:rsidRPr="00B16210">
        <w:rPr>
          <w:rFonts w:asciiTheme="minorBidi" w:hAnsiTheme="minorBidi" w:cstheme="minorBidi"/>
        </w:rPr>
        <w:t xml:space="preserve"> 2008). During the past decades, various dominant (Vilatersana </w:t>
      </w:r>
      <w:r w:rsidR="00800AAD" w:rsidRPr="00B16210">
        <w:rPr>
          <w:rFonts w:asciiTheme="minorBidi" w:hAnsiTheme="minorBidi" w:cstheme="minorBidi"/>
        </w:rPr>
        <w:t>et al.,</w:t>
      </w:r>
      <w:r w:rsidRPr="00B16210">
        <w:rPr>
          <w:rFonts w:asciiTheme="minorBidi" w:hAnsiTheme="minorBidi" w:cstheme="minorBidi"/>
        </w:rPr>
        <w:t xml:space="preserve"> 2005; Sehgal </w:t>
      </w:r>
      <w:r w:rsidR="00800AAD" w:rsidRPr="00B16210">
        <w:rPr>
          <w:rFonts w:asciiTheme="minorBidi" w:hAnsiTheme="minorBidi" w:cstheme="minorBidi"/>
        </w:rPr>
        <w:t>et al.,</w:t>
      </w:r>
      <w:r w:rsidRPr="00B16210">
        <w:rPr>
          <w:rFonts w:asciiTheme="minorBidi" w:hAnsiTheme="minorBidi" w:cstheme="minorBidi"/>
        </w:rPr>
        <w:t xml:space="preserve"> 2008; Sehgal </w:t>
      </w:r>
      <w:r w:rsidR="00800AAD" w:rsidRPr="00B16210">
        <w:rPr>
          <w:rFonts w:asciiTheme="minorBidi" w:hAnsiTheme="minorBidi" w:cstheme="minorBidi"/>
        </w:rPr>
        <w:t>et al.,</w:t>
      </w:r>
      <w:r w:rsidRPr="00B16210">
        <w:rPr>
          <w:rFonts w:asciiTheme="minorBidi" w:hAnsiTheme="minorBidi" w:cstheme="minorBidi"/>
        </w:rPr>
        <w:t xml:space="preserve"> 2009a; Mehrotra </w:t>
      </w:r>
      <w:r w:rsidR="00800AAD" w:rsidRPr="00B16210">
        <w:rPr>
          <w:rFonts w:asciiTheme="minorBidi" w:hAnsiTheme="minorBidi" w:cstheme="minorBidi"/>
        </w:rPr>
        <w:t>et al.,</w:t>
      </w:r>
      <w:r w:rsidRPr="00B16210">
        <w:rPr>
          <w:rFonts w:asciiTheme="minorBidi" w:hAnsiTheme="minorBidi" w:cstheme="minorBidi"/>
        </w:rPr>
        <w:t xml:space="preserve"> 2013; Yaman </w:t>
      </w:r>
      <w:r w:rsidR="00800AAD" w:rsidRPr="00B16210">
        <w:rPr>
          <w:rFonts w:asciiTheme="minorBidi" w:hAnsiTheme="minorBidi" w:cstheme="minorBidi"/>
        </w:rPr>
        <w:t>et al.,</w:t>
      </w:r>
      <w:r w:rsidRPr="00B16210">
        <w:rPr>
          <w:rFonts w:asciiTheme="minorBidi" w:hAnsiTheme="minorBidi" w:cstheme="minorBidi"/>
        </w:rPr>
        <w:t xml:space="preserve"> 2014) and co-dominant (Bowles </w:t>
      </w:r>
      <w:r w:rsidR="00800AAD" w:rsidRPr="00B16210">
        <w:rPr>
          <w:rFonts w:asciiTheme="minorBidi" w:hAnsiTheme="minorBidi" w:cstheme="minorBidi"/>
        </w:rPr>
        <w:t>et al.,</w:t>
      </w:r>
      <w:r w:rsidRPr="00B16210">
        <w:rPr>
          <w:rFonts w:asciiTheme="minorBidi" w:hAnsiTheme="minorBidi" w:cstheme="minorBidi"/>
        </w:rPr>
        <w:t xml:space="preserve"> 2010; Chapman </w:t>
      </w:r>
      <w:r w:rsidR="00800AAD" w:rsidRPr="00B16210">
        <w:rPr>
          <w:rFonts w:asciiTheme="minorBidi" w:hAnsiTheme="minorBidi" w:cstheme="minorBidi"/>
        </w:rPr>
        <w:t>et al.,</w:t>
      </w:r>
      <w:r w:rsidRPr="00B16210">
        <w:rPr>
          <w:rFonts w:asciiTheme="minorBidi" w:hAnsiTheme="minorBidi" w:cstheme="minorBidi"/>
        </w:rPr>
        <w:t xml:space="preserve"> 2010; Kumar </w:t>
      </w:r>
      <w:r w:rsidR="00800AAD" w:rsidRPr="00B16210">
        <w:rPr>
          <w:rFonts w:asciiTheme="minorBidi" w:hAnsiTheme="minorBidi" w:cstheme="minorBidi"/>
        </w:rPr>
        <w:t>et al.,</w:t>
      </w:r>
      <w:r w:rsidRPr="00B16210">
        <w:rPr>
          <w:rFonts w:asciiTheme="minorBidi" w:hAnsiTheme="minorBidi" w:cstheme="minorBidi"/>
        </w:rPr>
        <w:t xml:space="preserve"> 2015; Shafiei-Koij </w:t>
      </w:r>
      <w:r w:rsidR="00800AAD" w:rsidRPr="00B16210">
        <w:rPr>
          <w:rFonts w:asciiTheme="minorBidi" w:hAnsiTheme="minorBidi" w:cstheme="minorBidi"/>
        </w:rPr>
        <w:t>et al.,</w:t>
      </w:r>
      <w:r w:rsidRPr="00B16210">
        <w:rPr>
          <w:rFonts w:asciiTheme="minorBidi" w:hAnsiTheme="minorBidi" w:cstheme="minorBidi"/>
        </w:rPr>
        <w:t xml:space="preserve"> 2020) molecular markers have been used to classify this genus. Among these markers, genome-by-sequencing (GBS) is a next-generation sequencing-based technique that predicts single nucleotide polymorphisms (SNPs) to carry out genotyping studies. It is powerful approach allowing the discovery of genetic variations at DNA level best suited for phylogenetic studies, marker assisted selection (MAS), genome-wide association study (GWAS), developing molecular markers, linkage analysis, and genomic diversity studies for a particular trait (Vats </w:t>
      </w:r>
      <w:r w:rsidR="00800AAD" w:rsidRPr="00B16210">
        <w:rPr>
          <w:rFonts w:asciiTheme="minorBidi" w:hAnsiTheme="minorBidi" w:cstheme="minorBidi"/>
        </w:rPr>
        <w:t>et al.,</w:t>
      </w:r>
      <w:r w:rsidRPr="00B16210">
        <w:rPr>
          <w:rFonts w:asciiTheme="minorBidi" w:hAnsiTheme="minorBidi" w:cstheme="minorBidi"/>
        </w:rPr>
        <w:t xml:space="preserve"> 2022), genomic pre</w:t>
      </w:r>
      <w:r w:rsidR="002275E0" w:rsidRPr="00B16210">
        <w:rPr>
          <w:rFonts w:asciiTheme="minorBidi" w:hAnsiTheme="minorBidi" w:cstheme="minorBidi"/>
        </w:rPr>
        <w:t>diction (GP)</w:t>
      </w:r>
      <w:r w:rsidRPr="00B16210">
        <w:rPr>
          <w:rFonts w:asciiTheme="minorBidi" w:hAnsiTheme="minorBidi" w:cstheme="minorBidi"/>
        </w:rPr>
        <w:t xml:space="preserve">, and genetic mapping (He </w:t>
      </w:r>
      <w:r w:rsidR="00800AAD" w:rsidRPr="00B16210">
        <w:rPr>
          <w:rFonts w:asciiTheme="minorBidi" w:hAnsiTheme="minorBidi" w:cstheme="minorBidi"/>
        </w:rPr>
        <w:t>et al.,</w:t>
      </w:r>
      <w:r w:rsidRPr="00B16210">
        <w:rPr>
          <w:rFonts w:asciiTheme="minorBidi" w:hAnsiTheme="minorBidi" w:cstheme="minorBidi"/>
        </w:rPr>
        <w:t xml:space="preserve"> 2014; Bowers </w:t>
      </w:r>
      <w:r w:rsidR="00800AAD" w:rsidRPr="00B16210">
        <w:rPr>
          <w:rFonts w:asciiTheme="minorBidi" w:hAnsiTheme="minorBidi" w:cstheme="minorBidi"/>
        </w:rPr>
        <w:t>et al.,</w:t>
      </w:r>
      <w:r w:rsidRPr="00B16210">
        <w:rPr>
          <w:rFonts w:asciiTheme="minorBidi" w:hAnsiTheme="minorBidi" w:cstheme="minorBidi"/>
        </w:rPr>
        <w:t xml:space="preserve"> 2016). </w:t>
      </w:r>
    </w:p>
    <w:p w14:paraId="35AD4304" w14:textId="77777777" w:rsidR="00C170CE" w:rsidRPr="00B16210" w:rsidRDefault="00C170CE" w:rsidP="00A06755">
      <w:pPr>
        <w:jc w:val="both"/>
        <w:rPr>
          <w:rFonts w:asciiTheme="minorBidi" w:hAnsiTheme="minorBidi" w:cstheme="minorBidi"/>
        </w:rPr>
      </w:pPr>
    </w:p>
    <w:p w14:paraId="17454AEC" w14:textId="3871C4C3" w:rsidR="00CF7430" w:rsidRDefault="00CF7430" w:rsidP="00F013C5">
      <w:pPr>
        <w:jc w:val="both"/>
        <w:rPr>
          <w:ins w:id="111" w:author="ojiabokene@gmail.com" w:date="2026-01-13T09:10:00Z"/>
          <w:rFonts w:asciiTheme="minorBidi" w:hAnsiTheme="minorBidi" w:cstheme="minorBidi"/>
        </w:rPr>
      </w:pPr>
      <w:r w:rsidRPr="00B16210">
        <w:rPr>
          <w:rFonts w:asciiTheme="minorBidi" w:hAnsiTheme="minorBidi" w:cstheme="minorBidi"/>
        </w:rPr>
        <w:t>Different methods such as biochemical</w:t>
      </w:r>
      <w:r w:rsidR="00511C9C" w:rsidRPr="00B16210">
        <w:rPr>
          <w:rFonts w:asciiTheme="minorBidi" w:hAnsiTheme="minorBidi" w:cstheme="minorBidi"/>
        </w:rPr>
        <w:t xml:space="preserve"> attributes (</w:t>
      </w:r>
      <w:r w:rsidRPr="00B16210">
        <w:rPr>
          <w:rFonts w:asciiTheme="minorBidi" w:hAnsiTheme="minorBidi" w:cstheme="minorBidi"/>
        </w:rPr>
        <w:t xml:space="preserve">Espanani </w:t>
      </w:r>
      <w:r w:rsidR="00800AAD" w:rsidRPr="00B16210">
        <w:rPr>
          <w:rFonts w:asciiTheme="minorBidi" w:hAnsiTheme="minorBidi" w:cstheme="minorBidi"/>
        </w:rPr>
        <w:t>et al.,</w:t>
      </w:r>
      <w:r w:rsidR="007D4DBB" w:rsidRPr="00B16210">
        <w:rPr>
          <w:rFonts w:asciiTheme="minorBidi" w:hAnsiTheme="minorBidi" w:cstheme="minorBidi"/>
        </w:rPr>
        <w:t xml:space="preserve"> 2019</w:t>
      </w:r>
      <w:r w:rsidRPr="00B16210">
        <w:rPr>
          <w:rFonts w:asciiTheme="minorBidi" w:hAnsiTheme="minorBidi" w:cstheme="minorBidi"/>
        </w:rPr>
        <w:t xml:space="preserve">; Alizadeh-Yeloojeh </w:t>
      </w:r>
      <w:r w:rsidR="00800AAD" w:rsidRPr="00B16210">
        <w:rPr>
          <w:rFonts w:asciiTheme="minorBidi" w:hAnsiTheme="minorBidi" w:cstheme="minorBidi"/>
        </w:rPr>
        <w:t>et al.,</w:t>
      </w:r>
      <w:r w:rsidRPr="00B16210">
        <w:rPr>
          <w:rFonts w:asciiTheme="minorBidi" w:hAnsiTheme="minorBidi" w:cstheme="minorBidi"/>
        </w:rPr>
        <w:t xml:space="preserve"> 2020; Culha-Erdal </w:t>
      </w:r>
      <w:r w:rsidR="00800AAD" w:rsidRPr="00B16210">
        <w:rPr>
          <w:rFonts w:asciiTheme="minorBidi" w:hAnsiTheme="minorBidi" w:cstheme="minorBidi"/>
        </w:rPr>
        <w:t>et al.,</w:t>
      </w:r>
      <w:r w:rsidRPr="00B16210">
        <w:rPr>
          <w:rFonts w:asciiTheme="minorBidi" w:hAnsiTheme="minorBidi" w:cstheme="minorBidi"/>
        </w:rPr>
        <w:t xml:space="preserve"> 2021), morpholog</w:t>
      </w:r>
      <w:r w:rsidR="000532EA" w:rsidRPr="00B16210">
        <w:rPr>
          <w:rFonts w:asciiTheme="minorBidi" w:hAnsiTheme="minorBidi" w:cstheme="minorBidi"/>
        </w:rPr>
        <w:t>ical traits (</w:t>
      </w:r>
      <w:r w:rsidRPr="00B16210">
        <w:rPr>
          <w:rFonts w:asciiTheme="minorBidi" w:hAnsiTheme="minorBidi" w:cstheme="minorBidi"/>
        </w:rPr>
        <w:t xml:space="preserve">Sabzalian </w:t>
      </w:r>
      <w:r w:rsidR="00800AAD" w:rsidRPr="00B16210">
        <w:rPr>
          <w:rFonts w:asciiTheme="minorBidi" w:hAnsiTheme="minorBidi" w:cstheme="minorBidi"/>
        </w:rPr>
        <w:t>et al.,</w:t>
      </w:r>
      <w:r w:rsidRPr="00B16210">
        <w:rPr>
          <w:rFonts w:asciiTheme="minorBidi" w:hAnsiTheme="minorBidi" w:cstheme="minorBidi"/>
        </w:rPr>
        <w:t xml:space="preserve"> 2009;</w:t>
      </w:r>
      <w:r w:rsidR="00FE1FCF" w:rsidRPr="00B16210">
        <w:rPr>
          <w:rFonts w:asciiTheme="minorBidi" w:hAnsiTheme="minorBidi" w:cstheme="minorBidi"/>
        </w:rPr>
        <w:t xml:space="preserve"> Majidi and Zadhoush, 2014; </w:t>
      </w:r>
      <w:r w:rsidRPr="00B16210">
        <w:rPr>
          <w:rFonts w:asciiTheme="minorBidi" w:hAnsiTheme="minorBidi" w:cstheme="minorBidi"/>
        </w:rPr>
        <w:t xml:space="preserve">Arslan, 2018; Kumari </w:t>
      </w:r>
      <w:r w:rsidR="00800AAD" w:rsidRPr="00B16210">
        <w:rPr>
          <w:rFonts w:asciiTheme="minorBidi" w:hAnsiTheme="minorBidi" w:cstheme="minorBidi"/>
        </w:rPr>
        <w:t>et al.,</w:t>
      </w:r>
      <w:r w:rsidR="003C3DFD" w:rsidRPr="00B16210">
        <w:rPr>
          <w:rFonts w:asciiTheme="minorBidi" w:hAnsiTheme="minorBidi" w:cstheme="minorBidi"/>
        </w:rPr>
        <w:t xml:space="preserve"> 2017; </w:t>
      </w:r>
      <w:r w:rsidRPr="00B16210">
        <w:rPr>
          <w:rFonts w:asciiTheme="minorBidi" w:hAnsiTheme="minorBidi" w:cstheme="minorBidi"/>
        </w:rPr>
        <w:t xml:space="preserve">Hassani </w:t>
      </w:r>
      <w:r w:rsidR="00800AAD" w:rsidRPr="00B16210">
        <w:rPr>
          <w:rFonts w:asciiTheme="minorBidi" w:hAnsiTheme="minorBidi" w:cstheme="minorBidi"/>
        </w:rPr>
        <w:t>et al.,</w:t>
      </w:r>
      <w:r w:rsidRPr="00B16210">
        <w:rPr>
          <w:rFonts w:asciiTheme="minorBidi" w:hAnsiTheme="minorBidi" w:cstheme="minorBidi"/>
        </w:rPr>
        <w:t xml:space="preserve"> 2020), cytogen</w:t>
      </w:r>
      <w:r w:rsidR="009D3EB8" w:rsidRPr="00B16210">
        <w:rPr>
          <w:rFonts w:asciiTheme="minorBidi" w:hAnsiTheme="minorBidi" w:cstheme="minorBidi"/>
        </w:rPr>
        <w:t xml:space="preserve">etic </w:t>
      </w:r>
      <w:r w:rsidR="009D3EB8" w:rsidRPr="00B16210">
        <w:rPr>
          <w:rFonts w:asciiTheme="minorBidi" w:hAnsiTheme="minorBidi" w:cstheme="minorBidi"/>
        </w:rPr>
        <w:lastRenderedPageBreak/>
        <w:t>techniques (</w:t>
      </w:r>
      <w:r w:rsidRPr="00B16210">
        <w:rPr>
          <w:rFonts w:asciiTheme="minorBidi" w:hAnsiTheme="minorBidi" w:cstheme="minorBidi"/>
        </w:rPr>
        <w:t xml:space="preserve">Khidir and Knowles, 1970; Kumar, 1991; Agrawal </w:t>
      </w:r>
      <w:r w:rsidR="00800AAD" w:rsidRPr="00B16210">
        <w:rPr>
          <w:rFonts w:asciiTheme="minorBidi" w:hAnsiTheme="minorBidi" w:cstheme="minorBidi"/>
        </w:rPr>
        <w:t>et al.,</w:t>
      </w:r>
      <w:r w:rsidRPr="00B16210">
        <w:rPr>
          <w:rFonts w:asciiTheme="minorBidi" w:hAnsiTheme="minorBidi" w:cstheme="minorBidi"/>
        </w:rPr>
        <w:t xml:space="preserve"> 2013; Mancia </w:t>
      </w:r>
      <w:r w:rsidR="00800AAD" w:rsidRPr="00B16210">
        <w:rPr>
          <w:rFonts w:asciiTheme="minorBidi" w:hAnsiTheme="minorBidi" w:cstheme="minorBidi"/>
        </w:rPr>
        <w:t>et al.,</w:t>
      </w:r>
      <w:r w:rsidRPr="00B16210">
        <w:rPr>
          <w:rFonts w:asciiTheme="minorBidi" w:hAnsiTheme="minorBidi" w:cstheme="minorBidi"/>
        </w:rPr>
        <w:t xml:space="preserve"> 2017), and molecular markers, including RAPD, AFLP, ISSR, SSR, SCoT, iPBS-retrotransposon markers, InDel markers, and SNPs, have been used to assess the intra and interspecific genetic variability i</w:t>
      </w:r>
      <w:r w:rsidR="00511C9C" w:rsidRPr="00B16210">
        <w:rPr>
          <w:rFonts w:asciiTheme="minorBidi" w:hAnsiTheme="minorBidi" w:cstheme="minorBidi"/>
        </w:rPr>
        <w:t>n safflower (</w:t>
      </w:r>
      <w:r w:rsidRPr="00B16210">
        <w:rPr>
          <w:rFonts w:asciiTheme="minorBidi" w:hAnsiTheme="minorBidi" w:cstheme="minorBidi"/>
        </w:rPr>
        <w:t xml:space="preserve">Sabzalian </w:t>
      </w:r>
      <w:r w:rsidR="00800AAD" w:rsidRPr="00B16210">
        <w:rPr>
          <w:rFonts w:asciiTheme="minorBidi" w:hAnsiTheme="minorBidi" w:cstheme="minorBidi"/>
        </w:rPr>
        <w:t>et al.,</w:t>
      </w:r>
      <w:r w:rsidR="009D3EB8" w:rsidRPr="00B16210">
        <w:rPr>
          <w:rFonts w:asciiTheme="minorBidi" w:hAnsiTheme="minorBidi" w:cstheme="minorBidi"/>
        </w:rPr>
        <w:t xml:space="preserve"> 2009; </w:t>
      </w:r>
      <w:r w:rsidRPr="00B16210">
        <w:rPr>
          <w:rFonts w:asciiTheme="minorBidi" w:hAnsiTheme="minorBidi" w:cstheme="minorBidi"/>
        </w:rPr>
        <w:t xml:space="preserve">Chapman </w:t>
      </w:r>
      <w:r w:rsidR="00800AAD" w:rsidRPr="00B16210">
        <w:rPr>
          <w:rFonts w:asciiTheme="minorBidi" w:hAnsiTheme="minorBidi" w:cstheme="minorBidi"/>
        </w:rPr>
        <w:t>et al.,</w:t>
      </w:r>
      <w:r w:rsidRPr="00B16210">
        <w:rPr>
          <w:rFonts w:asciiTheme="minorBidi" w:hAnsiTheme="minorBidi" w:cstheme="minorBidi"/>
        </w:rPr>
        <w:t xml:space="preserve"> 2010; Bowles </w:t>
      </w:r>
      <w:r w:rsidR="00800AAD" w:rsidRPr="00B16210">
        <w:rPr>
          <w:rFonts w:asciiTheme="minorBidi" w:hAnsiTheme="minorBidi" w:cstheme="minorBidi"/>
        </w:rPr>
        <w:t>et al.,</w:t>
      </w:r>
      <w:r w:rsidRPr="00B16210">
        <w:rPr>
          <w:rFonts w:asciiTheme="minorBidi" w:hAnsiTheme="minorBidi" w:cstheme="minorBidi"/>
        </w:rPr>
        <w:t xml:space="preserve"> 2010; Golkar </w:t>
      </w:r>
      <w:r w:rsidR="00800AAD" w:rsidRPr="00B16210">
        <w:rPr>
          <w:rFonts w:asciiTheme="minorBidi" w:hAnsiTheme="minorBidi" w:cstheme="minorBidi"/>
        </w:rPr>
        <w:t>et al.,</w:t>
      </w:r>
      <w:r w:rsidR="009D3EB8" w:rsidRPr="00B16210">
        <w:rPr>
          <w:rFonts w:asciiTheme="minorBidi" w:hAnsiTheme="minorBidi" w:cstheme="minorBidi"/>
        </w:rPr>
        <w:t xml:space="preserve"> 2011; </w:t>
      </w:r>
      <w:r w:rsidRPr="00B16210">
        <w:rPr>
          <w:rFonts w:asciiTheme="minorBidi" w:hAnsiTheme="minorBidi" w:cstheme="minorBidi"/>
        </w:rPr>
        <w:t xml:space="preserve">Pearl and Burke, 2014; Lee </w:t>
      </w:r>
      <w:r w:rsidR="00800AAD" w:rsidRPr="00B16210">
        <w:rPr>
          <w:rFonts w:asciiTheme="minorBidi" w:hAnsiTheme="minorBidi" w:cstheme="minorBidi"/>
        </w:rPr>
        <w:t>et al.,</w:t>
      </w:r>
      <w:r w:rsidRPr="00B16210">
        <w:rPr>
          <w:rFonts w:asciiTheme="minorBidi" w:hAnsiTheme="minorBidi" w:cstheme="minorBidi"/>
        </w:rPr>
        <w:t xml:space="preserve"> 2014; Kumar </w:t>
      </w:r>
      <w:r w:rsidR="00800AAD" w:rsidRPr="00B16210">
        <w:rPr>
          <w:rFonts w:asciiTheme="minorBidi" w:hAnsiTheme="minorBidi" w:cstheme="minorBidi"/>
        </w:rPr>
        <w:t>et al.,</w:t>
      </w:r>
      <w:r w:rsidRPr="00B16210">
        <w:rPr>
          <w:rFonts w:asciiTheme="minorBidi" w:hAnsiTheme="minorBidi" w:cstheme="minorBidi"/>
        </w:rPr>
        <w:t xml:space="preserve"> 2015; Kadirvel </w:t>
      </w:r>
      <w:r w:rsidR="00800AAD" w:rsidRPr="00B16210">
        <w:rPr>
          <w:rFonts w:asciiTheme="minorBidi" w:hAnsiTheme="minorBidi" w:cstheme="minorBidi"/>
        </w:rPr>
        <w:t>et al.,</w:t>
      </w:r>
      <w:r w:rsidRPr="00B16210">
        <w:rPr>
          <w:rFonts w:asciiTheme="minorBidi" w:hAnsiTheme="minorBidi" w:cstheme="minorBidi"/>
        </w:rPr>
        <w:t xml:space="preserve"> 2016; Talebi and Ahangarian-Abhari, 2016; Kumari </w:t>
      </w:r>
      <w:r w:rsidR="00800AAD" w:rsidRPr="00B16210">
        <w:rPr>
          <w:rFonts w:asciiTheme="minorBidi" w:hAnsiTheme="minorBidi" w:cstheme="minorBidi"/>
        </w:rPr>
        <w:t>et al.,</w:t>
      </w:r>
      <w:r w:rsidRPr="00B16210">
        <w:rPr>
          <w:rFonts w:asciiTheme="minorBidi" w:hAnsiTheme="minorBidi" w:cstheme="minorBidi"/>
        </w:rPr>
        <w:t xml:space="preserve"> 2017; Kiran </w:t>
      </w:r>
      <w:r w:rsidR="00800AAD" w:rsidRPr="00B16210">
        <w:rPr>
          <w:rFonts w:asciiTheme="minorBidi" w:hAnsiTheme="minorBidi" w:cstheme="minorBidi"/>
        </w:rPr>
        <w:t>et al.,</w:t>
      </w:r>
      <w:r w:rsidRPr="00B16210">
        <w:rPr>
          <w:rFonts w:asciiTheme="minorBidi" w:hAnsiTheme="minorBidi" w:cstheme="minorBidi"/>
        </w:rPr>
        <w:t xml:space="preserve"> 2017; Mokhtari </w:t>
      </w:r>
      <w:r w:rsidR="00800AAD" w:rsidRPr="00B16210">
        <w:rPr>
          <w:rFonts w:asciiTheme="minorBidi" w:hAnsiTheme="minorBidi" w:cstheme="minorBidi"/>
        </w:rPr>
        <w:t>et al.,</w:t>
      </w:r>
      <w:r w:rsidRPr="00B16210">
        <w:rPr>
          <w:rFonts w:asciiTheme="minorBidi" w:hAnsiTheme="minorBidi" w:cstheme="minorBidi"/>
        </w:rPr>
        <w:t xml:space="preserve"> 2018; Talebi </w:t>
      </w:r>
      <w:r w:rsidR="00800AAD" w:rsidRPr="00B16210">
        <w:rPr>
          <w:rFonts w:asciiTheme="minorBidi" w:hAnsiTheme="minorBidi" w:cstheme="minorBidi"/>
        </w:rPr>
        <w:t>et al.,</w:t>
      </w:r>
      <w:r w:rsidR="003C3DFD" w:rsidRPr="00B16210">
        <w:rPr>
          <w:rFonts w:asciiTheme="minorBidi" w:hAnsiTheme="minorBidi" w:cstheme="minorBidi"/>
        </w:rPr>
        <w:t xml:space="preserve"> 2018; </w:t>
      </w:r>
      <w:r w:rsidRPr="00B16210">
        <w:rPr>
          <w:rFonts w:asciiTheme="minorBidi" w:hAnsiTheme="minorBidi" w:cstheme="minorBidi"/>
        </w:rPr>
        <w:t xml:space="preserve">Hassani </w:t>
      </w:r>
      <w:r w:rsidR="00800AAD" w:rsidRPr="00B16210">
        <w:rPr>
          <w:rFonts w:asciiTheme="minorBidi" w:hAnsiTheme="minorBidi" w:cstheme="minorBidi"/>
        </w:rPr>
        <w:t>et al.,</w:t>
      </w:r>
      <w:r w:rsidRPr="00B16210">
        <w:rPr>
          <w:rFonts w:asciiTheme="minorBidi" w:hAnsiTheme="minorBidi" w:cstheme="minorBidi"/>
        </w:rPr>
        <w:t xml:space="preserve"> 2020; Ali </w:t>
      </w:r>
      <w:r w:rsidR="00800AAD" w:rsidRPr="00B16210">
        <w:rPr>
          <w:rFonts w:asciiTheme="minorBidi" w:hAnsiTheme="minorBidi" w:cstheme="minorBidi"/>
        </w:rPr>
        <w:t>et al.,</w:t>
      </w:r>
      <w:r w:rsidRPr="00B16210">
        <w:rPr>
          <w:rFonts w:asciiTheme="minorBidi" w:hAnsiTheme="minorBidi" w:cstheme="minorBidi"/>
        </w:rPr>
        <w:t xml:space="preserve"> 2020; Rahimi, 2021; Singh </w:t>
      </w:r>
      <w:r w:rsidR="00800AAD" w:rsidRPr="00B16210">
        <w:rPr>
          <w:rFonts w:asciiTheme="minorBidi" w:hAnsiTheme="minorBidi" w:cstheme="minorBidi"/>
        </w:rPr>
        <w:t>et al.,</w:t>
      </w:r>
      <w:r w:rsidR="00864B1A" w:rsidRPr="00B16210">
        <w:rPr>
          <w:rFonts w:asciiTheme="minorBidi" w:hAnsiTheme="minorBidi" w:cstheme="minorBidi"/>
        </w:rPr>
        <w:t xml:space="preserve"> 2022</w:t>
      </w:r>
      <w:r w:rsidRPr="00B16210">
        <w:rPr>
          <w:rFonts w:asciiTheme="minorBidi" w:hAnsiTheme="minorBidi" w:cstheme="minorBidi"/>
        </w:rPr>
        <w:t xml:space="preserve">; Cheng </w:t>
      </w:r>
      <w:r w:rsidR="00800AAD" w:rsidRPr="00B16210">
        <w:rPr>
          <w:rFonts w:asciiTheme="minorBidi" w:hAnsiTheme="minorBidi" w:cstheme="minorBidi"/>
        </w:rPr>
        <w:t>et al.,</w:t>
      </w:r>
      <w:r w:rsidRPr="00B16210">
        <w:rPr>
          <w:rFonts w:asciiTheme="minorBidi" w:hAnsiTheme="minorBidi" w:cstheme="minorBidi"/>
        </w:rPr>
        <w:t xml:space="preserve"> 2024). Morphological attributes have several disadvantages, such as low heritability and polymorphisms limiting their applicability. Compared to biochemical properties, morphological traits, and cytogenetic techniques, molecular markers are mostly independent of environment and growth stage, cost-effective, informative, reproducible, and easy to use, making them capable of detecting genetic diversity at the DNA level and efficiently overcoming the problems associated with morphological-based classifications (Majidi and Zadhoush, 2014). Moreover, ISSRs, AFLPs, and RAPDs are among safflower's most widely used molecular markers, because they are ideal for crop species with little genetic resources, and prior knowledge is not essential (Chugh </w:t>
      </w:r>
      <w:r w:rsidR="00800AAD" w:rsidRPr="00B16210">
        <w:rPr>
          <w:rFonts w:asciiTheme="minorBidi" w:hAnsiTheme="minorBidi" w:cstheme="minorBidi"/>
        </w:rPr>
        <w:t>et al.,</w:t>
      </w:r>
      <w:r w:rsidRPr="00B16210">
        <w:rPr>
          <w:rFonts w:asciiTheme="minorBidi" w:hAnsiTheme="minorBidi" w:cstheme="minorBidi"/>
        </w:rPr>
        <w:t xml:space="preserve"> 2023). Although these markers could provide new insight into the better understanding of genetic variations within and between safflower populations, they are dominantly inherited, and their inheritance nature does not allow allelic information detection in breeding programs. SSRs and SNPs are the most valued dominant molecules that can unravel the allelic variation. These markers have several advantages, including co-dominant nature, multi-allelic inheritance pattern, wide-genome coverage, high polymorphism, high reproducibility, adaptability to automation, and effective transferability to closely wild relatives (Ambreen </w:t>
      </w:r>
      <w:r w:rsidR="00800AAD" w:rsidRPr="00B16210">
        <w:rPr>
          <w:rFonts w:asciiTheme="minorBidi" w:hAnsiTheme="minorBidi" w:cstheme="minorBidi"/>
        </w:rPr>
        <w:t>et al.,</w:t>
      </w:r>
      <w:r w:rsidRPr="00B16210">
        <w:rPr>
          <w:rFonts w:asciiTheme="minorBidi" w:hAnsiTheme="minorBidi" w:cstheme="minorBidi"/>
        </w:rPr>
        <w:t xml:space="preserve"> 2015). </w:t>
      </w:r>
    </w:p>
    <w:p w14:paraId="7F962CD3" w14:textId="77777777" w:rsidR="00804F12" w:rsidRPr="00B16210" w:rsidRDefault="00804F12" w:rsidP="00F013C5">
      <w:pPr>
        <w:jc w:val="both"/>
        <w:rPr>
          <w:rFonts w:asciiTheme="minorBidi" w:hAnsiTheme="minorBidi" w:cstheme="minorBidi"/>
        </w:rPr>
      </w:pPr>
    </w:p>
    <w:p w14:paraId="5857EE44" w14:textId="77777777" w:rsidR="00CF7430" w:rsidRPr="00B16210" w:rsidRDefault="00CF7430" w:rsidP="00645D98">
      <w:pPr>
        <w:jc w:val="both"/>
        <w:rPr>
          <w:rFonts w:asciiTheme="minorBidi" w:hAnsiTheme="minorBidi" w:cstheme="minorBidi"/>
        </w:rPr>
      </w:pPr>
      <w:r w:rsidRPr="00B16210">
        <w:rPr>
          <w:rFonts w:asciiTheme="minorBidi" w:hAnsiTheme="minorBidi" w:cstheme="minorBidi"/>
        </w:rPr>
        <w:t xml:space="preserve">Characterization of loci controlling major agronomic traits accelerate marker-assisted breeding to increase crop performance. In safflower, mapping studies were mainly involved with </w:t>
      </w:r>
      <w:r w:rsidR="00275B77" w:rsidRPr="00B16210">
        <w:rPr>
          <w:rFonts w:asciiTheme="minorBidi" w:hAnsiTheme="minorBidi" w:cstheme="minorBidi"/>
        </w:rPr>
        <w:t>oil content and quality (</w:t>
      </w:r>
      <w:r w:rsidRPr="00B16210">
        <w:rPr>
          <w:rFonts w:asciiTheme="minorBidi" w:hAnsiTheme="minorBidi" w:cstheme="minorBidi"/>
        </w:rPr>
        <w:t xml:space="preserve">Kadirvel </w:t>
      </w:r>
      <w:r w:rsidR="00800AAD" w:rsidRPr="00B16210">
        <w:rPr>
          <w:rFonts w:asciiTheme="minorBidi" w:hAnsiTheme="minorBidi" w:cstheme="minorBidi"/>
        </w:rPr>
        <w:t>et al.,</w:t>
      </w:r>
      <w:r w:rsidRPr="00B16210">
        <w:rPr>
          <w:rFonts w:asciiTheme="minorBidi" w:hAnsiTheme="minorBidi" w:cstheme="minorBidi"/>
        </w:rPr>
        <w:t xml:space="preserve"> 20</w:t>
      </w:r>
      <w:r w:rsidR="00645D98" w:rsidRPr="00B16210">
        <w:rPr>
          <w:rFonts w:asciiTheme="minorBidi" w:hAnsiTheme="minorBidi" w:cstheme="minorBidi"/>
        </w:rPr>
        <w:t>20), disease resistance (</w:t>
      </w:r>
      <w:r w:rsidRPr="00B16210">
        <w:rPr>
          <w:rFonts w:asciiTheme="minorBidi" w:hAnsiTheme="minorBidi" w:cstheme="minorBidi"/>
        </w:rPr>
        <w:t xml:space="preserve">Anjani </w:t>
      </w:r>
      <w:r w:rsidR="00800AAD" w:rsidRPr="00B16210">
        <w:rPr>
          <w:rFonts w:asciiTheme="minorBidi" w:hAnsiTheme="minorBidi" w:cstheme="minorBidi"/>
        </w:rPr>
        <w:t>et al.,</w:t>
      </w:r>
      <w:r w:rsidRPr="00B16210">
        <w:rPr>
          <w:rFonts w:asciiTheme="minorBidi" w:hAnsiTheme="minorBidi" w:cstheme="minorBidi"/>
        </w:rPr>
        <w:t xml:space="preserve"> 2019), pest tolerance (Jegadeeswaran </w:t>
      </w:r>
      <w:r w:rsidR="00800AAD" w:rsidRPr="00B16210">
        <w:rPr>
          <w:rFonts w:asciiTheme="minorBidi" w:hAnsiTheme="minorBidi" w:cstheme="minorBidi"/>
        </w:rPr>
        <w:t>et al.,</w:t>
      </w:r>
      <w:r w:rsidRPr="00B16210">
        <w:rPr>
          <w:rFonts w:asciiTheme="minorBidi" w:hAnsiTheme="minorBidi" w:cstheme="minorBidi"/>
        </w:rPr>
        <w:t xml:space="preserve"> 2021), seed yield (Ebrahimi </w:t>
      </w:r>
      <w:r w:rsidR="00800AAD" w:rsidRPr="00B16210">
        <w:rPr>
          <w:rFonts w:asciiTheme="minorBidi" w:hAnsiTheme="minorBidi" w:cstheme="minorBidi"/>
        </w:rPr>
        <w:t>et al.,</w:t>
      </w:r>
      <w:r w:rsidRPr="00B16210">
        <w:rPr>
          <w:rFonts w:asciiTheme="minorBidi" w:hAnsiTheme="minorBidi" w:cstheme="minorBidi"/>
        </w:rPr>
        <w:t xml:space="preserve"> 2011), and other qualitative traits like flower color (Mayerhofer </w:t>
      </w:r>
      <w:r w:rsidR="00800AAD" w:rsidRPr="00B16210">
        <w:rPr>
          <w:rFonts w:asciiTheme="minorBidi" w:hAnsiTheme="minorBidi" w:cstheme="minorBidi"/>
        </w:rPr>
        <w:t>et al.,</w:t>
      </w:r>
      <w:r w:rsidRPr="00B16210">
        <w:rPr>
          <w:rFonts w:asciiTheme="minorBidi" w:hAnsiTheme="minorBidi" w:cstheme="minorBidi"/>
        </w:rPr>
        <w:t xml:space="preserve"> 2010), and male sterility (Hamdan </w:t>
      </w:r>
      <w:r w:rsidR="00800AAD" w:rsidRPr="00B16210">
        <w:rPr>
          <w:rFonts w:asciiTheme="minorBidi" w:hAnsiTheme="minorBidi" w:cstheme="minorBidi"/>
        </w:rPr>
        <w:t>et al.,</w:t>
      </w:r>
      <w:r w:rsidRPr="00B16210">
        <w:rPr>
          <w:rFonts w:asciiTheme="minorBidi" w:hAnsiTheme="minorBidi" w:cstheme="minorBidi"/>
        </w:rPr>
        <w:t xml:space="preserve"> 2008).</w:t>
      </w:r>
    </w:p>
    <w:p w14:paraId="405C78D3" w14:textId="7534C7E0" w:rsidR="00CF7430" w:rsidRDefault="00CF7430" w:rsidP="00CF7430">
      <w:pPr>
        <w:jc w:val="both"/>
        <w:rPr>
          <w:ins w:id="112" w:author="ojiabokene@gmail.com" w:date="2026-01-13T09:16:00Z"/>
          <w:rFonts w:asciiTheme="minorBidi" w:hAnsiTheme="minorBidi" w:cstheme="minorBidi"/>
        </w:rPr>
      </w:pPr>
      <w:commentRangeStart w:id="113"/>
      <w:r w:rsidRPr="00B16210">
        <w:rPr>
          <w:rFonts w:asciiTheme="minorBidi" w:hAnsiTheme="minorBidi" w:cstheme="minorBidi"/>
        </w:rPr>
        <w:t xml:space="preserve">The trait of high oleic content is traditionally selected based on biochemical profiling employing Gas Chromatography (Fan </w:t>
      </w:r>
      <w:r w:rsidR="00800AAD" w:rsidRPr="00B16210">
        <w:rPr>
          <w:rFonts w:asciiTheme="minorBidi" w:hAnsiTheme="minorBidi" w:cstheme="minorBidi"/>
        </w:rPr>
        <w:t>et al.,</w:t>
      </w:r>
      <w:r w:rsidRPr="00B16210">
        <w:rPr>
          <w:rFonts w:asciiTheme="minorBidi" w:hAnsiTheme="minorBidi" w:cstheme="minorBidi"/>
        </w:rPr>
        <w:t xml:space="preserve"> 2023) is quantitative and highly accurate but destructive, laborious technique, and only carried out at the maturity stage</w:t>
      </w:r>
      <w:commentRangeEnd w:id="113"/>
      <w:r w:rsidR="00804F12" w:rsidRPr="00B16210">
        <w:rPr>
          <w:rStyle w:val="CommentReference"/>
          <w:rFonts w:asciiTheme="minorBidi" w:hAnsiTheme="minorBidi" w:cstheme="minorBidi"/>
          <w:sz w:val="20"/>
          <w:szCs w:val="20"/>
        </w:rPr>
        <w:commentReference w:id="113"/>
      </w:r>
      <w:r w:rsidRPr="00B16210">
        <w:rPr>
          <w:rFonts w:asciiTheme="minorBidi" w:hAnsiTheme="minorBidi" w:cstheme="minorBidi"/>
        </w:rPr>
        <w:t xml:space="preserve">. Liu </w:t>
      </w:r>
      <w:r w:rsidR="00800AAD" w:rsidRPr="00B16210">
        <w:rPr>
          <w:rFonts w:asciiTheme="minorBidi" w:hAnsiTheme="minorBidi" w:cstheme="minorBidi"/>
        </w:rPr>
        <w:t>et al.,</w:t>
      </w:r>
      <w:r w:rsidRPr="00B16210">
        <w:rPr>
          <w:rFonts w:asciiTheme="minorBidi" w:hAnsiTheme="minorBidi" w:cstheme="minorBidi"/>
        </w:rPr>
        <w:t xml:space="preserve"> (2013) developed a perfect molecular marker for selecting HO genotypes (carrying an </w:t>
      </w:r>
      <w:r w:rsidRPr="00B16210">
        <w:rPr>
          <w:rFonts w:asciiTheme="minorBidi" w:hAnsiTheme="minorBidi" w:cstheme="minorBidi"/>
          <w:i/>
          <w:iCs/>
        </w:rPr>
        <w:t>olol</w:t>
      </w:r>
      <w:r w:rsidRPr="00B16210">
        <w:rPr>
          <w:rFonts w:asciiTheme="minorBidi" w:hAnsiTheme="minorBidi" w:cstheme="minorBidi"/>
        </w:rPr>
        <w:t xml:space="preserve"> mutation) through nonsense-mediated RNA decay (NMD) of CtFAD2-1. This marker was designed based on a single-nucleotide deletion in the coding sequence of CtFAD2-1, which caused premature termination of translation in the HO genotypes. It was proved to be efficiently used in MAS to manage the HO trait in safflower genetic improvement programs. Kumar </w:t>
      </w:r>
      <w:r w:rsidR="00800AAD" w:rsidRPr="00B16210">
        <w:rPr>
          <w:rFonts w:asciiTheme="minorBidi" w:hAnsiTheme="minorBidi" w:cstheme="minorBidi"/>
        </w:rPr>
        <w:t>et al.,</w:t>
      </w:r>
      <w:r w:rsidRPr="00B16210">
        <w:rPr>
          <w:rFonts w:asciiTheme="minorBidi" w:hAnsiTheme="minorBidi" w:cstheme="minorBidi"/>
        </w:rPr>
        <w:t xml:space="preserve"> (2023) successfully employed the MABC scheme to incorporate the ‘</w:t>
      </w:r>
      <w:r w:rsidRPr="00B16210">
        <w:rPr>
          <w:rFonts w:asciiTheme="minorBidi" w:hAnsiTheme="minorBidi" w:cstheme="minorBidi"/>
          <w:i/>
          <w:iCs/>
        </w:rPr>
        <w:t>ol’</w:t>
      </w:r>
      <w:r w:rsidRPr="00B16210">
        <w:rPr>
          <w:rFonts w:asciiTheme="minorBidi" w:hAnsiTheme="minorBidi" w:cstheme="minorBidi"/>
        </w:rPr>
        <w:t xml:space="preserve"> allele from Montola-2000 into Bhima, a popular Indian linoleic type variety. They designed a robust, non-destructive, co-dominant, and accurately predictable approach, namely Kompetitive Allele Specific PCR (KASP®) and the Amplifluor™ SNPs Genotyping System (Amplifluor®) that is based on the mutation in the CtFAD2-1 to select superior genotypes with high oleic acid content (Liu </w:t>
      </w:r>
      <w:r w:rsidR="00800AAD" w:rsidRPr="00B16210">
        <w:rPr>
          <w:rFonts w:asciiTheme="minorBidi" w:hAnsiTheme="minorBidi" w:cstheme="minorBidi"/>
        </w:rPr>
        <w:t>et al.,</w:t>
      </w:r>
      <w:r w:rsidRPr="00B16210">
        <w:rPr>
          <w:rFonts w:asciiTheme="minorBidi" w:hAnsiTheme="minorBidi" w:cstheme="minorBidi"/>
        </w:rPr>
        <w:t xml:space="preserve"> 2013). Hamdan </w:t>
      </w:r>
      <w:r w:rsidR="00800AAD" w:rsidRPr="00B16210">
        <w:rPr>
          <w:rFonts w:asciiTheme="minorBidi" w:hAnsiTheme="minorBidi" w:cstheme="minorBidi"/>
        </w:rPr>
        <w:t>et al.,</w:t>
      </w:r>
      <w:r w:rsidRPr="00B16210">
        <w:rPr>
          <w:rFonts w:asciiTheme="minorBidi" w:hAnsiTheme="minorBidi" w:cstheme="minorBidi"/>
        </w:rPr>
        <w:t xml:space="preserve"> (2008) characterized SCAR markers flanked two closely associated genes, Li gene, modulating the high linoleic acid content, a nuclear male sterility gene, Ms. Mayerhofer </w:t>
      </w:r>
      <w:r w:rsidR="00800AAD" w:rsidRPr="00B16210">
        <w:rPr>
          <w:rFonts w:asciiTheme="minorBidi" w:hAnsiTheme="minorBidi" w:cstheme="minorBidi"/>
        </w:rPr>
        <w:t>et al.,</w:t>
      </w:r>
      <w:r w:rsidRPr="00B16210">
        <w:rPr>
          <w:rFonts w:asciiTheme="minorBidi" w:hAnsiTheme="minorBidi" w:cstheme="minorBidi"/>
        </w:rPr>
        <w:t xml:space="preserve"> (2010) mapped a dominant gene, ctfc1 gene, on the linkage group T9 that controls yellow flower color. Garcia-Moreno </w:t>
      </w:r>
      <w:r w:rsidR="00800AAD" w:rsidRPr="00B16210">
        <w:rPr>
          <w:rFonts w:asciiTheme="minorBidi" w:hAnsiTheme="minorBidi" w:cstheme="minorBidi"/>
        </w:rPr>
        <w:t>et al.,</w:t>
      </w:r>
      <w:r w:rsidRPr="00B16210">
        <w:rPr>
          <w:rFonts w:asciiTheme="minorBidi" w:hAnsiTheme="minorBidi" w:cstheme="minorBidi"/>
        </w:rPr>
        <w:t xml:space="preserve"> (2011) mapped the Tph2 allele associated with high γ-tocopherol value in safflower. Hamdan </w:t>
      </w:r>
      <w:r w:rsidR="00800AAD" w:rsidRPr="00B16210">
        <w:rPr>
          <w:rFonts w:asciiTheme="minorBidi" w:hAnsiTheme="minorBidi" w:cstheme="minorBidi"/>
        </w:rPr>
        <w:t>et al.,</w:t>
      </w:r>
      <w:r w:rsidRPr="00B16210">
        <w:rPr>
          <w:rFonts w:asciiTheme="minorBidi" w:hAnsiTheme="minorBidi" w:cstheme="minorBidi"/>
        </w:rPr>
        <w:t xml:space="preserve"> (2012) identified the </w:t>
      </w:r>
      <w:r w:rsidRPr="00B16210">
        <w:rPr>
          <w:rFonts w:asciiTheme="minorBidi" w:hAnsiTheme="minorBidi" w:cstheme="minorBidi"/>
          <w:i/>
          <w:iCs/>
        </w:rPr>
        <w:t>Ol</w:t>
      </w:r>
      <w:r w:rsidRPr="00B16210">
        <w:rPr>
          <w:rFonts w:asciiTheme="minorBidi" w:hAnsiTheme="minorBidi" w:cstheme="minorBidi"/>
        </w:rPr>
        <w:t xml:space="preserve"> allele, which modulates high oleic acid content on linkage group (LG) T3 closely linked to the SSR marker ct365. Anjani </w:t>
      </w:r>
      <w:r w:rsidR="00800AAD" w:rsidRPr="00B16210">
        <w:rPr>
          <w:rFonts w:asciiTheme="minorBidi" w:hAnsiTheme="minorBidi" w:cstheme="minorBidi"/>
        </w:rPr>
        <w:t>et al.,</w:t>
      </w:r>
      <w:r w:rsidRPr="00B16210">
        <w:rPr>
          <w:rFonts w:asciiTheme="minorBidi" w:hAnsiTheme="minorBidi" w:cstheme="minorBidi"/>
        </w:rPr>
        <w:t xml:space="preserve"> (2018) employed SSR markers to select genotypes carrying resistance gene to Fusarium wilt in interspecific crosses of Nira × </w:t>
      </w:r>
      <w:r w:rsidRPr="00B16210">
        <w:rPr>
          <w:rFonts w:asciiTheme="minorBidi" w:hAnsiTheme="minorBidi" w:cstheme="minorBidi"/>
          <w:i/>
          <w:iCs/>
        </w:rPr>
        <w:t>C. oxyacanthus</w:t>
      </w:r>
      <w:r w:rsidRPr="00B16210">
        <w:rPr>
          <w:rFonts w:asciiTheme="minorBidi" w:hAnsiTheme="minorBidi" w:cstheme="minorBidi"/>
        </w:rPr>
        <w:t xml:space="preserve"> and Nira × </w:t>
      </w:r>
      <w:r w:rsidRPr="00B16210">
        <w:rPr>
          <w:rFonts w:asciiTheme="minorBidi" w:hAnsiTheme="minorBidi" w:cstheme="minorBidi"/>
          <w:i/>
          <w:iCs/>
        </w:rPr>
        <w:t>C. palaestinus</w:t>
      </w:r>
      <w:r w:rsidRPr="00B16210">
        <w:rPr>
          <w:rFonts w:asciiTheme="minorBidi" w:hAnsiTheme="minorBidi" w:cstheme="minorBidi"/>
        </w:rPr>
        <w:t xml:space="preserve">. </w:t>
      </w:r>
    </w:p>
    <w:p w14:paraId="04E4CEA5" w14:textId="77777777" w:rsidR="00804F12" w:rsidRPr="00B16210" w:rsidRDefault="00804F12" w:rsidP="00CF7430">
      <w:pPr>
        <w:jc w:val="both"/>
        <w:rPr>
          <w:rFonts w:asciiTheme="minorBidi" w:hAnsiTheme="minorBidi" w:cstheme="minorBidi"/>
        </w:rPr>
      </w:pPr>
    </w:p>
    <w:p w14:paraId="3694137D" w14:textId="7BA4F148" w:rsidR="00CF7430" w:rsidRDefault="00CF7430" w:rsidP="00CF7430">
      <w:pPr>
        <w:jc w:val="both"/>
        <w:rPr>
          <w:ins w:id="114" w:author="ojiabokene@gmail.com" w:date="2026-01-13T09:18:00Z"/>
          <w:rFonts w:asciiTheme="minorBidi" w:hAnsiTheme="minorBidi" w:cstheme="minorBidi"/>
        </w:rPr>
      </w:pPr>
      <w:r w:rsidRPr="00B16210">
        <w:rPr>
          <w:rFonts w:asciiTheme="minorBidi" w:hAnsiTheme="minorBidi" w:cstheme="minorBidi"/>
        </w:rPr>
        <w:lastRenderedPageBreak/>
        <w:t xml:space="preserve">A few QTL mapping studies have been reported in safflower, which mainly involves aphid tolerance (Jegadeeswaran </w:t>
      </w:r>
      <w:r w:rsidR="00800AAD" w:rsidRPr="00B16210">
        <w:rPr>
          <w:rFonts w:asciiTheme="minorBidi" w:hAnsiTheme="minorBidi" w:cstheme="minorBidi"/>
        </w:rPr>
        <w:t>et al.,</w:t>
      </w:r>
      <w:r w:rsidRPr="00B16210">
        <w:rPr>
          <w:rFonts w:asciiTheme="minorBidi" w:hAnsiTheme="minorBidi" w:cstheme="minorBidi"/>
        </w:rPr>
        <w:t xml:space="preserve"> 2021), oleic acid content (Hamdan </w:t>
      </w:r>
      <w:r w:rsidR="00800AAD" w:rsidRPr="00B16210">
        <w:rPr>
          <w:rFonts w:asciiTheme="minorBidi" w:hAnsiTheme="minorBidi" w:cstheme="minorBidi"/>
        </w:rPr>
        <w:t>et al.,</w:t>
      </w:r>
      <w:r w:rsidRPr="00B16210">
        <w:rPr>
          <w:rFonts w:asciiTheme="minorBidi" w:hAnsiTheme="minorBidi" w:cstheme="minorBidi"/>
        </w:rPr>
        <w:t xml:space="preserve"> 2012), domestication-related traits including palmitic acid</w:t>
      </w:r>
      <w:ins w:id="115" w:author="ojiabokene@gmail.com" w:date="2026-01-13T09:17:00Z">
        <w:r w:rsidR="00804F12">
          <w:rPr>
            <w:rFonts w:asciiTheme="minorBidi" w:hAnsiTheme="minorBidi" w:cstheme="minorBidi"/>
          </w:rPr>
          <w:t>,</w:t>
        </w:r>
      </w:ins>
      <w:r w:rsidRPr="00B16210">
        <w:rPr>
          <w:rFonts w:asciiTheme="minorBidi" w:hAnsiTheme="minorBidi" w:cstheme="minorBidi"/>
        </w:rPr>
        <w:t xml:space="preserve"> oleic acid, and linoleic acid content (Pearl </w:t>
      </w:r>
      <w:r w:rsidR="00800AAD" w:rsidRPr="00B16210">
        <w:rPr>
          <w:rFonts w:asciiTheme="minorBidi" w:hAnsiTheme="minorBidi" w:cstheme="minorBidi"/>
        </w:rPr>
        <w:t>et al.,</w:t>
      </w:r>
      <w:r w:rsidRPr="00B16210">
        <w:rPr>
          <w:rFonts w:asciiTheme="minorBidi" w:hAnsiTheme="minorBidi" w:cstheme="minorBidi"/>
        </w:rPr>
        <w:t xml:space="preserve"> 2014), major agronomic traits under water stress (Poodineh </w:t>
      </w:r>
      <w:r w:rsidR="00800AAD" w:rsidRPr="00B16210">
        <w:rPr>
          <w:rFonts w:asciiTheme="minorBidi" w:hAnsiTheme="minorBidi" w:cstheme="minorBidi"/>
        </w:rPr>
        <w:t>et al.,</w:t>
      </w:r>
      <w:r w:rsidRPr="00B16210">
        <w:rPr>
          <w:rFonts w:asciiTheme="minorBidi" w:hAnsiTheme="minorBidi" w:cstheme="minorBidi"/>
        </w:rPr>
        <w:t xml:space="preserve"> 2021), and QTLs underlying tolerance to drought (Mirzahashemi </w:t>
      </w:r>
      <w:r w:rsidR="00800AAD" w:rsidRPr="00B16210">
        <w:rPr>
          <w:rFonts w:asciiTheme="minorBidi" w:hAnsiTheme="minorBidi" w:cstheme="minorBidi"/>
        </w:rPr>
        <w:t>et al.,</w:t>
      </w:r>
      <w:r w:rsidRPr="00B16210">
        <w:rPr>
          <w:rFonts w:asciiTheme="minorBidi" w:hAnsiTheme="minorBidi" w:cstheme="minorBidi"/>
        </w:rPr>
        <w:t xml:space="preserve"> 2015). Hamdan </w:t>
      </w:r>
      <w:r w:rsidR="00800AAD" w:rsidRPr="00B16210">
        <w:rPr>
          <w:rFonts w:asciiTheme="minorBidi" w:hAnsiTheme="minorBidi" w:cstheme="minorBidi"/>
        </w:rPr>
        <w:t>et al.,</w:t>
      </w:r>
      <w:r w:rsidRPr="00B16210">
        <w:rPr>
          <w:rFonts w:asciiTheme="minorBidi" w:hAnsiTheme="minorBidi" w:cstheme="minorBidi"/>
        </w:rPr>
        <w:t xml:space="preserve"> (2008) constructed a linkage map including the Li (very high linoleic acid) and Ms (male sterility) genes and five sequence-characterized amplified region (SCAR) markers closely flanked both loci at minimum distances of 15.7 cM and 3.7 cM from the Li and Ms loci, respectively. Employing SSR and RFLP markers, Mayerhofer </w:t>
      </w:r>
      <w:r w:rsidR="00800AAD" w:rsidRPr="00B16210">
        <w:rPr>
          <w:rFonts w:asciiTheme="minorBidi" w:hAnsiTheme="minorBidi" w:cstheme="minorBidi"/>
        </w:rPr>
        <w:t>et al.,</w:t>
      </w:r>
      <w:r w:rsidRPr="00B16210">
        <w:rPr>
          <w:rFonts w:asciiTheme="minorBidi" w:hAnsiTheme="minorBidi" w:cstheme="minorBidi"/>
        </w:rPr>
        <w:t xml:space="preserve"> (2010) constructed a linkage map of safflower in an intraspecific F2 population of cultivated safflower and an interspecific BC1 population of </w:t>
      </w:r>
      <w:r w:rsidRPr="00B16210">
        <w:rPr>
          <w:rFonts w:asciiTheme="minorBidi" w:hAnsiTheme="minorBidi" w:cstheme="minorBidi"/>
          <w:i/>
          <w:iCs/>
        </w:rPr>
        <w:t>C. tinctorius</w:t>
      </w:r>
      <w:r w:rsidRPr="00B16210">
        <w:rPr>
          <w:rFonts w:asciiTheme="minorBidi" w:hAnsiTheme="minorBidi" w:cstheme="minorBidi"/>
        </w:rPr>
        <w:t xml:space="preserve"> × </w:t>
      </w:r>
      <w:r w:rsidRPr="00B16210">
        <w:rPr>
          <w:rFonts w:asciiTheme="minorBidi" w:hAnsiTheme="minorBidi" w:cstheme="minorBidi"/>
          <w:i/>
          <w:iCs/>
        </w:rPr>
        <w:t>C. oxyacanthus</w:t>
      </w:r>
      <w:r w:rsidRPr="00B16210">
        <w:rPr>
          <w:rFonts w:asciiTheme="minorBidi" w:hAnsiTheme="minorBidi" w:cstheme="minorBidi"/>
        </w:rPr>
        <w:t xml:space="preserve">. Garcia-Moreno </w:t>
      </w:r>
      <w:r w:rsidR="00800AAD" w:rsidRPr="00B16210">
        <w:rPr>
          <w:rFonts w:asciiTheme="minorBidi" w:hAnsiTheme="minorBidi" w:cstheme="minorBidi"/>
        </w:rPr>
        <w:t>et al.,</w:t>
      </w:r>
      <w:r w:rsidRPr="00B16210">
        <w:rPr>
          <w:rFonts w:asciiTheme="minorBidi" w:hAnsiTheme="minorBidi" w:cstheme="minorBidi"/>
        </w:rPr>
        <w:t xml:space="preserve"> (2011) used bulked segregant analysis with SSR and RAPD markers and constructed a Tph2 linkage map that exhibited the linkage of one SSR marker and eight RAPD markers to the Tph2 allele. Subsequently, Hamdan </w:t>
      </w:r>
      <w:r w:rsidR="00800AAD" w:rsidRPr="00B16210">
        <w:rPr>
          <w:rFonts w:asciiTheme="minorBidi" w:hAnsiTheme="minorBidi" w:cstheme="minorBidi"/>
        </w:rPr>
        <w:t>et al.,</w:t>
      </w:r>
      <w:r w:rsidRPr="00B16210">
        <w:rPr>
          <w:rFonts w:asciiTheme="minorBidi" w:hAnsiTheme="minorBidi" w:cstheme="minorBidi"/>
        </w:rPr>
        <w:t xml:space="preserve"> (2012) constructed a genetic linkage map including 15 linkage groups and 116 RAPD, SSR, and SCAR markers for the CL-1 × CR-9 population. </w:t>
      </w:r>
    </w:p>
    <w:p w14:paraId="01C94EAC" w14:textId="77777777" w:rsidR="00804F12" w:rsidRPr="00B16210" w:rsidRDefault="00804F12" w:rsidP="00CF7430">
      <w:pPr>
        <w:jc w:val="both"/>
        <w:rPr>
          <w:rFonts w:asciiTheme="minorBidi" w:hAnsiTheme="minorBidi" w:cstheme="minorBidi"/>
        </w:rPr>
      </w:pPr>
    </w:p>
    <w:p w14:paraId="69BC7E45" w14:textId="60B73900" w:rsidR="00CF7430" w:rsidRDefault="00CF7430" w:rsidP="00CF7430">
      <w:pPr>
        <w:jc w:val="both"/>
        <w:rPr>
          <w:ins w:id="116" w:author="ojiabokene@gmail.com" w:date="2026-01-13T09:20:00Z"/>
          <w:rFonts w:asciiTheme="minorBidi" w:hAnsiTheme="minorBidi" w:cstheme="minorBidi"/>
        </w:rPr>
      </w:pPr>
      <w:r w:rsidRPr="00B16210">
        <w:rPr>
          <w:rFonts w:asciiTheme="minorBidi" w:hAnsiTheme="minorBidi" w:cstheme="minorBidi"/>
        </w:rPr>
        <w:t xml:space="preserve">Genome-wide association studies (GWAS) help plant breeders identify genes/alleles associated with a particular trait. This technique investigates the entire set of DNA (or the genome) of a large group of plant materials, discovering genetic polymorphisms. Singh </w:t>
      </w:r>
      <w:r w:rsidR="00800AAD" w:rsidRPr="00B16210">
        <w:rPr>
          <w:rFonts w:asciiTheme="minorBidi" w:hAnsiTheme="minorBidi" w:cstheme="minorBidi"/>
        </w:rPr>
        <w:t>et al.,</w:t>
      </w:r>
      <w:r w:rsidRPr="00B16210">
        <w:rPr>
          <w:rFonts w:asciiTheme="minorBidi" w:hAnsiTheme="minorBidi" w:cstheme="minorBidi"/>
        </w:rPr>
        <w:t xml:space="preserve"> (2022b) conducted a marker</w:t>
      </w:r>
      <w:r w:rsidRPr="00B16210">
        <w:rPr>
          <w:rFonts w:ascii="Cambria Math" w:hAnsi="Cambria Math" w:cs="Cambria Math"/>
        </w:rPr>
        <w:t>‑</w:t>
      </w:r>
      <w:r w:rsidRPr="00B16210">
        <w:rPr>
          <w:rFonts w:asciiTheme="minorBidi" w:hAnsiTheme="minorBidi" w:cstheme="minorBidi"/>
        </w:rPr>
        <w:t xml:space="preserve">trait association study to identify loci closely linked to Fusarium wilt resistance in a panel of 84 genetically diverse accessions of safflower using AFLP and SSR markers. They characterized four marker-trait associations (MTAs) tightly linked to the Fusarium Wilt resistance trait. Also, a locus, namely Locus-128, was identified as a promising MTA that facilitates MAS for FW resistance in safflower. Chen </w:t>
      </w:r>
      <w:r w:rsidR="00800AAD" w:rsidRPr="00B16210">
        <w:rPr>
          <w:rFonts w:asciiTheme="minorBidi" w:hAnsiTheme="minorBidi" w:cstheme="minorBidi"/>
        </w:rPr>
        <w:t>et al.,</w:t>
      </w:r>
      <w:r w:rsidRPr="00B16210">
        <w:rPr>
          <w:rFonts w:asciiTheme="minorBidi" w:hAnsiTheme="minorBidi" w:cstheme="minorBidi"/>
        </w:rPr>
        <w:t xml:space="preserve"> (2023) performed a whole-genome study and GWAS to identify key agricultural attributes of safflower for industrial and medicinal purposes. They successfully characterized a candidate gene, HH_034464 (CtCGT1) putatively involved in biosynthesis of hydroxysafflor yellow A (HYSA). Additionally, several SNPs significantly associated with major agronomic traits including oil content, plant height, and stem </w:t>
      </w:r>
      <w:commentRangeStart w:id="117"/>
      <w:r w:rsidRPr="00B16210">
        <w:rPr>
          <w:rFonts w:asciiTheme="minorBidi" w:hAnsiTheme="minorBidi" w:cstheme="minorBidi"/>
        </w:rPr>
        <w:t>diameter have also identified</w:t>
      </w:r>
      <w:commentRangeEnd w:id="117"/>
      <w:r w:rsidR="00804F12" w:rsidRPr="00B16210">
        <w:rPr>
          <w:rStyle w:val="CommentReference"/>
          <w:rFonts w:asciiTheme="minorBidi" w:hAnsiTheme="minorBidi" w:cstheme="minorBidi"/>
          <w:sz w:val="20"/>
          <w:szCs w:val="20"/>
        </w:rPr>
        <w:commentReference w:id="117"/>
      </w:r>
      <w:r w:rsidRPr="00B16210">
        <w:rPr>
          <w:rFonts w:asciiTheme="minorBidi" w:hAnsiTheme="minorBidi" w:cstheme="minorBidi"/>
        </w:rPr>
        <w:t>. It is also proposed that regulatory mechanism, MBW</w:t>
      </w:r>
      <w:r w:rsidRPr="00B16210">
        <w:rPr>
          <w:rFonts w:ascii="Cambria Math" w:hAnsi="Cambria Math" w:cs="Cambria Math"/>
        </w:rPr>
        <w:t>‐</w:t>
      </w:r>
      <w:r w:rsidRPr="00B16210">
        <w:rPr>
          <w:rFonts w:asciiTheme="minorBidi" w:hAnsiTheme="minorBidi" w:cstheme="minorBidi"/>
        </w:rPr>
        <w:t xml:space="preserve">CtBB1, a novel HYSA accumulation module in safflower, might play a key regulatory role in coordinating HYSA accumulation with other responsive mechanisms through degradation by the E3 ligase CtBB1 (Hong </w:t>
      </w:r>
      <w:r w:rsidR="00800AAD" w:rsidRPr="00B16210">
        <w:rPr>
          <w:rFonts w:asciiTheme="minorBidi" w:hAnsiTheme="minorBidi" w:cstheme="minorBidi"/>
        </w:rPr>
        <w:t>et al.,</w:t>
      </w:r>
      <w:r w:rsidRPr="00B16210">
        <w:rPr>
          <w:rFonts w:asciiTheme="minorBidi" w:hAnsiTheme="minorBidi" w:cstheme="minorBidi"/>
        </w:rPr>
        <w:t xml:space="preserve"> 2023).</w:t>
      </w:r>
    </w:p>
    <w:p w14:paraId="7012973A" w14:textId="77777777" w:rsidR="00E40971" w:rsidRPr="00B16210" w:rsidRDefault="00E40971" w:rsidP="00CF7430">
      <w:pPr>
        <w:jc w:val="both"/>
        <w:rPr>
          <w:rFonts w:asciiTheme="minorBidi" w:hAnsiTheme="minorBidi" w:cstheme="minorBidi"/>
        </w:rPr>
      </w:pPr>
    </w:p>
    <w:p w14:paraId="7F45116D" w14:textId="1440914C" w:rsidR="00205D72" w:rsidRDefault="00947B2B" w:rsidP="001C713F">
      <w:pPr>
        <w:jc w:val="both"/>
        <w:rPr>
          <w:ins w:id="118" w:author="ojiabokene@gmail.com" w:date="2026-01-13T09:20:00Z"/>
          <w:rFonts w:asciiTheme="minorBidi" w:hAnsiTheme="minorBidi" w:cstheme="minorBidi"/>
          <w:b/>
          <w:bCs/>
          <w:sz w:val="22"/>
          <w:szCs w:val="22"/>
        </w:rPr>
      </w:pPr>
      <w:r w:rsidRPr="00A6356E">
        <w:rPr>
          <w:rFonts w:asciiTheme="minorBidi" w:hAnsiTheme="minorBidi" w:cstheme="minorBidi"/>
          <w:b/>
          <w:bCs/>
          <w:sz w:val="22"/>
          <w:szCs w:val="22"/>
        </w:rPr>
        <w:t>8</w:t>
      </w:r>
      <w:commentRangeStart w:id="119"/>
      <w:r w:rsidRPr="00A6356E">
        <w:rPr>
          <w:rFonts w:asciiTheme="minorBidi" w:hAnsiTheme="minorBidi" w:cstheme="minorBidi"/>
          <w:b/>
          <w:bCs/>
          <w:sz w:val="22"/>
          <w:szCs w:val="22"/>
        </w:rPr>
        <w:t xml:space="preserve">. </w:t>
      </w:r>
      <w:r w:rsidR="00153456" w:rsidRPr="00A6356E">
        <w:rPr>
          <w:rFonts w:asciiTheme="minorBidi" w:hAnsiTheme="minorBidi" w:cstheme="minorBidi"/>
          <w:b/>
          <w:bCs/>
          <w:sz w:val="22"/>
          <w:szCs w:val="22"/>
        </w:rPr>
        <w:t xml:space="preserve">OMICS STUDIES IN SAFFLOWER </w:t>
      </w:r>
      <w:commentRangeEnd w:id="119"/>
      <w:r w:rsidR="00E40971">
        <w:rPr>
          <w:rStyle w:val="CommentReference"/>
          <w:rFonts w:asciiTheme="minorBidi" w:hAnsiTheme="minorBidi" w:cstheme="minorBidi"/>
          <w:b/>
          <w:bCs/>
          <w:sz w:val="22"/>
          <w:szCs w:val="22"/>
        </w:rPr>
        <w:commentReference w:id="119"/>
      </w:r>
    </w:p>
    <w:p w14:paraId="0C12C297" w14:textId="77777777" w:rsidR="00E40971" w:rsidRPr="00A6356E" w:rsidRDefault="00E40971" w:rsidP="001C713F">
      <w:pPr>
        <w:jc w:val="both"/>
        <w:rPr>
          <w:rFonts w:asciiTheme="minorBidi" w:hAnsiTheme="minorBidi" w:cstheme="minorBidi"/>
          <w:b/>
          <w:bCs/>
          <w:sz w:val="22"/>
          <w:szCs w:val="22"/>
        </w:rPr>
      </w:pPr>
    </w:p>
    <w:p w14:paraId="17BA862D" w14:textId="36F24A7F" w:rsidR="00112688" w:rsidRDefault="00112688" w:rsidP="00BB23E5">
      <w:pPr>
        <w:jc w:val="both"/>
        <w:rPr>
          <w:ins w:id="120" w:author="ojiabokene@gmail.com" w:date="2026-01-13T09:21:00Z"/>
          <w:rFonts w:asciiTheme="minorBidi" w:hAnsiTheme="minorBidi" w:cstheme="minorBidi"/>
        </w:rPr>
      </w:pPr>
      <w:r w:rsidRPr="00B16210">
        <w:rPr>
          <w:rFonts w:asciiTheme="minorBidi" w:hAnsiTheme="minorBidi" w:cstheme="minorBidi"/>
        </w:rPr>
        <w:t xml:space="preserve">Advances in genome sequencing techniques, specifically long-read sequencing, have led to more accurate assembly of genomes in many crops, including safflower </w:t>
      </w:r>
      <w:r w:rsidRPr="00B16210">
        <w:rPr>
          <w:rFonts w:asciiTheme="minorBidi" w:hAnsiTheme="minorBidi" w:cstheme="minorBidi"/>
        </w:rPr>
        <w:fldChar w:fldCharType="begin">
          <w:fldData xml:space="preserve">PEVuZE5vdGU+PENpdGU+PEF1dGhvcj5Cb3dlcnM8L0F1dGhvcj48WWVhcj4yMDE2PC9ZZWFyPjxS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==
</w:fldData>
        </w:fldChar>
      </w:r>
      <w:r w:rsidRPr="00B16210">
        <w:rPr>
          <w:rFonts w:asciiTheme="minorBidi" w:hAnsiTheme="minorBidi" w:cstheme="minorBidi"/>
        </w:rPr>
        <w:instrText xml:space="preserve"> ADDIN EN.CITE </w:instrText>
      </w:r>
      <w:r w:rsidRPr="00B16210">
        <w:rPr>
          <w:rFonts w:asciiTheme="minorBidi" w:hAnsiTheme="minorBidi" w:cstheme="minorBidi"/>
        </w:rPr>
        <w:fldChar w:fldCharType="begin">
          <w:fldData xml:space="preserve">PEVuZE5vdGU+PENpdGU+PEF1dGhvcj5Cb3dlcnM8L0F1dGhvcj48WWVhcj4yMDE2PC9ZZWFyPjxS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==
</w:fldData>
        </w:fldChar>
      </w:r>
      <w:r w:rsidRPr="00B16210">
        <w:rPr>
          <w:rFonts w:asciiTheme="minorBidi" w:hAnsiTheme="minorBidi" w:cstheme="minorBidi"/>
        </w:rPr>
        <w:instrText xml:space="preserve"> ADDIN EN.CITE.DATA </w:instrText>
      </w:r>
      <w:r w:rsidRPr="00B16210">
        <w:rPr>
          <w:rFonts w:asciiTheme="minorBidi" w:hAnsiTheme="minorBidi" w:cstheme="minorBidi"/>
        </w:rPr>
      </w:r>
      <w:r w:rsidRPr="00B16210">
        <w:rPr>
          <w:rFonts w:asciiTheme="minorBidi" w:hAnsiTheme="minorBidi" w:cstheme="minorBidi"/>
        </w:rPr>
        <w:fldChar w:fldCharType="end"/>
      </w:r>
      <w:r w:rsidRPr="00B16210">
        <w:rPr>
          <w:rFonts w:asciiTheme="minorBidi" w:hAnsiTheme="minorBidi" w:cstheme="minorBidi"/>
        </w:rPr>
      </w:r>
      <w:r w:rsidRPr="00B16210">
        <w:rPr>
          <w:rFonts w:asciiTheme="minorBidi" w:hAnsiTheme="minorBidi" w:cstheme="minorBidi"/>
        </w:rPr>
        <w:fldChar w:fldCharType="separate"/>
      </w:r>
      <w:r w:rsidRPr="00B16210">
        <w:rPr>
          <w:rFonts w:asciiTheme="minorBidi" w:hAnsiTheme="minorBidi" w:cstheme="minorBidi"/>
          <w:noProof/>
        </w:rPr>
        <w:t>(Bowers et al. 2016; Chen et al. 2023)</w:t>
      </w:r>
      <w:r w:rsidRPr="00B16210">
        <w:rPr>
          <w:rFonts w:asciiTheme="minorBidi" w:hAnsiTheme="minorBidi" w:cstheme="minorBidi"/>
        </w:rPr>
        <w:fldChar w:fldCharType="end"/>
      </w:r>
      <w:r w:rsidRPr="00B16210">
        <w:rPr>
          <w:rFonts w:asciiTheme="minorBidi" w:hAnsiTheme="minorBidi" w:cstheme="minorBidi"/>
        </w:rPr>
        <w:t xml:space="preserve">. Furthermore, safflower population genetics have meaningfully advanced during the last decade. Numerous safflower populations have been lately genotyped to examine the breeding footprints providing valuable insights into the molecular mechanisms modulating safflower growth and development and controlling responses to environmental stresses </w:t>
      </w:r>
      <w:r w:rsidRPr="00B16210">
        <w:rPr>
          <w:rFonts w:asciiTheme="minorBidi" w:hAnsiTheme="minorBidi" w:cstheme="minorBidi"/>
        </w:rPr>
        <w:fldChar w:fldCharType="begin">
          <w:fldData xml:space="preserve">PEVuZE5vdGU+PENpdGU+PEF1dGhvcj5DaGFwbWFuPC9BdXRob3I+PFllYXI+MjAxMDwvWWVhcj48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</w:fldData>
        </w:fldChar>
      </w:r>
      <w:r w:rsidRPr="00B16210">
        <w:rPr>
          <w:rFonts w:asciiTheme="minorBidi" w:hAnsiTheme="minorBidi" w:cstheme="minorBidi"/>
        </w:rPr>
        <w:instrText xml:space="preserve"> ADDIN EN.CITE </w:instrText>
      </w:r>
      <w:r w:rsidRPr="00B16210">
        <w:rPr>
          <w:rFonts w:asciiTheme="minorBidi" w:hAnsiTheme="minorBidi" w:cstheme="minorBidi"/>
        </w:rPr>
        <w:fldChar w:fldCharType="begin">
          <w:fldData xml:space="preserve">PEVuZE5vdGU+PENpdGU+PEF1dGhvcj5DaGFwbWFuPC9BdXRob3I+PFllYXI+MjAxMDwvWWVhcj48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</w:fldData>
        </w:fldChar>
      </w:r>
      <w:r w:rsidRPr="00B16210">
        <w:rPr>
          <w:rFonts w:asciiTheme="minorBidi" w:hAnsiTheme="minorBidi" w:cstheme="minorBidi"/>
        </w:rPr>
        <w:instrText xml:space="preserve"> ADDIN EN.CITE.DATA </w:instrText>
      </w:r>
      <w:r w:rsidRPr="00B16210">
        <w:rPr>
          <w:rFonts w:asciiTheme="minorBidi" w:hAnsiTheme="minorBidi" w:cstheme="minorBidi"/>
        </w:rPr>
      </w:r>
      <w:r w:rsidRPr="00B16210">
        <w:rPr>
          <w:rFonts w:asciiTheme="minorBidi" w:hAnsiTheme="minorBidi" w:cstheme="minorBidi"/>
        </w:rPr>
        <w:fldChar w:fldCharType="end"/>
      </w:r>
      <w:r w:rsidRPr="00B16210">
        <w:rPr>
          <w:rFonts w:asciiTheme="minorBidi" w:hAnsiTheme="minorBidi" w:cstheme="minorBidi"/>
        </w:rPr>
      </w:r>
      <w:r w:rsidRPr="00B16210">
        <w:rPr>
          <w:rFonts w:asciiTheme="minorBidi" w:hAnsiTheme="minorBidi" w:cstheme="minorBidi"/>
        </w:rPr>
        <w:fldChar w:fldCharType="separate"/>
      </w:r>
      <w:r w:rsidR="00BB23E5" w:rsidRPr="00B16210">
        <w:rPr>
          <w:rFonts w:asciiTheme="minorBidi" w:hAnsiTheme="minorBidi" w:cstheme="minorBidi"/>
          <w:noProof/>
        </w:rPr>
        <w:t>(</w:t>
      </w:r>
      <w:r w:rsidRPr="00B16210">
        <w:rPr>
          <w:rFonts w:asciiTheme="minorBidi" w:hAnsiTheme="minorBidi" w:cstheme="minorBidi"/>
          <w:noProof/>
        </w:rPr>
        <w:t>Talebi et al. 2012; Derakhshan et al. 2014; Ali et al. 2019; Shafiei-Koij et al.</w:t>
      </w:r>
      <w:r w:rsidR="00BB23E5" w:rsidRPr="00B16210">
        <w:rPr>
          <w:rFonts w:asciiTheme="minorBidi" w:hAnsiTheme="minorBidi" w:cstheme="minorBidi"/>
          <w:noProof/>
        </w:rPr>
        <w:t xml:space="preserve"> 2019; </w:t>
      </w:r>
      <w:r w:rsidRPr="00B16210">
        <w:rPr>
          <w:rFonts w:asciiTheme="minorBidi" w:hAnsiTheme="minorBidi" w:cstheme="minorBidi"/>
          <w:noProof/>
        </w:rPr>
        <w:t xml:space="preserve"> Hassani et al.</w:t>
      </w:r>
      <w:r w:rsidR="00BB23E5" w:rsidRPr="00B16210">
        <w:rPr>
          <w:rFonts w:asciiTheme="minorBidi" w:hAnsiTheme="minorBidi" w:cstheme="minorBidi"/>
          <w:noProof/>
        </w:rPr>
        <w:t xml:space="preserve"> 2020</w:t>
      </w:r>
      <w:r w:rsidRPr="00B16210">
        <w:rPr>
          <w:rFonts w:asciiTheme="minorBidi" w:hAnsiTheme="minorBidi" w:cstheme="minorBidi"/>
          <w:noProof/>
        </w:rPr>
        <w:t>)</w:t>
      </w:r>
      <w:r w:rsidRPr="00B16210">
        <w:rPr>
          <w:rFonts w:asciiTheme="minorBidi" w:hAnsiTheme="minorBidi" w:cstheme="minorBidi"/>
        </w:rPr>
        <w:fldChar w:fldCharType="end"/>
      </w:r>
      <w:r w:rsidRPr="00B16210">
        <w:rPr>
          <w:rFonts w:asciiTheme="minorBidi" w:hAnsiTheme="minorBidi" w:cstheme="minorBidi"/>
        </w:rPr>
        <w:t xml:space="preserve">. Omics approaches, such as genomics, transcriptomics, proteomics, and metabolomics, have been used to study various aspects of </w:t>
      </w:r>
      <w:r w:rsidRPr="00B16210">
        <w:rPr>
          <w:rFonts w:asciiTheme="minorBidi" w:hAnsiTheme="minorBidi" w:cstheme="minorBidi"/>
          <w:lang w:bidi="fa-IR"/>
        </w:rPr>
        <w:t>safflower</w:t>
      </w:r>
      <w:r w:rsidRPr="00B16210">
        <w:rPr>
          <w:rFonts w:asciiTheme="minorBidi" w:hAnsiTheme="minorBidi" w:cstheme="minorBidi"/>
        </w:rPr>
        <w:t xml:space="preserve"> biology.</w:t>
      </w:r>
    </w:p>
    <w:p w14:paraId="0820B931" w14:textId="77777777" w:rsidR="00E40971" w:rsidRPr="00B16210" w:rsidRDefault="00E40971" w:rsidP="00BB23E5">
      <w:pPr>
        <w:jc w:val="both"/>
        <w:rPr>
          <w:rFonts w:asciiTheme="minorBidi" w:hAnsiTheme="minorBidi" w:cstheme="minorBidi"/>
        </w:rPr>
      </w:pPr>
    </w:p>
    <w:p w14:paraId="69BA1E53" w14:textId="77777777" w:rsidR="00112688" w:rsidRPr="00A6356E" w:rsidRDefault="004B501B" w:rsidP="00112688">
      <w:pPr>
        <w:snapToGrid w:val="0"/>
        <w:spacing w:line="260" w:lineRule="atLeast"/>
        <w:jc w:val="both"/>
        <w:textAlignment w:val="baseline"/>
        <w:rPr>
          <w:rFonts w:asciiTheme="minorBidi" w:hAnsiTheme="minorBidi" w:cstheme="minorBidi"/>
          <w:sz w:val="24"/>
          <w:szCs w:val="22"/>
          <w:lang w:bidi="fa-IR"/>
        </w:rPr>
      </w:pPr>
      <w:bookmarkStart w:id="121" w:name="_Toc176640247"/>
      <w:r w:rsidRPr="00A6356E">
        <w:rPr>
          <w:rFonts w:asciiTheme="minorBidi" w:eastAsia="KoPubWorld바탕체 Bold" w:hAnsiTheme="minorBidi" w:cstheme="minorBidi"/>
          <w:b/>
          <w:bCs/>
          <w:sz w:val="22"/>
          <w:szCs w:val="22"/>
        </w:rPr>
        <w:t xml:space="preserve">8.1 </w:t>
      </w:r>
      <w:r w:rsidR="00112688" w:rsidRPr="00A6356E">
        <w:rPr>
          <w:rFonts w:asciiTheme="minorBidi" w:eastAsia="KoPubWorld바탕체 Bold" w:hAnsiTheme="minorBidi" w:cstheme="minorBidi"/>
          <w:b/>
          <w:bCs/>
          <w:sz w:val="22"/>
          <w:szCs w:val="22"/>
        </w:rPr>
        <w:t>Genomics</w:t>
      </w:r>
      <w:bookmarkEnd w:id="121"/>
      <w:r w:rsidR="00112688" w:rsidRPr="00A6356E">
        <w:rPr>
          <w:rFonts w:asciiTheme="minorBidi" w:hAnsiTheme="minorBidi" w:cstheme="minorBidi"/>
          <w:sz w:val="24"/>
          <w:szCs w:val="22"/>
          <w:lang w:bidi="fa-IR"/>
        </w:rPr>
        <w:t xml:space="preserve"> </w:t>
      </w:r>
    </w:p>
    <w:p w14:paraId="242A35EA" w14:textId="6A6D321D" w:rsidR="00112688" w:rsidRDefault="00112688" w:rsidP="00112688">
      <w:pPr>
        <w:jc w:val="both"/>
        <w:rPr>
          <w:ins w:id="122" w:author="ojiabokene@gmail.com" w:date="2026-01-13T09:24:00Z"/>
          <w:rFonts w:asciiTheme="minorBidi" w:hAnsiTheme="minorBidi" w:cstheme="minorBidi"/>
        </w:rPr>
      </w:pPr>
      <w:r w:rsidRPr="00B16210">
        <w:rPr>
          <w:rFonts w:asciiTheme="minorBidi" w:hAnsiTheme="minorBidi" w:cstheme="minorBidi"/>
          <w:lang w:bidi="fa-IR"/>
        </w:rPr>
        <w:t xml:space="preserve">The </w:t>
      </w:r>
      <w:r w:rsidRPr="00B16210">
        <w:rPr>
          <w:rFonts w:asciiTheme="minorBidi" w:hAnsiTheme="minorBidi" w:cstheme="minorBidi"/>
        </w:rPr>
        <w:t>initial</w:t>
      </w:r>
      <w:r w:rsidRPr="00B16210">
        <w:rPr>
          <w:rFonts w:asciiTheme="minorBidi" w:hAnsiTheme="minorBidi" w:cstheme="minorBidi"/>
          <w:lang w:bidi="fa-IR"/>
        </w:rPr>
        <w:t xml:space="preserve"> </w:t>
      </w:r>
      <w:r w:rsidRPr="00B16210">
        <w:rPr>
          <w:rFonts w:asciiTheme="minorBidi" w:hAnsiTheme="minorBidi" w:cstheme="minorBidi"/>
          <w:i/>
          <w:iCs/>
        </w:rPr>
        <w:t>Arabidopsis thaliana</w:t>
      </w:r>
      <w:r w:rsidRPr="00B16210">
        <w:rPr>
          <w:rFonts w:asciiTheme="minorBidi" w:hAnsiTheme="minorBidi" w:cstheme="minorBidi"/>
        </w:rPr>
        <w:t xml:space="preserve"> genome assembly from Columbia (</w:t>
      </w:r>
      <w:r w:rsidRPr="00B16210">
        <w:rPr>
          <w:rFonts w:asciiTheme="minorBidi" w:hAnsiTheme="minorBidi" w:cstheme="minorBidi"/>
          <w:i/>
          <w:iCs/>
        </w:rPr>
        <w:t>Col</w:t>
      </w:r>
      <w:r w:rsidRPr="00B16210">
        <w:rPr>
          <w:rFonts w:asciiTheme="minorBidi" w:hAnsiTheme="minorBidi" w:cstheme="minorBidi"/>
        </w:rPr>
        <w:t>-0) reference accession was released in 2000</w:t>
      </w:r>
      <w:r w:rsidRPr="00B16210">
        <w:rPr>
          <w:rFonts w:asciiTheme="minorBidi" w:hAnsiTheme="minorBidi" w:cstheme="minorBidi"/>
          <w:lang w:bidi="fa-IR"/>
        </w:rPr>
        <w:t xml:space="preserve"> and followed by sequencing, assembling, and publicizing of several other plant genomes</w:t>
      </w:r>
      <w:r w:rsidRPr="00B16210">
        <w:rPr>
          <w:rFonts w:asciiTheme="minorBidi" w:hAnsiTheme="minorBidi" w:cstheme="minorBidi"/>
        </w:rPr>
        <w:t xml:space="preserve"> on GenBank and other genomic data repositories</w:t>
      </w:r>
      <w:r w:rsidRPr="00B16210">
        <w:rPr>
          <w:rFonts w:asciiTheme="minorBidi" w:hAnsiTheme="minorBidi" w:cstheme="minorBidi"/>
          <w:lang w:bidi="fa-IR"/>
        </w:rPr>
        <w:t>. However, the genome assembly of just about 0.16% of more than 300,000 land plant species has yet been released</w:t>
      </w:r>
      <w:r w:rsidRPr="00B16210">
        <w:rPr>
          <w:rFonts w:asciiTheme="minorBidi" w:hAnsiTheme="minorBidi" w:cstheme="minorBidi"/>
        </w:rPr>
        <w:t xml:space="preserve">.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AuthorYear="1"&gt;&lt;Author&gt;Bowers&lt;/Author&gt;&lt;Year&gt;2016&lt;/Year&gt;&lt;RecNum&gt;193&lt;/RecNum&gt;&lt;DisplayText&gt;Bowers et al. (2016)&lt;/DisplayText&gt;&lt;record&gt;&lt;rec-number&gt;193&lt;/rec-number&gt;&lt;foreign-keys&gt;&lt;key app="EN" db-id="rerafsetmda50gedw0av55tbwrtdw5evxdxe" timestamp="1739808282"&gt;193&lt;/key&gt;&lt;/foreign-keys&gt;&lt;ref-type name="Journal Article"&gt;17&lt;/ref-type&gt;&lt;contributors&gt;&lt;authors&gt;&lt;author&gt;Bowers, J.E.&lt;/author&gt;&lt;author&gt;Pearl, S.A.&lt;/author&gt;&lt;author&gt;Burke, J.M.&lt;/author&gt;&lt;/authors&gt;&lt;/contributors&gt;&lt;titles&gt;&lt;title&gt;&lt;style face="normal" font="default" size="100%"&gt;Genetic mapping of millions of SNPs in Safflower (&lt;/style&gt;&lt;style face="italic" font="default" size="100%"&gt;Carthamus tinctorius&lt;/style&gt;&lt;style face="normal" font="default" size="100%"&gt; L.) via whole-genome resequencing&lt;/style&gt;&lt;/title&gt;&lt;secondary-title&gt;G3, Genes Genome Genet.&lt;/secondary-title&gt;&lt;/titles&gt;&lt;periodical&gt;&lt;full-title&gt;G3, Genes Genome Genet.&lt;/full-title&gt;&lt;/periodical&gt;&lt;pages&gt;2203–2211&lt;/pages&gt;&lt;volume&gt;6&lt;/volume&gt;&lt;dates&gt;&lt;year&gt;2016&lt;/year&gt;&lt;/dates&gt;&lt;urls&gt;&lt;/urls&gt;&lt;electronic-resource-num&gt;10.1534/g3.115.026690&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Bowers et al. (2016)</w:t>
      </w:r>
      <w:r w:rsidRPr="00B16210">
        <w:rPr>
          <w:rFonts w:asciiTheme="minorBidi" w:hAnsiTheme="minorBidi" w:cstheme="minorBidi"/>
        </w:rPr>
        <w:fldChar w:fldCharType="end"/>
      </w:r>
      <w:r w:rsidRPr="00B16210">
        <w:rPr>
          <w:rFonts w:asciiTheme="minorBidi" w:hAnsiTheme="minorBidi" w:cstheme="minorBidi"/>
        </w:rPr>
        <w:t xml:space="preserve"> employed a low-coverage, whole-genome shotgun sequencing approach to identify millions of SNPs and to construct a high-density genetic linkage map from a bi-parental cross (</w:t>
      </w:r>
      <w:r w:rsidRPr="00B16210">
        <w:rPr>
          <w:rFonts w:asciiTheme="minorBidi" w:hAnsiTheme="minorBidi" w:cstheme="minorBidi"/>
          <w:i/>
          <w:iCs/>
        </w:rPr>
        <w:t>C. tinctorious</w:t>
      </w:r>
      <w:r w:rsidRPr="00B16210">
        <w:rPr>
          <w:rFonts w:asciiTheme="minorBidi" w:hAnsiTheme="minorBidi" w:cstheme="minorBidi"/>
        </w:rPr>
        <w:t xml:space="preserve"> and </w:t>
      </w:r>
      <w:r w:rsidRPr="00B16210">
        <w:rPr>
          <w:rFonts w:asciiTheme="minorBidi" w:hAnsiTheme="minorBidi" w:cstheme="minorBidi"/>
          <w:i/>
          <w:iCs/>
        </w:rPr>
        <w:t>C. palaestinus</w:t>
      </w:r>
      <w:r w:rsidRPr="00B16210">
        <w:rPr>
          <w:rFonts w:asciiTheme="minorBidi" w:hAnsiTheme="minorBidi" w:cstheme="minorBidi"/>
        </w:rPr>
        <w:t xml:space="preserve">). They provided a draft genome assembly of </w:t>
      </w:r>
      <w:r w:rsidRPr="00B16210">
        <w:rPr>
          <w:rFonts w:asciiTheme="minorBidi" w:hAnsiTheme="minorBidi" w:cstheme="minorBidi"/>
        </w:rPr>
        <w:lastRenderedPageBreak/>
        <w:t xml:space="preserve">cultivated safflower that covered 866 million bp (67%) of the expected ~1.4 GB safflower genome. This research provides highly valuable genomic resource to supply more detailed studies of genetic variations and breeding programs. A safflower chloroplastic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&lt;EndNote&gt;&lt;Cite&gt;&lt;Author&gt;McPherson&lt;/Author&gt;&lt;Year&gt;2004&lt;/Year&gt;&lt;RecNum&gt;148&lt;/RecNum&gt;&lt;DisplayText&gt;(Mcpherson et al., 2004)&lt;/DisplayText&gt;&lt;record&gt;&lt;rec-number&gt;148&lt;/rec-number&gt;&lt;foreign-keys&gt;&lt;key app="EN" db-id="rerafsetmda50gedw0av55tbwrtdw5evxdxe" timestamp="1739808281"&gt;148&lt;/key&gt;&lt;/foreign-keys&gt;&lt;ref-type name="Journal Article"&gt;17&lt;/ref-type&gt;&lt;contributors&gt;&lt;authors&gt;&lt;author&gt;Marc A. McPherson&lt;/author&gt;&lt;author&gt;Allen G. Good&lt;/author&gt;&lt;author&gt;A. Keith C. Topinka&lt;/author&gt;&lt;author&gt;Linda M. Hall&lt;/author&gt;&lt;/authors&gt;&lt;/contributors&gt;&lt;titles&gt;&lt;title&gt;&lt;style face="normal" font="default" size="100%"&gt;Theoretical hybridization potential of transgenic safflower (&lt;/style&gt;&lt;style face="italic" font="default" size="100%"&gt;Carthamus tinctorius&lt;/style&gt;&lt;style face="normal" font="default" size="100%"&gt; L.) with weedy relatives in the New World&lt;/style&gt;&lt;/title&gt;&lt;secondary-title&gt;Can. J. Plant Sci.&lt;/secondary-title&gt;&lt;/titles&gt;&lt;periodical&gt;&lt;full-title&gt;Can. J. Plant Sci.&lt;/full-title&gt;&lt;/periodical&gt;&lt;pages&gt;923–934&lt;/pages&gt;&lt;volume&gt;84&lt;/volume&gt;&lt;dates&gt;&lt;year&gt;2004&lt;/year&gt;&lt;/dates&gt;&lt;urls&gt;&lt;/urls&gt;&lt;electronic-resource-num&gt;10.4141/P03-150&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(Mcpherson et al. 2004)</w:t>
      </w:r>
      <w:r w:rsidRPr="00B16210">
        <w:rPr>
          <w:rFonts w:asciiTheme="minorBidi" w:hAnsiTheme="minorBidi" w:cstheme="minorBidi"/>
        </w:rPr>
        <w:fldChar w:fldCharType="end"/>
      </w:r>
      <w:r w:rsidRPr="00B16210">
        <w:rPr>
          <w:rFonts w:asciiTheme="minorBidi" w:hAnsiTheme="minorBidi" w:cstheme="minorBidi"/>
        </w:rPr>
        <w:t xml:space="preserve"> genome sequence assembly was reported based on PacBio Sequel Platform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&lt;EndNote&gt;&lt;Cite&gt;&lt;Author&gt;Wu&lt;/Author&gt;&lt;Year&gt;2019&lt;/Year&gt;&lt;RecNum&gt;209&lt;/RecNum&gt;&lt;DisplayText&gt;(Wu et al., 2019)&lt;/DisplayText&gt;&lt;record&gt;&lt;rec-number&gt;209&lt;/rec-number&gt;&lt;foreign-keys&gt;&lt;key app="EN" db-id="rerafsetmda50gedw0av55tbwrtdw5evxdxe" timestamp="1739808282"&gt;209&lt;/key&gt;&lt;/foreign-keys&gt;&lt;ref-type name="Journal Article"&gt;17&lt;/ref-type&gt;&lt;contributors&gt;&lt;authors&gt;&lt;author&gt;Zhi-Hua Wu&lt;/author&gt;&lt;author&gt;Rui Liao&lt;/author&gt;&lt;author&gt;Xiang Dong&lt;/author&gt;&lt;author&gt;Rui Qin&lt;/author&gt;&lt;author&gt; Hong Liu&lt;/author&gt;&lt;/authors&gt;&lt;/contributors&gt;&lt;titles&gt;&lt;title&gt;&lt;style face="normal" font="default" size="100%"&gt;Complete chloroplast genome sequence of &lt;/style&gt;&lt;style face="italic" font="default" size="100%"&gt;Carthamus tinctorius&lt;/style&gt;&lt;style face="normal" font="default" size="100%"&gt; L. from PacBio Sequel Platform&amp;gt;&lt;/style&gt;&lt;/title&gt;&lt;secondary-title&gt;Mitochondrial DNA Part B&lt;/secondary-title&gt;&lt;/titles&gt;&lt;periodical&gt;&lt;full-title&gt;Mitochondrial DNA Part B&lt;/full-title&gt;&lt;/periodical&gt;&lt;pages&gt;2635-2636&lt;/pages&gt;&lt;volume&gt;4&lt;/volume&gt;&lt;number&gt;2&lt;/number&gt;&lt;dates&gt;&lt;year&gt;2019&lt;/year&gt;&lt;/dates&gt;&lt;urls&gt;&lt;/urls&gt;&lt;electronic-resource-num&gt;10.1080/23802359.2019.1643799&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(Wu et al. 2019)</w:t>
      </w:r>
      <w:r w:rsidRPr="00B16210">
        <w:rPr>
          <w:rFonts w:asciiTheme="minorBidi" w:hAnsiTheme="minorBidi" w:cstheme="minorBidi"/>
        </w:rPr>
        <w:fldChar w:fldCharType="end"/>
      </w:r>
      <w:r w:rsidRPr="00B16210">
        <w:rPr>
          <w:rFonts w:asciiTheme="minorBidi" w:hAnsiTheme="minorBidi" w:cstheme="minorBidi"/>
        </w:rPr>
        <w:t xml:space="preserve">. It included a total length of 152,963 bp comprising two inverted repeats (25,128 bp) separated by an extensive single-copy sequence (84,124 bp) and a small single-copy region (18,583 bp). A total of 112 genes, consisting of 79 protein-coding genes, 29 tRNA genes, and 4 rRNA genes, were also annotated. Similar findings were previously reported by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AuthorYear="1"&gt;&lt;Author&gt;Lu&lt;/Author&gt;&lt;Year&gt;2015&lt;/Year&gt;&lt;RecNum&gt;210&lt;/RecNum&gt;&lt;DisplayText&gt;Lu et al. (2015)&lt;/DisplayText&gt;&lt;record&gt;&lt;rec-number&gt;210&lt;/rec-number&gt;&lt;foreign-keys&gt;&lt;key app="EN" db-id="rerafsetmda50gedw0av55tbwrtdw5evxdxe" timestamp="1739808282"&gt;210&lt;/key&gt;&lt;/foreign-keys&gt;&lt;ref-type name="Journal Article"&gt;17&lt;/ref-type&gt;&lt;contributors&gt;&lt;authors&gt;&lt;author&gt;Chaolong Lu&lt;/author&gt;&lt;author&gt;Qi Shen&lt;/author&gt;&lt;author&gt;Jun Yang&lt;/author&gt;&lt;author&gt;Bo Wang&lt;/author&gt;&lt;author&gt;Chi Song&lt;/author&gt;&lt;/authors&gt;&lt;/contributors&gt;&lt;titles&gt;&lt;title&gt;&lt;style face="normal" font="default" size="100%"&gt;The complete chloroplast genome sequence of Safflower (&lt;/style&gt;&lt;style face="italic" font="default" size="100%"&gt;Carthamus tinctorius&lt;/style&gt;&lt;style face="normal" font="default" size="100%"&gt; L.)&lt;/style&gt;&lt;/title&gt;&lt;secondary-title&gt;Mitochondrial DNA, Early Online&lt;/secondary-title&gt;&lt;/titles&gt;&lt;periodical&gt;&lt;full-title&gt;Mitochondrial DNA, Early Online&lt;/full-title&gt;&lt;/periodical&gt;&lt;pages&gt;1-3&lt;/pages&gt;&lt;dates&gt;&lt;year&gt;2015&lt;/year&gt;&lt;/dates&gt;&lt;urls&gt;&lt;/urls&gt;&lt;electronic-resource-num&gt;10.3109/19401736.2015.1018217&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Lu et al. (2015)</w:t>
      </w:r>
      <w:r w:rsidRPr="00B16210">
        <w:rPr>
          <w:rFonts w:asciiTheme="minorBidi" w:hAnsiTheme="minorBidi" w:cstheme="minorBidi"/>
        </w:rPr>
        <w:fldChar w:fldCharType="end"/>
      </w:r>
      <w:r w:rsidRPr="00B16210">
        <w:rPr>
          <w:rFonts w:asciiTheme="minorBidi" w:hAnsiTheme="minorBidi" w:cstheme="minorBidi"/>
        </w:rPr>
        <w:t xml:space="preserve">.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AuthorYear="1"&gt;&lt;Author&gt;Wu&lt;/Author&gt;&lt;Year&gt;2021&lt;/Year&gt;&lt;RecNum&gt;55&lt;/RecNum&gt;&lt;DisplayText&gt;Wu et al. (2021)&lt;/DisplayText&gt;&lt;record&gt;&lt;rec-number&gt;55&lt;/rec-number&gt;&lt;foreign-keys&gt;&lt;key app="EN" db-id="rerafsetmda50gedw0av55tbwrtdw5evxdxe" timestamp="1739808280"&gt;55&lt;/key&gt;&lt;/foreign-keys&gt;&lt;ref-type name="Journal Article"&gt;17&lt;/ref-type&gt;&lt;contributors&gt;&lt;authors&gt;&lt;author&gt;Zhihua Wu&lt;/author&gt;&lt;author&gt;Dave Kudrna&lt;/author&gt;&lt;author&gt;Yan Chen&lt;/author&gt;&lt;author&gt;Seunghee Lee&lt;/author&gt;&lt;author&gt;Gang Li&lt;/author&gt;&lt;author&gt;Rod A. Wing&lt;/author&gt;&lt;author&gt;Jiao Liu&lt;/author&gt;&lt;author&gt;Hairong Xiong&lt;/author&gt;&lt;author&gt;Chunjiao Xia&lt;/author&gt;&lt;author&gt;Yongzhong Xing&lt;/author&gt;&lt;author&gt;, Hong Liu&lt;/author&gt;&lt;author&gt;Wei Zhan&lt;/author&gt;&lt;author&gt;Zhichao Yu&lt;/author&gt;&lt;author&gt;Erdai Qin&lt;/author&gt;&lt;author&gt;Shuo Liu&lt;/author&gt;&lt;author&gt;Tiange Yang&lt;/author&gt;&lt;author&gt;Niyan Xiang&lt;/author&gt;&lt;author&gt;Jianwei Zhang&lt;/author&gt;&lt;author&gt;Rui Qin&lt;/author&gt;&lt;/authors&gt;&lt;/contributors&gt;&lt;titles&gt;&lt;title&gt;&lt;style face="normal" font="default" size="100%"&gt;The chromosome-scale reference genome of safflower (&lt;/style&gt;&lt;style face="italic" font="default" size="100%"&gt;Carthamus tinctorius&lt;/style&gt;&lt;style face="normal" font="default" size="100%"&gt;) provides insights into linoleic acid and flavonoid biosynthesis&lt;/style&gt;&lt;/title&gt;&lt;secondary-title&gt;Plant Biotechnol. J&lt;/secondary-title&gt;&lt;/titles&gt;&lt;periodical&gt;&lt;full-title&gt;Plant Biotechnol. J&lt;/full-title&gt;&lt;/periodical&gt;&lt;pages&gt;1725–1742&lt;/pages&gt;&lt;volume&gt;19&lt;/volume&gt;&lt;dates&gt;&lt;year&gt;2021&lt;/year&gt;&lt;/dates&gt;&lt;urls&gt;&lt;/urls&gt;&lt;electronic-resource-num&gt;10.1111/pbi.13586&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Wu et al. (2021)</w:t>
      </w:r>
      <w:r w:rsidRPr="00B16210">
        <w:rPr>
          <w:rFonts w:asciiTheme="minorBidi" w:hAnsiTheme="minorBidi" w:cstheme="minorBidi"/>
        </w:rPr>
        <w:fldChar w:fldCharType="end"/>
      </w:r>
      <w:r w:rsidRPr="00B16210">
        <w:rPr>
          <w:rFonts w:asciiTheme="minorBidi" w:hAnsiTheme="minorBidi" w:cstheme="minorBidi"/>
        </w:rPr>
        <w:t xml:space="preserve"> published the first high-quality genome assembly (contig N50 of 21.23 Mb) for the 12 pseudo-chromosomes of safflower employing single-molecule real-time sequencing (SMRT), Hi-C mapping approaches, and a genetic linkage map. They also provided strong molecular evidence regarding safflower's divergence and gene family expansion. It was concluded that the expansion of gene families primarily includes enriching those predicted genes involved in lipid metabolism and transport and abscisic acid signaling.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AuthorYear="1"&gt;&lt;Author&gt;Yang&lt;/Author&gt;&lt;Year&gt;2023&lt;/Year&gt;&lt;RecNum&gt;211&lt;/RecNum&gt;&lt;DisplayText&gt;Yang et al. (2023)&lt;/DisplayText&gt;&lt;record&gt;&lt;rec-number&gt;211&lt;/rec-number&gt;&lt;foreign-keys&gt;&lt;key app="EN" db-id="rerafsetmda50gedw0av55tbwrtdw5evxdxe" timestamp="1739808282"&gt;211&lt;/key&gt;&lt;/foreign-keys&gt;&lt;ref-type name="Journal Article"&gt;17&lt;/ref-type&gt;&lt;contributors&gt;&lt;authors&gt;&lt;author&gt;Tiange Yang&lt;/author&gt;&lt;author&gt;Saimire Aishan&lt;/author&gt;&lt;author&gt;Jiale Zhu&lt;/author&gt;&lt;author&gt;Yonghua Qin&lt;/author&gt;&lt;author&gt;Jiao Liu&lt;/author&gt;&lt;author&gt;Hong Liu&lt;/author&gt;&lt;author&gt;Jun Tie&lt;/author&gt;&lt;author&gt;Jiangqing Wang&lt;/author&gt;&lt;author&gt;Rui Qin&lt;/author&gt;&lt;/authors&gt;&lt;/contributors&gt;&lt;titles&gt;&lt;title&gt;Chloroplast genomes and phylogenetic analysis of three Carthamus (Asteraceae) Species&lt;/title&gt;&lt;secondary-title&gt;Int. J. Mol. Sci.&lt;/secondary-title&gt;&lt;/titles&gt;&lt;periodical&gt;&lt;full-title&gt;Int. J. Mol. Sci.&lt;/full-title&gt;&lt;/periodical&gt;&lt;pages&gt;15634&lt;/pages&gt;&lt;volume&gt;24&lt;/volume&gt;&lt;dates&gt;&lt;year&gt;2023&lt;/year&gt;&lt;/dates&gt;&lt;urls&gt;&lt;/urls&gt;&lt;electronic-resource-num&gt;10.3390/ijms242115634&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Yang et al. (2023)</w:t>
      </w:r>
      <w:r w:rsidRPr="00B16210">
        <w:rPr>
          <w:rFonts w:asciiTheme="minorBidi" w:hAnsiTheme="minorBidi" w:cstheme="minorBidi"/>
        </w:rPr>
        <w:fldChar w:fldCharType="end"/>
      </w:r>
      <w:r w:rsidRPr="00B16210">
        <w:rPr>
          <w:rFonts w:asciiTheme="minorBidi" w:hAnsiTheme="minorBidi" w:cstheme="minorBidi"/>
        </w:rPr>
        <w:t xml:space="preserve"> assembled the chloroplast genomes of </w:t>
      </w:r>
      <w:r w:rsidRPr="00B16210">
        <w:rPr>
          <w:rFonts w:asciiTheme="minorBidi" w:hAnsiTheme="minorBidi" w:cstheme="minorBidi"/>
          <w:i/>
          <w:iCs/>
        </w:rPr>
        <w:t>C. tinctorious</w:t>
      </w:r>
      <w:r w:rsidRPr="00B16210">
        <w:rPr>
          <w:rFonts w:asciiTheme="minorBidi" w:hAnsiTheme="minorBidi" w:cstheme="minorBidi"/>
        </w:rPr>
        <w:t xml:space="preserve">, </w:t>
      </w:r>
      <w:r w:rsidRPr="00B16210">
        <w:rPr>
          <w:rFonts w:asciiTheme="minorBidi" w:hAnsiTheme="minorBidi" w:cstheme="minorBidi"/>
          <w:i/>
          <w:iCs/>
        </w:rPr>
        <w:t>C. persicus</w:t>
      </w:r>
      <w:r w:rsidRPr="00B16210">
        <w:rPr>
          <w:rFonts w:asciiTheme="minorBidi" w:hAnsiTheme="minorBidi" w:cstheme="minorBidi"/>
        </w:rPr>
        <w:t xml:space="preserve">, </w:t>
      </w:r>
      <w:r w:rsidRPr="00B16210">
        <w:rPr>
          <w:rFonts w:asciiTheme="minorBidi" w:hAnsiTheme="minorBidi" w:cstheme="minorBidi"/>
          <w:i/>
          <w:iCs/>
        </w:rPr>
        <w:t>C. lanatus</w:t>
      </w:r>
      <w:r w:rsidRPr="00B16210">
        <w:rPr>
          <w:rFonts w:asciiTheme="minorBidi" w:hAnsiTheme="minorBidi" w:cstheme="minorBidi"/>
        </w:rPr>
        <w:t xml:space="preserve">, and </w:t>
      </w:r>
      <w:r w:rsidRPr="00B16210">
        <w:rPr>
          <w:rFonts w:asciiTheme="minorBidi" w:hAnsiTheme="minorBidi" w:cstheme="minorBidi"/>
          <w:i/>
          <w:iCs/>
        </w:rPr>
        <w:t>C. tinctorius × C. persicus hybrids</w:t>
      </w:r>
      <w:r w:rsidRPr="00B16210">
        <w:rPr>
          <w:rFonts w:asciiTheme="minorBidi" w:hAnsiTheme="minorBidi" w:cstheme="minorBidi"/>
        </w:rPr>
        <w:t>. The sizes of the chloroplast genome assembly of</w:t>
      </w:r>
      <w:r w:rsidRPr="00B16210">
        <w:rPr>
          <w:rFonts w:asciiTheme="minorBidi" w:hAnsiTheme="minorBidi" w:cstheme="minorBidi"/>
          <w:i/>
          <w:iCs/>
        </w:rPr>
        <w:t xml:space="preserve"> C. persicus</w:t>
      </w:r>
      <w:r w:rsidRPr="00B16210">
        <w:rPr>
          <w:rFonts w:asciiTheme="minorBidi" w:hAnsiTheme="minorBidi" w:cstheme="minorBidi"/>
        </w:rPr>
        <w:t>,</w:t>
      </w:r>
      <w:r w:rsidRPr="00B16210">
        <w:rPr>
          <w:rFonts w:asciiTheme="minorBidi" w:hAnsiTheme="minorBidi" w:cstheme="minorBidi"/>
          <w:i/>
          <w:iCs/>
        </w:rPr>
        <w:t xml:space="preserve"> C. lanatus</w:t>
      </w:r>
      <w:r w:rsidRPr="00B16210">
        <w:rPr>
          <w:rFonts w:asciiTheme="minorBidi" w:hAnsiTheme="minorBidi" w:cstheme="minorBidi"/>
        </w:rPr>
        <w:t xml:space="preserve">, and interspecific hybrids of </w:t>
      </w:r>
      <w:r w:rsidRPr="00B16210">
        <w:rPr>
          <w:rFonts w:asciiTheme="minorBidi" w:hAnsiTheme="minorBidi" w:cstheme="minorBidi"/>
          <w:i/>
          <w:iCs/>
        </w:rPr>
        <w:t>C. tinctorius × C. persicus</w:t>
      </w:r>
      <w:r w:rsidRPr="00B16210">
        <w:rPr>
          <w:rFonts w:asciiTheme="minorBidi" w:hAnsiTheme="minorBidi" w:cstheme="minorBidi"/>
        </w:rPr>
        <w:t xml:space="preserve"> were estimated at 153,177 bp, 152,602 bp, and 153,177 bp, respectively. The genome assembly of these </w:t>
      </w:r>
      <w:r w:rsidRPr="00B16210">
        <w:rPr>
          <w:rFonts w:asciiTheme="minorBidi" w:hAnsiTheme="minorBidi" w:cstheme="minorBidi"/>
          <w:i/>
          <w:iCs/>
        </w:rPr>
        <w:t>Carthamus</w:t>
      </w:r>
      <w:r w:rsidRPr="00B16210">
        <w:rPr>
          <w:rFonts w:asciiTheme="minorBidi" w:hAnsiTheme="minorBidi" w:cstheme="minorBidi"/>
        </w:rPr>
        <w:t xml:space="preserve"> taxa showed to be highly conserved.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AuthorYear="1"&gt;&lt;Author&gt;Dong&lt;/Author&gt;&lt;Year&gt;2024&lt;/Year&gt;&lt;RecNum&gt;56&lt;/RecNum&gt;&lt;DisplayText&gt;Dong et al. (2024)&lt;/DisplayText&gt;&lt;record&gt;&lt;rec-number&gt;56&lt;/rec-number&gt;&lt;foreign-keys&gt;&lt;key app="EN" db-id="rerafsetmda50gedw0av55tbwrtdw5evxdxe" timestamp="1739808280"&gt;56&lt;/key&gt;&lt;/foreign-keys&gt;&lt;ref-type name="Journal Article"&gt;17&lt;/ref-type&gt;&lt;contributors&gt;&lt;authors&gt;&lt;author&gt;Yuanyuan Dong&lt;/author&gt;&lt;author&gt;Xiaojie Wang&lt;/author&gt;&lt;author&gt;Naveed Ahmad&lt;/author&gt;&lt;author&gt;Yepeng Sun&lt;/author&gt;&lt;author&gt;Yuanxin Wang&lt;/author&gt;&lt;author&gt;Xiuming Liu&lt;/author&gt;&lt;author&gt; Na Yao&lt;/author&gt;&lt;author&gt;Yang Jing&lt;/author&gt;&lt;author&gt;Linna Du&lt;/author&gt;&lt;author&gt;Xiaowei Li&lt;/author&gt;&lt;author&gt;Nan Wang&lt;/author&gt;&lt;author&gt;Weican Liu&lt;/author&gt;&lt;author&gt;Fawei Wang&lt;/author&gt;&lt;author&gt;Xiaokun Li&lt;/author&gt;&lt;author&gt;Haiyan Li&lt;/author&gt;&lt;/authors&gt;&lt;/contributors&gt;&lt;titles&gt;&lt;title&gt;&lt;style face="normal" font="default" size="100%"&gt;The &lt;/style&gt;&lt;style face="italic" font="default" size="100%"&gt;Carthamus tinctorius&lt;/style&gt;&lt;style face="normal" font="default" size="100%"&gt; L. genome sequence provides insights into synthesis of unsaturated fatty acids&lt;/style&gt;&lt;/title&gt;&lt;secondary-title&gt;BMC Genom.&lt;/secondary-title&gt;&lt;/titles&gt;&lt;periodical&gt;&lt;full-title&gt;BMC Genom.&lt;/full-title&gt;&lt;/periodical&gt;&lt;pages&gt;510&lt;/pages&gt;&lt;volume&gt;25&lt;/volume&gt;&lt;dates&gt;&lt;year&gt;2024&lt;/year&gt;&lt;/dates&gt;&lt;urls&gt;&lt;/urls&gt;&lt;electronic-resource-num&gt;10.1186/s12864-024-10405-z&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Dong et al. (2024)</w:t>
      </w:r>
      <w:r w:rsidRPr="00B16210">
        <w:rPr>
          <w:rFonts w:asciiTheme="minorBidi" w:hAnsiTheme="minorBidi" w:cstheme="minorBidi"/>
        </w:rPr>
        <w:fldChar w:fldCharType="end"/>
      </w:r>
      <w:r w:rsidRPr="00B16210">
        <w:rPr>
          <w:rFonts w:asciiTheme="minorBidi" w:hAnsiTheme="minorBidi" w:cstheme="minorBidi"/>
        </w:rPr>
        <w:t xml:space="preserve"> also published the genome assembly for </w:t>
      </w:r>
      <w:r w:rsidRPr="00B16210">
        <w:rPr>
          <w:rFonts w:asciiTheme="minorBidi" w:hAnsiTheme="minorBidi" w:cstheme="minorBidi"/>
          <w:i/>
          <w:iCs/>
        </w:rPr>
        <w:t>C. tinctorius</w:t>
      </w:r>
      <w:r w:rsidRPr="00B16210">
        <w:rPr>
          <w:rFonts w:asciiTheme="minorBidi" w:hAnsiTheme="minorBidi" w:cstheme="minorBidi"/>
        </w:rPr>
        <w:t xml:space="preserve"> variety Jihong01 achieved by incorporating Oxford Nanopore Technologies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&lt;EndNote&gt;&lt;Cite&gt;&lt;Author&gt;Kadirvel&lt;/Author&gt;&lt;Year&gt;2016&lt;/Year&gt;&lt;RecNum&gt;179&lt;/RecNum&gt;&lt;DisplayText&gt;(Kadirvel et al., 2016)&lt;/DisplayText&gt;&lt;record&gt;&lt;rec-number&gt;179&lt;/rec-number&gt;&lt;foreign-keys&gt;&lt;key app="EN" db-id="rerafsetmda50gedw0av55tbwrtdw5evxdxe" timestamp="1739808282"&gt;179&lt;/key&gt;&lt;/foreign-keys&gt;&lt;ref-type name="Journal Article"&gt;17&lt;/ref-type&gt;&lt;contributors&gt;&lt;authors&gt;&lt;author&gt;P. Kadirvel&lt;/author&gt;&lt;author&gt;D. Ravi&lt;/author&gt;&lt;author&gt;N. Mukta&lt;/author&gt;&lt;author&gt;M.C.L. Montoya-Coronado&lt;/author&gt;&lt;author&gt;S.B. Ghuge&lt;/author&gt;&lt;author&gt;J. Singh&lt;/author&gt;&lt;author&gt;V. Singh&lt;/author&gt;&lt;author&gt;S.K. Shinde&lt;/author&gt;&lt;author&gt; S.N. Deshmukh&lt;/author&gt;&lt;author&gt;P.Yadav&lt;/author&gt;&lt;author&gt; K.S. Varaprasad&lt;/author&gt;&lt;/authors&gt;&lt;/contributors&gt;&lt;titles&gt;&lt;title&gt;Genetic distinctiveness of safflower cultivars of India and Mexico as revealed by SSR markers&lt;/title&gt;&lt;secondary-title&gt;Plant Genet. Resour.&lt;/secondary-title&gt;&lt;/titles&gt;&lt;periodical&gt;&lt;full-title&gt;Plant Genet. Resour.&lt;/full-title&gt;&lt;/periodical&gt;&lt;pages&gt;474–487&lt;/pages&gt;&lt;volume&gt;15&lt;/volume&gt;&lt;dates&gt;&lt;year&gt;2016&lt;/year&gt;&lt;/dates&gt;&lt;urls&gt;&lt;/urls&gt;&lt;electronic-resource-num&gt;10.1017/S1479262116000186&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(Kadirvel et al. 2016)</w:t>
      </w:r>
      <w:r w:rsidRPr="00B16210">
        <w:rPr>
          <w:rFonts w:asciiTheme="minorBidi" w:hAnsiTheme="minorBidi" w:cstheme="minorBidi"/>
        </w:rPr>
        <w:fldChar w:fldCharType="end"/>
      </w:r>
      <w:r w:rsidRPr="00B16210">
        <w:rPr>
          <w:rFonts w:asciiTheme="minorBidi" w:hAnsiTheme="minorBidi" w:cstheme="minorBidi"/>
        </w:rPr>
        <w:t xml:space="preserve"> and </w:t>
      </w:r>
      <w:r w:rsidRPr="00B16210">
        <w:rPr>
          <w:rFonts w:asciiTheme="minorBidi" w:hAnsiTheme="minorBidi" w:cstheme="minorBidi"/>
          <w:i/>
          <w:iCs/>
        </w:rPr>
        <w:t>BGI-SEQ500</w:t>
      </w:r>
      <w:r w:rsidRPr="00B16210">
        <w:rPr>
          <w:rFonts w:asciiTheme="minorBidi" w:hAnsiTheme="minorBidi" w:cstheme="minorBidi"/>
        </w:rPr>
        <w:t xml:space="preserve"> sequencing results. It included 1,061.1 Mb and 1,061.1 Mb and 32,379 protein-coding sequences, of which 97.71% were functionally annotated. They also unveiled the crucial roles of </w:t>
      </w:r>
      <w:r w:rsidRPr="00B16210">
        <w:rPr>
          <w:rFonts w:asciiTheme="minorBidi" w:hAnsiTheme="minorBidi" w:cstheme="minorBidi"/>
          <w:i/>
          <w:iCs/>
        </w:rPr>
        <w:t>FAD2</w:t>
      </w:r>
      <w:r w:rsidRPr="00B16210">
        <w:rPr>
          <w:rFonts w:asciiTheme="minorBidi" w:hAnsiTheme="minorBidi" w:cstheme="minorBidi"/>
        </w:rPr>
        <w:t xml:space="preserve"> and </w:t>
      </w:r>
      <w:r w:rsidRPr="00B16210">
        <w:rPr>
          <w:rFonts w:asciiTheme="minorBidi" w:hAnsiTheme="minorBidi" w:cstheme="minorBidi"/>
          <w:i/>
          <w:iCs/>
        </w:rPr>
        <w:t>FAD6</w:t>
      </w:r>
      <w:r w:rsidRPr="00B16210">
        <w:rPr>
          <w:rFonts w:asciiTheme="minorBidi" w:hAnsiTheme="minorBidi" w:cstheme="minorBidi"/>
        </w:rPr>
        <w:t xml:space="preserve"> in linoleic acid (LA) biosynthesis at five seed development stages that offer new insights into safflower breeding schemes for quality improvement.</w:t>
      </w:r>
    </w:p>
    <w:p w14:paraId="7A286DE7" w14:textId="77777777" w:rsidR="00E40971" w:rsidRPr="00B16210" w:rsidRDefault="00E40971" w:rsidP="00112688">
      <w:pPr>
        <w:jc w:val="both"/>
        <w:rPr>
          <w:rFonts w:asciiTheme="minorBidi" w:hAnsiTheme="minorBidi" w:cstheme="minorBidi"/>
        </w:rPr>
      </w:pPr>
    </w:p>
    <w:p w14:paraId="02630ABC" w14:textId="77777777" w:rsidR="00112688" w:rsidRPr="00A6356E" w:rsidRDefault="00D619D7" w:rsidP="00112688">
      <w:pPr>
        <w:snapToGrid w:val="0"/>
        <w:spacing w:line="260" w:lineRule="atLeast"/>
        <w:jc w:val="both"/>
        <w:textAlignment w:val="baseline"/>
        <w:rPr>
          <w:rFonts w:asciiTheme="minorBidi" w:hAnsiTheme="minorBidi" w:cstheme="minorBidi"/>
          <w:b/>
          <w:bCs/>
          <w:sz w:val="24"/>
          <w:szCs w:val="22"/>
          <w:lang w:bidi="fa-IR"/>
        </w:rPr>
      </w:pPr>
      <w:bookmarkStart w:id="123" w:name="_Toc176640248"/>
      <w:r w:rsidRPr="00A6356E">
        <w:rPr>
          <w:rFonts w:asciiTheme="minorBidi" w:eastAsia="KoPubWorld바탕체 Bold" w:hAnsiTheme="minorBidi" w:cstheme="minorBidi"/>
          <w:b/>
          <w:bCs/>
          <w:sz w:val="22"/>
          <w:szCs w:val="22"/>
        </w:rPr>
        <w:t xml:space="preserve">8.2 </w:t>
      </w:r>
      <w:r w:rsidR="00112688" w:rsidRPr="00A6356E">
        <w:rPr>
          <w:rFonts w:asciiTheme="minorBidi" w:eastAsia="KoPubWorld바탕체 Bold" w:hAnsiTheme="minorBidi" w:cstheme="minorBidi"/>
          <w:b/>
          <w:bCs/>
          <w:sz w:val="22"/>
          <w:szCs w:val="22"/>
        </w:rPr>
        <w:t>Proteomics</w:t>
      </w:r>
      <w:bookmarkEnd w:id="123"/>
      <w:r w:rsidR="00112688" w:rsidRPr="00A6356E">
        <w:rPr>
          <w:rFonts w:asciiTheme="minorBidi" w:hAnsiTheme="minorBidi" w:cstheme="minorBidi"/>
          <w:b/>
          <w:bCs/>
          <w:sz w:val="24"/>
          <w:szCs w:val="22"/>
          <w:lang w:bidi="fa-IR"/>
        </w:rPr>
        <w:t xml:space="preserve"> </w:t>
      </w:r>
    </w:p>
    <w:p w14:paraId="2C9F6EAB" w14:textId="5FDF5692" w:rsidR="00112688" w:rsidRDefault="00112688" w:rsidP="00112688">
      <w:pPr>
        <w:jc w:val="both"/>
        <w:rPr>
          <w:ins w:id="124" w:author="ojiabokene@gmail.com" w:date="2026-01-13T09:27:00Z"/>
          <w:rFonts w:asciiTheme="minorBidi" w:hAnsiTheme="minorBidi" w:cstheme="minorBidi"/>
          <w:lang w:bidi="fa-IR"/>
        </w:rPr>
      </w:pPr>
      <w:r w:rsidRPr="00B16210">
        <w:rPr>
          <w:rFonts w:asciiTheme="minorBidi" w:hAnsiTheme="minorBidi" w:cstheme="minorBidi"/>
          <w:lang w:bidi="fa-IR"/>
        </w:rPr>
        <w:t xml:space="preserve">Safflower </w:t>
      </w:r>
      <w:r w:rsidRPr="00B16210">
        <w:rPr>
          <w:rFonts w:asciiTheme="minorBidi" w:hAnsiTheme="minorBidi" w:cstheme="minorBidi"/>
        </w:rPr>
        <w:t>proteome</w:t>
      </w:r>
      <w:r w:rsidRPr="00B16210">
        <w:rPr>
          <w:rFonts w:asciiTheme="minorBidi" w:hAnsiTheme="minorBidi" w:cstheme="minorBidi"/>
          <w:lang w:bidi="fa-IR"/>
        </w:rPr>
        <w:t xml:space="preserve"> changes in response to drought or salinity stress or during developmental stages could </w:t>
      </w:r>
      <w:r w:rsidRPr="00B16210">
        <w:rPr>
          <w:rFonts w:asciiTheme="minorBidi" w:hAnsiTheme="minorBidi" w:cstheme="minorBidi"/>
        </w:rPr>
        <w:t>expand</w:t>
      </w:r>
      <w:r w:rsidRPr="00B16210">
        <w:rPr>
          <w:rFonts w:asciiTheme="minorBidi" w:hAnsiTheme="minorBidi" w:cstheme="minorBidi"/>
          <w:lang w:bidi="fa-IR"/>
        </w:rPr>
        <w:t xml:space="preserve"> our understanding of the mechanisms underlying safflower growth, development, and productivity.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AuthorYear="1"&gt;&lt;Author&gt;Shaki&lt;/Author&gt;&lt;Year&gt;2020&lt;/Year&gt;&lt;RecNum&gt;212&lt;/RecNum&gt;&lt;DisplayText&gt;Shaki et al. (2020)&lt;/DisplayText&gt;&lt;record&gt;&lt;rec-number&gt;212&lt;/rec-number&gt;&lt;foreign-keys&gt;&lt;key app="EN" db-id="rerafsetmda50gedw0av55tbwrtdw5evxdxe" timestamp="1739808282"&gt;212&lt;/key&gt;&lt;/foreign-keys&gt;&lt;ref-type name="Journal Article"&gt;17&lt;/ref-type&gt;&lt;contributors&gt;&lt;authors&gt;&lt;author&gt;Fatemeh Shaki&lt;/author&gt;&lt;author&gt;Hasan Ebrahimzadeh-Maboud&lt;/author&gt;&lt;author&gt;Vahid Niknam&lt;/author&gt;&lt;/authors&gt;&lt;/contributors&gt;&lt;titles&gt;&lt;title&gt;Differential proteomics: Effect of growth regulators on salt stress responses in safflower seedlings&lt;/title&gt;&lt;secondary-title&gt;Pestic. Biochem. Physiol.&lt;/secondary-title&gt;&lt;/titles&gt;&lt;periodical&gt;&lt;full-title&gt;Pestic. Biochem. Physiol.&lt;/full-title&gt;&lt;/periodical&gt;&lt;pages&gt;149–155&lt;/pages&gt;&lt;volume&gt;164&lt;/volume&gt;&lt;dates&gt;&lt;year&gt;2020&lt;/year&gt;&lt;/dates&gt;&lt;urls&gt;&lt;/urls&gt;&lt;electronic-resource-num&gt;10.1016/j.pestbp.2020.01.006&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Shaki et al. (2020)</w:t>
      </w:r>
      <w:r w:rsidRPr="00B16210">
        <w:rPr>
          <w:rFonts w:asciiTheme="minorBidi" w:hAnsiTheme="minorBidi" w:cstheme="minorBidi"/>
        </w:rPr>
        <w:fldChar w:fldCharType="end"/>
      </w:r>
      <w:r w:rsidRPr="00B16210">
        <w:rPr>
          <w:rFonts w:asciiTheme="minorBidi" w:hAnsiTheme="minorBidi" w:cstheme="minorBidi"/>
          <w:lang w:bidi="fa-IR"/>
        </w:rPr>
        <w:t xml:space="preserve"> studied the effects of exogenously applied salicylic acid (SA) and penconazole (PEN), as growth regulators on the protein profile of NaCl-treated safflower plants. They identified 17 salt-responsive proteins related to different metabolic pathways mainly involved in photosynthesis, ion homeostasis, and oxidative stress response, as well as carbohydrates, protein, and nitrogen metabolisms. These stress-responsive proteins may help improve safflower salt tolerance and maintain its performance under abiotic stress conditions.</w:t>
      </w:r>
      <w:r w:rsidRPr="00B16210">
        <w:rPr>
          <w:rFonts w:asciiTheme="minorBidi" w:hAnsiTheme="minorBidi" w:cstheme="minorBidi"/>
        </w:rPr>
        <w:t xml:space="preserve">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AuthorYear="1"&gt;&lt;Author&gt;Culha-Erdal&lt;/Author&gt;&lt;Year&gt;2021&lt;/Year&gt;&lt;RecNum&gt;194&lt;/RecNum&gt;&lt;DisplayText&gt;Culha-Erdal et al. (2021)&lt;/DisplayText&gt;&lt;record&gt;&lt;rec-number&gt;194&lt;/rec-number&gt;&lt;foreign-keys&gt;&lt;key app="EN" db-id="rerafsetmda50gedw0av55tbwrtdw5evxdxe" timestamp="1739808282"&gt;194&lt;/key&gt;&lt;/foreign-keys&gt;&lt;ref-type name="Journal Article"&gt;17&lt;/ref-type&gt;&lt;contributors&gt;&lt;authors&gt;&lt;author&gt;Sekure Culha-Erdal&lt;/author&gt;&lt;author&gt; Fusun Eyidogan&lt;/author&gt;&lt;author&gt;Yasemin Ekmekc¸i&lt;/author&gt;&lt;/authors&gt;&lt;/contributors&gt;&lt;titles&gt;&lt;title&gt;Comparative physiological and proteomic analysis of cultivated and wild safflower response to drought stress and re-watering&lt;/title&gt;&lt;secondary-title&gt;Physiol. Mol. Biol. Plants&lt;/secondary-title&gt;&lt;/titles&gt;&lt;periodical&gt;&lt;full-title&gt;Physiol. Mol. Biol. Plants&lt;/full-title&gt;&lt;/periodical&gt;&lt;pages&gt;281–295&lt;/pages&gt;&lt;volume&gt;27&lt;/volume&gt;&lt;number&gt;2&lt;/number&gt;&lt;dates&gt;&lt;year&gt;2021&lt;/year&gt;&lt;/dates&gt;&lt;urls&gt;&lt;/urls&gt;&lt;electronic-resource-num&gt;10.1007/s12298-021-00934-2&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Culha-Erdal et al. (2021)</w:t>
      </w:r>
      <w:r w:rsidRPr="00B16210">
        <w:rPr>
          <w:rFonts w:asciiTheme="minorBidi" w:hAnsiTheme="minorBidi" w:cstheme="minorBidi"/>
        </w:rPr>
        <w:fldChar w:fldCharType="end"/>
      </w:r>
      <w:r w:rsidRPr="00B16210">
        <w:rPr>
          <w:rFonts w:asciiTheme="minorBidi" w:hAnsiTheme="minorBidi" w:cstheme="minorBidi"/>
        </w:rPr>
        <w:t xml:space="preserve"> </w:t>
      </w:r>
      <w:r w:rsidRPr="00B16210">
        <w:rPr>
          <w:rFonts w:asciiTheme="minorBidi" w:hAnsiTheme="minorBidi" w:cstheme="minorBidi"/>
          <w:lang w:bidi="fa-IR"/>
        </w:rPr>
        <w:t xml:space="preserve">identified total of 72 protein spots differentially accumulated under the drought stress followed by re-watering. They were mostly involved in photosynthesis and metabolism of carbohydrates and proteins, defense responses, and energy production. Employing integrated proteomic and lipidomic profiles,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AuthorYear="1"&gt;&lt;Author&gt;Chen&lt;/Author&gt;&lt;Year&gt;2022&lt;/Year&gt;&lt;RecNum&gt;98&lt;/RecNum&gt;&lt;DisplayText&gt;Chen et al. (2022)&lt;/DisplayText&gt;&lt;record&gt;&lt;rec-number&gt;98&lt;/rec-number&gt;&lt;foreign-keys&gt;&lt;key app="EN" db-id="rerafsetmda50gedw0av55tbwrtdw5evxdxe" timestamp="1739808280"&gt;98&lt;/key&gt;&lt;/foreign-keys&gt;&lt;ref-type name="Journal Article"&gt;17&lt;/ref-type&gt;&lt;contributors&gt;&lt;authors&gt;&lt;author&gt;C. Chen&lt;/author&gt;&lt;author&gt;R. Wang&lt;/author&gt;&lt;author&gt;S. Dong&lt;/author&gt;&lt;author&gt;J. Wang&lt;/author&gt;&lt;author&gt;C-X. Ren&lt;/author&gt;&lt;author&gt;C-P. Chen&lt;/author&gt;&lt;author&gt;J. Yan&lt;/author&gt;&lt;author&gt;T. Zhou1,3,&lt;/author&gt;&lt;author&gt;Q-H. Wu&lt;/author&gt;&lt;author&gt;J. Pei&lt;/author&gt;&lt;author&gt;J. Chen&lt;/author&gt;&lt;/authors&gt;&lt;/contributors&gt;&lt;titles&gt;&lt;title&gt;Integrated proteome and lipidome analysis of naturally aged safflower seeds varying in vitality&lt;/title&gt;&lt;secondary-title&gt;Plant Biol.&lt;/secondary-title&gt;&lt;/titles&gt;&lt;periodical&gt;&lt;full-title&gt;Plant Biol.&lt;/full-title&gt;&lt;/periodical&gt;&lt;pages&gt;266–277&lt;/pages&gt;&lt;volume&gt;24&lt;/volume&gt;&lt;dates&gt;&lt;year&gt;2022&lt;/year&gt;&lt;/dates&gt;&lt;urls&gt;&lt;/urls&gt;&lt;electronic-resource-num&gt;10.1111/plb.13357&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Chen et al. (2022)</w:t>
      </w:r>
      <w:r w:rsidRPr="00B16210">
        <w:rPr>
          <w:rFonts w:asciiTheme="minorBidi" w:hAnsiTheme="minorBidi" w:cstheme="minorBidi"/>
        </w:rPr>
        <w:fldChar w:fldCharType="end"/>
      </w:r>
      <w:r w:rsidRPr="00B16210">
        <w:rPr>
          <w:rFonts w:asciiTheme="minorBidi" w:hAnsiTheme="minorBidi" w:cstheme="minorBidi"/>
        </w:rPr>
        <w:t xml:space="preserve"> </w:t>
      </w:r>
      <w:r w:rsidRPr="00B16210">
        <w:rPr>
          <w:rFonts w:asciiTheme="minorBidi" w:hAnsiTheme="minorBidi" w:cstheme="minorBidi"/>
          <w:lang w:bidi="fa-IR"/>
        </w:rPr>
        <w:t xml:space="preserve">studied safflower seeds' proteins and lipids profiles during natural seed aging. They quantified a total of 4,184 proteins and 1,193 lipids, demonstrating high variations among the different naturally aged seeds. It was concluded that the enzymes involved in glycerolipid metabolism and fatty acid degradation are responsible for degradation of oil bodies (triacylglycerols) and membrane lipids (phosphatidylcholine, phosphatidylethanolamine, phosphatidylserines, phosphatidylinositol, phosphatidylglycerols), and </w:t>
      </w:r>
      <w:commentRangeStart w:id="125"/>
      <w:r w:rsidRPr="00B16210">
        <w:rPr>
          <w:rFonts w:asciiTheme="minorBidi" w:hAnsiTheme="minorBidi" w:cstheme="minorBidi"/>
          <w:lang w:bidi="fa-IR"/>
        </w:rPr>
        <w:t xml:space="preserve">ultimately detroy </w:t>
      </w:r>
      <w:commentRangeEnd w:id="125"/>
      <w:r w:rsidR="00E40971" w:rsidRPr="00B16210">
        <w:rPr>
          <w:rStyle w:val="CommentReference"/>
          <w:rFonts w:asciiTheme="minorBidi" w:hAnsiTheme="minorBidi" w:cstheme="minorBidi"/>
          <w:sz w:val="20"/>
          <w:szCs w:val="20"/>
          <w:lang w:bidi="fa-IR"/>
        </w:rPr>
        <w:commentReference w:id="125"/>
      </w:r>
      <w:r w:rsidRPr="00B16210">
        <w:rPr>
          <w:rFonts w:asciiTheme="minorBidi" w:hAnsiTheme="minorBidi" w:cstheme="minorBidi"/>
          <w:lang w:bidi="fa-IR"/>
        </w:rPr>
        <w:t xml:space="preserve">the seed structure, resulting in decreased seed vigor during natural seed aging. Moreover, a set of high complex lipophilic proteins and metabolites comprising 2179 unique compounds and 3043 peptides matching 724 differentially expressed proteins across organs and tissues during five seed developmental stages and petal wilting of safflower has been identified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&lt;EndNote&gt;&lt;Cite&gt;&lt;Author&gt;Vincent&lt;/Author&gt;&lt;Year&gt;2024&lt;/Year&gt;&lt;RecNum&gt;213&lt;/RecNum&gt;&lt;DisplayText&gt;(Vincent et al., 2024)&lt;/DisplayText&gt;&lt;record&gt;&lt;rec-number&gt;213&lt;/rec-number&gt;&lt;foreign-keys&gt;&lt;key app="EN" db-id="rerafsetmda50gedw0av55tbwrtdw5evxdxe" timestamp="1739808282"&gt;213&lt;/key&gt;&lt;/foreign-keys&gt;&lt;ref-type name="Journal Article"&gt;17&lt;/ref-type&gt;&lt;contributors&gt;&lt;authors&gt;&lt;author&gt;Delphine Vincent&lt;/author&gt;&lt;author&gt;Priyanka Reddy&lt;/author&gt;&lt;author&gt;Daniel Isenegger&lt;/author&gt;&lt;/authors&gt;&lt;/contributors&gt;&lt;titles&gt;&lt;title&gt;Integrated proteomics and metabolomics of safflower petal wilting and seed development&lt;/title&gt;&lt;secondary-title&gt;Biomolecules&lt;/secondary-title&gt;&lt;/titles&gt;&lt;periodical&gt;&lt;full-title&gt;Biomolecules&lt;/full-title&gt;&lt;/periodical&gt;&lt;pages&gt;414&lt;/pages&gt;&lt;volume&gt;14&lt;/volume&gt;&lt;dates&gt;&lt;year&gt;2024&lt;/year&gt;&lt;/dates&gt;&lt;urls&gt;&lt;/urls&gt;&lt;electronic-resource-num&gt;10.3390/biom14040414&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(Vincent et al. 2024)</w:t>
      </w:r>
      <w:r w:rsidRPr="00B16210">
        <w:rPr>
          <w:rFonts w:asciiTheme="minorBidi" w:hAnsiTheme="minorBidi" w:cstheme="minorBidi"/>
        </w:rPr>
        <w:fldChar w:fldCharType="end"/>
      </w:r>
      <w:r w:rsidRPr="00B16210">
        <w:rPr>
          <w:rFonts w:asciiTheme="minorBidi" w:hAnsiTheme="minorBidi" w:cstheme="minorBidi"/>
          <w:lang w:bidi="fa-IR"/>
        </w:rPr>
        <w:t>. It was concluded that safflower seed husks preferably featured metabolites (99%), while seed cotyledons predominantly yielded peptides (90%). The time-specific gene expression and the key roles of phenylpropanoids, flavonoids, and pigments during petal color transition and wilting has also been highlighted.</w:t>
      </w:r>
    </w:p>
    <w:p w14:paraId="16090744" w14:textId="77777777" w:rsidR="00E40971" w:rsidRPr="00B16210" w:rsidRDefault="00E40971" w:rsidP="00112688">
      <w:pPr>
        <w:jc w:val="both"/>
        <w:rPr>
          <w:rFonts w:asciiTheme="minorBidi" w:hAnsiTheme="minorBidi" w:cstheme="minorBidi"/>
        </w:rPr>
      </w:pPr>
    </w:p>
    <w:p w14:paraId="7B655B94" w14:textId="034714CC" w:rsidR="00112688" w:rsidRDefault="00D619D7" w:rsidP="00112688">
      <w:pPr>
        <w:snapToGrid w:val="0"/>
        <w:spacing w:line="260" w:lineRule="atLeast"/>
        <w:jc w:val="both"/>
        <w:textAlignment w:val="baseline"/>
        <w:rPr>
          <w:ins w:id="126" w:author="ojiabokene@gmail.com" w:date="2026-01-13T09:54:00Z"/>
          <w:rFonts w:asciiTheme="minorBidi" w:eastAsia="KoPubWorld바탕체 Bold" w:hAnsiTheme="minorBidi" w:cstheme="minorBidi"/>
          <w:b/>
          <w:bCs/>
          <w:sz w:val="22"/>
          <w:szCs w:val="22"/>
        </w:rPr>
      </w:pPr>
      <w:bookmarkStart w:id="127" w:name="_Toc176640249"/>
      <w:r w:rsidRPr="00A6356E">
        <w:rPr>
          <w:rFonts w:asciiTheme="minorBidi" w:eastAsia="KoPubWorld바탕체 Bold" w:hAnsiTheme="minorBidi" w:cstheme="minorBidi"/>
          <w:b/>
          <w:bCs/>
          <w:sz w:val="22"/>
          <w:szCs w:val="22"/>
        </w:rPr>
        <w:lastRenderedPageBreak/>
        <w:t xml:space="preserve">8.3 </w:t>
      </w:r>
      <w:r w:rsidR="00112688" w:rsidRPr="00A6356E">
        <w:rPr>
          <w:rFonts w:asciiTheme="minorBidi" w:eastAsia="KoPubWorld바탕체 Bold" w:hAnsiTheme="minorBidi" w:cstheme="minorBidi"/>
          <w:b/>
          <w:bCs/>
          <w:sz w:val="22"/>
          <w:szCs w:val="22"/>
        </w:rPr>
        <w:t>Transcriptomics</w:t>
      </w:r>
      <w:bookmarkEnd w:id="127"/>
      <w:r w:rsidR="00112688" w:rsidRPr="00A6356E">
        <w:rPr>
          <w:rFonts w:asciiTheme="minorBidi" w:eastAsia="KoPubWorld바탕체 Bold" w:hAnsiTheme="minorBidi" w:cstheme="minorBidi"/>
          <w:b/>
          <w:bCs/>
          <w:sz w:val="22"/>
          <w:szCs w:val="22"/>
        </w:rPr>
        <w:t xml:space="preserve"> </w:t>
      </w:r>
    </w:p>
    <w:p w14:paraId="58F58982" w14:textId="77777777" w:rsidR="002F46C4" w:rsidRPr="00A6356E" w:rsidRDefault="002F46C4" w:rsidP="00112688">
      <w:pPr>
        <w:snapToGrid w:val="0"/>
        <w:spacing w:line="260" w:lineRule="atLeast"/>
        <w:jc w:val="both"/>
        <w:textAlignment w:val="baseline"/>
        <w:rPr>
          <w:rFonts w:asciiTheme="minorBidi" w:eastAsia="KoPubWorld바탕체 Bold" w:hAnsiTheme="minorBidi" w:cstheme="minorBidi"/>
          <w:b/>
          <w:bCs/>
          <w:sz w:val="22"/>
          <w:szCs w:val="22"/>
        </w:rPr>
      </w:pPr>
    </w:p>
    <w:p w14:paraId="7A773C37" w14:textId="77777777" w:rsidR="00112688" w:rsidRPr="00B16210" w:rsidRDefault="00112688" w:rsidP="00112688">
      <w:pPr>
        <w:jc w:val="both"/>
        <w:rPr>
          <w:rFonts w:asciiTheme="minorBidi" w:hAnsiTheme="minorBidi" w:cstheme="minorBidi"/>
        </w:rPr>
      </w:pPr>
      <w:commentRangeStart w:id="128"/>
      <w:r w:rsidRPr="00B16210">
        <w:rPr>
          <w:rFonts w:asciiTheme="minorBidi" w:hAnsiTheme="minorBidi" w:cstheme="minorBidi"/>
          <w:lang w:bidi="fa-IR"/>
        </w:rPr>
        <w:t xml:space="preserve">The study of mechanisms involved in flavonoid biosynthesis and fatty acid metabolism is pivotal for safflower's genetic engineering purposes for improving safflower's </w:t>
      </w:r>
      <w:del w:id="129" w:author="ojiabokene@gmail.com" w:date="2026-01-13T09:28:00Z">
        <w:r w:rsidRPr="00B16210" w:rsidDel="00E40971">
          <w:rPr>
            <w:rFonts w:asciiTheme="minorBidi" w:hAnsiTheme="minorBidi" w:cstheme="minorBidi"/>
            <w:lang w:bidi="fa-IR"/>
          </w:rPr>
          <w:delText>th</w:delText>
        </w:r>
      </w:del>
      <w:r w:rsidRPr="00B16210">
        <w:rPr>
          <w:rFonts w:asciiTheme="minorBidi" w:hAnsiTheme="minorBidi" w:cstheme="minorBidi"/>
          <w:lang w:bidi="fa-IR"/>
        </w:rPr>
        <w:t>genetic engineering purposes to improve flavonoid and oil content and/or fatty acid composition</w:t>
      </w:r>
      <w:commentRangeEnd w:id="128"/>
      <w:r w:rsidR="002F46C4" w:rsidRPr="00B16210">
        <w:rPr>
          <w:rStyle w:val="CommentReference"/>
          <w:rFonts w:asciiTheme="minorBidi" w:hAnsiTheme="minorBidi" w:cstheme="minorBidi"/>
          <w:sz w:val="20"/>
          <w:szCs w:val="20"/>
          <w:lang w:bidi="fa-IR"/>
        </w:rPr>
        <w:commentReference w:id="128"/>
      </w:r>
      <w:r w:rsidRPr="00B16210">
        <w:rPr>
          <w:rFonts w:asciiTheme="minorBidi" w:hAnsiTheme="minorBidi" w:cstheme="minorBidi"/>
          <w:lang w:bidi="fa-IR"/>
        </w:rPr>
        <w:t xml:space="preserve">. Various molecular mechanisms regulate plant responses to drought. Cytochrome P450 (CYTP450) is among the largest oxidase families in plants playing a key role in regulating plant metabolisms, including modulation of drought stress tolerance in safflower roots.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AuthorYear="1"&gt;&lt;Author&gt;Zhang&lt;/Author&gt;&lt;Year&gt;2023&lt;/Year&gt;&lt;RecNum&gt;214&lt;/RecNum&gt;&lt;DisplayText&gt;Zhang et al. (2023)&lt;/DisplayText&gt;&lt;record&gt;&lt;rec-number&gt;214&lt;/rec-number&gt;&lt;foreign-keys&gt;&lt;key app="EN" db-id="rerafsetmda50gedw0av55tbwrtdw5evxdxe" timestamp="1739808282"&gt;214&lt;/key&gt;&lt;/foreign-keys&gt;&lt;ref-type name="Journal Article"&gt;17&lt;/ref-type&gt;&lt;contributors&gt;&lt;authors&gt;&lt;author&gt;Qingyu Zhang&lt;/author&gt;&lt;author&gt;Naveed Ahmad&lt;/author&gt;&lt;author&gt;Zhiling Li&lt;/author&gt;&lt;author&gt; Jiaze He&lt;/author&gt;&lt;author&gt;Nan Wang&lt;/author&gt;&lt;author&gt;Muhammad Naeem&lt;/author&gt;&lt;author&gt;Libo Jin&lt;/author&gt;&lt;author&gt;Na Yao&lt;/author&gt;&lt;author&gt;Xiuming Liu&lt;/author&gt;&lt;/authors&gt;&lt;/contributors&gt;&lt;titles&gt;&lt;title&gt;&lt;style face="italic" font="default" size="100%"&gt;Ct&lt;/style&gt;&lt;style face="normal" font="default" size="100%"&gt;CYP71A1 promotes drought stress tolerance and lignin accumulation in safflower and Arabidopsis&lt;/style&gt;&lt;/title&gt;&lt;secondary-title&gt;Environ. Exp. Bot.&lt;/secondary-title&gt;&lt;/titles&gt;&lt;periodical&gt;&lt;full-title&gt;Environ. Exp. Bot.&lt;/full-title&gt;&lt;/periodical&gt;&lt;pages&gt;105430&lt;/pages&gt;&lt;volume&gt;213&lt;/volume&gt;&lt;dates&gt;&lt;year&gt;2023&lt;/year&gt;&lt;/dates&gt;&lt;urls&gt;&lt;/urls&gt;&lt;electronic-resource-num&gt;10.1016/j.envexpbot.2023.105430&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Zhang et al. (2023)</w:t>
      </w:r>
      <w:r w:rsidRPr="00B16210">
        <w:rPr>
          <w:rFonts w:asciiTheme="minorBidi" w:hAnsiTheme="minorBidi" w:cstheme="minorBidi"/>
        </w:rPr>
        <w:fldChar w:fldCharType="end"/>
      </w:r>
      <w:r w:rsidRPr="00B16210">
        <w:rPr>
          <w:rFonts w:asciiTheme="minorBidi" w:hAnsiTheme="minorBidi" w:cstheme="minorBidi"/>
        </w:rPr>
        <w:t xml:space="preserve"> </w:t>
      </w:r>
      <w:r w:rsidRPr="00B16210">
        <w:rPr>
          <w:rFonts w:asciiTheme="minorBidi" w:hAnsiTheme="minorBidi" w:cstheme="minorBidi"/>
          <w:lang w:bidi="fa-IR"/>
        </w:rPr>
        <w:t xml:space="preserve">identified 16 </w:t>
      </w:r>
      <w:r w:rsidRPr="00B16210">
        <w:rPr>
          <w:rFonts w:asciiTheme="minorBidi" w:hAnsiTheme="minorBidi" w:cstheme="minorBidi"/>
          <w:i/>
          <w:iCs/>
          <w:lang w:bidi="fa-IR"/>
        </w:rPr>
        <w:t>CtCYP71A</w:t>
      </w:r>
      <w:r w:rsidRPr="00B16210">
        <w:rPr>
          <w:rFonts w:asciiTheme="minorBidi" w:hAnsiTheme="minorBidi" w:cstheme="minorBidi"/>
          <w:lang w:bidi="fa-IR"/>
        </w:rPr>
        <w:t xml:space="preserve"> enzyme-encoding genes in safflower. Expression studies revealed </w:t>
      </w:r>
      <w:r w:rsidRPr="00B16210">
        <w:rPr>
          <w:rFonts w:asciiTheme="minorBidi" w:hAnsiTheme="minorBidi" w:cstheme="minorBidi"/>
          <w:i/>
          <w:iCs/>
          <w:lang w:bidi="fa-IR"/>
        </w:rPr>
        <w:t>CtCYP71A</w:t>
      </w:r>
      <w:r w:rsidRPr="00B16210">
        <w:rPr>
          <w:rFonts w:asciiTheme="minorBidi" w:hAnsiTheme="minorBidi" w:cstheme="minorBidi"/>
          <w:lang w:bidi="fa-IR"/>
        </w:rPr>
        <w:t xml:space="preserve"> initially up-regulated in safflower roots under PEG stress. However, its expression was ultimately downregulated with abscisic acid (ABA), gibberellic acid (GA), and salicylic acid (SA) stresses. </w:t>
      </w:r>
      <w:r w:rsidRPr="00B16210">
        <w:rPr>
          <w:rFonts w:asciiTheme="minorBidi" w:hAnsiTheme="minorBidi" w:cstheme="minorBidi"/>
          <w:i/>
          <w:iCs/>
          <w:lang w:bidi="fa-IR"/>
        </w:rPr>
        <w:t>CtCYP71A1</w:t>
      </w:r>
      <w:r w:rsidRPr="00B16210">
        <w:rPr>
          <w:rFonts w:asciiTheme="minorBidi" w:hAnsiTheme="minorBidi" w:cstheme="minorBidi"/>
          <w:lang w:bidi="fa-IR"/>
        </w:rPr>
        <w:t xml:space="preserve"> mediates safflower drought tolerance through lignin accumulation in safflower roots.</w:t>
      </w:r>
      <w:r w:rsidRPr="00B16210">
        <w:rPr>
          <w:rFonts w:asciiTheme="minorBidi" w:hAnsiTheme="minorBidi" w:cstheme="minorBidi"/>
          <w:i/>
          <w:iCs/>
          <w:lang w:bidi="fa-IR"/>
        </w:rPr>
        <w:t xml:space="preserve"> CtDREB52</w:t>
      </w:r>
      <w:r w:rsidRPr="00B16210">
        <w:rPr>
          <w:rFonts w:asciiTheme="minorBidi" w:hAnsiTheme="minorBidi" w:cstheme="minorBidi"/>
          <w:lang w:bidi="fa-IR"/>
        </w:rPr>
        <w:t xml:space="preserve">, a CtAP2/ERF family member, is a major transcription factor potentially regulating the UV-B-induced flavonoid biosynthesis and hydrogen peroxide accumulation in safflower. It was reported that the overexpression of </w:t>
      </w:r>
      <w:r w:rsidRPr="00B16210">
        <w:rPr>
          <w:rFonts w:asciiTheme="minorBidi" w:hAnsiTheme="minorBidi" w:cstheme="minorBidi"/>
          <w:i/>
          <w:iCs/>
          <w:lang w:bidi="fa-IR"/>
        </w:rPr>
        <w:t xml:space="preserve">CtDREB52 </w:t>
      </w:r>
      <w:r w:rsidRPr="00B16210">
        <w:rPr>
          <w:rFonts w:asciiTheme="minorBidi" w:hAnsiTheme="minorBidi" w:cstheme="minorBidi"/>
          <w:lang w:bidi="fa-IR"/>
        </w:rPr>
        <w:t xml:space="preserve">could not only promote flavonoids accumulation in safflower, also induces an early flowering response and up-regulates the key genes involved in flavonoid biosynthesis. This gene operates the mechanisms by regulating the transcription levels of interacting genes involved in the flavonoid biosynthesis pathway specifically </w:t>
      </w:r>
      <w:r w:rsidRPr="00B16210">
        <w:rPr>
          <w:rFonts w:asciiTheme="minorBidi" w:hAnsiTheme="minorBidi" w:cstheme="minorBidi"/>
          <w:i/>
          <w:iCs/>
          <w:lang w:bidi="fa-IR"/>
        </w:rPr>
        <w:t>CtMYB</w:t>
      </w:r>
      <w:r w:rsidRPr="00B16210">
        <w:rPr>
          <w:rFonts w:asciiTheme="minorBidi" w:hAnsiTheme="minorBidi" w:cstheme="minorBidi"/>
          <w:lang w:bidi="fa-IR"/>
        </w:rPr>
        <w:t xml:space="preserve"> and</w:t>
      </w:r>
      <w:r w:rsidRPr="00B16210">
        <w:rPr>
          <w:rFonts w:asciiTheme="minorBidi" w:hAnsiTheme="minorBidi" w:cstheme="minorBidi"/>
          <w:i/>
          <w:iCs/>
          <w:lang w:bidi="fa-IR"/>
        </w:rPr>
        <w:t xml:space="preserve"> CtF3</w:t>
      </w:r>
      <w:r w:rsidRPr="00B16210">
        <w:rPr>
          <w:rFonts w:asciiTheme="minorBidi" w:hAnsiTheme="minorBidi" w:cstheme="minorBidi"/>
          <w:lang w:bidi="fa-IR"/>
        </w:rPr>
        <w:t>′H, total flavonoid and H</w:t>
      </w:r>
      <w:r w:rsidRPr="00B16210">
        <w:rPr>
          <w:rFonts w:asciiTheme="minorBidi" w:hAnsiTheme="minorBidi" w:cstheme="minorBidi"/>
          <w:vertAlign w:val="subscript"/>
          <w:lang w:bidi="fa-IR"/>
        </w:rPr>
        <w:t>2</w:t>
      </w:r>
      <w:r w:rsidRPr="00B16210">
        <w:rPr>
          <w:rFonts w:asciiTheme="minorBidi" w:hAnsiTheme="minorBidi" w:cstheme="minorBidi"/>
          <w:lang w:bidi="fa-IR"/>
        </w:rPr>
        <w:t>O</w:t>
      </w:r>
      <w:r w:rsidRPr="00B16210">
        <w:rPr>
          <w:rFonts w:asciiTheme="minorBidi" w:hAnsiTheme="minorBidi" w:cstheme="minorBidi"/>
          <w:vertAlign w:val="subscript"/>
          <w:lang w:bidi="fa-IR"/>
        </w:rPr>
        <w:t>2</w:t>
      </w:r>
      <w:r w:rsidRPr="00B16210">
        <w:rPr>
          <w:rFonts w:asciiTheme="minorBidi" w:hAnsiTheme="minorBidi" w:cstheme="minorBidi"/>
          <w:lang w:bidi="fa-IR"/>
        </w:rPr>
        <w:t xml:space="preserve"> contents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&lt;EndNote&gt;&lt;Cite&gt;&lt;Author&gt;Yufei&lt;/Author&gt;&lt;Year&gt;2024&lt;/Year&gt;&lt;RecNum&gt;215&lt;/RecNum&gt;&lt;DisplayText&gt;(Yufei et al., 2024)&lt;/DisplayText&gt;&lt;record&gt;&lt;rec-number&gt;215&lt;/rec-number&gt;&lt;foreign-keys&gt;&lt;key app="EN" db-id="rerafsetmda50gedw0av55tbwrtdw5evxdxe" timestamp="1739808282"&gt;215&lt;/key&gt;&lt;/foreign-keys&gt;&lt;ref-type name="Journal Article"&gt;17&lt;/ref-type&gt;&lt;contributors&gt;&lt;authors&gt;&lt;author&gt;W. Yufei&lt;/author&gt;&lt;author&gt;Naveed Ahmad&lt;/author&gt;&lt;author&gt;Chi Jiaxin&lt;/author&gt;&lt;author&gt;Yu Lili&lt;/author&gt;&lt;author&gt;Hou Yuying&lt;/author&gt;&lt;author&gt;Wang Nan&lt;/author&gt;&lt;author&gt;Zhang Min&lt;/author&gt;&lt;author&gt;Jin Libo&lt;/author&gt;&lt;author&gt;Yao Na&lt;/author&gt;&lt;author&gt;Liu Xiuming&lt;/author&gt;&lt;/authors&gt;&lt;/contributors&gt;&lt;titles&gt;&lt;title&gt;&lt;style face="italic" font="default" size="100%"&gt;Ct&lt;/style&gt;&lt;style face="normal" font="default" size="100%"&gt;DREB52 transcription factor regulates UV-B-induced flavonoid biosynthesis by transactivating CtMYB and CtF3′H in Safflower (&lt;/style&gt;&lt;style face="italic" font="default" size="100%"&gt;Carthamus tinctorius&lt;/style&gt;&lt;style face="normal" font="default" size="100%"&gt; L.)&lt;/style&gt;&lt;/title&gt;&lt;secondary-title&gt;Plant Stress&lt;/secondary-title&gt;&lt;/titles&gt;&lt;periodical&gt;&lt;full-title&gt;Plant Stress&lt;/full-title&gt;&lt;/periodical&gt;&lt;pages&gt;100384&lt;/pages&gt;&lt;volume&gt;11&lt;/volume&gt;&lt;dates&gt;&lt;year&gt;2024&lt;/year&gt;&lt;/dates&gt;&lt;urls&gt;&lt;/urls&gt;&lt;electronic-resource-num&gt;10.1016/j.stress.2024.100384&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(Yufei et al. 2024)</w:t>
      </w:r>
      <w:r w:rsidRPr="00B16210">
        <w:rPr>
          <w:rFonts w:asciiTheme="minorBidi" w:hAnsiTheme="minorBidi" w:cstheme="minorBidi"/>
        </w:rPr>
        <w:fldChar w:fldCharType="end"/>
      </w:r>
      <w:r w:rsidRPr="00B16210">
        <w:rPr>
          <w:rFonts w:asciiTheme="minorBidi" w:hAnsiTheme="minorBidi" w:cstheme="minorBidi"/>
          <w:lang w:bidi="fa-IR"/>
        </w:rPr>
        <w:t xml:space="preserve">. </w:t>
      </w:r>
    </w:p>
    <w:p w14:paraId="4B4E0922" w14:textId="1D347BF8" w:rsidR="00112688" w:rsidRDefault="00112688" w:rsidP="004A5CD9">
      <w:pPr>
        <w:jc w:val="both"/>
        <w:rPr>
          <w:ins w:id="130" w:author="ojiabokene@gmail.com" w:date="2026-01-13T10:04:00Z"/>
          <w:rFonts w:asciiTheme="minorBidi" w:hAnsiTheme="minorBidi" w:cstheme="minorBidi"/>
          <w:lang w:bidi="fa-IR"/>
        </w:rPr>
      </w:pPr>
      <w:r w:rsidRPr="00B16210">
        <w:rPr>
          <w:rFonts w:asciiTheme="minorBidi" w:hAnsiTheme="minorBidi" w:cstheme="minorBidi"/>
          <w:i/>
          <w:iCs/>
          <w:lang w:bidi="fa-IR"/>
        </w:rPr>
        <w:t>CtWRKY</w:t>
      </w:r>
      <w:r w:rsidRPr="00B16210">
        <w:rPr>
          <w:rFonts w:asciiTheme="minorBidi" w:hAnsiTheme="minorBidi" w:cstheme="minorBidi"/>
          <w:lang w:bidi="fa-IR"/>
        </w:rPr>
        <w:t xml:space="preserve">s are among the major transcription factors (TFs) involved in plant responses to various abiotic stresses, including drought, temperature, cold, salt, and dehydration.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AuthorYear="1"&gt;&lt;Author&gt;Wang&lt;/Author&gt;&lt;Year&gt;2021&lt;/Year&gt;&lt;RecNum&gt;217&lt;/RecNum&gt;&lt;DisplayText&gt;Wang et al. (2021)&lt;/DisplayText&gt;&lt;record&gt;&lt;rec-number&gt;217&lt;/rec-number&gt;&lt;foreign-keys&gt;&lt;key app="EN" db-id="rerafsetmda50gedw0av55tbwrtdw5evxdxe" timestamp="1739808283"&gt;217&lt;/key&gt;&lt;/foreign-keys&gt;&lt;ref-type name="Journal Article"&gt;17&lt;/ref-type&gt;&lt;contributors&gt;&lt;authors&gt;&lt;author&gt;Rui Wang&lt;/author&gt;&lt;author&gt;Chaoxiang Ren&lt;/author&gt;&lt;author&gt;Shuai Dong&lt;/author&gt;&lt;author&gt;Chao Chen&lt;/author&gt;&lt;author&gt;Bin Xian&lt;/author&gt;&lt;author&gt;Qinghua Wu&lt;/author&gt;&lt;author&gt;Jie Wang&lt;/author&gt;&lt;author&gt; Jin Pei&lt;/author&gt;&lt;author&gt;Jiang Chen&lt;/author&gt;&lt;/authors&gt;&lt;/contributors&gt;&lt;titles&gt;&lt;title&gt;&lt;style face="normal" font="default" size="100%"&gt;Integrated Metabolomics and Transcriptome Analysis of Flavonoid Biosynthesis in Safflower (&lt;/style&gt;&lt;style face="italic" font="default" size="100%"&gt;Carthamus tinctorius&lt;/style&gt;&lt;style face="normal" font="default" size="100%"&gt; L.) With Different Colors&lt;/style&gt;&lt;/title&gt;&lt;secondary-title&gt;Front. Plant Sci.&lt;/secondary-title&gt;&lt;/titles&gt;&lt;periodical&gt;&lt;full-title&gt;Front. Plant Sci.&lt;/full-title&gt;&lt;/periodical&gt;&lt;pages&gt;712038&lt;/pages&gt;&lt;volume&gt;12&lt;/volume&gt;&lt;dates&gt;&lt;year&gt;2021&lt;/year&gt;&lt;/dates&gt;&lt;urls&gt;&lt;/urls&gt;&lt;electronic-resource-num&gt;10.3389/fpls.2021.712038&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Wang et al. (2021)</w:t>
      </w:r>
      <w:r w:rsidRPr="00B16210">
        <w:rPr>
          <w:rFonts w:asciiTheme="minorBidi" w:hAnsiTheme="minorBidi" w:cstheme="minorBidi"/>
        </w:rPr>
        <w:fldChar w:fldCharType="end"/>
      </w:r>
      <w:r w:rsidRPr="00B16210">
        <w:rPr>
          <w:rFonts w:asciiTheme="minorBidi" w:hAnsiTheme="minorBidi" w:cstheme="minorBidi"/>
        </w:rPr>
        <w:t xml:space="preserve"> </w:t>
      </w:r>
      <w:r w:rsidRPr="00B16210">
        <w:rPr>
          <w:rFonts w:asciiTheme="minorBidi" w:hAnsiTheme="minorBidi" w:cstheme="minorBidi"/>
          <w:lang w:bidi="fa-IR"/>
        </w:rPr>
        <w:t>analyzed the genes related to flavonoid (C-glucosylquinochalcone) biosynthesis in safflower with different colors (white, yellow, light red, and deep red). They found that the expression of flavonoid biosynthesis-</w:t>
      </w:r>
      <w:del w:id="131" w:author="ojiabokene@gmail.com" w:date="2026-01-13T10:03:00Z">
        <w:r w:rsidRPr="00B16210" w:rsidDel="002F46C4">
          <w:rPr>
            <w:rFonts w:asciiTheme="minorBidi" w:hAnsiTheme="minorBidi" w:cstheme="minorBidi"/>
            <w:lang w:bidi="fa-IR"/>
          </w:rPr>
          <w:delText xml:space="preserve"> </w:delText>
        </w:r>
      </w:del>
      <w:r w:rsidRPr="00B16210">
        <w:rPr>
          <w:rFonts w:asciiTheme="minorBidi" w:hAnsiTheme="minorBidi" w:cstheme="minorBidi"/>
          <w:lang w:bidi="fa-IR"/>
        </w:rPr>
        <w:t xml:space="preserve">related genes decreased with increasing flower color. It was also reported that the differential expression of the </w:t>
      </w:r>
      <w:r w:rsidRPr="00B16210">
        <w:rPr>
          <w:rFonts w:asciiTheme="minorBidi" w:hAnsiTheme="minorBidi" w:cstheme="minorBidi"/>
          <w:i/>
          <w:iCs/>
          <w:lang w:bidi="fa-IR"/>
        </w:rPr>
        <w:t>chalcone synthase</w:t>
      </w:r>
      <w:r w:rsidRPr="00B16210">
        <w:rPr>
          <w:rFonts w:asciiTheme="minorBidi" w:hAnsiTheme="minorBidi" w:cstheme="minorBidi"/>
          <w:lang w:bidi="fa-IR"/>
        </w:rPr>
        <w:t xml:space="preserve"> (</w:t>
      </w:r>
      <w:r w:rsidRPr="00B16210">
        <w:rPr>
          <w:rFonts w:asciiTheme="minorBidi" w:hAnsiTheme="minorBidi" w:cstheme="minorBidi"/>
          <w:i/>
          <w:iCs/>
          <w:lang w:bidi="fa-IR"/>
        </w:rPr>
        <w:t>CHS</w:t>
      </w:r>
      <w:r w:rsidRPr="00B16210">
        <w:rPr>
          <w:rFonts w:asciiTheme="minorBidi" w:hAnsiTheme="minorBidi" w:cstheme="minorBidi"/>
          <w:lang w:bidi="fa-IR"/>
        </w:rPr>
        <w:t xml:space="preserve">) gene is responsible for flavonoid variations and content in safflower with different flower colors. Three homologs to cytochrome </w:t>
      </w:r>
      <w:r w:rsidRPr="00B16210">
        <w:rPr>
          <w:rFonts w:asciiTheme="minorBidi" w:hAnsiTheme="minorBidi" w:cstheme="minorBidi"/>
          <w:i/>
          <w:iCs/>
          <w:lang w:bidi="fa-IR"/>
        </w:rPr>
        <w:t>P450 71D9</w:t>
      </w:r>
      <w:r w:rsidRPr="00B16210">
        <w:rPr>
          <w:rFonts w:asciiTheme="minorBidi" w:hAnsiTheme="minorBidi" w:cstheme="minorBidi"/>
          <w:lang w:bidi="fa-IR"/>
        </w:rPr>
        <w:t xml:space="preserve"> gene (</w:t>
      </w:r>
      <w:r w:rsidRPr="00B16210">
        <w:rPr>
          <w:rFonts w:asciiTheme="minorBidi" w:hAnsiTheme="minorBidi" w:cstheme="minorBidi"/>
          <w:i/>
          <w:iCs/>
          <w:lang w:bidi="fa-IR"/>
        </w:rPr>
        <w:t>HH_035319, HH_032689, HH_025963</w:t>
      </w:r>
      <w:r w:rsidRPr="00B16210">
        <w:rPr>
          <w:rFonts w:asciiTheme="minorBidi" w:hAnsiTheme="minorBidi" w:cstheme="minorBidi"/>
          <w:lang w:bidi="fa-IR"/>
        </w:rPr>
        <w:t xml:space="preserve">) may likely contribute to C-glucosylquinochalcone biosynthesis in safflower leading to the red color appearance in safflower.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AuthorYear="1"&gt;&lt;Author&gt;Ren&lt;/Author&gt;&lt;Year&gt;2022&lt;/Year&gt;&lt;RecNum&gt;218&lt;/RecNum&gt;&lt;DisplayText&gt;Ren et al. (2022)&lt;/DisplayText&gt;&lt;record&gt;&lt;rec-number&gt;218&lt;/rec-number&gt;&lt;foreign-keys&gt;&lt;key app="EN" db-id="rerafsetmda50gedw0av55tbwrtdw5evxdxe" timestamp="1739808283"&gt;218&lt;/key&gt;&lt;/foreign-keys&gt;&lt;ref-type name="Journal Article"&gt;17&lt;/ref-type&gt;&lt;contributors&gt;&lt;authors&gt;&lt;author&gt;Chaoxiang Ren&lt;/author&gt;&lt;author&gt; Chao Chen&lt;/author&gt;&lt;author&gt;Shuai Dong&lt;/author&gt;&lt;author&gt;Rui Wang&lt;/author&gt;&lt;author&gt;Bin Xian&lt;/author&gt;&lt;author&gt;Tianlei Liu&lt;/author&gt;&lt;author&gt; Ziqing Xi&lt;/author&gt;&lt;author&gt;Jin Pei&lt;/author&gt;&lt;author&gt;Jiang Chen&lt;/author&gt;&lt;/authors&gt;&lt;/contributors&gt;&lt;titles&gt;&lt;title&gt;&lt;style face="normal" font="default" size="100%"&gt;Integrated metabolomics and transcriptome analysis on flavonoid biosynthesis in flowers of safflower (&lt;/style&gt;&lt;style face="italic" font="default" size="100%"&gt;Carthamus tinctorius&lt;/style&gt;&lt;style face="normal" font="default" size="100%"&gt; L.) during colour-transition&lt;/style&gt;&lt;/title&gt;&lt;secondary-title&gt;PeerJ&lt;/secondary-title&gt;&lt;/titles&gt;&lt;periodical&gt;&lt;full-title&gt;PeerJ&lt;/full-title&gt;&lt;/periodical&gt;&lt;pages&gt;e13591&lt;/pages&gt;&lt;volume&gt;10&lt;/volume&gt;&lt;dates&gt;&lt;year&gt;2022&lt;/year&gt;&lt;/dates&gt;&lt;urls&gt;&lt;/urls&gt;&lt;electronic-resource-num&gt;10.7717/peerj.13591&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Ren et al. (2022)</w:t>
      </w:r>
      <w:r w:rsidRPr="00B16210">
        <w:rPr>
          <w:rFonts w:asciiTheme="minorBidi" w:hAnsiTheme="minorBidi" w:cstheme="minorBidi"/>
        </w:rPr>
        <w:fldChar w:fldCharType="end"/>
      </w:r>
      <w:r w:rsidRPr="00B16210">
        <w:rPr>
          <w:rFonts w:asciiTheme="minorBidi" w:hAnsiTheme="minorBidi" w:cstheme="minorBidi"/>
          <w:lang w:bidi="fa-IR"/>
        </w:rPr>
        <w:t xml:space="preserve"> used an integrated metabolomics and transcriptome study to elucidate the alterations in flavonoid biosynthesis in safflower flowers during color changes. A significant correlation between the expression of a </w:t>
      </w:r>
      <w:r w:rsidRPr="00B16210">
        <w:rPr>
          <w:rFonts w:asciiTheme="minorBidi" w:hAnsiTheme="minorBidi" w:cstheme="minorBidi"/>
          <w:i/>
          <w:iCs/>
          <w:lang w:bidi="fa-IR"/>
        </w:rPr>
        <w:t>uridine diphosphate glucose glycosyltransferase</w:t>
      </w:r>
      <w:r w:rsidRPr="00B16210">
        <w:rPr>
          <w:rFonts w:asciiTheme="minorBidi" w:hAnsiTheme="minorBidi" w:cstheme="minorBidi"/>
          <w:lang w:bidi="fa-IR"/>
        </w:rPr>
        <w:t xml:space="preserve"> gene, </w:t>
      </w:r>
      <w:r w:rsidRPr="00B16210">
        <w:rPr>
          <w:rFonts w:asciiTheme="minorBidi" w:hAnsiTheme="minorBidi" w:cstheme="minorBidi"/>
          <w:i/>
          <w:iCs/>
          <w:lang w:bidi="fa-IR"/>
        </w:rPr>
        <w:t>CtUGT9</w:t>
      </w:r>
      <w:r w:rsidRPr="00B16210">
        <w:rPr>
          <w:rFonts w:asciiTheme="minorBidi" w:hAnsiTheme="minorBidi" w:cstheme="minorBidi"/>
          <w:lang w:bidi="fa-IR"/>
        </w:rPr>
        <w:t xml:space="preserve">, and flavonoid glycosides was detected, suggesting that </w:t>
      </w:r>
      <w:r w:rsidRPr="00B16210">
        <w:rPr>
          <w:rFonts w:asciiTheme="minorBidi" w:hAnsiTheme="minorBidi" w:cstheme="minorBidi"/>
          <w:i/>
          <w:iCs/>
          <w:lang w:bidi="fa-IR"/>
        </w:rPr>
        <w:t>CtUGT9</w:t>
      </w:r>
      <w:r w:rsidRPr="00B16210">
        <w:rPr>
          <w:rFonts w:asciiTheme="minorBidi" w:hAnsiTheme="minorBidi" w:cstheme="minorBidi"/>
          <w:lang w:bidi="fa-IR"/>
        </w:rPr>
        <w:t xml:space="preserve"> </w:t>
      </w:r>
      <w:commentRangeStart w:id="132"/>
      <w:r w:rsidRPr="00B16210">
        <w:rPr>
          <w:rFonts w:asciiTheme="minorBidi" w:hAnsiTheme="minorBidi" w:cstheme="minorBidi"/>
          <w:lang w:bidi="fa-IR"/>
        </w:rPr>
        <w:t>may have a crucial in flavonoid glycoside biosynthesis during color-transition in safflow</w:t>
      </w:r>
      <w:commentRangeEnd w:id="132"/>
      <w:r w:rsidR="002F46C4" w:rsidRPr="00B16210">
        <w:rPr>
          <w:rStyle w:val="CommentReference"/>
          <w:rFonts w:asciiTheme="minorBidi" w:hAnsiTheme="minorBidi" w:cstheme="minorBidi"/>
          <w:sz w:val="20"/>
          <w:szCs w:val="20"/>
          <w:lang w:bidi="fa-IR"/>
        </w:rPr>
        <w:commentReference w:id="132"/>
      </w:r>
      <w:r w:rsidRPr="00B16210">
        <w:rPr>
          <w:rFonts w:asciiTheme="minorBidi" w:hAnsiTheme="minorBidi" w:cstheme="minorBidi"/>
          <w:lang w:bidi="fa-IR"/>
        </w:rPr>
        <w:t>er.</w:t>
      </w:r>
      <w:r w:rsidR="004A5CD9" w:rsidRPr="00B16210">
        <w:rPr>
          <w:rFonts w:asciiTheme="minorBidi" w:hAnsiTheme="minorBidi" w:cstheme="minorBidi"/>
          <w:lang w:bidi="fa-IR"/>
        </w:rPr>
        <w:t xml:space="preserve">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AuthorYear="1"&gt;&lt;Author&gt;Li&lt;/Author&gt;&lt;Year&gt;2021&lt;/Year&gt;&lt;RecNum&gt;221&lt;/RecNum&gt;&lt;DisplayText&gt;Li et al. (2021)&lt;/DisplayText&gt;&lt;record&gt;&lt;rec-number&gt;221&lt;/rec-number&gt;&lt;foreign-keys&gt;&lt;key app="EN" db-id="rerafsetmda50gedw0av55tbwrtdw5evxdxe" timestamp="1739808283"&gt;221&lt;/key&gt;&lt;/foreign-keys&gt;&lt;ref-type name="Journal Article"&gt;17&lt;/ref-type&gt;&lt;contributors&gt;&lt;authors&gt;&lt;author&gt;Dandan Li&lt;/author&gt;&lt;author&gt;Qing Wang&lt;/author&gt;&lt;author&gt;Xin Xu&lt;/author&gt;&lt;author&gt;Jingsheng Yu&lt;/author&gt;&lt;author&gt; Zhiyu Chen&lt;/author&gt;&lt;author&gt;Bo Wei&lt;/author&gt;&lt;author&gt;Wei Wu&lt;/author&gt;&lt;/authors&gt;&lt;/contributors&gt;&lt;titles&gt;&lt;title&gt;Temporal transcriptome profiling of developing seeds reveals candidate genes involved in oil accumulation in safflower (Carthamus tinctorius L.)&lt;/title&gt;&lt;secondary-title&gt;BMC Plant Biol.&lt;/secondary-title&gt;&lt;/titles&gt;&lt;periodical&gt;&lt;full-title&gt;BMC Plant Biol.&lt;/full-title&gt;&lt;/periodical&gt;&lt;pages&gt;181&lt;/pages&gt;&lt;volume&gt;21&lt;/volume&gt;&lt;dates&gt;&lt;year&gt;2021&lt;/year&gt;&lt;/dates&gt;&lt;urls&gt;&lt;/urls&gt;&lt;electronic-resource-num&gt;10.1186/s12870-021-02964-0&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Li et al. (2021)</w:t>
      </w:r>
      <w:r w:rsidRPr="00B16210">
        <w:rPr>
          <w:rFonts w:asciiTheme="minorBidi" w:hAnsiTheme="minorBidi" w:cstheme="minorBidi"/>
        </w:rPr>
        <w:fldChar w:fldCharType="end"/>
      </w:r>
      <w:r w:rsidRPr="00B16210">
        <w:rPr>
          <w:rFonts w:asciiTheme="minorBidi" w:hAnsiTheme="minorBidi" w:cstheme="minorBidi"/>
        </w:rPr>
        <w:t xml:space="preserve"> </w:t>
      </w:r>
      <w:r w:rsidRPr="00B16210">
        <w:rPr>
          <w:rFonts w:asciiTheme="minorBidi" w:hAnsiTheme="minorBidi" w:cstheme="minorBidi"/>
          <w:lang w:bidi="fa-IR"/>
        </w:rPr>
        <w:t xml:space="preserve">executed the temporal transcriptome sequencing of safflower seeds at 10, 14, 18, and 22 days after flowering (DAF) to explore the molecular networks governing unsaturated fatty acids (USFAs) biosynthesis. They reported that fatty acid biosynthesis is the dominant cellular process from 10 to 14 DAF. The two genes of </w:t>
      </w:r>
      <w:r w:rsidRPr="00B16210">
        <w:rPr>
          <w:rFonts w:asciiTheme="minorBidi" w:hAnsiTheme="minorBidi" w:cstheme="minorBidi"/>
          <w:i/>
          <w:iCs/>
          <w:lang w:bidi="fa-IR"/>
        </w:rPr>
        <w:t>stearoyl-[acyl-carrier- protein] 9-desaturase gene</w:t>
      </w:r>
      <w:r w:rsidRPr="00B16210">
        <w:rPr>
          <w:rFonts w:asciiTheme="minorBidi" w:hAnsiTheme="minorBidi" w:cstheme="minorBidi"/>
          <w:lang w:bidi="fa-IR"/>
        </w:rPr>
        <w:t xml:space="preserve"> (</w:t>
      </w:r>
      <w:r w:rsidRPr="00B16210">
        <w:rPr>
          <w:rFonts w:asciiTheme="minorBidi" w:hAnsiTheme="minorBidi" w:cstheme="minorBidi"/>
          <w:i/>
          <w:iCs/>
          <w:lang w:bidi="fa-IR"/>
        </w:rPr>
        <w:t>SAD</w:t>
      </w:r>
      <w:r w:rsidRPr="00B16210">
        <w:rPr>
          <w:rFonts w:asciiTheme="minorBidi" w:hAnsiTheme="minorBidi" w:cstheme="minorBidi"/>
          <w:lang w:bidi="fa-IR"/>
        </w:rPr>
        <w:t xml:space="preserve">) and </w:t>
      </w:r>
      <w:r w:rsidRPr="00B16210">
        <w:rPr>
          <w:rFonts w:asciiTheme="minorBidi" w:hAnsiTheme="minorBidi" w:cstheme="minorBidi"/>
          <w:i/>
          <w:iCs/>
          <w:lang w:bidi="fa-IR"/>
        </w:rPr>
        <w:t>oleate desaturase</w:t>
      </w:r>
      <w:r w:rsidRPr="00B16210">
        <w:rPr>
          <w:rFonts w:asciiTheme="minorBidi" w:hAnsiTheme="minorBidi" w:cstheme="minorBidi"/>
          <w:lang w:bidi="fa-IR"/>
        </w:rPr>
        <w:t xml:space="preserve"> (</w:t>
      </w:r>
      <w:r w:rsidRPr="00B16210">
        <w:rPr>
          <w:rFonts w:asciiTheme="minorBidi" w:hAnsiTheme="minorBidi" w:cstheme="minorBidi"/>
          <w:i/>
          <w:iCs/>
          <w:lang w:bidi="fa-IR"/>
        </w:rPr>
        <w:t>FAD2</w:t>
      </w:r>
      <w:r w:rsidRPr="00B16210">
        <w:rPr>
          <w:rFonts w:asciiTheme="minorBidi" w:hAnsiTheme="minorBidi" w:cstheme="minorBidi"/>
          <w:lang w:bidi="fa-IR"/>
        </w:rPr>
        <w:t>–1) express temporally 10 to 14 DAF and from 14 to 18 DAF, respectively. Moreover, 13 candidate TFs were also characterized in modulating the expression level of FAD2–1 gene.</w:t>
      </w:r>
    </w:p>
    <w:p w14:paraId="0184AB72" w14:textId="77777777" w:rsidR="0094355E" w:rsidRPr="00B16210" w:rsidRDefault="0094355E" w:rsidP="004A5CD9">
      <w:pPr>
        <w:jc w:val="both"/>
        <w:rPr>
          <w:rFonts w:asciiTheme="minorBidi" w:hAnsiTheme="minorBidi" w:cstheme="minorBidi"/>
        </w:rPr>
      </w:pPr>
    </w:p>
    <w:p w14:paraId="0BC140A3" w14:textId="77777777" w:rsidR="00112688" w:rsidRPr="00A6356E" w:rsidRDefault="00D92366" w:rsidP="00112688">
      <w:pPr>
        <w:snapToGrid w:val="0"/>
        <w:spacing w:line="260" w:lineRule="atLeast"/>
        <w:jc w:val="both"/>
        <w:textAlignment w:val="baseline"/>
        <w:rPr>
          <w:rFonts w:asciiTheme="minorBidi" w:eastAsia="KoPubWorld바탕체 Bold" w:hAnsiTheme="minorBidi" w:cstheme="minorBidi"/>
          <w:b/>
          <w:bCs/>
          <w:sz w:val="22"/>
          <w:szCs w:val="22"/>
        </w:rPr>
      </w:pPr>
      <w:bookmarkStart w:id="133" w:name="_Toc176640250"/>
      <w:r w:rsidRPr="00A6356E">
        <w:rPr>
          <w:rFonts w:asciiTheme="minorBidi" w:eastAsia="KoPubWorld바탕체 Bold" w:hAnsiTheme="minorBidi" w:cstheme="minorBidi"/>
          <w:b/>
          <w:bCs/>
          <w:sz w:val="22"/>
          <w:szCs w:val="22"/>
        </w:rPr>
        <w:t xml:space="preserve">8.4 </w:t>
      </w:r>
      <w:r w:rsidR="00112688" w:rsidRPr="00A6356E">
        <w:rPr>
          <w:rFonts w:asciiTheme="minorBidi" w:eastAsia="KoPubWorld바탕체 Bold" w:hAnsiTheme="minorBidi" w:cstheme="minorBidi"/>
          <w:b/>
          <w:bCs/>
          <w:sz w:val="22"/>
          <w:szCs w:val="22"/>
        </w:rPr>
        <w:t>Metabolomics</w:t>
      </w:r>
      <w:bookmarkEnd w:id="133"/>
    </w:p>
    <w:p w14:paraId="0FD9542E" w14:textId="59B1D96D" w:rsidR="00112688" w:rsidRDefault="00112688" w:rsidP="00F604DC">
      <w:pPr>
        <w:jc w:val="both"/>
        <w:rPr>
          <w:ins w:id="134" w:author="ojiabokene@gmail.com" w:date="2026-01-13T10:05:00Z"/>
          <w:rFonts w:asciiTheme="minorBidi" w:hAnsiTheme="minorBidi" w:cstheme="minorBidi"/>
          <w:lang w:bidi="fa-IR"/>
        </w:rPr>
      </w:pPr>
      <w:r w:rsidRPr="00B16210">
        <w:rPr>
          <w:rFonts w:asciiTheme="minorBidi" w:hAnsiTheme="minorBidi" w:cstheme="minorBidi"/>
          <w:lang w:bidi="fa-IR"/>
        </w:rPr>
        <w:t xml:space="preserve">Studying the molecular and biochemical mechanisms of drought tolerance in safflower could pave the way for genetic engineering and genetic improvement programs in safflower.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AuthorYear="1"&gt;&lt;Author&gt;Jia-Xi&lt;/Author&gt;&lt;Year&gt;2019&lt;/Year&gt;&lt;RecNum&gt;222&lt;/RecNum&gt;&lt;DisplayText&gt;Jia-Xi et al. (2019)&lt;/DisplayText&gt;&lt;record&gt;&lt;rec-number&gt;222&lt;/rec-number&gt;&lt;foreign-keys&gt;&lt;key app="EN" db-id="rerafsetmda50gedw0av55tbwrtdw5evxdxe" timestamp="1739808283"&gt;222&lt;/key&gt;&lt;/foreign-keys&gt;&lt;ref-type name="Journal Article"&gt;17&lt;/ref-type&gt;&lt;contributors&gt;&lt;authors&gt;&lt;author&gt;Lu Jia-Xi&lt;/author&gt;&lt;author&gt;Zhang Chun-Xia&lt;/author&gt;&lt;author&gt;Hu Ying&lt;/author&gt;&lt;author&gt;Zhang Meng-Han&lt;/author&gt;&lt;author&gt;Wang Ya-Nan&lt;/author&gt;&lt;author&gt;Qian Yue-Xin&lt;/author&gt;&lt;author&gt;Yang Jing&lt;/author&gt;&lt;author&gt;Yang Wen-Zhi&lt;/author&gt;&lt;author&gt;Jiang Miao-Miao&lt;/author&gt;&lt;author&gt;Guo De-An&lt;/author&gt;&lt;/authors&gt;&lt;/contributors&gt;&lt;titles&gt;&lt;title&gt;&lt;style face="normal" font="default" size="100%"&gt;Application of multiple chemical and biological approaches for quality assessment of &lt;/style&gt;&lt;style face="italic" font="default" size="100%"&gt;Carthamus tinctorius&lt;/style&gt;&lt;style face="normal" font="default" size="100%"&gt; L. (safflower) by determining both the primary and secondary metabolites&lt;/style&gt;&lt;/title&gt;&lt;/titles&gt;&lt;dates&gt;&lt;year&gt;2019&lt;/year&gt;&lt;/dates&gt;&lt;urls&gt;&lt;/urls&gt;&lt;/record&gt;&lt;/Cite&gt;&lt;/EndNote&gt;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Jia-Xi et al. (2019)</w:t>
      </w:r>
      <w:r w:rsidRPr="00B16210">
        <w:rPr>
          <w:rFonts w:asciiTheme="minorBidi" w:hAnsiTheme="minorBidi" w:cstheme="minorBidi"/>
        </w:rPr>
        <w:fldChar w:fldCharType="end"/>
      </w:r>
      <w:r w:rsidRPr="00B16210">
        <w:rPr>
          <w:rFonts w:asciiTheme="minorBidi" w:hAnsiTheme="minorBidi" w:cstheme="minorBidi"/>
        </w:rPr>
        <w:t xml:space="preserve"> </w:t>
      </w:r>
      <w:r w:rsidRPr="00B16210">
        <w:rPr>
          <w:rFonts w:asciiTheme="minorBidi" w:hAnsiTheme="minorBidi" w:cstheme="minorBidi"/>
          <w:lang w:bidi="fa-IR"/>
        </w:rPr>
        <w:t xml:space="preserve">holistically evaluated the quality of safflower samples collected from different producing regions by investigating both the primary and secondary metabolite profiles. A total of 13 primary metabolites (comprising one nucleoside, two sugars, five organic alkali/acids, and five amino acids) and 135 secondary metabolites (including 97 quinochalcone C-glycoside (QCGs) and 38 flavonoids) were characterized or tentatively identified. They suggested analyzing both the primary and secondary metabolites profiles is a powerful approach facilitating the holistic quality evaluation of safflower.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AuthorYear="1"&gt;&lt;Author&gt;Wei&lt;/Author&gt;&lt;Year&gt;2020&lt;/Year&gt;&lt;RecNum&gt;224&lt;/RecNum&gt;&lt;DisplayText&gt;Wei et al. (2020)&lt;/DisplayText&gt;&lt;record&gt;&lt;rec-number&gt;224&lt;/rec-number&gt;&lt;foreign-keys&gt;&lt;key app="EN" db-id="rerafsetmda50gedw0av55tbwrtdw5evxdxe" timestamp="1739808283"&gt;224&lt;/key&gt;&lt;/foreign-keys&gt;&lt;ref-type name="Journal Article"&gt;17&lt;/ref-type&gt;&lt;contributors&gt;&lt;authors&gt;&lt;author&gt;Bo Wei&lt;/author&gt;&lt;author&gt;Kai Hou&lt;/author&gt;&lt;author&gt;Huihui Zhang&lt;/author&gt;&lt;author&gt;Xuying Wang&lt;/author&gt;&lt;author&gt;Wei Wu&lt;/author&gt;&lt;/authors&gt;&lt;/contributors&gt;&lt;titles&gt;&lt;title&gt;&lt;style face="normal" font="default" size="100%"&gt;Integrating transcriptomics and metabolomics to studies key metabolism, pathways and candidate genes associated with drought-tolerance in &lt;/style&gt;&lt;style face="italic" font="default" size="100%"&gt;Carthamus tinctorius &lt;/style&gt;&lt;style face="normal" font="default" size="100%"&gt;L. Under drought stress&lt;/style&gt;&lt;/title&gt;&lt;secondary-title&gt;Ind. Crops Prod.&lt;/secondary-title&gt;&lt;/titles&gt;&lt;periodical&gt;&lt;full-title&gt;Ind. Crops Prod.&lt;/full-title&gt;&lt;/periodical&gt;&lt;pages&gt;112465&lt;/pages&gt;&lt;volume&gt;151&lt;/volume&gt;&lt;dates&gt;&lt;year&gt;2020&lt;/year&gt;&lt;/dates&gt;&lt;urls&gt;&lt;/urls&gt;&lt;electronic-resource-num&gt;10.1016/j.indcrop.2020.112465&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Wei et al. (2020)</w:t>
      </w:r>
      <w:r w:rsidRPr="00B16210">
        <w:rPr>
          <w:rFonts w:asciiTheme="minorBidi" w:hAnsiTheme="minorBidi" w:cstheme="minorBidi"/>
        </w:rPr>
        <w:fldChar w:fldCharType="end"/>
      </w:r>
      <w:r w:rsidRPr="00B16210">
        <w:rPr>
          <w:rFonts w:asciiTheme="minorBidi" w:hAnsiTheme="minorBidi" w:cstheme="minorBidi"/>
        </w:rPr>
        <w:t xml:space="preserve"> </w:t>
      </w:r>
      <w:r w:rsidRPr="00B16210">
        <w:rPr>
          <w:rFonts w:asciiTheme="minorBidi" w:hAnsiTheme="minorBidi" w:cstheme="minorBidi"/>
          <w:lang w:bidi="fa-IR"/>
        </w:rPr>
        <w:t xml:space="preserve">used integrated transcriptomic and metabolomic techniques to decipher the key metabolisms, pathways, and candidate genes involved in drought tolerance in safflower. They found that several candidate </w:t>
      </w:r>
      <w:r w:rsidRPr="00B16210">
        <w:rPr>
          <w:rFonts w:asciiTheme="minorBidi" w:hAnsiTheme="minorBidi" w:cstheme="minorBidi"/>
          <w:lang w:bidi="fa-IR"/>
        </w:rPr>
        <w:lastRenderedPageBreak/>
        <w:t xml:space="preserve">genes including </w:t>
      </w:r>
      <w:r w:rsidRPr="00B16210">
        <w:rPr>
          <w:rFonts w:asciiTheme="minorBidi" w:hAnsiTheme="minorBidi" w:cstheme="minorBidi"/>
          <w:i/>
          <w:iCs/>
          <w:lang w:bidi="fa-IR"/>
        </w:rPr>
        <w:t xml:space="preserve">ABA2, CYP707A4, MYB62, MYB2, GolS1, NECD4, ZDS, OEE2, P5CS1, GST23, GST3, GSTL1, Cu-ZnSOD1, </w:t>
      </w:r>
      <w:r w:rsidRPr="00B16210">
        <w:rPr>
          <w:rFonts w:asciiTheme="minorBidi" w:hAnsiTheme="minorBidi" w:cstheme="minorBidi"/>
          <w:lang w:bidi="fa-IR"/>
        </w:rPr>
        <w:t>and</w:t>
      </w:r>
      <w:r w:rsidRPr="00B16210">
        <w:rPr>
          <w:rFonts w:asciiTheme="minorBidi" w:hAnsiTheme="minorBidi" w:cstheme="minorBidi"/>
          <w:i/>
          <w:iCs/>
          <w:lang w:bidi="fa-IR"/>
        </w:rPr>
        <w:t xml:space="preserve"> ALDH3F1</w:t>
      </w:r>
      <w:r w:rsidRPr="00B16210">
        <w:rPr>
          <w:rFonts w:asciiTheme="minorBidi" w:hAnsiTheme="minorBidi" w:cstheme="minorBidi"/>
          <w:lang w:bidi="fa-IR"/>
        </w:rPr>
        <w:t xml:space="preserve"> were more likely involved with drought resistance in this crop. Additionally, three metabolites, galactitol, neoxanthin, and arbutin, were also closely associated with drought-tolerance. </w:t>
      </w:r>
    </w:p>
    <w:p w14:paraId="16EF2077" w14:textId="77777777" w:rsidR="0094355E" w:rsidRPr="00B16210" w:rsidRDefault="0094355E" w:rsidP="00F604DC">
      <w:pPr>
        <w:jc w:val="both"/>
        <w:rPr>
          <w:rFonts w:asciiTheme="minorBidi" w:hAnsiTheme="minorBidi" w:cstheme="minorBidi"/>
        </w:rPr>
      </w:pPr>
    </w:p>
    <w:p w14:paraId="1F7F2D93" w14:textId="77777777" w:rsidR="00CF7430" w:rsidRPr="00B16210" w:rsidRDefault="0072775B" w:rsidP="00CF7430">
      <w:pPr>
        <w:jc w:val="both"/>
        <w:rPr>
          <w:rFonts w:asciiTheme="minorBidi" w:hAnsiTheme="minorBidi" w:cstheme="minorBidi"/>
          <w:sz w:val="24"/>
          <w:szCs w:val="24"/>
        </w:rPr>
      </w:pPr>
      <w:r>
        <w:rPr>
          <w:rFonts w:asciiTheme="minorBidi" w:hAnsiTheme="minorBidi" w:cstheme="minorBidi"/>
          <w:b/>
          <w:bCs/>
          <w:sz w:val="24"/>
          <w:szCs w:val="24"/>
        </w:rPr>
        <w:t xml:space="preserve">9. </w:t>
      </w:r>
      <w:r w:rsidR="00CF7430" w:rsidRPr="00B16210">
        <w:rPr>
          <w:rFonts w:asciiTheme="minorBidi" w:hAnsiTheme="minorBidi" w:cstheme="minorBidi"/>
          <w:b/>
          <w:bCs/>
          <w:sz w:val="24"/>
          <w:szCs w:val="24"/>
        </w:rPr>
        <w:t>Conclusion</w:t>
      </w:r>
      <w:r w:rsidR="00CF7430" w:rsidRPr="00B16210">
        <w:rPr>
          <w:rFonts w:asciiTheme="minorBidi" w:hAnsiTheme="minorBidi" w:cstheme="minorBidi"/>
          <w:sz w:val="24"/>
          <w:szCs w:val="24"/>
        </w:rPr>
        <w:t xml:space="preserve"> </w:t>
      </w:r>
    </w:p>
    <w:p w14:paraId="6D04111A" w14:textId="5E3A7356" w:rsidR="00CF7430" w:rsidRDefault="00CF7430" w:rsidP="00CF7430">
      <w:pPr>
        <w:jc w:val="both"/>
        <w:rPr>
          <w:ins w:id="135" w:author="ojiabokene@gmail.com" w:date="2026-01-13T10:07:00Z"/>
          <w:rFonts w:asciiTheme="minorBidi" w:hAnsiTheme="minorBidi" w:cstheme="minorBidi"/>
        </w:rPr>
      </w:pPr>
      <w:r w:rsidRPr="00B16210">
        <w:rPr>
          <w:rFonts w:asciiTheme="minorBidi" w:hAnsiTheme="minorBidi" w:cstheme="minorBidi"/>
        </w:rPr>
        <w:t xml:space="preserve">Safflower is one of the most important oilseed crops, and it has numerous past and present uses. The crop can grow in marginal lands where adverse conditions such as drought, salinity, and high element concentrations are the major factors limiting crop growth, development, and productivity. Safflower is traditionally grown to extract dye from flowers used as fabrics dye, food colorant, flavoring, and medicinal purposes. The crop could also be grown for animal feeding purposes, biofuel, bioplastic, </w:t>
      </w:r>
      <w:commentRangeStart w:id="136"/>
      <w:r w:rsidRPr="00B16210">
        <w:rPr>
          <w:rFonts w:asciiTheme="minorBidi" w:hAnsiTheme="minorBidi" w:cstheme="minorBidi"/>
        </w:rPr>
        <w:t xml:space="preserve">and composite packaging film </w:t>
      </w:r>
      <w:commentRangeEnd w:id="136"/>
      <w:r w:rsidR="0094355E" w:rsidRPr="00B16210">
        <w:rPr>
          <w:rStyle w:val="CommentReference"/>
          <w:rFonts w:asciiTheme="minorBidi" w:hAnsiTheme="minorBidi" w:cstheme="minorBidi"/>
          <w:sz w:val="20"/>
          <w:szCs w:val="20"/>
        </w:rPr>
        <w:commentReference w:id="136"/>
      </w:r>
      <w:r w:rsidRPr="00B16210">
        <w:rPr>
          <w:rFonts w:asciiTheme="minorBidi" w:hAnsiTheme="minorBidi" w:cstheme="minorBidi"/>
        </w:rPr>
        <w:t xml:space="preserve">for animal feeding purposes, biofuel production, bioplastic, </w:t>
      </w:r>
      <w:commentRangeStart w:id="137"/>
      <w:r w:rsidRPr="00B16210">
        <w:rPr>
          <w:rFonts w:asciiTheme="minorBidi" w:hAnsiTheme="minorBidi" w:cstheme="minorBidi"/>
        </w:rPr>
        <w:t xml:space="preserve">composite packaging film </w:t>
      </w:r>
      <w:commentRangeEnd w:id="137"/>
      <w:r w:rsidR="0094355E" w:rsidRPr="00B16210">
        <w:rPr>
          <w:rStyle w:val="CommentReference"/>
          <w:rFonts w:asciiTheme="minorBidi" w:hAnsiTheme="minorBidi" w:cstheme="minorBidi"/>
          <w:sz w:val="20"/>
          <w:szCs w:val="20"/>
        </w:rPr>
        <w:commentReference w:id="137"/>
      </w:r>
      <w:r w:rsidRPr="00B16210">
        <w:rPr>
          <w:rFonts w:asciiTheme="minorBidi" w:hAnsiTheme="minorBidi" w:cstheme="minorBidi"/>
        </w:rPr>
        <w:t xml:space="preserve">production, and phytoremediation of polluted lands. Safflower seeds also contain high-quality oil rich in linoleic and α-linolenic, which are major essential fatty acids that are highly beneficial for human health by regulating blood sugar, preventing heart diseases, and reducing blood cholesterol. Despite being an important oilseed crop, the world safflower production is lower than that of some oilseed crops due to relatively lower seed yield and susceptibility to a series of biotic and abiotic stresses. Yet, little efforts have been accomplished to improve safflower productivity due to a lack of access to molecular tools that could accelerate the genetic improvement program; however, in recent years, this situation has begun to change. </w:t>
      </w:r>
    </w:p>
    <w:p w14:paraId="03678A61" w14:textId="77777777" w:rsidR="0094355E" w:rsidRPr="00B16210" w:rsidRDefault="0094355E" w:rsidP="00CF7430">
      <w:pPr>
        <w:jc w:val="both"/>
        <w:rPr>
          <w:rFonts w:asciiTheme="minorBidi" w:hAnsiTheme="minorBidi" w:cstheme="minorBidi"/>
        </w:rPr>
      </w:pPr>
    </w:p>
    <w:p w14:paraId="50111532" w14:textId="36346070" w:rsidR="00CF7430" w:rsidRDefault="00CF7430" w:rsidP="00CF7430">
      <w:pPr>
        <w:jc w:val="both"/>
        <w:rPr>
          <w:ins w:id="138" w:author="ojiabokene@gmail.com" w:date="2026-01-13T10:09:00Z"/>
          <w:rFonts w:asciiTheme="minorBidi" w:hAnsiTheme="minorBidi" w:cstheme="minorBidi"/>
        </w:rPr>
      </w:pPr>
      <w:r w:rsidRPr="00B16210">
        <w:rPr>
          <w:rFonts w:asciiTheme="minorBidi" w:hAnsiTheme="minorBidi" w:cstheme="minorBidi"/>
        </w:rPr>
        <w:t>The well characterization of worldwide germplasm resources, including crop wild relatives, gives the opportunity to exploit available genetic variability for developing new varieties for specialty niches through the development of healthier oil, improved shelf-life, more heat-stable oil constituents, cold tolerance, and pest and disease resistance. Promisingly, the development of</w:t>
      </w:r>
      <w:r w:rsidR="00292480" w:rsidRPr="00B16210">
        <w:rPr>
          <w:rFonts w:asciiTheme="minorBidi" w:hAnsiTheme="minorBidi" w:cstheme="minorBidi"/>
        </w:rPr>
        <w:t xml:space="preserve"> next-generation sequencing</w:t>
      </w:r>
      <w:r w:rsidRPr="00B16210">
        <w:rPr>
          <w:rFonts w:asciiTheme="minorBidi" w:hAnsiTheme="minorBidi" w:cstheme="minorBidi"/>
        </w:rPr>
        <w:t xml:space="preserve"> techniques and modern molecular methodology are expected to aid in enhancing the efficiency of safflower breeding programs by discovering novel molecular markers such as SNPs, phylogenetic studies, marker-assisted selection (MAS), QTL mapping, linkage analysis, genome-wide association studies (GWAS), and genomic prediction (GP) in safflower. Recently, biotechnological approaches have also been employed in safflower genetic improvement programs by facilitating gene introgression from wild relatives and alien gene transfer from other living organisms. Unfortunately, researches on this crop are scattered and limited to a few research teams worldwide, and it seems complicated to achieve all genetic improvement objectives by an individual organization. There are international networks for all the major oilseed crops. However, such networks are required to be established for safflower to not only coordinate the development of biotechnological tools and molecular markers and sharing of safflower genetic resources but also facilitate the conservation and exchange of genetic resources for expediting the genetic improvement programs and making safflower a commercially viable crop.</w:t>
      </w:r>
    </w:p>
    <w:p w14:paraId="1264812E" w14:textId="77777777" w:rsidR="0094355E" w:rsidRPr="00B16210" w:rsidRDefault="0094355E" w:rsidP="00CF7430">
      <w:pPr>
        <w:jc w:val="both"/>
        <w:rPr>
          <w:rFonts w:asciiTheme="minorBidi" w:hAnsiTheme="minorBidi" w:cstheme="minorBidi"/>
        </w:rPr>
      </w:pPr>
    </w:p>
    <w:p w14:paraId="3A66F7A8" w14:textId="77777777" w:rsidR="00426D49" w:rsidRPr="00426D49" w:rsidRDefault="00426D49" w:rsidP="00426D49">
      <w:pPr>
        <w:pStyle w:val="ReferHead"/>
        <w:spacing w:after="0"/>
        <w:jc w:val="both"/>
        <w:rPr>
          <w:rFonts w:asciiTheme="minorBidi" w:hAnsiTheme="minorBidi" w:cstheme="minorBidi"/>
        </w:rPr>
      </w:pPr>
      <w:commentRangeStart w:id="139"/>
      <w:r w:rsidRPr="00426D49">
        <w:rPr>
          <w:rFonts w:asciiTheme="minorBidi" w:hAnsiTheme="minorBidi" w:cstheme="minorBidi"/>
        </w:rPr>
        <w:t>COMPETING INTERESTS</w:t>
      </w:r>
    </w:p>
    <w:p w14:paraId="1B37AF5E" w14:textId="77777777" w:rsidR="002524E6" w:rsidRDefault="00426D49" w:rsidP="00E81FF0">
      <w:pPr>
        <w:pStyle w:val="Body"/>
        <w:spacing w:after="0"/>
        <w:rPr>
          <w:rStyle w:val="fontstyle21"/>
        </w:rPr>
      </w:pPr>
      <w:r>
        <w:rPr>
          <w:rStyle w:val="fontstyle21"/>
        </w:rPr>
        <w:t>Authors have declared that they have no known</w:t>
      </w:r>
      <w:r w:rsidR="00E81FF0">
        <w:rPr>
          <w:rStyle w:val="fontstyle21"/>
        </w:rPr>
        <w:t xml:space="preserve"> </w:t>
      </w:r>
      <w:r>
        <w:rPr>
          <w:rStyle w:val="fontstyle21"/>
        </w:rPr>
        <w:t>competing financial interests or non-financial</w:t>
      </w:r>
      <w:r w:rsidR="00E81FF0">
        <w:rPr>
          <w:rStyle w:val="fontstyle21"/>
        </w:rPr>
        <w:t xml:space="preserve"> </w:t>
      </w:r>
      <w:r>
        <w:rPr>
          <w:rStyle w:val="fontstyle21"/>
        </w:rPr>
        <w:t>interests or personal relationships that could</w:t>
      </w:r>
      <w:r w:rsidR="00E81FF0">
        <w:rPr>
          <w:rStyle w:val="fontstyle21"/>
        </w:rPr>
        <w:t xml:space="preserve"> </w:t>
      </w:r>
      <w:r>
        <w:rPr>
          <w:rStyle w:val="fontstyle21"/>
        </w:rPr>
        <w:t>have appeared to influence the work reported in</w:t>
      </w:r>
      <w:r w:rsidR="00E81FF0">
        <w:rPr>
          <w:rStyle w:val="fontstyle21"/>
        </w:rPr>
        <w:t xml:space="preserve"> </w:t>
      </w:r>
      <w:r>
        <w:rPr>
          <w:rStyle w:val="fontstyle21"/>
        </w:rPr>
        <w:t>this paper/</w:t>
      </w:r>
    </w:p>
    <w:p w14:paraId="27D631EF" w14:textId="77777777" w:rsidR="00276657" w:rsidRDefault="00276657" w:rsidP="00E81FF0">
      <w:pPr>
        <w:pStyle w:val="Body"/>
        <w:spacing w:after="0"/>
        <w:rPr>
          <w:rStyle w:val="fontstyle21"/>
        </w:rPr>
      </w:pPr>
    </w:p>
    <w:p w14:paraId="7A33AF49" w14:textId="77777777" w:rsidR="00276657" w:rsidRDefault="00276657" w:rsidP="00E81FF0">
      <w:pPr>
        <w:pStyle w:val="Body"/>
        <w:spacing w:after="0"/>
        <w:rPr>
          <w:rStyle w:val="fontstyle21"/>
        </w:rPr>
      </w:pPr>
    </w:p>
    <w:p w14:paraId="36AF0726" w14:textId="77777777" w:rsidR="00276657" w:rsidRPr="00276657" w:rsidRDefault="00276657" w:rsidP="00276657">
      <w:pPr>
        <w:pStyle w:val="Body"/>
        <w:rPr>
          <w:rStyle w:val="fontstyle21"/>
        </w:rPr>
      </w:pPr>
      <w:r w:rsidRPr="00276657">
        <w:rPr>
          <w:rStyle w:val="fontstyle21"/>
        </w:rPr>
        <w:t>COMPETING INTERESTS DISCLAIMER:</w:t>
      </w:r>
    </w:p>
    <w:p w14:paraId="42550CB0" w14:textId="59E52ABB" w:rsidR="00276657" w:rsidRDefault="00276657" w:rsidP="00276657">
      <w:pPr>
        <w:pStyle w:val="Body"/>
        <w:spacing w:after="0"/>
        <w:rPr>
          <w:ins w:id="140" w:author="ojiabokene@gmail.com" w:date="2026-01-13T10:15:00Z"/>
          <w:rStyle w:val="fontstyle21"/>
        </w:rPr>
      </w:pPr>
      <w:r w:rsidRPr="00276657">
        <w:rPr>
          <w:rStyle w:val="fontstyle21"/>
        </w:rPr>
        <w:t xml:space="preserve">Authors have declared that they have no known competing financial interests OR non-financial interests OR personal relationships that could have appeared </w:t>
      </w:r>
      <w:commentRangeEnd w:id="139"/>
      <w:r w:rsidR="0094355E" w:rsidRPr="00276657">
        <w:rPr>
          <w:rStyle w:val="CommentReference"/>
          <w:rFonts w:ascii="ArialMT" w:hAnsi="ArialMT"/>
          <w:color w:val="000000"/>
          <w:sz w:val="20"/>
          <w:szCs w:val="20"/>
        </w:rPr>
        <w:commentReference w:id="139"/>
      </w:r>
      <w:r w:rsidRPr="00276657">
        <w:rPr>
          <w:rStyle w:val="fontstyle21"/>
        </w:rPr>
        <w:t>to influence the work reported in this paper.</w:t>
      </w:r>
    </w:p>
    <w:p w14:paraId="47A53B8C" w14:textId="28EA4E1D" w:rsidR="00AB2075" w:rsidRDefault="00AB2075" w:rsidP="00276657">
      <w:pPr>
        <w:pStyle w:val="Body"/>
        <w:spacing w:after="0"/>
        <w:rPr>
          <w:ins w:id="141" w:author="ojiabokene@gmail.com" w:date="2026-01-13T10:15:00Z"/>
          <w:rStyle w:val="fontstyle21"/>
        </w:rPr>
      </w:pPr>
    </w:p>
    <w:p w14:paraId="3FC389B9" w14:textId="0A79C7F0" w:rsidR="00AB2075" w:rsidRDefault="00AB2075" w:rsidP="00276657">
      <w:pPr>
        <w:pStyle w:val="Body"/>
        <w:spacing w:after="0"/>
        <w:rPr>
          <w:rStyle w:val="fontstyle21"/>
        </w:rPr>
      </w:pPr>
      <w:ins w:id="142" w:author="ojiabokene@gmail.com" w:date="2026-01-13T10:15:00Z">
        <w:r>
          <w:rPr>
            <w:rStyle w:val="fontstyle21"/>
          </w:rPr>
          <w:t>Authours’ Contribution</w:t>
        </w:r>
      </w:ins>
    </w:p>
    <w:p w14:paraId="424F59A1" w14:textId="77777777" w:rsidR="00426D49" w:rsidRPr="00426D49" w:rsidRDefault="00426D49" w:rsidP="00426D49">
      <w:pPr>
        <w:pStyle w:val="Body"/>
        <w:spacing w:after="0"/>
        <w:rPr>
          <w:rFonts w:asciiTheme="minorBidi" w:hAnsiTheme="minorBidi" w:cstheme="minorBidi"/>
        </w:rPr>
      </w:pPr>
    </w:p>
    <w:p w14:paraId="792E3CF7" w14:textId="77777777" w:rsidR="00F57831" w:rsidRPr="00B16210" w:rsidRDefault="00B01FCD" w:rsidP="00F57831">
      <w:pPr>
        <w:pStyle w:val="ReferHead"/>
        <w:spacing w:after="0"/>
        <w:jc w:val="both"/>
        <w:rPr>
          <w:rFonts w:asciiTheme="minorBidi" w:hAnsiTheme="minorBidi" w:cstheme="minorBidi"/>
        </w:rPr>
      </w:pPr>
      <w:commentRangeStart w:id="143"/>
      <w:r w:rsidRPr="00B16210">
        <w:rPr>
          <w:rFonts w:asciiTheme="minorBidi" w:hAnsiTheme="minorBidi" w:cstheme="minorBidi"/>
        </w:rPr>
        <w:lastRenderedPageBreak/>
        <w:t>References</w:t>
      </w:r>
      <w:commentRangeEnd w:id="143"/>
      <w:r w:rsidR="00AB2075" w:rsidRPr="00B16210">
        <w:rPr>
          <w:rStyle w:val="CommentReference"/>
          <w:rFonts w:asciiTheme="minorBidi" w:hAnsiTheme="minorBidi" w:cstheme="minorBidi"/>
          <w:sz w:val="22"/>
          <w:szCs w:val="20"/>
        </w:rPr>
        <w:commentReference w:id="143"/>
      </w:r>
    </w:p>
    <w:p w14:paraId="7DE5DADE" w14:textId="77777777" w:rsidR="008A03B5" w:rsidRPr="00B16210" w:rsidRDefault="008A03B5" w:rsidP="00955B95">
      <w:pPr>
        <w:ind w:left="360" w:hanging="360"/>
        <w:jc w:val="both"/>
        <w:rPr>
          <w:rFonts w:asciiTheme="minorBidi" w:hAnsiTheme="minorBidi" w:cstheme="minorBidi"/>
        </w:rPr>
      </w:pPr>
      <w:r w:rsidRPr="00B16210">
        <w:rPr>
          <w:rFonts w:asciiTheme="minorBidi" w:hAnsiTheme="minorBidi" w:cstheme="minorBidi"/>
        </w:rPr>
        <w:fldChar w:fldCharType="begin"/>
      </w:r>
      <w:r w:rsidRPr="00B16210">
        <w:rPr>
          <w:rFonts w:asciiTheme="minorBidi" w:hAnsiTheme="minorBidi" w:cstheme="minorBidi"/>
        </w:rPr>
        <w:instrText xml:space="preserve"> ADDIN EN.REFLIST </w:instrText>
      </w:r>
      <w:r w:rsidRPr="00B16210">
        <w:rPr>
          <w:rFonts w:asciiTheme="minorBidi" w:hAnsiTheme="minorBidi" w:cstheme="minorBidi"/>
        </w:rPr>
        <w:fldChar w:fldCharType="separate"/>
      </w:r>
      <w:r w:rsidRPr="00B16210">
        <w:rPr>
          <w:rFonts w:asciiTheme="minorBidi" w:hAnsiTheme="minorBidi" w:cstheme="minorBidi"/>
        </w:rPr>
        <w:t>Agrawal</w:t>
      </w:r>
      <w:r w:rsidR="00955B95" w:rsidRPr="00B16210">
        <w:rPr>
          <w:rFonts w:asciiTheme="minorBidi" w:hAnsiTheme="minorBidi" w:cstheme="minorBidi"/>
        </w:rPr>
        <w:t>,</w:t>
      </w:r>
      <w:r w:rsidRPr="00B16210">
        <w:rPr>
          <w:rFonts w:asciiTheme="minorBidi" w:hAnsiTheme="minorBidi" w:cstheme="minorBidi"/>
        </w:rPr>
        <w:t xml:space="preserve"> R</w:t>
      </w:r>
      <w:r w:rsidR="00955B95" w:rsidRPr="00B16210">
        <w:rPr>
          <w:rFonts w:asciiTheme="minorBidi" w:hAnsiTheme="minorBidi" w:cstheme="minorBidi"/>
        </w:rPr>
        <w:t>.</w:t>
      </w:r>
      <w:r w:rsidRPr="00B16210">
        <w:rPr>
          <w:rFonts w:asciiTheme="minorBidi" w:hAnsiTheme="minorBidi" w:cstheme="minorBidi"/>
        </w:rPr>
        <w:t>, Tsujimoto</w:t>
      </w:r>
      <w:r w:rsidR="00955B95" w:rsidRPr="00B16210">
        <w:rPr>
          <w:rFonts w:asciiTheme="minorBidi" w:hAnsiTheme="minorBidi" w:cstheme="minorBidi"/>
        </w:rPr>
        <w:t>,</w:t>
      </w:r>
      <w:r w:rsidRPr="00B16210">
        <w:rPr>
          <w:rFonts w:asciiTheme="minorBidi" w:hAnsiTheme="minorBidi" w:cstheme="minorBidi"/>
        </w:rPr>
        <w:t xml:space="preserve"> H</w:t>
      </w:r>
      <w:r w:rsidR="00955B95" w:rsidRPr="00B16210">
        <w:rPr>
          <w:rFonts w:asciiTheme="minorBidi" w:hAnsiTheme="minorBidi" w:cstheme="minorBidi"/>
        </w:rPr>
        <w:t>.</w:t>
      </w:r>
      <w:r w:rsidRPr="00B16210">
        <w:rPr>
          <w:rFonts w:asciiTheme="minorBidi" w:hAnsiTheme="minorBidi" w:cstheme="minorBidi"/>
        </w:rPr>
        <w:t>, Tandon</w:t>
      </w:r>
      <w:r w:rsidR="00955B95" w:rsidRPr="00B16210">
        <w:rPr>
          <w:rFonts w:asciiTheme="minorBidi" w:hAnsiTheme="minorBidi" w:cstheme="minorBidi"/>
        </w:rPr>
        <w:t>,</w:t>
      </w:r>
      <w:r w:rsidRPr="00B16210">
        <w:rPr>
          <w:rFonts w:asciiTheme="minorBidi" w:hAnsiTheme="minorBidi" w:cstheme="minorBidi"/>
        </w:rPr>
        <w:t xml:space="preserve"> R</w:t>
      </w:r>
      <w:r w:rsidR="00955B95" w:rsidRPr="00B16210">
        <w:rPr>
          <w:rFonts w:asciiTheme="minorBidi" w:hAnsiTheme="minorBidi" w:cstheme="minorBidi"/>
        </w:rPr>
        <w:t>.</w:t>
      </w:r>
      <w:r w:rsidRPr="00B16210">
        <w:rPr>
          <w:rFonts w:asciiTheme="minorBidi" w:hAnsiTheme="minorBidi" w:cstheme="minorBidi"/>
        </w:rPr>
        <w:t>, Rao</w:t>
      </w:r>
      <w:r w:rsidR="00955B95" w:rsidRPr="00B16210">
        <w:rPr>
          <w:rFonts w:asciiTheme="minorBidi" w:hAnsiTheme="minorBidi" w:cstheme="minorBidi"/>
        </w:rPr>
        <w:t>,</w:t>
      </w:r>
      <w:r w:rsidRPr="00B16210">
        <w:rPr>
          <w:rFonts w:asciiTheme="minorBidi" w:hAnsiTheme="minorBidi" w:cstheme="minorBidi"/>
        </w:rPr>
        <w:t xml:space="preserve"> S</w:t>
      </w:r>
      <w:r w:rsidR="00955B95" w:rsidRPr="00B16210">
        <w:rPr>
          <w:rFonts w:asciiTheme="minorBidi" w:hAnsiTheme="minorBidi" w:cstheme="minorBidi"/>
        </w:rPr>
        <w:t xml:space="preserve">. </w:t>
      </w:r>
      <w:r w:rsidRPr="00B16210">
        <w:rPr>
          <w:rFonts w:asciiTheme="minorBidi" w:hAnsiTheme="minorBidi" w:cstheme="minorBidi"/>
        </w:rPr>
        <w:t>R</w:t>
      </w:r>
      <w:r w:rsidR="00955B95" w:rsidRPr="00B16210">
        <w:rPr>
          <w:rFonts w:asciiTheme="minorBidi" w:hAnsiTheme="minorBidi" w:cstheme="minorBidi"/>
        </w:rPr>
        <w:t>.</w:t>
      </w:r>
      <w:r w:rsidRPr="00B16210">
        <w:rPr>
          <w:rFonts w:asciiTheme="minorBidi" w:hAnsiTheme="minorBidi" w:cstheme="minorBidi"/>
        </w:rPr>
        <w:t xml:space="preserve"> </w:t>
      </w:r>
      <w:r w:rsidR="00955B95" w:rsidRPr="00B16210">
        <w:rPr>
          <w:rFonts w:asciiTheme="minorBidi" w:hAnsiTheme="minorBidi" w:cstheme="minorBidi"/>
        </w:rPr>
        <w:t>&amp;</w:t>
      </w:r>
      <w:r w:rsidRPr="00B16210">
        <w:rPr>
          <w:rFonts w:asciiTheme="minorBidi" w:hAnsiTheme="minorBidi" w:cstheme="minorBidi"/>
        </w:rPr>
        <w:t xml:space="preserve"> Raina</w:t>
      </w:r>
      <w:r w:rsidR="00955B95" w:rsidRPr="00B16210">
        <w:rPr>
          <w:rFonts w:asciiTheme="minorBidi" w:hAnsiTheme="minorBidi" w:cstheme="minorBidi"/>
        </w:rPr>
        <w:t>,</w:t>
      </w:r>
      <w:r w:rsidRPr="00B16210">
        <w:rPr>
          <w:rFonts w:asciiTheme="minorBidi" w:hAnsiTheme="minorBidi" w:cstheme="minorBidi"/>
        </w:rPr>
        <w:t xml:space="preserve"> S</w:t>
      </w:r>
      <w:r w:rsidR="00955B95" w:rsidRPr="00B16210">
        <w:rPr>
          <w:rFonts w:asciiTheme="minorBidi" w:hAnsiTheme="minorBidi" w:cstheme="minorBidi"/>
        </w:rPr>
        <w:t xml:space="preserve">. </w:t>
      </w:r>
      <w:r w:rsidRPr="00B16210">
        <w:rPr>
          <w:rFonts w:asciiTheme="minorBidi" w:hAnsiTheme="minorBidi" w:cstheme="minorBidi"/>
        </w:rPr>
        <w:t xml:space="preserve">N. 2013. Species-genomic relationships among the tribasic diploid and polyploid Carthamus taxa based on physical mapping of active and inactive 18S–5.8S–26S and 5S ribosomal RNA gene families, and the two tandemly repeated DNA sequences. </w:t>
      </w:r>
      <w:r w:rsidRPr="00B16210">
        <w:rPr>
          <w:rFonts w:asciiTheme="minorBidi" w:hAnsiTheme="minorBidi" w:cstheme="minorBidi"/>
          <w:i/>
          <w:iCs/>
        </w:rPr>
        <w:t>Gene</w:t>
      </w:r>
      <w:r w:rsidR="006D0A50" w:rsidRPr="00B16210">
        <w:rPr>
          <w:rFonts w:asciiTheme="minorBidi" w:hAnsiTheme="minorBidi" w:cstheme="minorBidi"/>
        </w:rPr>
        <w:t>,</w:t>
      </w:r>
      <w:r w:rsidRPr="00B16210">
        <w:rPr>
          <w:rFonts w:asciiTheme="minorBidi" w:hAnsiTheme="minorBidi" w:cstheme="minorBidi"/>
        </w:rPr>
        <w:t xml:space="preserve"> 521: 136–144. https://doi.org/10.1016/j.gene.2013.03.036</w:t>
      </w:r>
    </w:p>
    <w:p w14:paraId="760A82B0" w14:textId="77777777" w:rsidR="008A03B5" w:rsidRPr="00B16210" w:rsidRDefault="008A03B5" w:rsidP="0071036D">
      <w:pPr>
        <w:ind w:left="360" w:hanging="360"/>
        <w:jc w:val="both"/>
        <w:rPr>
          <w:rFonts w:asciiTheme="minorBidi" w:hAnsiTheme="minorBidi" w:cstheme="minorBidi"/>
        </w:rPr>
      </w:pPr>
      <w:r w:rsidRPr="00B16210">
        <w:rPr>
          <w:rFonts w:asciiTheme="minorBidi" w:hAnsiTheme="minorBidi" w:cstheme="minorBidi"/>
        </w:rPr>
        <w:t>Al-Fadal</w:t>
      </w:r>
      <w:r w:rsidR="0071036D" w:rsidRPr="00B16210">
        <w:rPr>
          <w:rFonts w:asciiTheme="minorBidi" w:hAnsiTheme="minorBidi" w:cstheme="minorBidi"/>
        </w:rPr>
        <w:t>,</w:t>
      </w:r>
      <w:r w:rsidRPr="00B16210">
        <w:rPr>
          <w:rFonts w:asciiTheme="minorBidi" w:hAnsiTheme="minorBidi" w:cstheme="minorBidi"/>
        </w:rPr>
        <w:t xml:space="preserve"> S</w:t>
      </w:r>
      <w:r w:rsidR="0071036D" w:rsidRPr="00B16210">
        <w:rPr>
          <w:rFonts w:asciiTheme="minorBidi" w:hAnsiTheme="minorBidi" w:cstheme="minorBidi"/>
        </w:rPr>
        <w:t xml:space="preserve">. </w:t>
      </w:r>
      <w:r w:rsidRPr="00B16210">
        <w:rPr>
          <w:rFonts w:asciiTheme="minorBidi" w:hAnsiTheme="minorBidi" w:cstheme="minorBidi"/>
        </w:rPr>
        <w:t>M</w:t>
      </w:r>
      <w:r w:rsidR="0071036D" w:rsidRPr="00B16210">
        <w:rPr>
          <w:rFonts w:asciiTheme="minorBidi" w:hAnsiTheme="minorBidi" w:cstheme="minorBidi"/>
        </w:rPr>
        <w:t>.,</w:t>
      </w:r>
      <w:r w:rsidRPr="00B16210">
        <w:rPr>
          <w:rFonts w:asciiTheme="minorBidi" w:hAnsiTheme="minorBidi" w:cstheme="minorBidi"/>
        </w:rPr>
        <w:t xml:space="preserve"> </w:t>
      </w:r>
      <w:r w:rsidR="0071036D" w:rsidRPr="00B16210">
        <w:rPr>
          <w:rFonts w:asciiTheme="minorBidi" w:hAnsiTheme="minorBidi" w:cstheme="minorBidi"/>
        </w:rPr>
        <w:t>&amp;</w:t>
      </w:r>
      <w:r w:rsidRPr="00B16210">
        <w:rPr>
          <w:rFonts w:asciiTheme="minorBidi" w:hAnsiTheme="minorBidi" w:cstheme="minorBidi"/>
        </w:rPr>
        <w:t xml:space="preserve"> Al-Fredan</w:t>
      </w:r>
      <w:r w:rsidR="0071036D" w:rsidRPr="00B16210">
        <w:rPr>
          <w:rFonts w:asciiTheme="minorBidi" w:hAnsiTheme="minorBidi" w:cstheme="minorBidi"/>
        </w:rPr>
        <w:t>,</w:t>
      </w:r>
      <w:r w:rsidRPr="00B16210">
        <w:rPr>
          <w:rFonts w:asciiTheme="minorBidi" w:hAnsiTheme="minorBidi" w:cstheme="minorBidi"/>
        </w:rPr>
        <w:t xml:space="preserve"> M</w:t>
      </w:r>
      <w:r w:rsidR="0071036D" w:rsidRPr="00B16210">
        <w:rPr>
          <w:rFonts w:asciiTheme="minorBidi" w:hAnsiTheme="minorBidi" w:cstheme="minorBidi"/>
        </w:rPr>
        <w:t xml:space="preserve">. </w:t>
      </w:r>
      <w:r w:rsidRPr="00B16210">
        <w:rPr>
          <w:rFonts w:asciiTheme="minorBidi" w:hAnsiTheme="minorBidi" w:cstheme="minorBidi"/>
        </w:rPr>
        <w:t>E. 2015. Ecophysiological studies on Saudi wild safflower (</w:t>
      </w:r>
      <w:r w:rsidRPr="00B16210">
        <w:rPr>
          <w:rFonts w:asciiTheme="minorBidi" w:hAnsiTheme="minorBidi" w:cstheme="minorBidi"/>
          <w:i/>
        </w:rPr>
        <w:t>Carthamus Oxyacantha</w:t>
      </w:r>
      <w:r w:rsidRPr="00B16210">
        <w:rPr>
          <w:rFonts w:asciiTheme="minorBidi" w:hAnsiTheme="minorBidi" w:cstheme="minorBidi"/>
        </w:rPr>
        <w:t xml:space="preserve"> Bieb) seed ecotypes. Am</w:t>
      </w:r>
      <w:r w:rsidR="006D0A50" w:rsidRPr="00B16210">
        <w:rPr>
          <w:rFonts w:asciiTheme="minorBidi" w:hAnsiTheme="minorBidi" w:cstheme="minorBidi"/>
        </w:rPr>
        <w:t>erican</w:t>
      </w:r>
      <w:r w:rsidRPr="00B16210">
        <w:rPr>
          <w:rFonts w:asciiTheme="minorBidi" w:hAnsiTheme="minorBidi" w:cstheme="minorBidi"/>
        </w:rPr>
        <w:t xml:space="preserve"> J</w:t>
      </w:r>
      <w:r w:rsidR="006D0A50" w:rsidRPr="00B16210">
        <w:rPr>
          <w:rFonts w:asciiTheme="minorBidi" w:hAnsiTheme="minorBidi" w:cstheme="minorBidi"/>
        </w:rPr>
        <w:t>ournal of</w:t>
      </w:r>
      <w:r w:rsidRPr="00B16210">
        <w:rPr>
          <w:rFonts w:asciiTheme="minorBidi" w:hAnsiTheme="minorBidi" w:cstheme="minorBidi"/>
        </w:rPr>
        <w:t xml:space="preserve"> Environ</w:t>
      </w:r>
      <w:r w:rsidR="006D0A50" w:rsidRPr="00B16210">
        <w:rPr>
          <w:rFonts w:asciiTheme="minorBidi" w:hAnsiTheme="minorBidi" w:cstheme="minorBidi"/>
        </w:rPr>
        <w:t>mental</w:t>
      </w:r>
      <w:r w:rsidRPr="00B16210">
        <w:rPr>
          <w:rFonts w:asciiTheme="minorBidi" w:hAnsiTheme="minorBidi" w:cstheme="minorBidi"/>
        </w:rPr>
        <w:t xml:space="preserve"> Sci</w:t>
      </w:r>
      <w:r w:rsidR="006D0A50" w:rsidRPr="00B16210">
        <w:rPr>
          <w:rFonts w:asciiTheme="minorBidi" w:hAnsiTheme="minorBidi" w:cstheme="minorBidi"/>
        </w:rPr>
        <w:t>ence</w:t>
      </w:r>
      <w:r w:rsidR="006E6E2C" w:rsidRPr="00B16210">
        <w:rPr>
          <w:rFonts w:asciiTheme="minorBidi" w:hAnsiTheme="minorBidi" w:cstheme="minorBidi"/>
        </w:rPr>
        <w:t>,</w:t>
      </w:r>
      <w:r w:rsidRPr="00B16210">
        <w:rPr>
          <w:rFonts w:asciiTheme="minorBidi" w:hAnsiTheme="minorBidi" w:cstheme="minorBidi"/>
        </w:rPr>
        <w:t xml:space="preserve"> 11(3): 125.132. https://doi.org/10.3844/ajessp.2015.125.132</w:t>
      </w:r>
    </w:p>
    <w:p w14:paraId="0C448683" w14:textId="77777777" w:rsidR="008A03B5" w:rsidRPr="00B16210" w:rsidRDefault="008A03B5" w:rsidP="00336289">
      <w:pPr>
        <w:ind w:left="360" w:hanging="360"/>
        <w:jc w:val="both"/>
        <w:rPr>
          <w:rFonts w:asciiTheme="minorBidi" w:hAnsiTheme="minorBidi" w:cstheme="minorBidi"/>
        </w:rPr>
      </w:pPr>
      <w:r w:rsidRPr="00B16210">
        <w:rPr>
          <w:rFonts w:asciiTheme="minorBidi" w:hAnsiTheme="minorBidi" w:cstheme="minorBidi"/>
        </w:rPr>
        <w:t>Al-Surmi NY, El-Dengawy</w:t>
      </w:r>
      <w:r w:rsidR="00357421" w:rsidRPr="00B16210">
        <w:rPr>
          <w:rFonts w:asciiTheme="minorBidi" w:hAnsiTheme="minorBidi" w:cstheme="minorBidi"/>
        </w:rPr>
        <w:t>,</w:t>
      </w:r>
      <w:r w:rsidRPr="00B16210">
        <w:rPr>
          <w:rFonts w:asciiTheme="minorBidi" w:hAnsiTheme="minorBidi" w:cstheme="minorBidi"/>
        </w:rPr>
        <w:t xml:space="preserve"> R</w:t>
      </w:r>
      <w:r w:rsidR="00357421" w:rsidRPr="00B16210">
        <w:rPr>
          <w:rFonts w:asciiTheme="minorBidi" w:hAnsiTheme="minorBidi" w:cstheme="minorBidi"/>
        </w:rPr>
        <w:t>.,</w:t>
      </w:r>
      <w:r w:rsidRPr="00B16210">
        <w:rPr>
          <w:rFonts w:asciiTheme="minorBidi" w:hAnsiTheme="minorBidi" w:cstheme="minorBidi"/>
        </w:rPr>
        <w:t xml:space="preserve"> </w:t>
      </w:r>
      <w:r w:rsidR="00D37829" w:rsidRPr="00B16210">
        <w:rPr>
          <w:rFonts w:asciiTheme="minorBidi" w:hAnsiTheme="minorBidi" w:cstheme="minorBidi"/>
        </w:rPr>
        <w:t>&amp;</w:t>
      </w:r>
      <w:r w:rsidRPr="00B16210">
        <w:rPr>
          <w:rFonts w:asciiTheme="minorBidi" w:hAnsiTheme="minorBidi" w:cstheme="minorBidi"/>
        </w:rPr>
        <w:t xml:space="preserve"> Khalifa AH. 2016. Chemical and nutritional aspects of some safflower seed varieties. </w:t>
      </w:r>
      <w:r w:rsidRPr="00B16210">
        <w:rPr>
          <w:rFonts w:asciiTheme="minorBidi" w:hAnsiTheme="minorBidi" w:cstheme="minorBidi"/>
          <w:i/>
          <w:iCs/>
        </w:rPr>
        <w:t>J</w:t>
      </w:r>
      <w:r w:rsidR="00336289" w:rsidRPr="00B16210">
        <w:rPr>
          <w:rFonts w:asciiTheme="minorBidi" w:hAnsiTheme="minorBidi" w:cstheme="minorBidi"/>
          <w:i/>
          <w:iCs/>
        </w:rPr>
        <w:t>ournal of</w:t>
      </w:r>
      <w:r w:rsidRPr="00B16210">
        <w:rPr>
          <w:rFonts w:asciiTheme="minorBidi" w:hAnsiTheme="minorBidi" w:cstheme="minorBidi"/>
          <w:i/>
          <w:iCs/>
        </w:rPr>
        <w:t xml:space="preserve"> Food Process</w:t>
      </w:r>
      <w:r w:rsidR="00336289" w:rsidRPr="00B16210">
        <w:rPr>
          <w:rFonts w:asciiTheme="minorBidi" w:hAnsiTheme="minorBidi" w:cstheme="minorBidi"/>
          <w:i/>
          <w:iCs/>
        </w:rPr>
        <w:t xml:space="preserve">ing and </w:t>
      </w:r>
      <w:r w:rsidRPr="00B16210">
        <w:rPr>
          <w:rFonts w:asciiTheme="minorBidi" w:hAnsiTheme="minorBidi" w:cstheme="minorBidi"/>
          <w:i/>
          <w:iCs/>
        </w:rPr>
        <w:t>Technol</w:t>
      </w:r>
      <w:r w:rsidR="00336289" w:rsidRPr="00B16210">
        <w:rPr>
          <w:rFonts w:asciiTheme="minorBidi" w:hAnsiTheme="minorBidi" w:cstheme="minorBidi"/>
          <w:i/>
          <w:iCs/>
        </w:rPr>
        <w:t>ogy</w:t>
      </w:r>
      <w:r w:rsidR="00336289" w:rsidRPr="00B16210">
        <w:rPr>
          <w:rFonts w:asciiTheme="minorBidi" w:hAnsiTheme="minorBidi" w:cstheme="minorBidi"/>
        </w:rPr>
        <w:t>,</w:t>
      </w:r>
      <w:r w:rsidRPr="00B16210">
        <w:rPr>
          <w:rFonts w:asciiTheme="minorBidi" w:hAnsiTheme="minorBidi" w:cstheme="minorBidi"/>
        </w:rPr>
        <w:t xml:space="preserve"> 7: 5. https://doi.org/10.4172/2157-710-1000585</w:t>
      </w:r>
    </w:p>
    <w:p w14:paraId="3BE90AB5" w14:textId="77777777" w:rsidR="008A03B5" w:rsidRPr="00B16210" w:rsidRDefault="008A03B5" w:rsidP="00FE58DF">
      <w:pPr>
        <w:ind w:left="360" w:hanging="360"/>
        <w:jc w:val="both"/>
        <w:rPr>
          <w:rFonts w:asciiTheme="minorBidi" w:hAnsiTheme="minorBidi" w:cstheme="minorBidi"/>
        </w:rPr>
      </w:pPr>
      <w:r w:rsidRPr="00B16210">
        <w:rPr>
          <w:rFonts w:asciiTheme="minorBidi" w:hAnsiTheme="minorBidi" w:cstheme="minorBidi"/>
        </w:rPr>
        <w:t>Ali</w:t>
      </w:r>
      <w:r w:rsidR="00336289" w:rsidRPr="00B16210">
        <w:rPr>
          <w:rFonts w:asciiTheme="minorBidi" w:hAnsiTheme="minorBidi" w:cstheme="minorBidi"/>
        </w:rPr>
        <w:t>,</w:t>
      </w:r>
      <w:r w:rsidRPr="00B16210">
        <w:rPr>
          <w:rFonts w:asciiTheme="minorBidi" w:hAnsiTheme="minorBidi" w:cstheme="minorBidi"/>
        </w:rPr>
        <w:t xml:space="preserve"> F</w:t>
      </w:r>
      <w:r w:rsidR="00336289" w:rsidRPr="00B16210">
        <w:rPr>
          <w:rFonts w:asciiTheme="minorBidi" w:hAnsiTheme="minorBidi" w:cstheme="minorBidi"/>
        </w:rPr>
        <w:t>.</w:t>
      </w:r>
      <w:r w:rsidRPr="00B16210">
        <w:rPr>
          <w:rFonts w:asciiTheme="minorBidi" w:hAnsiTheme="minorBidi" w:cstheme="minorBidi"/>
        </w:rPr>
        <w:t>, Nadeem</w:t>
      </w:r>
      <w:r w:rsidR="00336289" w:rsidRPr="00B16210">
        <w:rPr>
          <w:rFonts w:asciiTheme="minorBidi" w:hAnsiTheme="minorBidi" w:cstheme="minorBidi"/>
        </w:rPr>
        <w:t>,</w:t>
      </w:r>
      <w:r w:rsidRPr="00B16210">
        <w:rPr>
          <w:rFonts w:asciiTheme="minorBidi" w:hAnsiTheme="minorBidi" w:cstheme="minorBidi"/>
        </w:rPr>
        <w:t xml:space="preserve"> M</w:t>
      </w:r>
      <w:r w:rsidR="00336289" w:rsidRPr="00B16210">
        <w:rPr>
          <w:rFonts w:asciiTheme="minorBidi" w:hAnsiTheme="minorBidi" w:cstheme="minorBidi"/>
        </w:rPr>
        <w:t xml:space="preserve">. </w:t>
      </w:r>
      <w:r w:rsidRPr="00B16210">
        <w:rPr>
          <w:rFonts w:asciiTheme="minorBidi" w:hAnsiTheme="minorBidi" w:cstheme="minorBidi"/>
        </w:rPr>
        <w:t>A</w:t>
      </w:r>
      <w:r w:rsidR="00336289" w:rsidRPr="00B16210">
        <w:rPr>
          <w:rFonts w:asciiTheme="minorBidi" w:hAnsiTheme="minorBidi" w:cstheme="minorBidi"/>
        </w:rPr>
        <w:t>.</w:t>
      </w:r>
      <w:r w:rsidRPr="00B16210">
        <w:rPr>
          <w:rFonts w:asciiTheme="minorBidi" w:hAnsiTheme="minorBidi" w:cstheme="minorBidi"/>
        </w:rPr>
        <w:t>, Ludidi</w:t>
      </w:r>
      <w:r w:rsidR="00336289" w:rsidRPr="00B16210">
        <w:rPr>
          <w:rFonts w:asciiTheme="minorBidi" w:hAnsiTheme="minorBidi" w:cstheme="minorBidi"/>
        </w:rPr>
        <w:t>,</w:t>
      </w:r>
      <w:r w:rsidRPr="00B16210">
        <w:rPr>
          <w:rFonts w:asciiTheme="minorBidi" w:hAnsiTheme="minorBidi" w:cstheme="minorBidi"/>
        </w:rPr>
        <w:t xml:space="preserve"> N</w:t>
      </w:r>
      <w:r w:rsidR="00336289" w:rsidRPr="00B16210">
        <w:rPr>
          <w:rFonts w:asciiTheme="minorBidi" w:hAnsiTheme="minorBidi" w:cstheme="minorBidi"/>
        </w:rPr>
        <w:t>.</w:t>
      </w:r>
      <w:r w:rsidRPr="00B16210">
        <w:rPr>
          <w:rFonts w:asciiTheme="minorBidi" w:hAnsiTheme="minorBidi" w:cstheme="minorBidi"/>
        </w:rPr>
        <w:t>, Yang</w:t>
      </w:r>
      <w:r w:rsidR="00336289" w:rsidRPr="00B16210">
        <w:rPr>
          <w:rFonts w:asciiTheme="minorBidi" w:hAnsiTheme="minorBidi" w:cstheme="minorBidi"/>
        </w:rPr>
        <w:t>,</w:t>
      </w:r>
      <w:r w:rsidRPr="00B16210">
        <w:rPr>
          <w:rFonts w:asciiTheme="minorBidi" w:hAnsiTheme="minorBidi" w:cstheme="minorBidi"/>
        </w:rPr>
        <w:t xml:space="preserve"> S</w:t>
      </w:r>
      <w:r w:rsidR="00336289" w:rsidRPr="00B16210">
        <w:rPr>
          <w:rFonts w:asciiTheme="minorBidi" w:hAnsiTheme="minorBidi" w:cstheme="minorBidi"/>
        </w:rPr>
        <w:t xml:space="preserve">. </w:t>
      </w:r>
      <w:r w:rsidRPr="00B16210">
        <w:rPr>
          <w:rFonts w:asciiTheme="minorBidi" w:hAnsiTheme="minorBidi" w:cstheme="minorBidi"/>
        </w:rPr>
        <w:t>H</w:t>
      </w:r>
      <w:r w:rsidR="00336289" w:rsidRPr="00B16210">
        <w:rPr>
          <w:rFonts w:asciiTheme="minorBidi" w:hAnsiTheme="minorBidi" w:cstheme="minorBidi"/>
        </w:rPr>
        <w:t>.</w:t>
      </w:r>
      <w:r w:rsidRPr="00B16210">
        <w:rPr>
          <w:rFonts w:asciiTheme="minorBidi" w:hAnsiTheme="minorBidi" w:cstheme="minorBidi"/>
        </w:rPr>
        <w:t>, Barut</w:t>
      </w:r>
      <w:r w:rsidR="00336289" w:rsidRPr="00B16210">
        <w:rPr>
          <w:rFonts w:asciiTheme="minorBidi" w:hAnsiTheme="minorBidi" w:cstheme="minorBidi"/>
        </w:rPr>
        <w:t>,</w:t>
      </w:r>
      <w:r w:rsidRPr="00B16210">
        <w:rPr>
          <w:rFonts w:asciiTheme="minorBidi" w:hAnsiTheme="minorBidi" w:cstheme="minorBidi"/>
        </w:rPr>
        <w:t xml:space="preserve"> M</w:t>
      </w:r>
      <w:r w:rsidR="00336289" w:rsidRPr="00B16210">
        <w:rPr>
          <w:rFonts w:asciiTheme="minorBidi" w:hAnsiTheme="minorBidi" w:cstheme="minorBidi"/>
        </w:rPr>
        <w:t>.</w:t>
      </w:r>
      <w:r w:rsidRPr="00B16210">
        <w:rPr>
          <w:rFonts w:asciiTheme="minorBidi" w:hAnsiTheme="minorBidi" w:cstheme="minorBidi"/>
        </w:rPr>
        <w:t>, Habyarimana</w:t>
      </w:r>
      <w:r w:rsidR="00336289" w:rsidRPr="00B16210">
        <w:rPr>
          <w:rFonts w:asciiTheme="minorBidi" w:hAnsiTheme="minorBidi" w:cstheme="minorBidi"/>
        </w:rPr>
        <w:t>,</w:t>
      </w:r>
      <w:r w:rsidRPr="00B16210">
        <w:rPr>
          <w:rFonts w:asciiTheme="minorBidi" w:hAnsiTheme="minorBidi" w:cstheme="minorBidi"/>
        </w:rPr>
        <w:t xml:space="preserve"> E</w:t>
      </w:r>
      <w:r w:rsidR="00336289" w:rsidRPr="00B16210">
        <w:rPr>
          <w:rFonts w:asciiTheme="minorBidi" w:hAnsiTheme="minorBidi" w:cstheme="minorBidi"/>
        </w:rPr>
        <w:t>.</w:t>
      </w:r>
      <w:r w:rsidRPr="00B16210">
        <w:rPr>
          <w:rFonts w:asciiTheme="minorBidi" w:hAnsiTheme="minorBidi" w:cstheme="minorBidi"/>
        </w:rPr>
        <w:t xml:space="preserve">, </w:t>
      </w:r>
      <w:r w:rsidR="00FE58DF" w:rsidRPr="00B16210">
        <w:rPr>
          <w:rFonts w:asciiTheme="minorBidi" w:hAnsiTheme="minorBidi" w:cstheme="minorBidi"/>
        </w:rPr>
        <w:t>et al</w:t>
      </w:r>
      <w:r w:rsidRPr="00B16210">
        <w:rPr>
          <w:rFonts w:asciiTheme="minorBidi" w:hAnsiTheme="minorBidi" w:cstheme="minorBidi"/>
        </w:rPr>
        <w:t xml:space="preserve">. 2020. Genetic Diversity, Population Structure and Marker-Trait Association for 100-Seed Weight in International Safflower Panel Using SilicoDArT Marker Information. </w:t>
      </w:r>
      <w:r w:rsidRPr="00B16210">
        <w:rPr>
          <w:rFonts w:asciiTheme="minorBidi" w:hAnsiTheme="minorBidi" w:cstheme="minorBidi"/>
          <w:i/>
          <w:iCs/>
        </w:rPr>
        <w:t>plants</w:t>
      </w:r>
      <w:r w:rsidRPr="00B16210">
        <w:rPr>
          <w:rFonts w:asciiTheme="minorBidi" w:hAnsiTheme="minorBidi" w:cstheme="minorBidi"/>
        </w:rPr>
        <w:t xml:space="preserve"> 9: 652. https://doi.org/10.3390/plants9050652 </w:t>
      </w:r>
    </w:p>
    <w:p w14:paraId="764CA7A7" w14:textId="77777777" w:rsidR="008A03B5" w:rsidRPr="00B16210" w:rsidRDefault="008A03B5" w:rsidP="00693167">
      <w:pPr>
        <w:ind w:left="360" w:hanging="360"/>
        <w:jc w:val="both"/>
        <w:rPr>
          <w:rFonts w:asciiTheme="minorBidi" w:hAnsiTheme="minorBidi" w:cstheme="minorBidi"/>
        </w:rPr>
      </w:pPr>
      <w:r w:rsidRPr="00B16210">
        <w:rPr>
          <w:rFonts w:asciiTheme="minorBidi" w:hAnsiTheme="minorBidi" w:cstheme="minorBidi"/>
        </w:rPr>
        <w:t>Ali</w:t>
      </w:r>
      <w:r w:rsidR="00A944F6" w:rsidRPr="00B16210">
        <w:rPr>
          <w:rFonts w:asciiTheme="minorBidi" w:hAnsiTheme="minorBidi" w:cstheme="minorBidi"/>
        </w:rPr>
        <w:t>,</w:t>
      </w:r>
      <w:r w:rsidRPr="00B16210">
        <w:rPr>
          <w:rFonts w:asciiTheme="minorBidi" w:hAnsiTheme="minorBidi" w:cstheme="minorBidi"/>
        </w:rPr>
        <w:t xml:space="preserve"> F</w:t>
      </w:r>
      <w:r w:rsidR="00A944F6" w:rsidRPr="00B16210">
        <w:rPr>
          <w:rFonts w:asciiTheme="minorBidi" w:hAnsiTheme="minorBidi" w:cstheme="minorBidi"/>
        </w:rPr>
        <w:t>.</w:t>
      </w:r>
      <w:r w:rsidRPr="00B16210">
        <w:rPr>
          <w:rFonts w:asciiTheme="minorBidi" w:hAnsiTheme="minorBidi" w:cstheme="minorBidi"/>
        </w:rPr>
        <w:t>, Yılmaz</w:t>
      </w:r>
      <w:r w:rsidR="00A944F6" w:rsidRPr="00B16210">
        <w:rPr>
          <w:rFonts w:asciiTheme="minorBidi" w:hAnsiTheme="minorBidi" w:cstheme="minorBidi"/>
        </w:rPr>
        <w:t>,</w:t>
      </w:r>
      <w:r w:rsidRPr="00B16210">
        <w:rPr>
          <w:rFonts w:asciiTheme="minorBidi" w:hAnsiTheme="minorBidi" w:cstheme="minorBidi"/>
        </w:rPr>
        <w:t xml:space="preserve"> A</w:t>
      </w:r>
      <w:r w:rsidR="00A944F6" w:rsidRPr="00B16210">
        <w:rPr>
          <w:rFonts w:asciiTheme="minorBidi" w:hAnsiTheme="minorBidi" w:cstheme="minorBidi"/>
        </w:rPr>
        <w:t>.</w:t>
      </w:r>
      <w:r w:rsidRPr="00B16210">
        <w:rPr>
          <w:rFonts w:asciiTheme="minorBidi" w:hAnsiTheme="minorBidi" w:cstheme="minorBidi"/>
        </w:rPr>
        <w:t>, Nadeem</w:t>
      </w:r>
      <w:r w:rsidR="00A944F6" w:rsidRPr="00B16210">
        <w:rPr>
          <w:rFonts w:asciiTheme="minorBidi" w:hAnsiTheme="minorBidi" w:cstheme="minorBidi"/>
        </w:rPr>
        <w:t>,</w:t>
      </w:r>
      <w:r w:rsidRPr="00B16210">
        <w:rPr>
          <w:rFonts w:asciiTheme="minorBidi" w:hAnsiTheme="minorBidi" w:cstheme="minorBidi"/>
        </w:rPr>
        <w:t xml:space="preserve"> M</w:t>
      </w:r>
      <w:r w:rsidR="00A944F6" w:rsidRPr="00B16210">
        <w:rPr>
          <w:rFonts w:asciiTheme="minorBidi" w:hAnsiTheme="minorBidi" w:cstheme="minorBidi"/>
        </w:rPr>
        <w:t xml:space="preserve">. </w:t>
      </w:r>
      <w:r w:rsidRPr="00B16210">
        <w:rPr>
          <w:rFonts w:asciiTheme="minorBidi" w:hAnsiTheme="minorBidi" w:cstheme="minorBidi"/>
        </w:rPr>
        <w:t>A</w:t>
      </w:r>
      <w:r w:rsidR="00A944F6" w:rsidRPr="00B16210">
        <w:rPr>
          <w:rFonts w:asciiTheme="minorBidi" w:hAnsiTheme="minorBidi" w:cstheme="minorBidi"/>
        </w:rPr>
        <w:t>.</w:t>
      </w:r>
      <w:r w:rsidRPr="00B16210">
        <w:rPr>
          <w:rFonts w:asciiTheme="minorBidi" w:hAnsiTheme="minorBidi" w:cstheme="minorBidi"/>
        </w:rPr>
        <w:t>, Habyarimana</w:t>
      </w:r>
      <w:r w:rsidR="00A944F6" w:rsidRPr="00B16210">
        <w:rPr>
          <w:rFonts w:asciiTheme="minorBidi" w:hAnsiTheme="minorBidi" w:cstheme="minorBidi"/>
        </w:rPr>
        <w:t>,</w:t>
      </w:r>
      <w:r w:rsidRPr="00B16210">
        <w:rPr>
          <w:rFonts w:asciiTheme="minorBidi" w:hAnsiTheme="minorBidi" w:cstheme="minorBidi"/>
        </w:rPr>
        <w:t xml:space="preserve"> E</w:t>
      </w:r>
      <w:r w:rsidR="00A944F6" w:rsidRPr="00B16210">
        <w:rPr>
          <w:rFonts w:asciiTheme="minorBidi" w:hAnsiTheme="minorBidi" w:cstheme="minorBidi"/>
        </w:rPr>
        <w:t>.</w:t>
      </w:r>
      <w:r w:rsidRPr="00B16210">
        <w:rPr>
          <w:rFonts w:asciiTheme="minorBidi" w:hAnsiTheme="minorBidi" w:cstheme="minorBidi"/>
        </w:rPr>
        <w:t>, Subaşı</w:t>
      </w:r>
      <w:r w:rsidR="00A944F6" w:rsidRPr="00B16210">
        <w:rPr>
          <w:rFonts w:asciiTheme="minorBidi" w:hAnsiTheme="minorBidi" w:cstheme="minorBidi"/>
        </w:rPr>
        <w:t>,</w:t>
      </w:r>
      <w:r w:rsidRPr="00B16210">
        <w:rPr>
          <w:rFonts w:asciiTheme="minorBidi" w:hAnsiTheme="minorBidi" w:cstheme="minorBidi"/>
        </w:rPr>
        <w:t xml:space="preserve"> I</w:t>
      </w:r>
      <w:r w:rsidR="00A944F6" w:rsidRPr="00B16210">
        <w:rPr>
          <w:rFonts w:asciiTheme="minorBidi" w:hAnsiTheme="minorBidi" w:cstheme="minorBidi"/>
        </w:rPr>
        <w:t>.</w:t>
      </w:r>
      <w:r w:rsidRPr="00B16210">
        <w:rPr>
          <w:rFonts w:asciiTheme="minorBidi" w:hAnsiTheme="minorBidi" w:cstheme="minorBidi"/>
        </w:rPr>
        <w:t>, Nawaz</w:t>
      </w:r>
      <w:r w:rsidR="00A944F6" w:rsidRPr="00B16210">
        <w:rPr>
          <w:rFonts w:asciiTheme="minorBidi" w:hAnsiTheme="minorBidi" w:cstheme="minorBidi"/>
        </w:rPr>
        <w:t>,</w:t>
      </w:r>
      <w:r w:rsidRPr="00B16210">
        <w:rPr>
          <w:rFonts w:asciiTheme="minorBidi" w:hAnsiTheme="minorBidi" w:cstheme="minorBidi"/>
        </w:rPr>
        <w:t xml:space="preserve"> M</w:t>
      </w:r>
      <w:r w:rsidR="00A944F6" w:rsidRPr="00B16210">
        <w:rPr>
          <w:rFonts w:asciiTheme="minorBidi" w:hAnsiTheme="minorBidi" w:cstheme="minorBidi"/>
        </w:rPr>
        <w:t xml:space="preserve">. </w:t>
      </w:r>
      <w:r w:rsidRPr="00B16210">
        <w:rPr>
          <w:rFonts w:asciiTheme="minorBidi" w:hAnsiTheme="minorBidi" w:cstheme="minorBidi"/>
        </w:rPr>
        <w:t>A</w:t>
      </w:r>
      <w:r w:rsidR="00A944F6" w:rsidRPr="00B16210">
        <w:rPr>
          <w:rFonts w:asciiTheme="minorBidi" w:hAnsiTheme="minorBidi" w:cstheme="minorBidi"/>
        </w:rPr>
        <w:t>.</w:t>
      </w:r>
      <w:r w:rsidRPr="00B16210">
        <w:rPr>
          <w:rFonts w:asciiTheme="minorBidi" w:hAnsiTheme="minorBidi" w:cstheme="minorBidi"/>
        </w:rPr>
        <w:t xml:space="preserve">, </w:t>
      </w:r>
      <w:r w:rsidR="00693167" w:rsidRPr="00B16210">
        <w:rPr>
          <w:rFonts w:asciiTheme="minorBidi" w:hAnsiTheme="minorBidi" w:cstheme="minorBidi"/>
        </w:rPr>
        <w:t>et al</w:t>
      </w:r>
      <w:r w:rsidRPr="00B16210">
        <w:rPr>
          <w:rFonts w:asciiTheme="minorBidi" w:hAnsiTheme="minorBidi" w:cstheme="minorBidi"/>
        </w:rPr>
        <w:t>. 2019 Mobile genomic element diversity in world collection of safflower (</w:t>
      </w:r>
      <w:r w:rsidRPr="00B16210">
        <w:rPr>
          <w:rFonts w:asciiTheme="minorBidi" w:hAnsiTheme="minorBidi" w:cstheme="minorBidi"/>
          <w:i/>
          <w:iCs/>
        </w:rPr>
        <w:t>Carthamus tinctorius</w:t>
      </w:r>
      <w:r w:rsidRPr="00B16210">
        <w:rPr>
          <w:rFonts w:asciiTheme="minorBidi" w:hAnsiTheme="minorBidi" w:cstheme="minorBidi"/>
        </w:rPr>
        <w:t xml:space="preserve"> L.) panel using iPBS-retrotransposon markers. </w:t>
      </w:r>
      <w:r w:rsidR="00657923" w:rsidRPr="00B16210">
        <w:rPr>
          <w:rFonts w:asciiTheme="minorBidi" w:hAnsiTheme="minorBidi" w:cstheme="minorBidi"/>
          <w:i/>
          <w:iCs/>
        </w:rPr>
        <w:t>PLOS</w:t>
      </w:r>
      <w:r w:rsidRPr="00B16210">
        <w:rPr>
          <w:rFonts w:asciiTheme="minorBidi" w:hAnsiTheme="minorBidi" w:cstheme="minorBidi"/>
          <w:i/>
          <w:iCs/>
        </w:rPr>
        <w:t xml:space="preserve"> ONE</w:t>
      </w:r>
      <w:r w:rsidR="00657923" w:rsidRPr="00B16210">
        <w:rPr>
          <w:rFonts w:asciiTheme="minorBidi" w:hAnsiTheme="minorBidi" w:cstheme="minorBidi"/>
          <w:i/>
          <w:iCs/>
        </w:rPr>
        <w:t>,</w:t>
      </w:r>
      <w:r w:rsidRPr="00B16210">
        <w:rPr>
          <w:rFonts w:asciiTheme="minorBidi" w:hAnsiTheme="minorBidi" w:cstheme="minorBidi"/>
        </w:rPr>
        <w:t xml:space="preserve"> 14(2): e0211985. https://doi.org/10.1371/journal.pone.0211985</w:t>
      </w:r>
    </w:p>
    <w:p w14:paraId="75C8B311" w14:textId="77777777" w:rsidR="008A03B5" w:rsidRPr="00B16210" w:rsidRDefault="008A03B5" w:rsidP="006714C1">
      <w:pPr>
        <w:ind w:left="360" w:hanging="360"/>
        <w:jc w:val="both"/>
        <w:rPr>
          <w:rFonts w:asciiTheme="minorBidi" w:hAnsiTheme="minorBidi" w:cstheme="minorBidi"/>
        </w:rPr>
      </w:pPr>
      <w:r w:rsidRPr="00B16210">
        <w:rPr>
          <w:rFonts w:asciiTheme="minorBidi" w:hAnsiTheme="minorBidi" w:cstheme="minorBidi"/>
        </w:rPr>
        <w:t>Alizadeh-Yeloojeh</w:t>
      </w:r>
      <w:r w:rsidR="00C73998" w:rsidRPr="00B16210">
        <w:rPr>
          <w:rFonts w:asciiTheme="minorBidi" w:hAnsiTheme="minorBidi" w:cstheme="minorBidi"/>
        </w:rPr>
        <w:t>,</w:t>
      </w:r>
      <w:r w:rsidRPr="00B16210">
        <w:rPr>
          <w:rFonts w:asciiTheme="minorBidi" w:hAnsiTheme="minorBidi" w:cstheme="minorBidi"/>
        </w:rPr>
        <w:t xml:space="preserve"> K</w:t>
      </w:r>
      <w:r w:rsidR="00C73998" w:rsidRPr="00B16210">
        <w:rPr>
          <w:rFonts w:asciiTheme="minorBidi" w:hAnsiTheme="minorBidi" w:cstheme="minorBidi"/>
        </w:rPr>
        <w:t>.</w:t>
      </w:r>
      <w:r w:rsidRPr="00B16210">
        <w:rPr>
          <w:rFonts w:asciiTheme="minorBidi" w:hAnsiTheme="minorBidi" w:cstheme="minorBidi"/>
        </w:rPr>
        <w:t>, Saeidi</w:t>
      </w:r>
      <w:r w:rsidR="00C73998" w:rsidRPr="00B16210">
        <w:rPr>
          <w:rFonts w:asciiTheme="minorBidi" w:hAnsiTheme="minorBidi" w:cstheme="minorBidi"/>
        </w:rPr>
        <w:t>,</w:t>
      </w:r>
      <w:r w:rsidRPr="00B16210">
        <w:rPr>
          <w:rFonts w:asciiTheme="minorBidi" w:hAnsiTheme="minorBidi" w:cstheme="minorBidi"/>
        </w:rPr>
        <w:t xml:space="preserve"> G</w:t>
      </w:r>
      <w:r w:rsidR="00C73998" w:rsidRPr="00B16210">
        <w:rPr>
          <w:rFonts w:asciiTheme="minorBidi" w:hAnsiTheme="minorBidi" w:cstheme="minorBidi"/>
        </w:rPr>
        <w:t>., &amp;</w:t>
      </w:r>
      <w:r w:rsidRPr="00B16210">
        <w:rPr>
          <w:rFonts w:asciiTheme="minorBidi" w:hAnsiTheme="minorBidi" w:cstheme="minorBidi"/>
        </w:rPr>
        <w:t xml:space="preserve"> Sabzalian</w:t>
      </w:r>
      <w:r w:rsidR="00C73998" w:rsidRPr="00B16210">
        <w:rPr>
          <w:rFonts w:asciiTheme="minorBidi" w:hAnsiTheme="minorBidi" w:cstheme="minorBidi"/>
        </w:rPr>
        <w:t>,</w:t>
      </w:r>
      <w:r w:rsidRPr="00B16210">
        <w:rPr>
          <w:rFonts w:asciiTheme="minorBidi" w:hAnsiTheme="minorBidi" w:cstheme="minorBidi"/>
        </w:rPr>
        <w:t xml:space="preserve"> M</w:t>
      </w:r>
      <w:r w:rsidR="00C73998" w:rsidRPr="00B16210">
        <w:rPr>
          <w:rFonts w:asciiTheme="minorBidi" w:hAnsiTheme="minorBidi" w:cstheme="minorBidi"/>
        </w:rPr>
        <w:t xml:space="preserve">. </w:t>
      </w:r>
      <w:r w:rsidRPr="00B16210">
        <w:rPr>
          <w:rFonts w:asciiTheme="minorBidi" w:hAnsiTheme="minorBidi" w:cstheme="minorBidi"/>
        </w:rPr>
        <w:t xml:space="preserve">R. 2020. Drought stress improves the composition of secondary metabolites in safflower flower at the expense of reduction in seed yield and oil content. </w:t>
      </w:r>
      <w:r w:rsidRPr="00B16210">
        <w:rPr>
          <w:rFonts w:asciiTheme="minorBidi" w:hAnsiTheme="minorBidi" w:cstheme="minorBidi"/>
          <w:i/>
          <w:iCs/>
        </w:rPr>
        <w:t>Ind</w:t>
      </w:r>
      <w:r w:rsidR="006714C1" w:rsidRPr="00B16210">
        <w:rPr>
          <w:rFonts w:asciiTheme="minorBidi" w:hAnsiTheme="minorBidi" w:cstheme="minorBidi"/>
          <w:i/>
          <w:iCs/>
        </w:rPr>
        <w:t>ustrial</w:t>
      </w:r>
      <w:r w:rsidRPr="00B16210">
        <w:rPr>
          <w:rFonts w:asciiTheme="minorBidi" w:hAnsiTheme="minorBidi" w:cstheme="minorBidi"/>
          <w:i/>
          <w:iCs/>
        </w:rPr>
        <w:t xml:space="preserve"> Crops </w:t>
      </w:r>
      <w:r w:rsidR="006714C1" w:rsidRPr="00B16210">
        <w:rPr>
          <w:rFonts w:asciiTheme="minorBidi" w:hAnsiTheme="minorBidi" w:cstheme="minorBidi"/>
          <w:i/>
          <w:iCs/>
        </w:rPr>
        <w:t xml:space="preserve">and </w:t>
      </w:r>
      <w:r w:rsidRPr="00B16210">
        <w:rPr>
          <w:rFonts w:asciiTheme="minorBidi" w:hAnsiTheme="minorBidi" w:cstheme="minorBidi"/>
          <w:i/>
          <w:iCs/>
        </w:rPr>
        <w:t>Prod</w:t>
      </w:r>
      <w:r w:rsidR="006714C1" w:rsidRPr="00B16210">
        <w:rPr>
          <w:rFonts w:asciiTheme="minorBidi" w:hAnsiTheme="minorBidi" w:cstheme="minorBidi"/>
          <w:i/>
          <w:iCs/>
        </w:rPr>
        <w:t>uction</w:t>
      </w:r>
      <w:r w:rsidR="006714C1" w:rsidRPr="00B16210">
        <w:rPr>
          <w:rFonts w:asciiTheme="minorBidi" w:hAnsiTheme="minorBidi" w:cstheme="minorBidi"/>
        </w:rPr>
        <w:t>,</w:t>
      </w:r>
      <w:r w:rsidRPr="00B16210">
        <w:rPr>
          <w:rFonts w:asciiTheme="minorBidi" w:hAnsiTheme="minorBidi" w:cstheme="minorBidi"/>
        </w:rPr>
        <w:t xml:space="preserve"> 154: 112496. https://doi.org/10.1016/j.indcrop.2020.112496</w:t>
      </w:r>
    </w:p>
    <w:p w14:paraId="2F8A87B1" w14:textId="77777777" w:rsidR="008A03B5" w:rsidRPr="00B16210" w:rsidRDefault="008A03B5" w:rsidP="0011419C">
      <w:pPr>
        <w:ind w:left="360" w:hanging="360"/>
        <w:jc w:val="both"/>
        <w:rPr>
          <w:rFonts w:asciiTheme="minorBidi" w:hAnsiTheme="minorBidi" w:cstheme="minorBidi"/>
        </w:rPr>
      </w:pPr>
      <w:r w:rsidRPr="00B16210">
        <w:rPr>
          <w:rFonts w:asciiTheme="minorBidi" w:hAnsiTheme="minorBidi" w:cstheme="minorBidi"/>
        </w:rPr>
        <w:t>Ambreen</w:t>
      </w:r>
      <w:r w:rsidR="006714C1" w:rsidRPr="00B16210">
        <w:rPr>
          <w:rFonts w:asciiTheme="minorBidi" w:hAnsiTheme="minorBidi" w:cstheme="minorBidi"/>
        </w:rPr>
        <w:t>,</w:t>
      </w:r>
      <w:r w:rsidRPr="00B16210">
        <w:rPr>
          <w:rFonts w:asciiTheme="minorBidi" w:hAnsiTheme="minorBidi" w:cstheme="minorBidi"/>
        </w:rPr>
        <w:t xml:space="preserve"> H</w:t>
      </w:r>
      <w:r w:rsidR="006714C1" w:rsidRPr="00B16210">
        <w:rPr>
          <w:rFonts w:asciiTheme="minorBidi" w:hAnsiTheme="minorBidi" w:cstheme="minorBidi"/>
        </w:rPr>
        <w:t>.</w:t>
      </w:r>
      <w:r w:rsidRPr="00B16210">
        <w:rPr>
          <w:rFonts w:asciiTheme="minorBidi" w:hAnsiTheme="minorBidi" w:cstheme="minorBidi"/>
        </w:rPr>
        <w:t>, Kumar</w:t>
      </w:r>
      <w:r w:rsidR="006714C1" w:rsidRPr="00B16210">
        <w:rPr>
          <w:rFonts w:asciiTheme="minorBidi" w:hAnsiTheme="minorBidi" w:cstheme="minorBidi"/>
        </w:rPr>
        <w:t>,</w:t>
      </w:r>
      <w:r w:rsidRPr="00B16210">
        <w:rPr>
          <w:rFonts w:asciiTheme="minorBidi" w:hAnsiTheme="minorBidi" w:cstheme="minorBidi"/>
        </w:rPr>
        <w:t xml:space="preserve"> S</w:t>
      </w:r>
      <w:r w:rsidR="006714C1" w:rsidRPr="00B16210">
        <w:rPr>
          <w:rFonts w:asciiTheme="minorBidi" w:hAnsiTheme="minorBidi" w:cstheme="minorBidi"/>
        </w:rPr>
        <w:t>.</w:t>
      </w:r>
      <w:r w:rsidRPr="00B16210">
        <w:rPr>
          <w:rFonts w:asciiTheme="minorBidi" w:hAnsiTheme="minorBidi" w:cstheme="minorBidi"/>
        </w:rPr>
        <w:t>, Kumar</w:t>
      </w:r>
      <w:r w:rsidR="0011419C" w:rsidRPr="00B16210">
        <w:rPr>
          <w:rFonts w:asciiTheme="minorBidi" w:hAnsiTheme="minorBidi" w:cstheme="minorBidi"/>
        </w:rPr>
        <w:t>,</w:t>
      </w:r>
      <w:r w:rsidRPr="00B16210">
        <w:rPr>
          <w:rFonts w:asciiTheme="minorBidi" w:hAnsiTheme="minorBidi" w:cstheme="minorBidi"/>
        </w:rPr>
        <w:t xml:space="preserve"> A</w:t>
      </w:r>
      <w:r w:rsidR="0011419C" w:rsidRPr="00B16210">
        <w:rPr>
          <w:rFonts w:asciiTheme="minorBidi" w:hAnsiTheme="minorBidi" w:cstheme="minorBidi"/>
        </w:rPr>
        <w:t>.</w:t>
      </w:r>
      <w:r w:rsidRPr="00B16210">
        <w:rPr>
          <w:rFonts w:asciiTheme="minorBidi" w:hAnsiTheme="minorBidi" w:cstheme="minorBidi"/>
        </w:rPr>
        <w:t>, Agarwal</w:t>
      </w:r>
      <w:r w:rsidR="0011419C" w:rsidRPr="00B16210">
        <w:rPr>
          <w:rFonts w:asciiTheme="minorBidi" w:hAnsiTheme="minorBidi" w:cstheme="minorBidi"/>
        </w:rPr>
        <w:t>,</w:t>
      </w:r>
      <w:r w:rsidRPr="00B16210">
        <w:rPr>
          <w:rFonts w:asciiTheme="minorBidi" w:hAnsiTheme="minorBidi" w:cstheme="minorBidi"/>
        </w:rPr>
        <w:t xml:space="preserve"> M</w:t>
      </w:r>
      <w:r w:rsidR="0011419C" w:rsidRPr="00B16210">
        <w:rPr>
          <w:rFonts w:asciiTheme="minorBidi" w:hAnsiTheme="minorBidi" w:cstheme="minorBidi"/>
        </w:rPr>
        <w:t>.</w:t>
      </w:r>
      <w:r w:rsidRPr="00B16210">
        <w:rPr>
          <w:rFonts w:asciiTheme="minorBidi" w:hAnsiTheme="minorBidi" w:cstheme="minorBidi"/>
        </w:rPr>
        <w:t>, Jagannath</w:t>
      </w:r>
      <w:r w:rsidR="0011419C" w:rsidRPr="00B16210">
        <w:rPr>
          <w:rFonts w:asciiTheme="minorBidi" w:hAnsiTheme="minorBidi" w:cstheme="minorBidi"/>
        </w:rPr>
        <w:t>,</w:t>
      </w:r>
      <w:r w:rsidRPr="00B16210">
        <w:rPr>
          <w:rFonts w:asciiTheme="minorBidi" w:hAnsiTheme="minorBidi" w:cstheme="minorBidi"/>
        </w:rPr>
        <w:t xml:space="preserve"> A</w:t>
      </w:r>
      <w:r w:rsidR="0011419C" w:rsidRPr="00B16210">
        <w:rPr>
          <w:rFonts w:asciiTheme="minorBidi" w:hAnsiTheme="minorBidi" w:cstheme="minorBidi"/>
        </w:rPr>
        <w:t>., &amp;</w:t>
      </w:r>
      <w:r w:rsidRPr="00B16210">
        <w:rPr>
          <w:rFonts w:asciiTheme="minorBidi" w:hAnsiTheme="minorBidi" w:cstheme="minorBidi"/>
        </w:rPr>
        <w:t xml:space="preserve"> Goel</w:t>
      </w:r>
      <w:r w:rsidR="0011419C" w:rsidRPr="00B16210">
        <w:rPr>
          <w:rFonts w:asciiTheme="minorBidi" w:hAnsiTheme="minorBidi" w:cstheme="minorBidi"/>
        </w:rPr>
        <w:t>,</w:t>
      </w:r>
      <w:r w:rsidRPr="00B16210">
        <w:rPr>
          <w:rFonts w:asciiTheme="minorBidi" w:hAnsiTheme="minorBidi" w:cstheme="minorBidi"/>
        </w:rPr>
        <w:t xml:space="preserve"> S. 2018. Association mapping for important agronomic traits in safflower (</w:t>
      </w:r>
      <w:r w:rsidRPr="00B16210">
        <w:rPr>
          <w:rFonts w:asciiTheme="minorBidi" w:hAnsiTheme="minorBidi" w:cstheme="minorBidi"/>
          <w:i/>
        </w:rPr>
        <w:t>Carthamus tinctorius</w:t>
      </w:r>
      <w:r w:rsidRPr="00B16210">
        <w:rPr>
          <w:rFonts w:asciiTheme="minorBidi" w:hAnsiTheme="minorBidi" w:cstheme="minorBidi"/>
        </w:rPr>
        <w:t xml:space="preserve"> L.) core collection using microsatellite markers. </w:t>
      </w:r>
      <w:r w:rsidRPr="00B16210">
        <w:rPr>
          <w:rFonts w:asciiTheme="minorBidi" w:hAnsiTheme="minorBidi" w:cstheme="minorBidi"/>
          <w:i/>
          <w:iCs/>
        </w:rPr>
        <w:t>Front</w:t>
      </w:r>
      <w:r w:rsidR="0011419C" w:rsidRPr="00B16210">
        <w:rPr>
          <w:rFonts w:asciiTheme="minorBidi" w:hAnsiTheme="minorBidi" w:cstheme="minorBidi"/>
          <w:i/>
          <w:iCs/>
        </w:rPr>
        <w:t>iers in</w:t>
      </w:r>
      <w:r w:rsidRPr="00B16210">
        <w:rPr>
          <w:rFonts w:asciiTheme="minorBidi" w:hAnsiTheme="minorBidi" w:cstheme="minorBidi"/>
          <w:i/>
          <w:iCs/>
        </w:rPr>
        <w:t xml:space="preserve"> Plant Sci</w:t>
      </w:r>
      <w:r w:rsidR="0011419C" w:rsidRPr="00B16210">
        <w:rPr>
          <w:rFonts w:asciiTheme="minorBidi" w:hAnsiTheme="minorBidi" w:cstheme="minorBidi"/>
          <w:i/>
          <w:iCs/>
        </w:rPr>
        <w:t>ence</w:t>
      </w:r>
      <w:r w:rsidR="0011419C" w:rsidRPr="00B16210">
        <w:rPr>
          <w:rFonts w:asciiTheme="minorBidi" w:hAnsiTheme="minorBidi" w:cstheme="minorBidi"/>
        </w:rPr>
        <w:t>,</w:t>
      </w:r>
      <w:r w:rsidRPr="00B16210">
        <w:rPr>
          <w:rFonts w:asciiTheme="minorBidi" w:hAnsiTheme="minorBidi" w:cstheme="minorBidi"/>
        </w:rPr>
        <w:t xml:space="preserve"> 9: 402. https://doi.org/10.3389/FPLS.2018.00402 </w:t>
      </w:r>
    </w:p>
    <w:p w14:paraId="70845628" w14:textId="77777777" w:rsidR="008A03B5" w:rsidRPr="00B16210" w:rsidRDefault="008A03B5" w:rsidP="006D13F3">
      <w:pPr>
        <w:ind w:left="360" w:hanging="360"/>
        <w:jc w:val="both"/>
        <w:rPr>
          <w:rFonts w:asciiTheme="minorBidi" w:hAnsiTheme="minorBidi" w:cstheme="minorBidi"/>
        </w:rPr>
      </w:pPr>
      <w:r w:rsidRPr="00B16210">
        <w:rPr>
          <w:rFonts w:asciiTheme="minorBidi" w:hAnsiTheme="minorBidi" w:cstheme="minorBidi"/>
        </w:rPr>
        <w:t>Ambreen</w:t>
      </w:r>
      <w:r w:rsidR="007F7760" w:rsidRPr="00B16210">
        <w:rPr>
          <w:rFonts w:asciiTheme="minorBidi" w:hAnsiTheme="minorBidi" w:cstheme="minorBidi"/>
        </w:rPr>
        <w:t>,</w:t>
      </w:r>
      <w:r w:rsidRPr="00B16210">
        <w:rPr>
          <w:rFonts w:asciiTheme="minorBidi" w:hAnsiTheme="minorBidi" w:cstheme="minorBidi"/>
        </w:rPr>
        <w:t xml:space="preserve"> H</w:t>
      </w:r>
      <w:r w:rsidR="007F7760" w:rsidRPr="00B16210">
        <w:rPr>
          <w:rFonts w:asciiTheme="minorBidi" w:hAnsiTheme="minorBidi" w:cstheme="minorBidi"/>
        </w:rPr>
        <w:t>.</w:t>
      </w:r>
      <w:r w:rsidRPr="00B16210">
        <w:rPr>
          <w:rFonts w:asciiTheme="minorBidi" w:hAnsiTheme="minorBidi" w:cstheme="minorBidi"/>
        </w:rPr>
        <w:t>, Kumar</w:t>
      </w:r>
      <w:r w:rsidR="007F7760" w:rsidRPr="00B16210">
        <w:rPr>
          <w:rFonts w:asciiTheme="minorBidi" w:hAnsiTheme="minorBidi" w:cstheme="minorBidi"/>
        </w:rPr>
        <w:t>,</w:t>
      </w:r>
      <w:r w:rsidRPr="00B16210">
        <w:rPr>
          <w:rFonts w:asciiTheme="minorBidi" w:hAnsiTheme="minorBidi" w:cstheme="minorBidi"/>
        </w:rPr>
        <w:t xml:space="preserve"> S</w:t>
      </w:r>
      <w:r w:rsidR="007F7760" w:rsidRPr="00B16210">
        <w:rPr>
          <w:rFonts w:asciiTheme="minorBidi" w:hAnsiTheme="minorBidi" w:cstheme="minorBidi"/>
        </w:rPr>
        <w:t>.</w:t>
      </w:r>
      <w:r w:rsidRPr="00B16210">
        <w:rPr>
          <w:rFonts w:asciiTheme="minorBidi" w:hAnsiTheme="minorBidi" w:cstheme="minorBidi"/>
        </w:rPr>
        <w:t>, Variath</w:t>
      </w:r>
      <w:r w:rsidR="007F7760" w:rsidRPr="00B16210">
        <w:rPr>
          <w:rFonts w:asciiTheme="minorBidi" w:hAnsiTheme="minorBidi" w:cstheme="minorBidi"/>
        </w:rPr>
        <w:t>,</w:t>
      </w:r>
      <w:r w:rsidRPr="00B16210">
        <w:rPr>
          <w:rFonts w:asciiTheme="minorBidi" w:hAnsiTheme="minorBidi" w:cstheme="minorBidi"/>
        </w:rPr>
        <w:t xml:space="preserve"> M</w:t>
      </w:r>
      <w:r w:rsidR="007F7760" w:rsidRPr="00B16210">
        <w:rPr>
          <w:rFonts w:asciiTheme="minorBidi" w:hAnsiTheme="minorBidi" w:cstheme="minorBidi"/>
        </w:rPr>
        <w:t xml:space="preserve">. </w:t>
      </w:r>
      <w:r w:rsidRPr="00B16210">
        <w:rPr>
          <w:rFonts w:asciiTheme="minorBidi" w:hAnsiTheme="minorBidi" w:cstheme="minorBidi"/>
        </w:rPr>
        <w:t>T</w:t>
      </w:r>
      <w:r w:rsidR="007F7760" w:rsidRPr="00B16210">
        <w:rPr>
          <w:rFonts w:asciiTheme="minorBidi" w:hAnsiTheme="minorBidi" w:cstheme="minorBidi"/>
        </w:rPr>
        <w:t>.</w:t>
      </w:r>
      <w:r w:rsidRPr="00B16210">
        <w:rPr>
          <w:rFonts w:asciiTheme="minorBidi" w:hAnsiTheme="minorBidi" w:cstheme="minorBidi"/>
        </w:rPr>
        <w:t>, Joshi</w:t>
      </w:r>
      <w:r w:rsidR="007F7760" w:rsidRPr="00B16210">
        <w:rPr>
          <w:rFonts w:asciiTheme="minorBidi" w:hAnsiTheme="minorBidi" w:cstheme="minorBidi"/>
        </w:rPr>
        <w:t>,</w:t>
      </w:r>
      <w:r w:rsidRPr="00B16210">
        <w:rPr>
          <w:rFonts w:asciiTheme="minorBidi" w:hAnsiTheme="minorBidi" w:cstheme="minorBidi"/>
        </w:rPr>
        <w:t xml:space="preserve"> G</w:t>
      </w:r>
      <w:r w:rsidR="007F7760" w:rsidRPr="00B16210">
        <w:rPr>
          <w:rFonts w:asciiTheme="minorBidi" w:hAnsiTheme="minorBidi" w:cstheme="minorBidi"/>
        </w:rPr>
        <w:t>.</w:t>
      </w:r>
      <w:r w:rsidRPr="00B16210">
        <w:rPr>
          <w:rFonts w:asciiTheme="minorBidi" w:hAnsiTheme="minorBidi" w:cstheme="minorBidi"/>
        </w:rPr>
        <w:t>, Bali</w:t>
      </w:r>
      <w:r w:rsidR="007F7760" w:rsidRPr="00B16210">
        <w:rPr>
          <w:rFonts w:asciiTheme="minorBidi" w:hAnsiTheme="minorBidi" w:cstheme="minorBidi"/>
        </w:rPr>
        <w:t>,</w:t>
      </w:r>
      <w:r w:rsidRPr="00B16210">
        <w:rPr>
          <w:rFonts w:asciiTheme="minorBidi" w:hAnsiTheme="minorBidi" w:cstheme="minorBidi"/>
        </w:rPr>
        <w:t xml:space="preserve"> S</w:t>
      </w:r>
      <w:r w:rsidR="007F7760" w:rsidRPr="00B16210">
        <w:rPr>
          <w:rFonts w:asciiTheme="minorBidi" w:hAnsiTheme="minorBidi" w:cstheme="minorBidi"/>
        </w:rPr>
        <w:t>.</w:t>
      </w:r>
      <w:r w:rsidRPr="00B16210">
        <w:rPr>
          <w:rFonts w:asciiTheme="minorBidi" w:hAnsiTheme="minorBidi" w:cstheme="minorBidi"/>
        </w:rPr>
        <w:t>, Agarwal</w:t>
      </w:r>
      <w:r w:rsidR="007F7760" w:rsidRPr="00B16210">
        <w:rPr>
          <w:rFonts w:asciiTheme="minorBidi" w:hAnsiTheme="minorBidi" w:cstheme="minorBidi"/>
        </w:rPr>
        <w:t>,</w:t>
      </w:r>
      <w:r w:rsidRPr="00B16210">
        <w:rPr>
          <w:rFonts w:asciiTheme="minorBidi" w:hAnsiTheme="minorBidi" w:cstheme="minorBidi"/>
        </w:rPr>
        <w:t xml:space="preserve"> M</w:t>
      </w:r>
      <w:r w:rsidR="007F7760" w:rsidRPr="00B16210">
        <w:rPr>
          <w:rFonts w:asciiTheme="minorBidi" w:hAnsiTheme="minorBidi" w:cstheme="minorBidi"/>
        </w:rPr>
        <w:t>.</w:t>
      </w:r>
      <w:r w:rsidRPr="00B16210">
        <w:rPr>
          <w:rFonts w:asciiTheme="minorBidi" w:hAnsiTheme="minorBidi" w:cstheme="minorBidi"/>
        </w:rPr>
        <w:t xml:space="preserve">, </w:t>
      </w:r>
      <w:r w:rsidR="006D13F3" w:rsidRPr="00B16210">
        <w:rPr>
          <w:rFonts w:asciiTheme="minorBidi" w:hAnsiTheme="minorBidi" w:cstheme="minorBidi"/>
        </w:rPr>
        <w:t>et al</w:t>
      </w:r>
      <w:r w:rsidRPr="00B16210">
        <w:rPr>
          <w:rFonts w:asciiTheme="minorBidi" w:hAnsiTheme="minorBidi" w:cstheme="minorBidi"/>
        </w:rPr>
        <w:t>.</w:t>
      </w:r>
      <w:r w:rsidR="007F7760" w:rsidRPr="00B16210">
        <w:rPr>
          <w:rFonts w:asciiTheme="minorBidi" w:hAnsiTheme="minorBidi" w:cstheme="minorBidi"/>
        </w:rPr>
        <w:t xml:space="preserve"> </w:t>
      </w:r>
      <w:r w:rsidRPr="00B16210">
        <w:rPr>
          <w:rFonts w:asciiTheme="minorBidi" w:hAnsiTheme="minorBidi" w:cstheme="minorBidi"/>
        </w:rPr>
        <w:t xml:space="preserve"> 2015. Development of genomic microsatellite markers in </w:t>
      </w:r>
      <w:r w:rsidRPr="00B16210">
        <w:rPr>
          <w:rFonts w:asciiTheme="minorBidi" w:hAnsiTheme="minorBidi" w:cstheme="minorBidi"/>
          <w:i/>
          <w:iCs/>
        </w:rPr>
        <w:t>Carthamus tinctorius</w:t>
      </w:r>
      <w:r w:rsidRPr="00B16210">
        <w:rPr>
          <w:rFonts w:asciiTheme="minorBidi" w:hAnsiTheme="minorBidi" w:cstheme="minorBidi"/>
        </w:rPr>
        <w:t xml:space="preserve"> </w:t>
      </w:r>
      <w:r w:rsidR="00EB6CD8" w:rsidRPr="00B16210">
        <w:rPr>
          <w:rFonts w:asciiTheme="minorBidi" w:hAnsiTheme="minorBidi" w:cstheme="minorBidi"/>
        </w:rPr>
        <w:t>L</w:t>
      </w:r>
      <w:r w:rsidRPr="00B16210">
        <w:rPr>
          <w:rFonts w:asciiTheme="minorBidi" w:hAnsiTheme="minorBidi" w:cstheme="minorBidi"/>
        </w:rPr>
        <w:t xml:space="preserve">. (safflower) using next generation sequencing and assessment of their cross-species transferability and utility for diversity analysis. </w:t>
      </w:r>
      <w:r w:rsidR="00657923" w:rsidRPr="00B16210">
        <w:rPr>
          <w:rFonts w:asciiTheme="minorBidi" w:hAnsiTheme="minorBidi" w:cstheme="minorBidi"/>
          <w:i/>
          <w:iCs/>
        </w:rPr>
        <w:t xml:space="preserve">PLOS </w:t>
      </w:r>
      <w:r w:rsidRPr="00B16210">
        <w:rPr>
          <w:rFonts w:asciiTheme="minorBidi" w:hAnsiTheme="minorBidi" w:cstheme="minorBidi"/>
          <w:i/>
          <w:iCs/>
        </w:rPr>
        <w:t>ONE</w:t>
      </w:r>
      <w:r w:rsidR="00EB6CD8" w:rsidRPr="00B16210">
        <w:rPr>
          <w:rFonts w:asciiTheme="minorBidi" w:hAnsiTheme="minorBidi" w:cstheme="minorBidi"/>
          <w:i/>
          <w:iCs/>
        </w:rPr>
        <w:t>,</w:t>
      </w:r>
      <w:r w:rsidRPr="00B16210">
        <w:rPr>
          <w:rFonts w:asciiTheme="minorBidi" w:hAnsiTheme="minorBidi" w:cstheme="minorBidi"/>
        </w:rPr>
        <w:t xml:space="preserve"> 10(8): e0135443. https://doi.org/10.1371/journal.pone.0135443</w:t>
      </w:r>
    </w:p>
    <w:p w14:paraId="1FEA39F7" w14:textId="77777777" w:rsidR="008A03B5" w:rsidRPr="00B16210" w:rsidRDefault="008A03B5" w:rsidP="00EB6CD8">
      <w:pPr>
        <w:ind w:left="360" w:hanging="360"/>
        <w:jc w:val="both"/>
        <w:rPr>
          <w:rFonts w:asciiTheme="minorBidi" w:hAnsiTheme="minorBidi" w:cstheme="minorBidi"/>
        </w:rPr>
      </w:pPr>
      <w:r w:rsidRPr="00B16210">
        <w:rPr>
          <w:rFonts w:asciiTheme="minorBidi" w:hAnsiTheme="minorBidi" w:cstheme="minorBidi"/>
        </w:rPr>
        <w:t>Amini</w:t>
      </w:r>
      <w:r w:rsidR="00EB6CD8" w:rsidRPr="00B16210">
        <w:rPr>
          <w:rFonts w:asciiTheme="minorBidi" w:hAnsiTheme="minorBidi" w:cstheme="minorBidi"/>
        </w:rPr>
        <w:t>,</w:t>
      </w:r>
      <w:r w:rsidRPr="00B16210">
        <w:rPr>
          <w:rFonts w:asciiTheme="minorBidi" w:hAnsiTheme="minorBidi" w:cstheme="minorBidi"/>
        </w:rPr>
        <w:t xml:space="preserve"> F</w:t>
      </w:r>
      <w:r w:rsidR="00EB6CD8" w:rsidRPr="00B16210">
        <w:rPr>
          <w:rFonts w:asciiTheme="minorBidi" w:hAnsiTheme="minorBidi" w:cstheme="minorBidi"/>
        </w:rPr>
        <w:t>.</w:t>
      </w:r>
      <w:r w:rsidRPr="00B16210">
        <w:rPr>
          <w:rFonts w:asciiTheme="minorBidi" w:hAnsiTheme="minorBidi" w:cstheme="minorBidi"/>
        </w:rPr>
        <w:t>, Saeidi</w:t>
      </w:r>
      <w:r w:rsidR="00EB6CD8" w:rsidRPr="00B16210">
        <w:rPr>
          <w:rFonts w:asciiTheme="minorBidi" w:hAnsiTheme="minorBidi" w:cstheme="minorBidi"/>
        </w:rPr>
        <w:t>,</w:t>
      </w:r>
      <w:r w:rsidRPr="00B16210">
        <w:rPr>
          <w:rFonts w:asciiTheme="minorBidi" w:hAnsiTheme="minorBidi" w:cstheme="minorBidi"/>
        </w:rPr>
        <w:t xml:space="preserve"> G</w:t>
      </w:r>
      <w:r w:rsidR="00EB6CD8" w:rsidRPr="00B16210">
        <w:rPr>
          <w:rFonts w:asciiTheme="minorBidi" w:hAnsiTheme="minorBidi" w:cstheme="minorBidi"/>
        </w:rPr>
        <w:t>.</w:t>
      </w:r>
      <w:r w:rsidR="00FB70A9" w:rsidRPr="00B16210">
        <w:rPr>
          <w:rFonts w:asciiTheme="minorBidi" w:hAnsiTheme="minorBidi" w:cstheme="minorBidi"/>
        </w:rPr>
        <w:t>,</w:t>
      </w:r>
      <w:r w:rsidR="00EB6CD8" w:rsidRPr="00B16210">
        <w:rPr>
          <w:rFonts w:asciiTheme="minorBidi" w:hAnsiTheme="minorBidi" w:cstheme="minorBidi"/>
        </w:rPr>
        <w:t xml:space="preserve"> &amp;</w:t>
      </w:r>
      <w:r w:rsidRPr="00B16210">
        <w:rPr>
          <w:rFonts w:asciiTheme="minorBidi" w:hAnsiTheme="minorBidi" w:cstheme="minorBidi"/>
        </w:rPr>
        <w:t xml:space="preserve"> Arzani</w:t>
      </w:r>
      <w:r w:rsidR="00EB6CD8" w:rsidRPr="00B16210">
        <w:rPr>
          <w:rFonts w:asciiTheme="minorBidi" w:hAnsiTheme="minorBidi" w:cstheme="minorBidi"/>
        </w:rPr>
        <w:t>,</w:t>
      </w:r>
      <w:r w:rsidRPr="00B16210">
        <w:rPr>
          <w:rFonts w:asciiTheme="minorBidi" w:hAnsiTheme="minorBidi" w:cstheme="minorBidi"/>
        </w:rPr>
        <w:t xml:space="preserve"> A. 2008. Study of genetic diversity in safflower genotypes using agromorphological traits and RAPD markers. Euphytica</w:t>
      </w:r>
      <w:r w:rsidR="00EB6CD8" w:rsidRPr="00B16210">
        <w:rPr>
          <w:rFonts w:asciiTheme="minorBidi" w:hAnsiTheme="minorBidi" w:cstheme="minorBidi"/>
        </w:rPr>
        <w:t>,</w:t>
      </w:r>
      <w:r w:rsidRPr="00B16210">
        <w:rPr>
          <w:rFonts w:asciiTheme="minorBidi" w:hAnsiTheme="minorBidi" w:cstheme="minorBidi"/>
        </w:rPr>
        <w:t xml:space="preserve"> 163: 21–30. https://doi.org/10.1007/s10681-007-9556-6</w:t>
      </w:r>
    </w:p>
    <w:p w14:paraId="77BE6EE7" w14:textId="77777777" w:rsidR="008A03B5" w:rsidRPr="00B16210" w:rsidRDefault="008A03B5" w:rsidP="00F24631">
      <w:pPr>
        <w:ind w:left="360" w:hanging="360"/>
        <w:jc w:val="both"/>
        <w:rPr>
          <w:rFonts w:asciiTheme="minorBidi" w:hAnsiTheme="minorBidi" w:cstheme="minorBidi"/>
        </w:rPr>
      </w:pPr>
      <w:r w:rsidRPr="00B16210">
        <w:rPr>
          <w:rFonts w:asciiTheme="minorBidi" w:hAnsiTheme="minorBidi" w:cstheme="minorBidi"/>
        </w:rPr>
        <w:t>Anjani</w:t>
      </w:r>
      <w:r w:rsidR="00F24631" w:rsidRPr="00B16210">
        <w:rPr>
          <w:rFonts w:asciiTheme="minorBidi" w:hAnsiTheme="minorBidi" w:cstheme="minorBidi"/>
        </w:rPr>
        <w:t>,</w:t>
      </w:r>
      <w:r w:rsidRPr="00B16210">
        <w:rPr>
          <w:rFonts w:asciiTheme="minorBidi" w:hAnsiTheme="minorBidi" w:cstheme="minorBidi"/>
        </w:rPr>
        <w:t xml:space="preserve"> K. 2005. Development of cytoplasmic-genic male sterility in safflower. </w:t>
      </w:r>
      <w:r w:rsidRPr="00B16210">
        <w:rPr>
          <w:rFonts w:asciiTheme="minorBidi" w:hAnsiTheme="minorBidi" w:cstheme="minorBidi"/>
          <w:i/>
          <w:iCs/>
        </w:rPr>
        <w:t>Plant Breed</w:t>
      </w:r>
      <w:r w:rsidR="00F24631" w:rsidRPr="00B16210">
        <w:rPr>
          <w:rFonts w:asciiTheme="minorBidi" w:hAnsiTheme="minorBidi" w:cstheme="minorBidi"/>
        </w:rPr>
        <w:t>ing,</w:t>
      </w:r>
      <w:r w:rsidRPr="00B16210">
        <w:rPr>
          <w:rFonts w:asciiTheme="minorBidi" w:hAnsiTheme="minorBidi" w:cstheme="minorBidi"/>
        </w:rPr>
        <w:t xml:space="preserve"> 124: 310–312. https://doi.org/10.1111/j.1439-0523.2005.01089.x </w:t>
      </w:r>
    </w:p>
    <w:p w14:paraId="5FB17A45" w14:textId="77777777" w:rsidR="008A03B5" w:rsidRPr="00B16210" w:rsidRDefault="008A03B5" w:rsidP="0045680C">
      <w:pPr>
        <w:ind w:left="360" w:hanging="360"/>
        <w:jc w:val="both"/>
        <w:rPr>
          <w:rFonts w:asciiTheme="minorBidi" w:hAnsiTheme="minorBidi" w:cstheme="minorBidi"/>
        </w:rPr>
      </w:pPr>
      <w:r w:rsidRPr="00B16210">
        <w:rPr>
          <w:rFonts w:asciiTheme="minorBidi" w:hAnsiTheme="minorBidi" w:cstheme="minorBidi"/>
        </w:rPr>
        <w:t>Anjani</w:t>
      </w:r>
      <w:r w:rsidR="0045680C" w:rsidRPr="00B16210">
        <w:rPr>
          <w:rFonts w:asciiTheme="minorBidi" w:hAnsiTheme="minorBidi" w:cstheme="minorBidi"/>
        </w:rPr>
        <w:t>,</w:t>
      </w:r>
      <w:r w:rsidRPr="00B16210">
        <w:rPr>
          <w:rFonts w:asciiTheme="minorBidi" w:hAnsiTheme="minorBidi" w:cstheme="minorBidi"/>
        </w:rPr>
        <w:t xml:space="preserve"> K</w:t>
      </w:r>
      <w:r w:rsidR="0045680C" w:rsidRPr="00B16210">
        <w:rPr>
          <w:rFonts w:asciiTheme="minorBidi" w:hAnsiTheme="minorBidi" w:cstheme="minorBidi"/>
        </w:rPr>
        <w:t>.</w:t>
      </w:r>
      <w:r w:rsidRPr="00B16210">
        <w:rPr>
          <w:rFonts w:asciiTheme="minorBidi" w:hAnsiTheme="minorBidi" w:cstheme="minorBidi"/>
        </w:rPr>
        <w:t>, Mandalapu</w:t>
      </w:r>
      <w:r w:rsidR="0045680C" w:rsidRPr="00B16210">
        <w:rPr>
          <w:rFonts w:asciiTheme="minorBidi" w:hAnsiTheme="minorBidi" w:cstheme="minorBidi"/>
        </w:rPr>
        <w:t>,</w:t>
      </w:r>
      <w:r w:rsidRPr="00B16210">
        <w:rPr>
          <w:rFonts w:asciiTheme="minorBidi" w:hAnsiTheme="minorBidi" w:cstheme="minorBidi"/>
        </w:rPr>
        <w:t xml:space="preserve"> P</w:t>
      </w:r>
      <w:r w:rsidR="0045680C" w:rsidRPr="00B16210">
        <w:rPr>
          <w:rFonts w:asciiTheme="minorBidi" w:hAnsiTheme="minorBidi" w:cstheme="minorBidi"/>
        </w:rPr>
        <w:t>.</w:t>
      </w:r>
      <w:r w:rsidRPr="00B16210">
        <w:rPr>
          <w:rFonts w:asciiTheme="minorBidi" w:hAnsiTheme="minorBidi" w:cstheme="minorBidi"/>
        </w:rPr>
        <w:t>, Ponukumatla</w:t>
      </w:r>
      <w:r w:rsidR="0045680C" w:rsidRPr="00B16210">
        <w:rPr>
          <w:rFonts w:asciiTheme="minorBidi" w:hAnsiTheme="minorBidi" w:cstheme="minorBidi"/>
        </w:rPr>
        <w:t>,</w:t>
      </w:r>
      <w:r w:rsidRPr="00B16210">
        <w:rPr>
          <w:rFonts w:asciiTheme="minorBidi" w:hAnsiTheme="minorBidi" w:cstheme="minorBidi"/>
        </w:rPr>
        <w:t xml:space="preserve"> B</w:t>
      </w:r>
      <w:r w:rsidR="0045680C" w:rsidRPr="00B16210">
        <w:rPr>
          <w:rFonts w:asciiTheme="minorBidi" w:hAnsiTheme="minorBidi" w:cstheme="minorBidi"/>
        </w:rPr>
        <w:t>.</w:t>
      </w:r>
      <w:r w:rsidRPr="00B16210">
        <w:rPr>
          <w:rFonts w:asciiTheme="minorBidi" w:hAnsiTheme="minorBidi" w:cstheme="minorBidi"/>
        </w:rPr>
        <w:t>, Ruvulapalli</w:t>
      </w:r>
      <w:r w:rsidR="0045680C" w:rsidRPr="00B16210">
        <w:rPr>
          <w:rFonts w:asciiTheme="minorBidi" w:hAnsiTheme="minorBidi" w:cstheme="minorBidi"/>
        </w:rPr>
        <w:t>,</w:t>
      </w:r>
      <w:r w:rsidRPr="00B16210">
        <w:rPr>
          <w:rFonts w:asciiTheme="minorBidi" w:hAnsiTheme="minorBidi" w:cstheme="minorBidi"/>
        </w:rPr>
        <w:t xml:space="preserve"> D</w:t>
      </w:r>
      <w:r w:rsidR="0045680C" w:rsidRPr="00B16210">
        <w:rPr>
          <w:rFonts w:asciiTheme="minorBidi" w:hAnsiTheme="minorBidi" w:cstheme="minorBidi"/>
        </w:rPr>
        <w:t xml:space="preserve">. </w:t>
      </w:r>
      <w:r w:rsidRPr="00B16210">
        <w:rPr>
          <w:rFonts w:asciiTheme="minorBidi" w:hAnsiTheme="minorBidi" w:cstheme="minorBidi"/>
        </w:rPr>
        <w:t>P</w:t>
      </w:r>
      <w:r w:rsidR="0045680C" w:rsidRPr="00B16210">
        <w:rPr>
          <w:rFonts w:asciiTheme="minorBidi" w:hAnsiTheme="minorBidi" w:cstheme="minorBidi"/>
        </w:rPr>
        <w:t>.,</w:t>
      </w:r>
      <w:r w:rsidRPr="00B16210">
        <w:rPr>
          <w:rFonts w:asciiTheme="minorBidi" w:hAnsiTheme="minorBidi" w:cstheme="minorBidi"/>
        </w:rPr>
        <w:t xml:space="preserve"> </w:t>
      </w:r>
      <w:r w:rsidR="0045680C" w:rsidRPr="00B16210">
        <w:rPr>
          <w:rFonts w:asciiTheme="minorBidi" w:hAnsiTheme="minorBidi" w:cstheme="minorBidi"/>
        </w:rPr>
        <w:t xml:space="preserve">&amp; </w:t>
      </w:r>
      <w:r w:rsidRPr="00B16210">
        <w:rPr>
          <w:rFonts w:asciiTheme="minorBidi" w:hAnsiTheme="minorBidi" w:cstheme="minorBidi"/>
        </w:rPr>
        <w:t xml:space="preserve">Sarada C. 2019. Introgression of resistance to Alternaria leaf spot from wild species into susceptible cultivated safflower. </w:t>
      </w:r>
      <w:r w:rsidRPr="00B16210">
        <w:rPr>
          <w:rFonts w:asciiTheme="minorBidi" w:hAnsiTheme="minorBidi" w:cstheme="minorBidi"/>
          <w:i/>
          <w:iCs/>
        </w:rPr>
        <w:t>Plant Breed</w:t>
      </w:r>
      <w:r w:rsidR="0045680C" w:rsidRPr="00B16210">
        <w:rPr>
          <w:rFonts w:asciiTheme="minorBidi" w:hAnsiTheme="minorBidi" w:cstheme="minorBidi"/>
          <w:i/>
          <w:iCs/>
        </w:rPr>
        <w:t>ing</w:t>
      </w:r>
      <w:r w:rsidR="0045680C" w:rsidRPr="00B16210">
        <w:rPr>
          <w:rFonts w:asciiTheme="minorBidi" w:hAnsiTheme="minorBidi" w:cstheme="minorBidi"/>
        </w:rPr>
        <w:t>,</w:t>
      </w:r>
      <w:r w:rsidRPr="00B16210">
        <w:rPr>
          <w:rFonts w:asciiTheme="minorBidi" w:hAnsiTheme="minorBidi" w:cstheme="minorBidi"/>
        </w:rPr>
        <w:t xml:space="preserve"> 139: 368–374. https://doi.org/10.1111/pbr.12775</w:t>
      </w:r>
    </w:p>
    <w:p w14:paraId="36AC87B4" w14:textId="77777777" w:rsidR="008A03B5" w:rsidRPr="00B16210" w:rsidRDefault="008A03B5" w:rsidP="0045680C">
      <w:pPr>
        <w:ind w:left="360" w:hanging="360"/>
        <w:jc w:val="both"/>
        <w:rPr>
          <w:rFonts w:asciiTheme="minorBidi" w:hAnsiTheme="minorBidi" w:cstheme="minorBidi"/>
        </w:rPr>
      </w:pPr>
      <w:r w:rsidRPr="00B16210">
        <w:rPr>
          <w:rFonts w:asciiTheme="minorBidi" w:hAnsiTheme="minorBidi" w:cstheme="minorBidi"/>
        </w:rPr>
        <w:t>Anjani</w:t>
      </w:r>
      <w:r w:rsidR="0045680C" w:rsidRPr="00B16210">
        <w:rPr>
          <w:rFonts w:asciiTheme="minorBidi" w:hAnsiTheme="minorBidi" w:cstheme="minorBidi"/>
        </w:rPr>
        <w:t>,</w:t>
      </w:r>
      <w:r w:rsidRPr="00B16210">
        <w:rPr>
          <w:rFonts w:asciiTheme="minorBidi" w:hAnsiTheme="minorBidi" w:cstheme="minorBidi"/>
        </w:rPr>
        <w:t xml:space="preserve"> K</w:t>
      </w:r>
      <w:r w:rsidR="0045680C" w:rsidRPr="00B16210">
        <w:rPr>
          <w:rFonts w:asciiTheme="minorBidi" w:hAnsiTheme="minorBidi" w:cstheme="minorBidi"/>
        </w:rPr>
        <w:t>.</w:t>
      </w:r>
      <w:r w:rsidRPr="00B16210">
        <w:rPr>
          <w:rFonts w:asciiTheme="minorBidi" w:hAnsiTheme="minorBidi" w:cstheme="minorBidi"/>
        </w:rPr>
        <w:t>, Pasala</w:t>
      </w:r>
      <w:r w:rsidR="0045680C" w:rsidRPr="00B16210">
        <w:rPr>
          <w:rFonts w:asciiTheme="minorBidi" w:hAnsiTheme="minorBidi" w:cstheme="minorBidi"/>
        </w:rPr>
        <w:t>,</w:t>
      </w:r>
      <w:r w:rsidRPr="00B16210">
        <w:rPr>
          <w:rFonts w:asciiTheme="minorBidi" w:hAnsiTheme="minorBidi" w:cstheme="minorBidi"/>
        </w:rPr>
        <w:t xml:space="preserve"> R</w:t>
      </w:r>
      <w:r w:rsidR="0045680C" w:rsidRPr="00B16210">
        <w:rPr>
          <w:rFonts w:asciiTheme="minorBidi" w:hAnsiTheme="minorBidi" w:cstheme="minorBidi"/>
        </w:rPr>
        <w:t>., &amp;</w:t>
      </w:r>
      <w:r w:rsidRPr="00B16210">
        <w:rPr>
          <w:rFonts w:asciiTheme="minorBidi" w:hAnsiTheme="minorBidi" w:cstheme="minorBidi"/>
        </w:rPr>
        <w:t xml:space="preserve"> Babu</w:t>
      </w:r>
      <w:r w:rsidR="0045680C" w:rsidRPr="00B16210">
        <w:rPr>
          <w:rFonts w:asciiTheme="minorBidi" w:hAnsiTheme="minorBidi" w:cstheme="minorBidi"/>
        </w:rPr>
        <w:t>,</w:t>
      </w:r>
      <w:r w:rsidRPr="00B16210">
        <w:rPr>
          <w:rFonts w:asciiTheme="minorBidi" w:hAnsiTheme="minorBidi" w:cstheme="minorBidi"/>
        </w:rPr>
        <w:t xml:space="preserve"> S</w:t>
      </w:r>
      <w:r w:rsidR="0045680C" w:rsidRPr="00B16210">
        <w:rPr>
          <w:rFonts w:asciiTheme="minorBidi" w:hAnsiTheme="minorBidi" w:cstheme="minorBidi"/>
        </w:rPr>
        <w:t xml:space="preserve">. </w:t>
      </w:r>
      <w:r w:rsidRPr="00B16210">
        <w:rPr>
          <w:rFonts w:asciiTheme="minorBidi" w:hAnsiTheme="minorBidi" w:cstheme="minorBidi"/>
        </w:rPr>
        <w:t>N</w:t>
      </w:r>
      <w:r w:rsidR="0045680C" w:rsidRPr="00B16210">
        <w:rPr>
          <w:rFonts w:asciiTheme="minorBidi" w:hAnsiTheme="minorBidi" w:cstheme="minorBidi"/>
        </w:rPr>
        <w:t xml:space="preserve">. </w:t>
      </w:r>
      <w:r w:rsidRPr="00B16210">
        <w:rPr>
          <w:rFonts w:asciiTheme="minorBidi" w:hAnsiTheme="minorBidi" w:cstheme="minorBidi"/>
        </w:rPr>
        <w:t>S. 2022. Role of heterosis for photosynthetic traits and sink organs in seed yield enhancement in safflower. Israel J</w:t>
      </w:r>
      <w:r w:rsidR="0045680C" w:rsidRPr="00B16210">
        <w:rPr>
          <w:rFonts w:asciiTheme="minorBidi" w:hAnsiTheme="minorBidi" w:cstheme="minorBidi"/>
        </w:rPr>
        <w:t xml:space="preserve">ournal of </w:t>
      </w:r>
      <w:r w:rsidRPr="00B16210">
        <w:rPr>
          <w:rFonts w:asciiTheme="minorBidi" w:hAnsiTheme="minorBidi" w:cstheme="minorBidi"/>
        </w:rPr>
        <w:t>Plant Sci</w:t>
      </w:r>
      <w:r w:rsidR="0045680C" w:rsidRPr="00B16210">
        <w:rPr>
          <w:rFonts w:asciiTheme="minorBidi" w:hAnsiTheme="minorBidi" w:cstheme="minorBidi"/>
        </w:rPr>
        <w:t>ence,</w:t>
      </w:r>
      <w:r w:rsidRPr="00B16210">
        <w:rPr>
          <w:rFonts w:asciiTheme="minorBidi" w:hAnsiTheme="minorBidi" w:cstheme="minorBidi"/>
        </w:rPr>
        <w:t xml:space="preserve"> 69: 238-247. https://doi.org/10.1163/22238980-bja10064 </w:t>
      </w:r>
    </w:p>
    <w:p w14:paraId="13DEC7AE" w14:textId="77777777" w:rsidR="008A03B5" w:rsidRPr="00B16210" w:rsidRDefault="00FB70A9" w:rsidP="00FB70A9">
      <w:pPr>
        <w:ind w:left="360" w:hanging="360"/>
        <w:jc w:val="both"/>
        <w:rPr>
          <w:rFonts w:asciiTheme="minorBidi" w:hAnsiTheme="minorBidi" w:cstheme="minorBidi"/>
        </w:rPr>
      </w:pPr>
      <w:r w:rsidRPr="00B16210">
        <w:rPr>
          <w:rFonts w:asciiTheme="minorBidi" w:hAnsiTheme="minorBidi" w:cstheme="minorBidi"/>
        </w:rPr>
        <w:t>Anjani, K.,</w:t>
      </w:r>
      <w:r w:rsidR="008A03B5" w:rsidRPr="00B16210">
        <w:rPr>
          <w:rFonts w:asciiTheme="minorBidi" w:hAnsiTheme="minorBidi" w:cstheme="minorBidi"/>
        </w:rPr>
        <w:t xml:space="preserve"> Ponukumatla</w:t>
      </w:r>
      <w:r w:rsidRPr="00B16210">
        <w:rPr>
          <w:rFonts w:asciiTheme="minorBidi" w:hAnsiTheme="minorBidi" w:cstheme="minorBidi"/>
        </w:rPr>
        <w:t>,</w:t>
      </w:r>
      <w:r w:rsidR="008A03B5" w:rsidRPr="00B16210">
        <w:rPr>
          <w:rFonts w:asciiTheme="minorBidi" w:hAnsiTheme="minorBidi" w:cstheme="minorBidi"/>
        </w:rPr>
        <w:t xml:space="preserve"> B</w:t>
      </w:r>
      <w:r w:rsidRPr="00B16210">
        <w:rPr>
          <w:rFonts w:asciiTheme="minorBidi" w:hAnsiTheme="minorBidi" w:cstheme="minorBidi"/>
        </w:rPr>
        <w:t>.</w:t>
      </w:r>
      <w:r w:rsidR="008A03B5" w:rsidRPr="00B16210">
        <w:rPr>
          <w:rFonts w:asciiTheme="minorBidi" w:hAnsiTheme="minorBidi" w:cstheme="minorBidi"/>
        </w:rPr>
        <w:t>, Mishra</w:t>
      </w:r>
      <w:r w:rsidRPr="00B16210">
        <w:rPr>
          <w:rFonts w:asciiTheme="minorBidi" w:hAnsiTheme="minorBidi" w:cstheme="minorBidi"/>
        </w:rPr>
        <w:t>,</w:t>
      </w:r>
      <w:r w:rsidR="008A03B5" w:rsidRPr="00B16210">
        <w:rPr>
          <w:rFonts w:asciiTheme="minorBidi" w:hAnsiTheme="minorBidi" w:cstheme="minorBidi"/>
        </w:rPr>
        <w:t xml:space="preserve"> D</w:t>
      </w:r>
      <w:r w:rsidRPr="00B16210">
        <w:rPr>
          <w:rFonts w:asciiTheme="minorBidi" w:hAnsiTheme="minorBidi" w:cstheme="minorBidi"/>
        </w:rPr>
        <w:t>.,</w:t>
      </w:r>
      <w:r w:rsidR="008A03B5" w:rsidRPr="00B16210">
        <w:rPr>
          <w:rFonts w:asciiTheme="minorBidi" w:hAnsiTheme="minorBidi" w:cstheme="minorBidi"/>
        </w:rPr>
        <w:t xml:space="preserve"> </w:t>
      </w:r>
      <w:r w:rsidRPr="00B16210">
        <w:rPr>
          <w:rFonts w:asciiTheme="minorBidi" w:hAnsiTheme="minorBidi" w:cstheme="minorBidi"/>
        </w:rPr>
        <w:t>&amp;</w:t>
      </w:r>
      <w:r w:rsidR="008A03B5" w:rsidRPr="00B16210">
        <w:rPr>
          <w:rFonts w:asciiTheme="minorBidi" w:hAnsiTheme="minorBidi" w:cstheme="minorBidi"/>
        </w:rPr>
        <w:t xml:space="preserve"> Ravulapalli</w:t>
      </w:r>
      <w:r w:rsidRPr="00B16210">
        <w:rPr>
          <w:rFonts w:asciiTheme="minorBidi" w:hAnsiTheme="minorBidi" w:cstheme="minorBidi"/>
        </w:rPr>
        <w:t>,</w:t>
      </w:r>
      <w:r w:rsidR="008A03B5" w:rsidRPr="00B16210">
        <w:rPr>
          <w:rFonts w:asciiTheme="minorBidi" w:hAnsiTheme="minorBidi" w:cstheme="minorBidi"/>
        </w:rPr>
        <w:t xml:space="preserve"> D</w:t>
      </w:r>
      <w:r w:rsidRPr="00B16210">
        <w:rPr>
          <w:rFonts w:asciiTheme="minorBidi" w:hAnsiTheme="minorBidi" w:cstheme="minorBidi"/>
        </w:rPr>
        <w:t xml:space="preserve">. </w:t>
      </w:r>
      <w:r w:rsidR="008A03B5" w:rsidRPr="00B16210">
        <w:rPr>
          <w:rFonts w:asciiTheme="minorBidi" w:hAnsiTheme="minorBidi" w:cstheme="minorBidi"/>
        </w:rPr>
        <w:t>P. 2018. Identification of simple</w:t>
      </w:r>
      <w:r w:rsidR="008A03B5" w:rsidRPr="00B16210">
        <w:rPr>
          <w:rFonts w:ascii="Cambria Math" w:hAnsi="Cambria Math" w:cs="Cambria Math"/>
        </w:rPr>
        <w:t>‐</w:t>
      </w:r>
      <w:r w:rsidR="008A03B5" w:rsidRPr="00B16210">
        <w:rPr>
          <w:rFonts w:asciiTheme="minorBidi" w:hAnsiTheme="minorBidi" w:cstheme="minorBidi"/>
        </w:rPr>
        <w:t>sequence</w:t>
      </w:r>
      <w:r w:rsidR="008A03B5" w:rsidRPr="00B16210">
        <w:rPr>
          <w:rFonts w:ascii="Cambria Math" w:hAnsi="Cambria Math" w:cs="Cambria Math"/>
        </w:rPr>
        <w:t>‐</w:t>
      </w:r>
      <w:r w:rsidR="008A03B5" w:rsidRPr="00B16210">
        <w:rPr>
          <w:rFonts w:asciiTheme="minorBidi" w:hAnsiTheme="minorBidi" w:cstheme="minorBidi"/>
        </w:rPr>
        <w:t xml:space="preserve">repeat markers linked to </w:t>
      </w:r>
      <w:r w:rsidR="008A03B5" w:rsidRPr="00B16210">
        <w:rPr>
          <w:rFonts w:asciiTheme="minorBidi" w:hAnsiTheme="minorBidi" w:cstheme="minorBidi"/>
          <w:i/>
          <w:iCs/>
        </w:rPr>
        <w:t>Fusarium</w:t>
      </w:r>
      <w:r w:rsidR="008A03B5" w:rsidRPr="00B16210">
        <w:rPr>
          <w:rFonts w:asciiTheme="minorBidi" w:hAnsiTheme="minorBidi" w:cstheme="minorBidi"/>
        </w:rPr>
        <w:t xml:space="preserve"> wilt (</w:t>
      </w:r>
      <w:r w:rsidR="008A03B5" w:rsidRPr="00B16210">
        <w:rPr>
          <w:rFonts w:asciiTheme="minorBidi" w:hAnsiTheme="minorBidi" w:cstheme="minorBidi"/>
          <w:i/>
        </w:rPr>
        <w:t>Fusarium oxysporum</w:t>
      </w:r>
      <w:r w:rsidR="008A03B5" w:rsidRPr="00B16210">
        <w:rPr>
          <w:rFonts w:asciiTheme="minorBidi" w:hAnsiTheme="minorBidi" w:cstheme="minorBidi"/>
        </w:rPr>
        <w:t xml:space="preserve"> f.sp. </w:t>
      </w:r>
      <w:r w:rsidR="008A03B5" w:rsidRPr="00B16210">
        <w:rPr>
          <w:rFonts w:asciiTheme="minorBidi" w:hAnsiTheme="minorBidi" w:cstheme="minorBidi"/>
          <w:i/>
          <w:iCs/>
        </w:rPr>
        <w:t>carthami</w:t>
      </w:r>
      <w:r w:rsidR="008A03B5" w:rsidRPr="00B16210">
        <w:rPr>
          <w:rFonts w:asciiTheme="minorBidi" w:hAnsiTheme="minorBidi" w:cstheme="minorBidi"/>
        </w:rPr>
        <w:t>) resistance and marker</w:t>
      </w:r>
      <w:r w:rsidR="008A03B5" w:rsidRPr="00B16210">
        <w:rPr>
          <w:rFonts w:ascii="Cambria Math" w:hAnsi="Cambria Math" w:cs="Cambria Math"/>
        </w:rPr>
        <w:t>‐</w:t>
      </w:r>
      <w:r w:rsidR="008A03B5" w:rsidRPr="00B16210">
        <w:rPr>
          <w:rFonts w:asciiTheme="minorBidi" w:hAnsiTheme="minorBidi" w:cstheme="minorBidi"/>
        </w:rPr>
        <w:t>assisted selection for wilt resistance in safflower (</w:t>
      </w:r>
      <w:r w:rsidR="008A03B5" w:rsidRPr="00B16210">
        <w:rPr>
          <w:rFonts w:asciiTheme="minorBidi" w:hAnsiTheme="minorBidi" w:cstheme="minorBidi"/>
          <w:i/>
        </w:rPr>
        <w:t>Carthamus tinctorius</w:t>
      </w:r>
      <w:r w:rsidR="008A03B5" w:rsidRPr="00B16210">
        <w:rPr>
          <w:rFonts w:asciiTheme="minorBidi" w:hAnsiTheme="minorBidi" w:cstheme="minorBidi"/>
        </w:rPr>
        <w:t xml:space="preserve"> L.) interspecific offsprings. </w:t>
      </w:r>
      <w:r w:rsidR="008A03B5" w:rsidRPr="00B16210">
        <w:rPr>
          <w:rFonts w:asciiTheme="minorBidi" w:hAnsiTheme="minorBidi" w:cstheme="minorBidi"/>
          <w:i/>
          <w:iCs/>
        </w:rPr>
        <w:t>Plant Breed</w:t>
      </w:r>
      <w:r w:rsidRPr="00B16210">
        <w:rPr>
          <w:rFonts w:asciiTheme="minorBidi" w:hAnsiTheme="minorBidi" w:cstheme="minorBidi"/>
          <w:i/>
          <w:iCs/>
        </w:rPr>
        <w:t>ing</w:t>
      </w:r>
      <w:r w:rsidRPr="00B16210">
        <w:rPr>
          <w:rFonts w:asciiTheme="minorBidi" w:hAnsiTheme="minorBidi" w:cstheme="minorBidi"/>
        </w:rPr>
        <w:t>,</w:t>
      </w:r>
      <w:r w:rsidR="008A03B5" w:rsidRPr="00B16210">
        <w:rPr>
          <w:rFonts w:asciiTheme="minorBidi" w:hAnsiTheme="minorBidi" w:cstheme="minorBidi"/>
        </w:rPr>
        <w:t xml:space="preserve"> 137: 1–8. https://doi.org/10.1111/pbr.12636</w:t>
      </w:r>
    </w:p>
    <w:p w14:paraId="649F1608" w14:textId="77777777" w:rsidR="008A03B5" w:rsidRPr="00B16210" w:rsidRDefault="008A03B5" w:rsidP="00626E2A">
      <w:pPr>
        <w:ind w:left="360" w:hanging="360"/>
        <w:jc w:val="both"/>
        <w:rPr>
          <w:rFonts w:asciiTheme="minorBidi" w:hAnsiTheme="minorBidi" w:cstheme="minorBidi"/>
        </w:rPr>
      </w:pPr>
      <w:r w:rsidRPr="00B16210">
        <w:rPr>
          <w:rFonts w:asciiTheme="minorBidi" w:hAnsiTheme="minorBidi" w:cstheme="minorBidi"/>
        </w:rPr>
        <w:t>Arslan</w:t>
      </w:r>
      <w:r w:rsidR="00626E2A" w:rsidRPr="00B16210">
        <w:rPr>
          <w:rFonts w:asciiTheme="minorBidi" w:hAnsiTheme="minorBidi" w:cstheme="minorBidi"/>
        </w:rPr>
        <w:t>,</w:t>
      </w:r>
      <w:r w:rsidRPr="00B16210">
        <w:rPr>
          <w:rFonts w:asciiTheme="minorBidi" w:hAnsiTheme="minorBidi" w:cstheme="minorBidi"/>
        </w:rPr>
        <w:t xml:space="preserve"> Y. 2018. Agro-morphological characterization of wild safflower </w:t>
      </w:r>
      <w:r w:rsidRPr="00B16210">
        <w:rPr>
          <w:rFonts w:asciiTheme="minorBidi" w:hAnsiTheme="minorBidi" w:cstheme="minorBidi"/>
          <w:i/>
        </w:rPr>
        <w:t>(Carthamus</w:t>
      </w:r>
      <w:r w:rsidRPr="00B16210">
        <w:rPr>
          <w:rFonts w:asciiTheme="minorBidi" w:hAnsiTheme="minorBidi" w:cstheme="minorBidi"/>
        </w:rPr>
        <w:t xml:space="preserve"> L.-Asteraceae) species in Turkey. </w:t>
      </w:r>
      <w:r w:rsidRPr="00B16210">
        <w:rPr>
          <w:rFonts w:asciiTheme="minorBidi" w:hAnsiTheme="minorBidi" w:cstheme="minorBidi"/>
          <w:i/>
          <w:iCs/>
        </w:rPr>
        <w:t>Pak</w:t>
      </w:r>
      <w:r w:rsidR="00626E2A" w:rsidRPr="00B16210">
        <w:rPr>
          <w:rFonts w:asciiTheme="minorBidi" w:hAnsiTheme="minorBidi" w:cstheme="minorBidi"/>
          <w:i/>
          <w:iCs/>
        </w:rPr>
        <w:t>istan</w:t>
      </w:r>
      <w:r w:rsidRPr="00B16210">
        <w:rPr>
          <w:rFonts w:asciiTheme="minorBidi" w:hAnsiTheme="minorBidi" w:cstheme="minorBidi"/>
          <w:i/>
          <w:iCs/>
        </w:rPr>
        <w:t xml:space="preserve"> J</w:t>
      </w:r>
      <w:r w:rsidR="00626E2A" w:rsidRPr="00B16210">
        <w:rPr>
          <w:rFonts w:asciiTheme="minorBidi" w:hAnsiTheme="minorBidi" w:cstheme="minorBidi"/>
          <w:i/>
          <w:iCs/>
        </w:rPr>
        <w:t>ournal of</w:t>
      </w:r>
      <w:r w:rsidRPr="00B16210">
        <w:rPr>
          <w:rFonts w:asciiTheme="minorBidi" w:hAnsiTheme="minorBidi" w:cstheme="minorBidi"/>
          <w:i/>
          <w:iCs/>
        </w:rPr>
        <w:t xml:space="preserve"> Bot</w:t>
      </w:r>
      <w:r w:rsidR="00626E2A" w:rsidRPr="00B16210">
        <w:rPr>
          <w:rFonts w:asciiTheme="minorBidi" w:hAnsiTheme="minorBidi" w:cstheme="minorBidi"/>
          <w:i/>
          <w:iCs/>
        </w:rPr>
        <w:t>any</w:t>
      </w:r>
      <w:r w:rsidR="00626E2A" w:rsidRPr="00B16210">
        <w:rPr>
          <w:rFonts w:asciiTheme="minorBidi" w:hAnsiTheme="minorBidi" w:cstheme="minorBidi"/>
        </w:rPr>
        <w:t>,</w:t>
      </w:r>
      <w:r w:rsidRPr="00B16210">
        <w:rPr>
          <w:rFonts w:asciiTheme="minorBidi" w:hAnsiTheme="minorBidi" w:cstheme="minorBidi"/>
        </w:rPr>
        <w:t xml:space="preserve"> 50(2): 685-692.</w:t>
      </w:r>
    </w:p>
    <w:p w14:paraId="461D171C" w14:textId="77777777" w:rsidR="008A03B5" w:rsidRPr="00B16210" w:rsidRDefault="008A03B5" w:rsidP="00A70B41">
      <w:pPr>
        <w:ind w:left="360" w:hanging="360"/>
        <w:jc w:val="both"/>
        <w:rPr>
          <w:rFonts w:asciiTheme="minorBidi" w:hAnsiTheme="minorBidi" w:cstheme="minorBidi"/>
        </w:rPr>
      </w:pPr>
      <w:r w:rsidRPr="00B16210">
        <w:rPr>
          <w:rFonts w:asciiTheme="minorBidi" w:hAnsiTheme="minorBidi" w:cstheme="minorBidi"/>
        </w:rPr>
        <w:lastRenderedPageBreak/>
        <w:t>Arslan</w:t>
      </w:r>
      <w:r w:rsidR="004E182A" w:rsidRPr="00B16210">
        <w:rPr>
          <w:rFonts w:asciiTheme="minorBidi" w:hAnsiTheme="minorBidi" w:cstheme="minorBidi"/>
        </w:rPr>
        <w:t>,</w:t>
      </w:r>
      <w:r w:rsidRPr="00B16210">
        <w:rPr>
          <w:rFonts w:asciiTheme="minorBidi" w:hAnsiTheme="minorBidi" w:cstheme="minorBidi"/>
        </w:rPr>
        <w:t xml:space="preserve"> Y</w:t>
      </w:r>
      <w:r w:rsidR="004E182A" w:rsidRPr="00B16210">
        <w:rPr>
          <w:rFonts w:asciiTheme="minorBidi" w:hAnsiTheme="minorBidi" w:cstheme="minorBidi"/>
        </w:rPr>
        <w:t>., &amp;</w:t>
      </w:r>
      <w:r w:rsidRPr="00B16210">
        <w:rPr>
          <w:rFonts w:asciiTheme="minorBidi" w:hAnsiTheme="minorBidi" w:cstheme="minorBidi"/>
        </w:rPr>
        <w:t xml:space="preserve"> Hacioğlu</w:t>
      </w:r>
      <w:r w:rsidR="004E182A" w:rsidRPr="00B16210">
        <w:rPr>
          <w:rFonts w:asciiTheme="minorBidi" w:hAnsiTheme="minorBidi" w:cstheme="minorBidi"/>
        </w:rPr>
        <w:t>,</w:t>
      </w:r>
      <w:r w:rsidRPr="00B16210">
        <w:rPr>
          <w:rFonts w:asciiTheme="minorBidi" w:hAnsiTheme="minorBidi" w:cstheme="minorBidi"/>
        </w:rPr>
        <w:t xml:space="preserve"> B</w:t>
      </w:r>
      <w:r w:rsidR="004E182A" w:rsidRPr="00B16210">
        <w:rPr>
          <w:rFonts w:asciiTheme="minorBidi" w:hAnsiTheme="minorBidi" w:cstheme="minorBidi"/>
        </w:rPr>
        <w:t xml:space="preserve">. </w:t>
      </w:r>
      <w:r w:rsidRPr="00B16210">
        <w:rPr>
          <w:rFonts w:asciiTheme="minorBidi" w:hAnsiTheme="minorBidi" w:cstheme="minorBidi"/>
        </w:rPr>
        <w:t>T. 2018. Seed fatty acid compositions and chemotaxonomy of wild safflower (</w:t>
      </w:r>
      <w:r w:rsidRPr="00B16210">
        <w:rPr>
          <w:rFonts w:asciiTheme="minorBidi" w:hAnsiTheme="minorBidi" w:cstheme="minorBidi"/>
          <w:i/>
          <w:iCs/>
        </w:rPr>
        <w:t>Carthamus</w:t>
      </w:r>
      <w:r w:rsidRPr="00B16210">
        <w:rPr>
          <w:rFonts w:asciiTheme="minorBidi" w:hAnsiTheme="minorBidi" w:cstheme="minorBidi"/>
        </w:rPr>
        <w:t xml:space="preserve"> L., Asteraceae) species in Turkey. </w:t>
      </w:r>
      <w:r w:rsidRPr="00B16210">
        <w:rPr>
          <w:rFonts w:asciiTheme="minorBidi" w:hAnsiTheme="minorBidi" w:cstheme="minorBidi"/>
          <w:i/>
          <w:iCs/>
        </w:rPr>
        <w:t>Turk</w:t>
      </w:r>
      <w:r w:rsidR="00A70B41" w:rsidRPr="00B16210">
        <w:rPr>
          <w:rFonts w:asciiTheme="minorBidi" w:hAnsiTheme="minorBidi" w:cstheme="minorBidi"/>
          <w:i/>
          <w:iCs/>
        </w:rPr>
        <w:t>ish</w:t>
      </w:r>
      <w:r w:rsidRPr="00B16210">
        <w:rPr>
          <w:rFonts w:asciiTheme="minorBidi" w:hAnsiTheme="minorBidi" w:cstheme="minorBidi"/>
          <w:i/>
          <w:iCs/>
        </w:rPr>
        <w:t xml:space="preserve"> J</w:t>
      </w:r>
      <w:r w:rsidR="00A70B41" w:rsidRPr="00B16210">
        <w:rPr>
          <w:rFonts w:asciiTheme="minorBidi" w:hAnsiTheme="minorBidi" w:cstheme="minorBidi"/>
          <w:i/>
          <w:iCs/>
        </w:rPr>
        <w:t>ournal of Agriculture</w:t>
      </w:r>
      <w:r w:rsidR="00A70B41" w:rsidRPr="00B16210">
        <w:rPr>
          <w:rFonts w:asciiTheme="minorBidi" w:hAnsiTheme="minorBidi" w:cstheme="minorBidi"/>
        </w:rPr>
        <w:t>,</w:t>
      </w:r>
      <w:r w:rsidRPr="00B16210">
        <w:rPr>
          <w:rFonts w:asciiTheme="minorBidi" w:hAnsiTheme="minorBidi" w:cstheme="minorBidi"/>
        </w:rPr>
        <w:t xml:space="preserve"> 42: 45-54. https://doi.org/10.3906/tar-1708-68</w:t>
      </w:r>
    </w:p>
    <w:p w14:paraId="650C5DB8" w14:textId="77777777" w:rsidR="008A03B5" w:rsidRPr="00B16210" w:rsidRDefault="008A03B5" w:rsidP="00D37829">
      <w:pPr>
        <w:ind w:left="360" w:hanging="360"/>
        <w:jc w:val="both"/>
        <w:rPr>
          <w:rFonts w:asciiTheme="minorBidi" w:hAnsiTheme="minorBidi" w:cstheme="minorBidi"/>
        </w:rPr>
      </w:pPr>
      <w:r w:rsidRPr="00B16210">
        <w:rPr>
          <w:rFonts w:asciiTheme="minorBidi" w:hAnsiTheme="minorBidi" w:cstheme="minorBidi"/>
        </w:rPr>
        <w:t>Ashri</w:t>
      </w:r>
      <w:r w:rsidR="00E31E6A" w:rsidRPr="00B16210">
        <w:rPr>
          <w:rFonts w:asciiTheme="minorBidi" w:hAnsiTheme="minorBidi" w:cstheme="minorBidi"/>
        </w:rPr>
        <w:t>,</w:t>
      </w:r>
      <w:r w:rsidRPr="00B16210">
        <w:rPr>
          <w:rFonts w:asciiTheme="minorBidi" w:hAnsiTheme="minorBidi" w:cstheme="minorBidi"/>
        </w:rPr>
        <w:t xml:space="preserve"> A. 1971. Evaluation of the world collection of safflower, </w:t>
      </w:r>
      <w:r w:rsidRPr="00B16210">
        <w:rPr>
          <w:rFonts w:asciiTheme="minorBidi" w:hAnsiTheme="minorBidi" w:cstheme="minorBidi"/>
          <w:i/>
        </w:rPr>
        <w:t>Carthamus tinctorius</w:t>
      </w:r>
      <w:r w:rsidRPr="00B16210">
        <w:rPr>
          <w:rFonts w:asciiTheme="minorBidi" w:hAnsiTheme="minorBidi" w:cstheme="minorBidi"/>
        </w:rPr>
        <w:t xml:space="preserve"> L. II. resistance to the safflower fly, </w:t>
      </w:r>
      <w:r w:rsidRPr="00B16210">
        <w:rPr>
          <w:rFonts w:asciiTheme="minorBidi" w:hAnsiTheme="minorBidi" w:cstheme="minorBidi"/>
          <w:i/>
          <w:iCs/>
        </w:rPr>
        <w:t>Acanthophilus helianthi</w:t>
      </w:r>
      <w:r w:rsidRPr="00B16210">
        <w:rPr>
          <w:rFonts w:asciiTheme="minorBidi" w:hAnsiTheme="minorBidi" w:cstheme="minorBidi"/>
        </w:rPr>
        <w:t xml:space="preserve"> R. </w:t>
      </w:r>
      <w:r w:rsidRPr="00B16210">
        <w:rPr>
          <w:rFonts w:asciiTheme="minorBidi" w:hAnsiTheme="minorBidi" w:cstheme="minorBidi"/>
          <w:i/>
          <w:iCs/>
        </w:rPr>
        <w:t>Euphytica</w:t>
      </w:r>
      <w:r w:rsidR="00FA0D31" w:rsidRPr="00B16210">
        <w:rPr>
          <w:rFonts w:asciiTheme="minorBidi" w:hAnsiTheme="minorBidi" w:cstheme="minorBidi"/>
        </w:rPr>
        <w:t>,</w:t>
      </w:r>
      <w:r w:rsidRPr="00B16210">
        <w:rPr>
          <w:rFonts w:asciiTheme="minorBidi" w:hAnsiTheme="minorBidi" w:cstheme="minorBidi"/>
        </w:rPr>
        <w:t xml:space="preserve"> 20: 410-415. https://doi.org/10.1007/bf00035666</w:t>
      </w:r>
    </w:p>
    <w:p w14:paraId="26743FCD" w14:textId="77777777" w:rsidR="008A03B5" w:rsidRPr="00B16210" w:rsidRDefault="00E31E6A" w:rsidP="00FA0D31">
      <w:pPr>
        <w:ind w:left="360" w:hanging="360"/>
        <w:jc w:val="both"/>
        <w:rPr>
          <w:rFonts w:asciiTheme="minorBidi" w:hAnsiTheme="minorBidi" w:cstheme="minorBidi"/>
        </w:rPr>
      </w:pPr>
      <w:r w:rsidRPr="00B16210">
        <w:rPr>
          <w:rFonts w:asciiTheme="minorBidi" w:hAnsiTheme="minorBidi" w:cstheme="minorBidi"/>
        </w:rPr>
        <w:t>Ashri, A.,</w:t>
      </w:r>
      <w:r w:rsidR="008A03B5" w:rsidRPr="00B16210">
        <w:rPr>
          <w:rFonts w:asciiTheme="minorBidi" w:hAnsiTheme="minorBidi" w:cstheme="minorBidi"/>
        </w:rPr>
        <w:t xml:space="preserve"> </w:t>
      </w:r>
      <w:r w:rsidRPr="00B16210">
        <w:rPr>
          <w:rFonts w:asciiTheme="minorBidi" w:hAnsiTheme="minorBidi" w:cstheme="minorBidi"/>
        </w:rPr>
        <w:t>&amp;</w:t>
      </w:r>
      <w:r w:rsidR="008A03B5" w:rsidRPr="00B16210">
        <w:rPr>
          <w:rFonts w:asciiTheme="minorBidi" w:hAnsiTheme="minorBidi" w:cstheme="minorBidi"/>
        </w:rPr>
        <w:t xml:space="preserve"> Efron Y. 1964. Inheritance studies with fertile interspecific hybrids of three </w:t>
      </w:r>
      <w:r w:rsidR="008A03B5" w:rsidRPr="00B16210">
        <w:rPr>
          <w:rFonts w:asciiTheme="minorBidi" w:hAnsiTheme="minorBidi" w:cstheme="minorBidi"/>
          <w:i/>
          <w:iCs/>
        </w:rPr>
        <w:t>Carthamus</w:t>
      </w:r>
      <w:r w:rsidR="008A03B5" w:rsidRPr="00B16210">
        <w:rPr>
          <w:rFonts w:asciiTheme="minorBidi" w:hAnsiTheme="minorBidi" w:cstheme="minorBidi"/>
        </w:rPr>
        <w:t xml:space="preserve"> L. Crop Sci</w:t>
      </w:r>
      <w:r w:rsidR="00FA0D31" w:rsidRPr="00B16210">
        <w:rPr>
          <w:rFonts w:asciiTheme="minorBidi" w:hAnsiTheme="minorBidi" w:cstheme="minorBidi"/>
        </w:rPr>
        <w:t>ence,</w:t>
      </w:r>
      <w:r w:rsidR="008A03B5" w:rsidRPr="00B16210">
        <w:rPr>
          <w:rFonts w:asciiTheme="minorBidi" w:hAnsiTheme="minorBidi" w:cstheme="minorBidi"/>
        </w:rPr>
        <w:t xml:space="preserve"> 4: 510-514.</w:t>
      </w:r>
    </w:p>
    <w:p w14:paraId="54C05AC9" w14:textId="77777777" w:rsidR="008A03B5" w:rsidRPr="00B16210" w:rsidRDefault="00E31E6A" w:rsidP="00FA0D31">
      <w:pPr>
        <w:ind w:left="360" w:hanging="360"/>
        <w:jc w:val="both"/>
        <w:rPr>
          <w:rFonts w:asciiTheme="minorBidi" w:hAnsiTheme="minorBidi" w:cstheme="minorBidi"/>
        </w:rPr>
      </w:pPr>
      <w:r w:rsidRPr="00B16210">
        <w:rPr>
          <w:rFonts w:asciiTheme="minorBidi" w:hAnsiTheme="minorBidi" w:cstheme="minorBidi"/>
        </w:rPr>
        <w:t>Ashri, A.,</w:t>
      </w:r>
      <w:r w:rsidR="008A03B5" w:rsidRPr="00B16210">
        <w:rPr>
          <w:rFonts w:asciiTheme="minorBidi" w:hAnsiTheme="minorBidi" w:cstheme="minorBidi"/>
        </w:rPr>
        <w:t xml:space="preserve"> </w:t>
      </w:r>
      <w:r w:rsidRPr="00B16210">
        <w:rPr>
          <w:rFonts w:asciiTheme="minorBidi" w:hAnsiTheme="minorBidi" w:cstheme="minorBidi"/>
        </w:rPr>
        <w:t>&amp;</w:t>
      </w:r>
      <w:r w:rsidR="008A03B5" w:rsidRPr="00B16210">
        <w:rPr>
          <w:rFonts w:asciiTheme="minorBidi" w:hAnsiTheme="minorBidi" w:cstheme="minorBidi"/>
        </w:rPr>
        <w:t xml:space="preserve"> Knowles</w:t>
      </w:r>
      <w:r w:rsidR="00FA0D31" w:rsidRPr="00B16210">
        <w:rPr>
          <w:rFonts w:asciiTheme="minorBidi" w:hAnsiTheme="minorBidi" w:cstheme="minorBidi"/>
        </w:rPr>
        <w:t>,</w:t>
      </w:r>
      <w:r w:rsidR="008A03B5" w:rsidRPr="00B16210">
        <w:rPr>
          <w:rFonts w:asciiTheme="minorBidi" w:hAnsiTheme="minorBidi" w:cstheme="minorBidi"/>
        </w:rPr>
        <w:t xml:space="preserve"> P</w:t>
      </w:r>
      <w:r w:rsidR="00FA0D31" w:rsidRPr="00B16210">
        <w:rPr>
          <w:rFonts w:asciiTheme="minorBidi" w:hAnsiTheme="minorBidi" w:cstheme="minorBidi"/>
        </w:rPr>
        <w:t>. F</w:t>
      </w:r>
      <w:r w:rsidR="008A03B5" w:rsidRPr="00B16210">
        <w:rPr>
          <w:rFonts w:asciiTheme="minorBidi" w:hAnsiTheme="minorBidi" w:cstheme="minorBidi"/>
        </w:rPr>
        <w:t>. 1960. Cytogenetics of safflower (</w:t>
      </w:r>
      <w:r w:rsidR="008A03B5" w:rsidRPr="00B16210">
        <w:rPr>
          <w:rFonts w:asciiTheme="minorBidi" w:hAnsiTheme="minorBidi" w:cstheme="minorBidi"/>
          <w:i/>
          <w:iCs/>
        </w:rPr>
        <w:t>Carthamus</w:t>
      </w:r>
      <w:r w:rsidR="008A03B5" w:rsidRPr="00B16210">
        <w:rPr>
          <w:rFonts w:asciiTheme="minorBidi" w:hAnsiTheme="minorBidi" w:cstheme="minorBidi"/>
        </w:rPr>
        <w:t xml:space="preserve"> L.) species and their hybrids. </w:t>
      </w:r>
      <w:r w:rsidR="008A03B5" w:rsidRPr="00B16210">
        <w:rPr>
          <w:rFonts w:asciiTheme="minorBidi" w:hAnsiTheme="minorBidi" w:cstheme="minorBidi"/>
          <w:i/>
          <w:iCs/>
        </w:rPr>
        <w:t>Agron</w:t>
      </w:r>
      <w:r w:rsidR="00FA0D31" w:rsidRPr="00B16210">
        <w:rPr>
          <w:rFonts w:asciiTheme="minorBidi" w:hAnsiTheme="minorBidi" w:cstheme="minorBidi"/>
          <w:i/>
          <w:iCs/>
        </w:rPr>
        <w:t xml:space="preserve">omy </w:t>
      </w:r>
      <w:r w:rsidR="008A03B5" w:rsidRPr="00B16210">
        <w:rPr>
          <w:rFonts w:asciiTheme="minorBidi" w:hAnsiTheme="minorBidi" w:cstheme="minorBidi"/>
          <w:i/>
          <w:iCs/>
        </w:rPr>
        <w:t>J</w:t>
      </w:r>
      <w:r w:rsidR="00FA0D31" w:rsidRPr="00B16210">
        <w:rPr>
          <w:rFonts w:asciiTheme="minorBidi" w:hAnsiTheme="minorBidi" w:cstheme="minorBidi"/>
          <w:i/>
          <w:iCs/>
        </w:rPr>
        <w:t>ournal</w:t>
      </w:r>
      <w:r w:rsidR="00FA0D31" w:rsidRPr="00B16210">
        <w:rPr>
          <w:rFonts w:asciiTheme="minorBidi" w:hAnsiTheme="minorBidi" w:cstheme="minorBidi"/>
        </w:rPr>
        <w:t>,</w:t>
      </w:r>
      <w:r w:rsidR="008A03B5" w:rsidRPr="00B16210">
        <w:rPr>
          <w:rFonts w:asciiTheme="minorBidi" w:hAnsiTheme="minorBidi" w:cstheme="minorBidi"/>
        </w:rPr>
        <w:t xml:space="preserve"> 52: 11-17.</w:t>
      </w:r>
    </w:p>
    <w:p w14:paraId="7267BD83" w14:textId="77777777" w:rsidR="008A03B5" w:rsidRPr="00B16210" w:rsidRDefault="008A03B5" w:rsidP="00D37829">
      <w:pPr>
        <w:ind w:left="360" w:hanging="360"/>
        <w:jc w:val="both"/>
        <w:rPr>
          <w:rFonts w:asciiTheme="minorBidi" w:hAnsiTheme="minorBidi" w:cstheme="minorBidi"/>
        </w:rPr>
      </w:pPr>
      <w:r w:rsidRPr="00B16210">
        <w:rPr>
          <w:rFonts w:asciiTheme="minorBidi" w:hAnsiTheme="minorBidi" w:cstheme="minorBidi"/>
        </w:rPr>
        <w:t>Asokan</w:t>
      </w:r>
      <w:r w:rsidR="00FA0D31" w:rsidRPr="00B16210">
        <w:rPr>
          <w:rFonts w:asciiTheme="minorBidi" w:hAnsiTheme="minorBidi" w:cstheme="minorBidi"/>
        </w:rPr>
        <w:t>,</w:t>
      </w:r>
      <w:r w:rsidRPr="00B16210">
        <w:rPr>
          <w:rFonts w:asciiTheme="minorBidi" w:hAnsiTheme="minorBidi" w:cstheme="minorBidi"/>
        </w:rPr>
        <w:t xml:space="preserve"> M</w:t>
      </w:r>
      <w:r w:rsidR="00FA0D31" w:rsidRPr="00B16210">
        <w:rPr>
          <w:rFonts w:asciiTheme="minorBidi" w:hAnsiTheme="minorBidi" w:cstheme="minorBidi"/>
        </w:rPr>
        <w:t xml:space="preserve">. </w:t>
      </w:r>
      <w:r w:rsidRPr="00B16210">
        <w:rPr>
          <w:rFonts w:asciiTheme="minorBidi" w:hAnsiTheme="minorBidi" w:cstheme="minorBidi"/>
        </w:rPr>
        <w:t>A</w:t>
      </w:r>
      <w:r w:rsidR="00FA0D31" w:rsidRPr="00B16210">
        <w:rPr>
          <w:rFonts w:asciiTheme="minorBidi" w:hAnsiTheme="minorBidi" w:cstheme="minorBidi"/>
        </w:rPr>
        <w:t>.</w:t>
      </w:r>
      <w:r w:rsidRPr="00B16210">
        <w:rPr>
          <w:rFonts w:asciiTheme="minorBidi" w:hAnsiTheme="minorBidi" w:cstheme="minorBidi"/>
        </w:rPr>
        <w:t>, Prabu</w:t>
      </w:r>
      <w:r w:rsidR="00FA0D31" w:rsidRPr="00B16210">
        <w:rPr>
          <w:rFonts w:asciiTheme="minorBidi" w:hAnsiTheme="minorBidi" w:cstheme="minorBidi"/>
        </w:rPr>
        <w:t>,</w:t>
      </w:r>
      <w:r w:rsidRPr="00B16210">
        <w:rPr>
          <w:rFonts w:asciiTheme="minorBidi" w:hAnsiTheme="minorBidi" w:cstheme="minorBidi"/>
        </w:rPr>
        <w:t xml:space="preserve"> S</w:t>
      </w:r>
      <w:r w:rsidR="00FA0D31" w:rsidRPr="00B16210">
        <w:rPr>
          <w:rFonts w:asciiTheme="minorBidi" w:hAnsiTheme="minorBidi" w:cstheme="minorBidi"/>
        </w:rPr>
        <w:t xml:space="preserve">. </w:t>
      </w:r>
      <w:r w:rsidRPr="00B16210">
        <w:rPr>
          <w:rFonts w:asciiTheme="minorBidi" w:hAnsiTheme="minorBidi" w:cstheme="minorBidi"/>
        </w:rPr>
        <w:t>S</w:t>
      </w:r>
      <w:r w:rsidR="00FA0D31" w:rsidRPr="00B16210">
        <w:rPr>
          <w:rFonts w:asciiTheme="minorBidi" w:hAnsiTheme="minorBidi" w:cstheme="minorBidi"/>
        </w:rPr>
        <w:t>.</w:t>
      </w:r>
      <w:r w:rsidRPr="00B16210">
        <w:rPr>
          <w:rFonts w:asciiTheme="minorBidi" w:hAnsiTheme="minorBidi" w:cstheme="minorBidi"/>
        </w:rPr>
        <w:t>, Prathiba</w:t>
      </w:r>
      <w:r w:rsidR="00FA0D31" w:rsidRPr="00B16210">
        <w:rPr>
          <w:rFonts w:asciiTheme="minorBidi" w:hAnsiTheme="minorBidi" w:cstheme="minorBidi"/>
        </w:rPr>
        <w:t>,</w:t>
      </w:r>
      <w:r w:rsidRPr="00B16210">
        <w:rPr>
          <w:rFonts w:asciiTheme="minorBidi" w:hAnsiTheme="minorBidi" w:cstheme="minorBidi"/>
        </w:rPr>
        <w:t xml:space="preserve"> S</w:t>
      </w:r>
      <w:r w:rsidR="00FA0D31" w:rsidRPr="00B16210">
        <w:rPr>
          <w:rFonts w:asciiTheme="minorBidi" w:hAnsiTheme="minorBidi" w:cstheme="minorBidi"/>
        </w:rPr>
        <w:t>.</w:t>
      </w:r>
      <w:r w:rsidRPr="00B16210">
        <w:rPr>
          <w:rFonts w:asciiTheme="minorBidi" w:hAnsiTheme="minorBidi" w:cstheme="minorBidi"/>
        </w:rPr>
        <w:t>, Mishra</w:t>
      </w:r>
      <w:r w:rsidR="00FA0D31" w:rsidRPr="00B16210">
        <w:rPr>
          <w:rFonts w:asciiTheme="minorBidi" w:hAnsiTheme="minorBidi" w:cstheme="minorBidi"/>
        </w:rPr>
        <w:t>,</w:t>
      </w:r>
      <w:r w:rsidRPr="00B16210">
        <w:rPr>
          <w:rFonts w:asciiTheme="minorBidi" w:hAnsiTheme="minorBidi" w:cstheme="minorBidi"/>
        </w:rPr>
        <w:t xml:space="preserve"> S</w:t>
      </w:r>
      <w:r w:rsidR="00FA0D31" w:rsidRPr="00B16210">
        <w:rPr>
          <w:rFonts w:asciiTheme="minorBidi" w:hAnsiTheme="minorBidi" w:cstheme="minorBidi"/>
        </w:rPr>
        <w:t>.</w:t>
      </w:r>
      <w:r w:rsidRPr="00B16210">
        <w:rPr>
          <w:rFonts w:asciiTheme="minorBidi" w:hAnsiTheme="minorBidi" w:cstheme="minorBidi"/>
        </w:rPr>
        <w:t>, Mittal</w:t>
      </w:r>
      <w:r w:rsidR="00FA0D31" w:rsidRPr="00B16210">
        <w:rPr>
          <w:rFonts w:asciiTheme="minorBidi" w:hAnsiTheme="minorBidi" w:cstheme="minorBidi"/>
        </w:rPr>
        <w:t>,</w:t>
      </w:r>
      <w:r w:rsidRPr="00B16210">
        <w:rPr>
          <w:rFonts w:asciiTheme="minorBidi" w:hAnsiTheme="minorBidi" w:cstheme="minorBidi"/>
        </w:rPr>
        <w:t xml:space="preserve"> H</w:t>
      </w:r>
      <w:r w:rsidR="00FA0D31" w:rsidRPr="00B16210">
        <w:rPr>
          <w:rFonts w:asciiTheme="minorBidi" w:hAnsiTheme="minorBidi" w:cstheme="minorBidi"/>
        </w:rPr>
        <w:t>.,</w:t>
      </w:r>
      <w:r w:rsidRPr="00B16210">
        <w:rPr>
          <w:rFonts w:asciiTheme="minorBidi" w:hAnsiTheme="minorBidi" w:cstheme="minorBidi"/>
        </w:rPr>
        <w:t xml:space="preserve"> &amp; Verma</w:t>
      </w:r>
      <w:r w:rsidR="00FA0D31" w:rsidRPr="00B16210">
        <w:rPr>
          <w:rFonts w:asciiTheme="minorBidi" w:hAnsiTheme="minorBidi" w:cstheme="minorBidi"/>
        </w:rPr>
        <w:t>,</w:t>
      </w:r>
      <w:r w:rsidRPr="00B16210">
        <w:rPr>
          <w:rFonts w:asciiTheme="minorBidi" w:hAnsiTheme="minorBidi" w:cstheme="minorBidi"/>
        </w:rPr>
        <w:t xml:space="preserve"> V. 2021. Emission and performance behavior of safflower oil biodiesel/diesel blends in DI diesel engine. </w:t>
      </w:r>
      <w:r w:rsidRPr="00B16210">
        <w:rPr>
          <w:rFonts w:asciiTheme="minorBidi" w:hAnsiTheme="minorBidi" w:cstheme="minorBidi"/>
          <w:i/>
          <w:iCs/>
        </w:rPr>
        <w:t>Materials Today</w:t>
      </w:r>
      <w:r w:rsidR="006704A7" w:rsidRPr="00B16210">
        <w:rPr>
          <w:rFonts w:asciiTheme="minorBidi" w:hAnsiTheme="minorBidi" w:cstheme="minorBidi"/>
          <w:i/>
          <w:iCs/>
        </w:rPr>
        <w:t>,</w:t>
      </w:r>
      <w:r w:rsidRPr="00B16210">
        <w:rPr>
          <w:rFonts w:asciiTheme="minorBidi" w:hAnsiTheme="minorBidi" w:cstheme="minorBidi"/>
        </w:rPr>
        <w:t xml:space="preserve"> 46: 8266–8270. https://doi.org/10.1016/j.matpr.2021.03.248</w:t>
      </w:r>
    </w:p>
    <w:p w14:paraId="10DE4B65" w14:textId="77777777" w:rsidR="008A03B5" w:rsidRPr="00B16210" w:rsidRDefault="008A03B5" w:rsidP="00C37086">
      <w:pPr>
        <w:ind w:left="360" w:hanging="360"/>
        <w:jc w:val="both"/>
        <w:rPr>
          <w:rFonts w:asciiTheme="minorBidi" w:hAnsiTheme="minorBidi" w:cstheme="minorBidi"/>
        </w:rPr>
      </w:pPr>
      <w:r w:rsidRPr="00B16210">
        <w:rPr>
          <w:rFonts w:asciiTheme="minorBidi" w:hAnsiTheme="minorBidi" w:cstheme="minorBidi"/>
        </w:rPr>
        <w:t>Bagmohammadi</w:t>
      </w:r>
      <w:r w:rsidR="004163C1" w:rsidRPr="00B16210">
        <w:rPr>
          <w:rFonts w:asciiTheme="minorBidi" w:hAnsiTheme="minorBidi" w:cstheme="minorBidi"/>
        </w:rPr>
        <w:t>,</w:t>
      </w:r>
      <w:r w:rsidRPr="00B16210">
        <w:rPr>
          <w:rFonts w:asciiTheme="minorBidi" w:hAnsiTheme="minorBidi" w:cstheme="minorBidi"/>
        </w:rPr>
        <w:t xml:space="preserve"> H</w:t>
      </w:r>
      <w:r w:rsidR="004163C1" w:rsidRPr="00B16210">
        <w:rPr>
          <w:rFonts w:asciiTheme="minorBidi" w:hAnsiTheme="minorBidi" w:cstheme="minorBidi"/>
        </w:rPr>
        <w:t>.</w:t>
      </w:r>
      <w:r w:rsidRPr="00B16210">
        <w:rPr>
          <w:rFonts w:asciiTheme="minorBidi" w:hAnsiTheme="minorBidi" w:cstheme="minorBidi"/>
        </w:rPr>
        <w:t>, Pahlevani</w:t>
      </w:r>
      <w:r w:rsidR="004163C1" w:rsidRPr="00B16210">
        <w:rPr>
          <w:rFonts w:asciiTheme="minorBidi" w:hAnsiTheme="minorBidi" w:cstheme="minorBidi"/>
        </w:rPr>
        <w:t>,</w:t>
      </w:r>
      <w:r w:rsidRPr="00B16210">
        <w:rPr>
          <w:rFonts w:asciiTheme="minorBidi" w:hAnsiTheme="minorBidi" w:cstheme="minorBidi"/>
        </w:rPr>
        <w:t xml:space="preserve"> M</w:t>
      </w:r>
      <w:r w:rsidR="004163C1" w:rsidRPr="00B16210">
        <w:rPr>
          <w:rFonts w:asciiTheme="minorBidi" w:hAnsiTheme="minorBidi" w:cstheme="minorBidi"/>
        </w:rPr>
        <w:t>.</w:t>
      </w:r>
      <w:r w:rsidRPr="00B16210">
        <w:rPr>
          <w:rFonts w:asciiTheme="minorBidi" w:hAnsiTheme="minorBidi" w:cstheme="minorBidi"/>
        </w:rPr>
        <w:t>, Ahmadikhah</w:t>
      </w:r>
      <w:r w:rsidR="004163C1" w:rsidRPr="00B16210">
        <w:rPr>
          <w:rFonts w:asciiTheme="minorBidi" w:hAnsiTheme="minorBidi" w:cstheme="minorBidi"/>
        </w:rPr>
        <w:t>,</w:t>
      </w:r>
      <w:r w:rsidRPr="00B16210">
        <w:rPr>
          <w:rFonts w:asciiTheme="minorBidi" w:hAnsiTheme="minorBidi" w:cstheme="minorBidi"/>
        </w:rPr>
        <w:t xml:space="preserve"> A</w:t>
      </w:r>
      <w:r w:rsidR="004163C1" w:rsidRPr="00B16210">
        <w:rPr>
          <w:rFonts w:asciiTheme="minorBidi" w:hAnsiTheme="minorBidi" w:cstheme="minorBidi"/>
        </w:rPr>
        <w:t>., &amp;</w:t>
      </w:r>
      <w:r w:rsidRPr="00B16210">
        <w:rPr>
          <w:rFonts w:asciiTheme="minorBidi" w:hAnsiTheme="minorBidi" w:cstheme="minorBidi"/>
        </w:rPr>
        <w:t xml:space="preserve"> Razavi</w:t>
      </w:r>
      <w:r w:rsidR="004163C1" w:rsidRPr="00B16210">
        <w:rPr>
          <w:rFonts w:asciiTheme="minorBidi" w:hAnsiTheme="minorBidi" w:cstheme="minorBidi"/>
        </w:rPr>
        <w:t>,</w:t>
      </w:r>
      <w:r w:rsidRPr="00B16210">
        <w:rPr>
          <w:rFonts w:asciiTheme="minorBidi" w:hAnsiTheme="minorBidi" w:cstheme="minorBidi"/>
        </w:rPr>
        <w:t xml:space="preserve"> S</w:t>
      </w:r>
      <w:r w:rsidR="004163C1" w:rsidRPr="00B16210">
        <w:rPr>
          <w:rFonts w:asciiTheme="minorBidi" w:hAnsiTheme="minorBidi" w:cstheme="minorBidi"/>
        </w:rPr>
        <w:t xml:space="preserve">. </w:t>
      </w:r>
      <w:r w:rsidRPr="00B16210">
        <w:rPr>
          <w:rFonts w:asciiTheme="minorBidi" w:hAnsiTheme="minorBidi" w:cstheme="minorBidi"/>
        </w:rPr>
        <w:t>E. 2012. Genetic variation of safflower (</w:t>
      </w:r>
      <w:r w:rsidRPr="00B16210">
        <w:rPr>
          <w:rFonts w:asciiTheme="minorBidi" w:hAnsiTheme="minorBidi" w:cstheme="minorBidi"/>
          <w:i/>
        </w:rPr>
        <w:t>Carthamus tinctorius</w:t>
      </w:r>
      <w:r w:rsidRPr="00B16210">
        <w:rPr>
          <w:rFonts w:asciiTheme="minorBidi" w:hAnsiTheme="minorBidi" w:cstheme="minorBidi"/>
        </w:rPr>
        <w:t xml:space="preserve"> L.) and related species revealed by ISSR analysis. </w:t>
      </w:r>
      <w:r w:rsidRPr="00B16210">
        <w:rPr>
          <w:rFonts w:asciiTheme="minorBidi" w:hAnsiTheme="minorBidi" w:cstheme="minorBidi"/>
          <w:i/>
          <w:iCs/>
        </w:rPr>
        <w:t>Plant Breed</w:t>
      </w:r>
      <w:r w:rsidR="00C37086" w:rsidRPr="00B16210">
        <w:rPr>
          <w:rFonts w:asciiTheme="minorBidi" w:hAnsiTheme="minorBidi" w:cstheme="minorBidi"/>
          <w:i/>
          <w:iCs/>
        </w:rPr>
        <w:t>ing and</w:t>
      </w:r>
      <w:r w:rsidRPr="00B16210">
        <w:rPr>
          <w:rFonts w:asciiTheme="minorBidi" w:hAnsiTheme="minorBidi" w:cstheme="minorBidi"/>
          <w:i/>
          <w:iCs/>
        </w:rPr>
        <w:t xml:space="preserve"> Seed Sci</w:t>
      </w:r>
      <w:r w:rsidR="00C37086" w:rsidRPr="00B16210">
        <w:rPr>
          <w:rFonts w:asciiTheme="minorBidi" w:hAnsiTheme="minorBidi" w:cstheme="minorBidi"/>
          <w:i/>
          <w:iCs/>
        </w:rPr>
        <w:t>ence</w:t>
      </w:r>
      <w:r w:rsidR="00C37086" w:rsidRPr="00B16210">
        <w:rPr>
          <w:rFonts w:asciiTheme="minorBidi" w:hAnsiTheme="minorBidi" w:cstheme="minorBidi"/>
        </w:rPr>
        <w:t>,</w:t>
      </w:r>
      <w:r w:rsidRPr="00B16210">
        <w:rPr>
          <w:rFonts w:asciiTheme="minorBidi" w:hAnsiTheme="minorBidi" w:cstheme="minorBidi"/>
        </w:rPr>
        <w:t xml:space="preserve"> 66: 139-150. https://doi.org/10.2478/v10129-011-0064-4</w:t>
      </w:r>
    </w:p>
    <w:p w14:paraId="3AFF1E75" w14:textId="77777777" w:rsidR="008A03B5" w:rsidRPr="00B16210" w:rsidRDefault="008A03B5" w:rsidP="00D37829">
      <w:pPr>
        <w:ind w:left="360" w:hanging="360"/>
        <w:jc w:val="both"/>
        <w:rPr>
          <w:rFonts w:asciiTheme="minorBidi" w:hAnsiTheme="minorBidi" w:cstheme="minorBidi"/>
        </w:rPr>
      </w:pPr>
      <w:r w:rsidRPr="00B16210">
        <w:rPr>
          <w:rFonts w:asciiTheme="minorBidi" w:hAnsiTheme="minorBidi" w:cstheme="minorBidi"/>
        </w:rPr>
        <w:t>Bassiri</w:t>
      </w:r>
      <w:r w:rsidR="00171964" w:rsidRPr="00B16210">
        <w:rPr>
          <w:rFonts w:asciiTheme="minorBidi" w:hAnsiTheme="minorBidi" w:cstheme="minorBidi"/>
        </w:rPr>
        <w:t>,</w:t>
      </w:r>
      <w:r w:rsidRPr="00B16210">
        <w:rPr>
          <w:rFonts w:asciiTheme="minorBidi" w:hAnsiTheme="minorBidi" w:cstheme="minorBidi"/>
        </w:rPr>
        <w:t xml:space="preserve"> A. 1977. Identification and polymorphism of cultivars and wild ecotypes of safflower based on isozyme patterns. </w:t>
      </w:r>
      <w:r w:rsidRPr="00B16210">
        <w:rPr>
          <w:rFonts w:asciiTheme="minorBidi" w:hAnsiTheme="minorBidi" w:cstheme="minorBidi"/>
          <w:i/>
          <w:iCs/>
        </w:rPr>
        <w:t>Euphytica</w:t>
      </w:r>
      <w:r w:rsidR="00171964" w:rsidRPr="00B16210">
        <w:rPr>
          <w:rFonts w:asciiTheme="minorBidi" w:hAnsiTheme="minorBidi" w:cstheme="minorBidi"/>
          <w:i/>
          <w:iCs/>
        </w:rPr>
        <w:t>,</w:t>
      </w:r>
      <w:r w:rsidRPr="00B16210">
        <w:rPr>
          <w:rFonts w:asciiTheme="minorBidi" w:hAnsiTheme="minorBidi" w:cstheme="minorBidi"/>
        </w:rPr>
        <w:t xml:space="preserve"> 26: 709–719.</w:t>
      </w:r>
    </w:p>
    <w:p w14:paraId="68405441" w14:textId="77777777" w:rsidR="008A03B5" w:rsidRPr="00B16210" w:rsidRDefault="008A03B5" w:rsidP="00AB3783">
      <w:pPr>
        <w:ind w:left="360" w:hanging="360"/>
        <w:jc w:val="both"/>
        <w:rPr>
          <w:rFonts w:asciiTheme="minorBidi" w:hAnsiTheme="minorBidi" w:cstheme="minorBidi"/>
        </w:rPr>
      </w:pPr>
      <w:r w:rsidRPr="00B16210">
        <w:rPr>
          <w:rFonts w:asciiTheme="minorBidi" w:hAnsiTheme="minorBidi" w:cstheme="minorBidi"/>
        </w:rPr>
        <w:t>Betha</w:t>
      </w:r>
      <w:r w:rsidR="00171964" w:rsidRPr="00B16210">
        <w:rPr>
          <w:rFonts w:asciiTheme="minorBidi" w:hAnsiTheme="minorBidi" w:cstheme="minorBidi"/>
        </w:rPr>
        <w:t>,</w:t>
      </w:r>
      <w:r w:rsidRPr="00B16210">
        <w:rPr>
          <w:rFonts w:asciiTheme="minorBidi" w:hAnsiTheme="minorBidi" w:cstheme="minorBidi"/>
        </w:rPr>
        <w:t xml:space="preserve"> U</w:t>
      </w:r>
      <w:r w:rsidR="00171964" w:rsidRPr="00B16210">
        <w:rPr>
          <w:rFonts w:asciiTheme="minorBidi" w:hAnsiTheme="minorBidi" w:cstheme="minorBidi"/>
        </w:rPr>
        <w:t xml:space="preserve">. </w:t>
      </w:r>
      <w:r w:rsidRPr="00B16210">
        <w:rPr>
          <w:rFonts w:asciiTheme="minorBidi" w:hAnsiTheme="minorBidi" w:cstheme="minorBidi"/>
        </w:rPr>
        <w:t>K</w:t>
      </w:r>
      <w:r w:rsidR="00171964" w:rsidRPr="00B16210">
        <w:rPr>
          <w:rFonts w:asciiTheme="minorBidi" w:hAnsiTheme="minorBidi" w:cstheme="minorBidi"/>
        </w:rPr>
        <w:t>.</w:t>
      </w:r>
      <w:r w:rsidRPr="00B16210">
        <w:rPr>
          <w:rFonts w:asciiTheme="minorBidi" w:hAnsiTheme="minorBidi" w:cstheme="minorBidi"/>
        </w:rPr>
        <w:t>, Shaik</w:t>
      </w:r>
      <w:r w:rsidR="00171964" w:rsidRPr="00B16210">
        <w:rPr>
          <w:rFonts w:asciiTheme="minorBidi" w:hAnsiTheme="minorBidi" w:cstheme="minorBidi"/>
        </w:rPr>
        <w:t>,</w:t>
      </w:r>
      <w:r w:rsidRPr="00B16210">
        <w:rPr>
          <w:rFonts w:asciiTheme="minorBidi" w:hAnsiTheme="minorBidi" w:cstheme="minorBidi"/>
        </w:rPr>
        <w:t xml:space="preserve"> M</w:t>
      </w:r>
      <w:r w:rsidR="00171964" w:rsidRPr="00B16210">
        <w:rPr>
          <w:rFonts w:asciiTheme="minorBidi" w:hAnsiTheme="minorBidi" w:cstheme="minorBidi"/>
        </w:rPr>
        <w:t>.</w:t>
      </w:r>
      <w:r w:rsidRPr="00B16210">
        <w:rPr>
          <w:rFonts w:asciiTheme="minorBidi" w:hAnsiTheme="minorBidi" w:cstheme="minorBidi"/>
        </w:rPr>
        <w:t xml:space="preserve">, </w:t>
      </w:r>
      <w:r w:rsidR="00171964" w:rsidRPr="00B16210">
        <w:rPr>
          <w:rFonts w:asciiTheme="minorBidi" w:hAnsiTheme="minorBidi" w:cstheme="minorBidi"/>
        </w:rPr>
        <w:t xml:space="preserve">Kadirvel, </w:t>
      </w:r>
      <w:r w:rsidRPr="00B16210">
        <w:rPr>
          <w:rFonts w:asciiTheme="minorBidi" w:hAnsiTheme="minorBidi" w:cstheme="minorBidi"/>
        </w:rPr>
        <w:t>P.</w:t>
      </w:r>
      <w:r w:rsidR="00171964" w:rsidRPr="00B16210">
        <w:rPr>
          <w:rFonts w:asciiTheme="minorBidi" w:hAnsiTheme="minorBidi" w:cstheme="minorBidi"/>
        </w:rPr>
        <w:t>, Mukta,</w:t>
      </w:r>
      <w:r w:rsidRPr="00B16210">
        <w:rPr>
          <w:rFonts w:asciiTheme="minorBidi" w:hAnsiTheme="minorBidi" w:cstheme="minorBidi"/>
        </w:rPr>
        <w:t xml:space="preserve"> N.</w:t>
      </w:r>
      <w:r w:rsidR="00171964" w:rsidRPr="00B16210">
        <w:rPr>
          <w:rFonts w:asciiTheme="minorBidi" w:hAnsiTheme="minorBidi" w:cstheme="minorBidi"/>
        </w:rPr>
        <w:t>, &amp; Senthivel,</w:t>
      </w:r>
      <w:r w:rsidRPr="00B16210">
        <w:rPr>
          <w:rFonts w:asciiTheme="minorBidi" w:hAnsiTheme="minorBidi" w:cstheme="minorBidi"/>
        </w:rPr>
        <w:t xml:space="preserve"> S. 2019. Development and characterization of microsatellite markers from enriched genomic libraries in safflower (</w:t>
      </w:r>
      <w:r w:rsidRPr="00B16210">
        <w:rPr>
          <w:rFonts w:asciiTheme="minorBidi" w:hAnsiTheme="minorBidi" w:cstheme="minorBidi"/>
          <w:i/>
        </w:rPr>
        <w:t>Carthamus tinctorius</w:t>
      </w:r>
      <w:r w:rsidRPr="00B16210">
        <w:rPr>
          <w:rFonts w:asciiTheme="minorBidi" w:hAnsiTheme="minorBidi" w:cstheme="minorBidi"/>
        </w:rPr>
        <w:t xml:space="preserve"> L.). </w:t>
      </w:r>
      <w:r w:rsidRPr="00B16210">
        <w:rPr>
          <w:rFonts w:asciiTheme="minorBidi" w:hAnsiTheme="minorBidi" w:cstheme="minorBidi"/>
          <w:i/>
          <w:iCs/>
        </w:rPr>
        <w:t>Res</w:t>
      </w:r>
      <w:r w:rsidR="00171964" w:rsidRPr="00B16210">
        <w:rPr>
          <w:rFonts w:asciiTheme="minorBidi" w:hAnsiTheme="minorBidi" w:cstheme="minorBidi"/>
          <w:i/>
          <w:iCs/>
        </w:rPr>
        <w:t>earch</w:t>
      </w:r>
      <w:r w:rsidRPr="00B16210">
        <w:rPr>
          <w:rFonts w:asciiTheme="minorBidi" w:hAnsiTheme="minorBidi" w:cstheme="minorBidi"/>
          <w:i/>
          <w:iCs/>
        </w:rPr>
        <w:t xml:space="preserve"> J</w:t>
      </w:r>
      <w:r w:rsidR="00171964" w:rsidRPr="00B16210">
        <w:rPr>
          <w:rFonts w:asciiTheme="minorBidi" w:hAnsiTheme="minorBidi" w:cstheme="minorBidi"/>
          <w:i/>
          <w:iCs/>
        </w:rPr>
        <w:t xml:space="preserve">ournal of </w:t>
      </w:r>
      <w:r w:rsidR="00AB3783" w:rsidRPr="00B16210">
        <w:rPr>
          <w:rFonts w:asciiTheme="minorBidi" w:hAnsiTheme="minorBidi" w:cstheme="minorBidi"/>
          <w:i/>
          <w:iCs/>
        </w:rPr>
        <w:t>Biotechnology</w:t>
      </w:r>
      <w:r w:rsidR="00171964" w:rsidRPr="00B16210">
        <w:rPr>
          <w:rFonts w:asciiTheme="minorBidi" w:hAnsiTheme="minorBidi" w:cstheme="minorBidi"/>
        </w:rPr>
        <w:t>,</w:t>
      </w:r>
      <w:r w:rsidRPr="00B16210">
        <w:rPr>
          <w:rFonts w:asciiTheme="minorBidi" w:hAnsiTheme="minorBidi" w:cstheme="minorBidi"/>
        </w:rPr>
        <w:t xml:space="preserve"> 14: 70-87.</w:t>
      </w:r>
    </w:p>
    <w:p w14:paraId="06ED3515" w14:textId="77777777" w:rsidR="008A03B5" w:rsidRPr="00B16210" w:rsidRDefault="008A03B5" w:rsidP="00AA7679">
      <w:pPr>
        <w:ind w:left="360" w:hanging="360"/>
        <w:jc w:val="both"/>
        <w:rPr>
          <w:rFonts w:asciiTheme="minorBidi" w:hAnsiTheme="minorBidi" w:cstheme="minorBidi"/>
        </w:rPr>
      </w:pPr>
      <w:r w:rsidRPr="00B16210">
        <w:rPr>
          <w:rFonts w:asciiTheme="minorBidi" w:hAnsiTheme="minorBidi" w:cstheme="minorBidi"/>
        </w:rPr>
        <w:t>Bolte</w:t>
      </w:r>
      <w:r w:rsidR="00865382" w:rsidRPr="00B16210">
        <w:rPr>
          <w:rFonts w:asciiTheme="minorBidi" w:hAnsiTheme="minorBidi" w:cstheme="minorBidi"/>
        </w:rPr>
        <w:t>,</w:t>
      </w:r>
      <w:r w:rsidRPr="00B16210">
        <w:rPr>
          <w:rFonts w:asciiTheme="minorBidi" w:hAnsiTheme="minorBidi" w:cstheme="minorBidi"/>
        </w:rPr>
        <w:t xml:space="preserve"> M</w:t>
      </w:r>
      <w:r w:rsidR="00865382" w:rsidRPr="00B16210">
        <w:rPr>
          <w:rFonts w:asciiTheme="minorBidi" w:hAnsiTheme="minorBidi" w:cstheme="minorBidi"/>
        </w:rPr>
        <w:t xml:space="preserve">. </w:t>
      </w:r>
      <w:r w:rsidRPr="00B16210">
        <w:rPr>
          <w:rFonts w:asciiTheme="minorBidi" w:hAnsiTheme="minorBidi" w:cstheme="minorBidi"/>
        </w:rPr>
        <w:t>R</w:t>
      </w:r>
      <w:r w:rsidR="00865382" w:rsidRPr="00B16210">
        <w:rPr>
          <w:rFonts w:asciiTheme="minorBidi" w:hAnsiTheme="minorBidi" w:cstheme="minorBidi"/>
        </w:rPr>
        <w:t>.</w:t>
      </w:r>
      <w:r w:rsidRPr="00B16210">
        <w:rPr>
          <w:rFonts w:asciiTheme="minorBidi" w:hAnsiTheme="minorBidi" w:cstheme="minorBidi"/>
        </w:rPr>
        <w:t>, Hess</w:t>
      </w:r>
      <w:r w:rsidR="00865382" w:rsidRPr="00B16210">
        <w:rPr>
          <w:rFonts w:asciiTheme="minorBidi" w:hAnsiTheme="minorBidi" w:cstheme="minorBidi"/>
        </w:rPr>
        <w:t>,</w:t>
      </w:r>
      <w:r w:rsidRPr="00B16210">
        <w:rPr>
          <w:rFonts w:asciiTheme="minorBidi" w:hAnsiTheme="minorBidi" w:cstheme="minorBidi"/>
        </w:rPr>
        <w:t xml:space="preserve"> B</w:t>
      </w:r>
      <w:r w:rsidR="00865382" w:rsidRPr="00B16210">
        <w:rPr>
          <w:rFonts w:asciiTheme="minorBidi" w:hAnsiTheme="minorBidi" w:cstheme="minorBidi"/>
        </w:rPr>
        <w:t xml:space="preserve">. </w:t>
      </w:r>
      <w:r w:rsidRPr="00B16210">
        <w:rPr>
          <w:rFonts w:asciiTheme="minorBidi" w:hAnsiTheme="minorBidi" w:cstheme="minorBidi"/>
        </w:rPr>
        <w:t>W</w:t>
      </w:r>
      <w:r w:rsidR="00865382" w:rsidRPr="00B16210">
        <w:rPr>
          <w:rFonts w:asciiTheme="minorBidi" w:hAnsiTheme="minorBidi" w:cstheme="minorBidi"/>
        </w:rPr>
        <w:t>.</w:t>
      </w:r>
      <w:r w:rsidRPr="00B16210">
        <w:rPr>
          <w:rFonts w:asciiTheme="minorBidi" w:hAnsiTheme="minorBidi" w:cstheme="minorBidi"/>
        </w:rPr>
        <w:t>, Means</w:t>
      </w:r>
      <w:r w:rsidR="00865382" w:rsidRPr="00B16210">
        <w:rPr>
          <w:rFonts w:asciiTheme="minorBidi" w:hAnsiTheme="minorBidi" w:cstheme="minorBidi"/>
        </w:rPr>
        <w:t>,</w:t>
      </w:r>
      <w:r w:rsidRPr="00B16210">
        <w:rPr>
          <w:rFonts w:asciiTheme="minorBidi" w:hAnsiTheme="minorBidi" w:cstheme="minorBidi"/>
        </w:rPr>
        <w:t xml:space="preserve"> W</w:t>
      </w:r>
      <w:r w:rsidR="00865382" w:rsidRPr="00B16210">
        <w:rPr>
          <w:rFonts w:asciiTheme="minorBidi" w:hAnsiTheme="minorBidi" w:cstheme="minorBidi"/>
        </w:rPr>
        <w:t xml:space="preserve">. </w:t>
      </w:r>
      <w:r w:rsidRPr="00B16210">
        <w:rPr>
          <w:rFonts w:asciiTheme="minorBidi" w:hAnsiTheme="minorBidi" w:cstheme="minorBidi"/>
        </w:rPr>
        <w:t>J</w:t>
      </w:r>
      <w:r w:rsidR="00865382" w:rsidRPr="00B16210">
        <w:rPr>
          <w:rFonts w:asciiTheme="minorBidi" w:hAnsiTheme="minorBidi" w:cstheme="minorBidi"/>
        </w:rPr>
        <w:t>.</w:t>
      </w:r>
      <w:r w:rsidRPr="00B16210">
        <w:rPr>
          <w:rFonts w:asciiTheme="minorBidi" w:hAnsiTheme="minorBidi" w:cstheme="minorBidi"/>
        </w:rPr>
        <w:t>, Moss</w:t>
      </w:r>
      <w:r w:rsidR="00865382" w:rsidRPr="00B16210">
        <w:rPr>
          <w:rFonts w:asciiTheme="minorBidi" w:hAnsiTheme="minorBidi" w:cstheme="minorBidi"/>
        </w:rPr>
        <w:t>,</w:t>
      </w:r>
      <w:r w:rsidRPr="00B16210">
        <w:rPr>
          <w:rFonts w:asciiTheme="minorBidi" w:hAnsiTheme="minorBidi" w:cstheme="minorBidi"/>
        </w:rPr>
        <w:t xml:space="preserve"> G</w:t>
      </w:r>
      <w:r w:rsidR="00865382" w:rsidRPr="00B16210">
        <w:rPr>
          <w:rFonts w:asciiTheme="minorBidi" w:hAnsiTheme="minorBidi" w:cstheme="minorBidi"/>
        </w:rPr>
        <w:t xml:space="preserve">. </w:t>
      </w:r>
      <w:r w:rsidRPr="00B16210">
        <w:rPr>
          <w:rFonts w:asciiTheme="minorBidi" w:hAnsiTheme="minorBidi" w:cstheme="minorBidi"/>
        </w:rPr>
        <w:t>E</w:t>
      </w:r>
      <w:r w:rsidR="00865382" w:rsidRPr="00B16210">
        <w:rPr>
          <w:rFonts w:asciiTheme="minorBidi" w:hAnsiTheme="minorBidi" w:cstheme="minorBidi"/>
        </w:rPr>
        <w:t>.</w:t>
      </w:r>
      <w:r w:rsidR="008C414D" w:rsidRPr="00B16210">
        <w:rPr>
          <w:rFonts w:asciiTheme="minorBidi" w:hAnsiTheme="minorBidi" w:cstheme="minorBidi"/>
        </w:rPr>
        <w:t>,</w:t>
      </w:r>
      <w:r w:rsidR="00865382" w:rsidRPr="00B16210">
        <w:rPr>
          <w:rFonts w:asciiTheme="minorBidi" w:hAnsiTheme="minorBidi" w:cstheme="minorBidi"/>
        </w:rPr>
        <w:t xml:space="preserve"> &amp;</w:t>
      </w:r>
      <w:r w:rsidRPr="00B16210">
        <w:rPr>
          <w:rFonts w:asciiTheme="minorBidi" w:hAnsiTheme="minorBidi" w:cstheme="minorBidi"/>
        </w:rPr>
        <w:t xml:space="preserve"> Rule</w:t>
      </w:r>
      <w:r w:rsidR="00865382" w:rsidRPr="00B16210">
        <w:rPr>
          <w:rFonts w:asciiTheme="minorBidi" w:hAnsiTheme="minorBidi" w:cstheme="minorBidi"/>
        </w:rPr>
        <w:t>,</w:t>
      </w:r>
      <w:r w:rsidRPr="00B16210">
        <w:rPr>
          <w:rFonts w:asciiTheme="minorBidi" w:hAnsiTheme="minorBidi" w:cstheme="minorBidi"/>
        </w:rPr>
        <w:t xml:space="preserve"> D</w:t>
      </w:r>
      <w:r w:rsidR="00865382" w:rsidRPr="00B16210">
        <w:rPr>
          <w:rFonts w:asciiTheme="minorBidi" w:hAnsiTheme="minorBidi" w:cstheme="minorBidi"/>
        </w:rPr>
        <w:t xml:space="preserve">. </w:t>
      </w:r>
      <w:r w:rsidRPr="00B16210">
        <w:rPr>
          <w:rFonts w:asciiTheme="minorBidi" w:hAnsiTheme="minorBidi" w:cstheme="minorBidi"/>
        </w:rPr>
        <w:t xml:space="preserve">C. 2002. Feeding lambs high-oleate or highlinoleate safflower seeds differentially influences carcass fatty acid composition. </w:t>
      </w:r>
      <w:r w:rsidRPr="00B16210">
        <w:rPr>
          <w:rFonts w:asciiTheme="minorBidi" w:hAnsiTheme="minorBidi" w:cstheme="minorBidi"/>
          <w:i/>
          <w:iCs/>
        </w:rPr>
        <w:t>J</w:t>
      </w:r>
      <w:r w:rsidR="00AA7679" w:rsidRPr="00B16210">
        <w:rPr>
          <w:rFonts w:asciiTheme="minorBidi" w:hAnsiTheme="minorBidi" w:cstheme="minorBidi"/>
          <w:i/>
          <w:iCs/>
        </w:rPr>
        <w:t>ournal of Animal Science</w:t>
      </w:r>
      <w:r w:rsidR="00AA7679" w:rsidRPr="00B16210">
        <w:rPr>
          <w:rFonts w:asciiTheme="minorBidi" w:hAnsiTheme="minorBidi" w:cstheme="minorBidi"/>
        </w:rPr>
        <w:t>,</w:t>
      </w:r>
      <w:r w:rsidRPr="00B16210">
        <w:rPr>
          <w:rFonts w:asciiTheme="minorBidi" w:hAnsiTheme="minorBidi" w:cstheme="minorBidi"/>
        </w:rPr>
        <w:t xml:space="preserve"> 80: 609–616. https://doi.org/10.2527/2002.803609x</w:t>
      </w:r>
    </w:p>
    <w:p w14:paraId="551A1695" w14:textId="77777777" w:rsidR="008A03B5" w:rsidRPr="00B16210" w:rsidRDefault="008A03B5" w:rsidP="008C414D">
      <w:pPr>
        <w:ind w:left="360" w:hanging="360"/>
        <w:jc w:val="both"/>
        <w:rPr>
          <w:rFonts w:asciiTheme="minorBidi" w:hAnsiTheme="minorBidi" w:cstheme="minorBidi"/>
        </w:rPr>
      </w:pPr>
      <w:r w:rsidRPr="00B16210">
        <w:rPr>
          <w:rFonts w:asciiTheme="minorBidi" w:hAnsiTheme="minorBidi" w:cstheme="minorBidi"/>
        </w:rPr>
        <w:t>Bowers</w:t>
      </w:r>
      <w:r w:rsidR="00AA7679" w:rsidRPr="00B16210">
        <w:rPr>
          <w:rFonts w:asciiTheme="minorBidi" w:hAnsiTheme="minorBidi" w:cstheme="minorBidi"/>
        </w:rPr>
        <w:t>,</w:t>
      </w:r>
      <w:r w:rsidRPr="00B16210">
        <w:rPr>
          <w:rFonts w:asciiTheme="minorBidi" w:hAnsiTheme="minorBidi" w:cstheme="minorBidi"/>
        </w:rPr>
        <w:t xml:space="preserve"> J</w:t>
      </w:r>
      <w:r w:rsidR="00AA7679" w:rsidRPr="00B16210">
        <w:rPr>
          <w:rFonts w:asciiTheme="minorBidi" w:hAnsiTheme="minorBidi" w:cstheme="minorBidi"/>
        </w:rPr>
        <w:t xml:space="preserve">. </w:t>
      </w:r>
      <w:r w:rsidRPr="00B16210">
        <w:rPr>
          <w:rFonts w:asciiTheme="minorBidi" w:hAnsiTheme="minorBidi" w:cstheme="minorBidi"/>
        </w:rPr>
        <w:t>E</w:t>
      </w:r>
      <w:r w:rsidR="00AA7679" w:rsidRPr="00B16210">
        <w:rPr>
          <w:rFonts w:asciiTheme="minorBidi" w:hAnsiTheme="minorBidi" w:cstheme="minorBidi"/>
        </w:rPr>
        <w:t>.</w:t>
      </w:r>
      <w:r w:rsidRPr="00B16210">
        <w:rPr>
          <w:rFonts w:asciiTheme="minorBidi" w:hAnsiTheme="minorBidi" w:cstheme="minorBidi"/>
        </w:rPr>
        <w:t>, Pearl</w:t>
      </w:r>
      <w:r w:rsidR="00AA7679" w:rsidRPr="00B16210">
        <w:rPr>
          <w:rFonts w:asciiTheme="minorBidi" w:hAnsiTheme="minorBidi" w:cstheme="minorBidi"/>
        </w:rPr>
        <w:t>,</w:t>
      </w:r>
      <w:r w:rsidRPr="00B16210">
        <w:rPr>
          <w:rFonts w:asciiTheme="minorBidi" w:hAnsiTheme="minorBidi" w:cstheme="minorBidi"/>
        </w:rPr>
        <w:t xml:space="preserve"> S</w:t>
      </w:r>
      <w:r w:rsidR="00AA7679" w:rsidRPr="00B16210">
        <w:rPr>
          <w:rFonts w:asciiTheme="minorBidi" w:hAnsiTheme="minorBidi" w:cstheme="minorBidi"/>
        </w:rPr>
        <w:t xml:space="preserve">. </w:t>
      </w:r>
      <w:r w:rsidRPr="00B16210">
        <w:rPr>
          <w:rFonts w:asciiTheme="minorBidi" w:hAnsiTheme="minorBidi" w:cstheme="minorBidi"/>
        </w:rPr>
        <w:t>A</w:t>
      </w:r>
      <w:r w:rsidR="00AA7679" w:rsidRPr="00B16210">
        <w:rPr>
          <w:rFonts w:asciiTheme="minorBidi" w:hAnsiTheme="minorBidi" w:cstheme="minorBidi"/>
        </w:rPr>
        <w:t>.</w:t>
      </w:r>
      <w:r w:rsidR="008C414D" w:rsidRPr="00B16210">
        <w:rPr>
          <w:rFonts w:asciiTheme="minorBidi" w:hAnsiTheme="minorBidi" w:cstheme="minorBidi"/>
        </w:rPr>
        <w:t>,</w:t>
      </w:r>
      <w:r w:rsidR="00AA7679" w:rsidRPr="00B16210">
        <w:rPr>
          <w:rFonts w:asciiTheme="minorBidi" w:hAnsiTheme="minorBidi" w:cstheme="minorBidi"/>
        </w:rPr>
        <w:t xml:space="preserve"> &amp;</w:t>
      </w:r>
      <w:r w:rsidRPr="00B16210">
        <w:rPr>
          <w:rFonts w:asciiTheme="minorBidi" w:hAnsiTheme="minorBidi" w:cstheme="minorBidi"/>
        </w:rPr>
        <w:t xml:space="preserve"> Burke</w:t>
      </w:r>
      <w:r w:rsidR="00AA7679" w:rsidRPr="00B16210">
        <w:rPr>
          <w:rFonts w:asciiTheme="minorBidi" w:hAnsiTheme="minorBidi" w:cstheme="minorBidi"/>
        </w:rPr>
        <w:t>,</w:t>
      </w:r>
      <w:r w:rsidRPr="00B16210">
        <w:rPr>
          <w:rFonts w:asciiTheme="minorBidi" w:hAnsiTheme="minorBidi" w:cstheme="minorBidi"/>
        </w:rPr>
        <w:t xml:space="preserve"> J</w:t>
      </w:r>
      <w:r w:rsidR="00AA7679" w:rsidRPr="00B16210">
        <w:rPr>
          <w:rFonts w:asciiTheme="minorBidi" w:hAnsiTheme="minorBidi" w:cstheme="minorBidi"/>
        </w:rPr>
        <w:t xml:space="preserve">. </w:t>
      </w:r>
      <w:r w:rsidRPr="00B16210">
        <w:rPr>
          <w:rFonts w:asciiTheme="minorBidi" w:hAnsiTheme="minorBidi" w:cstheme="minorBidi"/>
        </w:rPr>
        <w:t>M. 2016. Genetic mapping of millions of SNPs in Safflower (</w:t>
      </w:r>
      <w:r w:rsidRPr="00B16210">
        <w:rPr>
          <w:rFonts w:asciiTheme="minorBidi" w:hAnsiTheme="minorBidi" w:cstheme="minorBidi"/>
          <w:i/>
        </w:rPr>
        <w:t>Carthamus tinctorius</w:t>
      </w:r>
      <w:r w:rsidRPr="00B16210">
        <w:rPr>
          <w:rFonts w:asciiTheme="minorBidi" w:hAnsiTheme="minorBidi" w:cstheme="minorBidi"/>
        </w:rPr>
        <w:t xml:space="preserve"> L.) via whole-genome resequencing. </w:t>
      </w:r>
      <w:r w:rsidRPr="00B16210">
        <w:rPr>
          <w:rFonts w:asciiTheme="minorBidi" w:hAnsiTheme="minorBidi" w:cstheme="minorBidi"/>
          <w:i/>
          <w:iCs/>
        </w:rPr>
        <w:t>G3, Genes Genome Genet</w:t>
      </w:r>
      <w:r w:rsidR="008C414D" w:rsidRPr="00B16210">
        <w:rPr>
          <w:rFonts w:asciiTheme="minorBidi" w:hAnsiTheme="minorBidi" w:cstheme="minorBidi"/>
          <w:i/>
          <w:iCs/>
        </w:rPr>
        <w:t>ics,</w:t>
      </w:r>
      <w:r w:rsidRPr="00B16210">
        <w:rPr>
          <w:rFonts w:asciiTheme="minorBidi" w:hAnsiTheme="minorBidi" w:cstheme="minorBidi"/>
        </w:rPr>
        <w:t xml:space="preserve"> 6: 2203–2211. https://doi.org/10.1534/g3.115.026690</w:t>
      </w:r>
    </w:p>
    <w:p w14:paraId="64E1358F" w14:textId="77777777" w:rsidR="008A03B5" w:rsidRPr="00B16210" w:rsidRDefault="008A03B5" w:rsidP="00131094">
      <w:pPr>
        <w:ind w:left="360" w:hanging="360"/>
        <w:jc w:val="both"/>
        <w:rPr>
          <w:rFonts w:asciiTheme="minorBidi" w:hAnsiTheme="minorBidi" w:cstheme="minorBidi"/>
        </w:rPr>
      </w:pPr>
      <w:r w:rsidRPr="00B16210">
        <w:rPr>
          <w:rFonts w:asciiTheme="minorBidi" w:hAnsiTheme="minorBidi" w:cstheme="minorBidi"/>
        </w:rPr>
        <w:t>Bowles</w:t>
      </w:r>
      <w:r w:rsidR="008C414D" w:rsidRPr="00B16210">
        <w:rPr>
          <w:rFonts w:asciiTheme="minorBidi" w:hAnsiTheme="minorBidi" w:cstheme="minorBidi"/>
        </w:rPr>
        <w:t>,</w:t>
      </w:r>
      <w:r w:rsidRPr="00B16210">
        <w:rPr>
          <w:rFonts w:asciiTheme="minorBidi" w:hAnsiTheme="minorBidi" w:cstheme="minorBidi"/>
        </w:rPr>
        <w:t xml:space="preserve"> V</w:t>
      </w:r>
      <w:r w:rsidR="008C414D" w:rsidRPr="00B16210">
        <w:rPr>
          <w:rFonts w:asciiTheme="minorBidi" w:hAnsiTheme="minorBidi" w:cstheme="minorBidi"/>
        </w:rPr>
        <w:t xml:space="preserve">. </w:t>
      </w:r>
      <w:r w:rsidRPr="00B16210">
        <w:rPr>
          <w:rFonts w:asciiTheme="minorBidi" w:hAnsiTheme="minorBidi" w:cstheme="minorBidi"/>
        </w:rPr>
        <w:t>G</w:t>
      </w:r>
      <w:r w:rsidR="008C414D" w:rsidRPr="00B16210">
        <w:rPr>
          <w:rFonts w:asciiTheme="minorBidi" w:hAnsiTheme="minorBidi" w:cstheme="minorBidi"/>
        </w:rPr>
        <w:t>.</w:t>
      </w:r>
      <w:r w:rsidRPr="00B16210">
        <w:rPr>
          <w:rFonts w:asciiTheme="minorBidi" w:hAnsiTheme="minorBidi" w:cstheme="minorBidi"/>
        </w:rPr>
        <w:t>, Mayerhofer</w:t>
      </w:r>
      <w:r w:rsidR="008C414D" w:rsidRPr="00B16210">
        <w:rPr>
          <w:rFonts w:asciiTheme="minorBidi" w:hAnsiTheme="minorBidi" w:cstheme="minorBidi"/>
        </w:rPr>
        <w:t>,</w:t>
      </w:r>
      <w:r w:rsidRPr="00B16210">
        <w:rPr>
          <w:rFonts w:asciiTheme="minorBidi" w:hAnsiTheme="minorBidi" w:cstheme="minorBidi"/>
        </w:rPr>
        <w:t xml:space="preserve"> R</w:t>
      </w:r>
      <w:r w:rsidR="008C414D" w:rsidRPr="00B16210">
        <w:rPr>
          <w:rFonts w:asciiTheme="minorBidi" w:hAnsiTheme="minorBidi" w:cstheme="minorBidi"/>
        </w:rPr>
        <w:t>.</w:t>
      </w:r>
      <w:r w:rsidRPr="00B16210">
        <w:rPr>
          <w:rFonts w:asciiTheme="minorBidi" w:hAnsiTheme="minorBidi" w:cstheme="minorBidi"/>
        </w:rPr>
        <w:t>, Davis</w:t>
      </w:r>
      <w:r w:rsidR="008C414D" w:rsidRPr="00B16210">
        <w:rPr>
          <w:rFonts w:asciiTheme="minorBidi" w:hAnsiTheme="minorBidi" w:cstheme="minorBidi"/>
        </w:rPr>
        <w:t>,</w:t>
      </w:r>
      <w:r w:rsidRPr="00B16210">
        <w:rPr>
          <w:rFonts w:asciiTheme="minorBidi" w:hAnsiTheme="minorBidi" w:cstheme="minorBidi"/>
        </w:rPr>
        <w:t xml:space="preserve"> C</w:t>
      </w:r>
      <w:r w:rsidR="008C414D" w:rsidRPr="00B16210">
        <w:rPr>
          <w:rFonts w:asciiTheme="minorBidi" w:hAnsiTheme="minorBidi" w:cstheme="minorBidi"/>
        </w:rPr>
        <w:t>.</w:t>
      </w:r>
      <w:r w:rsidRPr="00B16210">
        <w:rPr>
          <w:rFonts w:asciiTheme="minorBidi" w:hAnsiTheme="minorBidi" w:cstheme="minorBidi"/>
        </w:rPr>
        <w:t>, Good</w:t>
      </w:r>
      <w:r w:rsidR="008C414D" w:rsidRPr="00B16210">
        <w:rPr>
          <w:rFonts w:asciiTheme="minorBidi" w:hAnsiTheme="minorBidi" w:cstheme="minorBidi"/>
        </w:rPr>
        <w:t>,</w:t>
      </w:r>
      <w:r w:rsidRPr="00B16210">
        <w:rPr>
          <w:rFonts w:asciiTheme="minorBidi" w:hAnsiTheme="minorBidi" w:cstheme="minorBidi"/>
        </w:rPr>
        <w:t xml:space="preserve"> A</w:t>
      </w:r>
      <w:r w:rsidR="008C414D" w:rsidRPr="00B16210">
        <w:rPr>
          <w:rFonts w:asciiTheme="minorBidi" w:hAnsiTheme="minorBidi" w:cstheme="minorBidi"/>
        </w:rPr>
        <w:t xml:space="preserve">. </w:t>
      </w:r>
      <w:r w:rsidRPr="00B16210">
        <w:rPr>
          <w:rFonts w:asciiTheme="minorBidi" w:hAnsiTheme="minorBidi" w:cstheme="minorBidi"/>
        </w:rPr>
        <w:t>G</w:t>
      </w:r>
      <w:r w:rsidR="008C414D" w:rsidRPr="00B16210">
        <w:rPr>
          <w:rFonts w:asciiTheme="minorBidi" w:hAnsiTheme="minorBidi" w:cstheme="minorBidi"/>
        </w:rPr>
        <w:t>., &amp;</w:t>
      </w:r>
      <w:r w:rsidRPr="00B16210">
        <w:rPr>
          <w:rFonts w:asciiTheme="minorBidi" w:hAnsiTheme="minorBidi" w:cstheme="minorBidi"/>
        </w:rPr>
        <w:t xml:space="preserve"> Hall</w:t>
      </w:r>
      <w:r w:rsidR="008C414D" w:rsidRPr="00B16210">
        <w:rPr>
          <w:rFonts w:asciiTheme="minorBidi" w:hAnsiTheme="minorBidi" w:cstheme="minorBidi"/>
        </w:rPr>
        <w:t xml:space="preserve">, </w:t>
      </w:r>
      <w:r w:rsidRPr="00B16210">
        <w:rPr>
          <w:rFonts w:asciiTheme="minorBidi" w:hAnsiTheme="minorBidi" w:cstheme="minorBidi"/>
        </w:rPr>
        <w:t>J</w:t>
      </w:r>
      <w:r w:rsidR="008C414D" w:rsidRPr="00B16210">
        <w:rPr>
          <w:rFonts w:asciiTheme="minorBidi" w:hAnsiTheme="minorBidi" w:cstheme="minorBidi"/>
        </w:rPr>
        <w:t xml:space="preserve">. </w:t>
      </w:r>
      <w:r w:rsidRPr="00B16210">
        <w:rPr>
          <w:rFonts w:asciiTheme="minorBidi" w:hAnsiTheme="minorBidi" w:cstheme="minorBidi"/>
        </w:rPr>
        <w:t xml:space="preserve">C. 2010. A phylogenetic investigation of </w:t>
      </w:r>
      <w:r w:rsidRPr="00B16210">
        <w:rPr>
          <w:rFonts w:asciiTheme="minorBidi" w:hAnsiTheme="minorBidi" w:cstheme="minorBidi"/>
          <w:i/>
        </w:rPr>
        <w:t>Carthamus</w:t>
      </w:r>
      <w:r w:rsidRPr="00B16210">
        <w:rPr>
          <w:rFonts w:asciiTheme="minorBidi" w:hAnsiTheme="minorBidi" w:cstheme="minorBidi"/>
        </w:rPr>
        <w:t xml:space="preserve"> combining sequence and microsatellite data. </w:t>
      </w:r>
      <w:r w:rsidRPr="00B16210">
        <w:rPr>
          <w:rFonts w:asciiTheme="minorBidi" w:hAnsiTheme="minorBidi" w:cstheme="minorBidi"/>
          <w:i/>
          <w:iCs/>
        </w:rPr>
        <w:t>Plant Syst</w:t>
      </w:r>
      <w:r w:rsidR="005726AF" w:rsidRPr="00B16210">
        <w:rPr>
          <w:rFonts w:asciiTheme="minorBidi" w:hAnsiTheme="minorBidi" w:cstheme="minorBidi"/>
          <w:i/>
          <w:iCs/>
        </w:rPr>
        <w:t>ematic and</w:t>
      </w:r>
      <w:r w:rsidRPr="00B16210">
        <w:rPr>
          <w:rFonts w:asciiTheme="minorBidi" w:hAnsiTheme="minorBidi" w:cstheme="minorBidi"/>
          <w:i/>
          <w:iCs/>
        </w:rPr>
        <w:t xml:space="preserve"> Evol</w:t>
      </w:r>
      <w:r w:rsidR="005726AF" w:rsidRPr="00B16210">
        <w:rPr>
          <w:rFonts w:asciiTheme="minorBidi" w:hAnsiTheme="minorBidi" w:cstheme="minorBidi"/>
          <w:i/>
          <w:iCs/>
        </w:rPr>
        <w:t>ution</w:t>
      </w:r>
      <w:r w:rsidR="00131094" w:rsidRPr="00B16210">
        <w:rPr>
          <w:rFonts w:asciiTheme="minorBidi" w:hAnsiTheme="minorBidi" w:cstheme="minorBidi"/>
        </w:rPr>
        <w:t>,</w:t>
      </w:r>
      <w:r w:rsidRPr="00B16210">
        <w:rPr>
          <w:rFonts w:asciiTheme="minorBidi" w:hAnsiTheme="minorBidi" w:cstheme="minorBidi"/>
        </w:rPr>
        <w:t xml:space="preserve"> 287: 85–97.</w:t>
      </w:r>
    </w:p>
    <w:p w14:paraId="2ED08A37" w14:textId="77777777" w:rsidR="008A03B5" w:rsidRPr="00B16210" w:rsidRDefault="008A03B5" w:rsidP="0095161C">
      <w:pPr>
        <w:ind w:left="360" w:hanging="360"/>
        <w:jc w:val="both"/>
        <w:rPr>
          <w:rFonts w:asciiTheme="minorBidi" w:hAnsiTheme="minorBidi" w:cstheme="minorBidi"/>
        </w:rPr>
      </w:pPr>
      <w:r w:rsidRPr="00B16210">
        <w:rPr>
          <w:rFonts w:asciiTheme="minorBidi" w:hAnsiTheme="minorBidi" w:cstheme="minorBidi"/>
        </w:rPr>
        <w:t>Chapman</w:t>
      </w:r>
      <w:r w:rsidR="001C4531" w:rsidRPr="00B16210">
        <w:rPr>
          <w:rFonts w:asciiTheme="minorBidi" w:hAnsiTheme="minorBidi" w:cstheme="minorBidi"/>
        </w:rPr>
        <w:t>,</w:t>
      </w:r>
      <w:r w:rsidRPr="00B16210">
        <w:rPr>
          <w:rFonts w:asciiTheme="minorBidi" w:hAnsiTheme="minorBidi" w:cstheme="minorBidi"/>
        </w:rPr>
        <w:t xml:space="preserve"> M</w:t>
      </w:r>
      <w:r w:rsidR="001C4531" w:rsidRPr="00B16210">
        <w:rPr>
          <w:rFonts w:asciiTheme="minorBidi" w:hAnsiTheme="minorBidi" w:cstheme="minorBidi"/>
        </w:rPr>
        <w:t xml:space="preserve">. </w:t>
      </w:r>
      <w:r w:rsidRPr="00B16210">
        <w:rPr>
          <w:rFonts w:asciiTheme="minorBidi" w:hAnsiTheme="minorBidi" w:cstheme="minorBidi"/>
        </w:rPr>
        <w:t>A</w:t>
      </w:r>
      <w:r w:rsidR="001C4531" w:rsidRPr="00B16210">
        <w:rPr>
          <w:rFonts w:asciiTheme="minorBidi" w:hAnsiTheme="minorBidi" w:cstheme="minorBidi"/>
        </w:rPr>
        <w:t>.</w:t>
      </w:r>
      <w:r w:rsidRPr="00B16210">
        <w:rPr>
          <w:rFonts w:asciiTheme="minorBidi" w:hAnsiTheme="minorBidi" w:cstheme="minorBidi"/>
        </w:rPr>
        <w:t>, Hvala</w:t>
      </w:r>
      <w:r w:rsidR="001C4531" w:rsidRPr="00B16210">
        <w:rPr>
          <w:rFonts w:asciiTheme="minorBidi" w:hAnsiTheme="minorBidi" w:cstheme="minorBidi"/>
        </w:rPr>
        <w:t>,</w:t>
      </w:r>
      <w:r w:rsidRPr="00B16210">
        <w:rPr>
          <w:rFonts w:asciiTheme="minorBidi" w:hAnsiTheme="minorBidi" w:cstheme="minorBidi"/>
        </w:rPr>
        <w:t xml:space="preserve"> J</w:t>
      </w:r>
      <w:r w:rsidR="001C4531" w:rsidRPr="00B16210">
        <w:rPr>
          <w:rFonts w:asciiTheme="minorBidi" w:hAnsiTheme="minorBidi" w:cstheme="minorBidi"/>
        </w:rPr>
        <w:t>.</w:t>
      </w:r>
      <w:r w:rsidRPr="00B16210">
        <w:rPr>
          <w:rFonts w:asciiTheme="minorBidi" w:hAnsiTheme="minorBidi" w:cstheme="minorBidi"/>
        </w:rPr>
        <w:t>, Strever</w:t>
      </w:r>
      <w:r w:rsidR="001C4531" w:rsidRPr="00B16210">
        <w:rPr>
          <w:rFonts w:asciiTheme="minorBidi" w:hAnsiTheme="minorBidi" w:cstheme="minorBidi"/>
        </w:rPr>
        <w:t>,</w:t>
      </w:r>
      <w:r w:rsidRPr="00B16210">
        <w:rPr>
          <w:rFonts w:asciiTheme="minorBidi" w:hAnsiTheme="minorBidi" w:cstheme="minorBidi"/>
        </w:rPr>
        <w:t xml:space="preserve"> J</w:t>
      </w:r>
      <w:r w:rsidR="001C4531" w:rsidRPr="00B16210">
        <w:rPr>
          <w:rFonts w:asciiTheme="minorBidi" w:hAnsiTheme="minorBidi" w:cstheme="minorBidi"/>
        </w:rPr>
        <w:t>., &amp;</w:t>
      </w:r>
      <w:r w:rsidRPr="00B16210">
        <w:rPr>
          <w:rFonts w:asciiTheme="minorBidi" w:hAnsiTheme="minorBidi" w:cstheme="minorBidi"/>
        </w:rPr>
        <w:t xml:space="preserve"> Burke</w:t>
      </w:r>
      <w:r w:rsidR="001C4531" w:rsidRPr="00B16210">
        <w:rPr>
          <w:rFonts w:asciiTheme="minorBidi" w:hAnsiTheme="minorBidi" w:cstheme="minorBidi"/>
        </w:rPr>
        <w:t>,</w:t>
      </w:r>
      <w:r w:rsidRPr="00B16210">
        <w:rPr>
          <w:rFonts w:asciiTheme="minorBidi" w:hAnsiTheme="minorBidi" w:cstheme="minorBidi"/>
        </w:rPr>
        <w:t xml:space="preserve"> J</w:t>
      </w:r>
      <w:r w:rsidR="001C4531" w:rsidRPr="00B16210">
        <w:rPr>
          <w:rFonts w:asciiTheme="minorBidi" w:hAnsiTheme="minorBidi" w:cstheme="minorBidi"/>
        </w:rPr>
        <w:t xml:space="preserve">. </w:t>
      </w:r>
      <w:r w:rsidRPr="00B16210">
        <w:rPr>
          <w:rFonts w:asciiTheme="minorBidi" w:hAnsiTheme="minorBidi" w:cstheme="minorBidi"/>
        </w:rPr>
        <w:t>M. 2010. Population genetic analysis of safflower (</w:t>
      </w:r>
      <w:r w:rsidRPr="00B16210">
        <w:rPr>
          <w:rFonts w:asciiTheme="minorBidi" w:hAnsiTheme="minorBidi" w:cstheme="minorBidi"/>
          <w:i/>
        </w:rPr>
        <w:t>Carthamus tinctorius</w:t>
      </w:r>
      <w:r w:rsidRPr="00B16210">
        <w:rPr>
          <w:rFonts w:asciiTheme="minorBidi" w:hAnsiTheme="minorBidi" w:cstheme="minorBidi"/>
        </w:rPr>
        <w:t xml:space="preserve">; Asteraceae) reveals a near eastern origin and five centers of diversity. </w:t>
      </w:r>
      <w:r w:rsidRPr="00B16210">
        <w:rPr>
          <w:rFonts w:asciiTheme="minorBidi" w:hAnsiTheme="minorBidi" w:cstheme="minorBidi"/>
          <w:i/>
          <w:iCs/>
        </w:rPr>
        <w:t>Am</w:t>
      </w:r>
      <w:r w:rsidR="0095161C" w:rsidRPr="00B16210">
        <w:rPr>
          <w:rFonts w:asciiTheme="minorBidi" w:hAnsiTheme="minorBidi" w:cstheme="minorBidi"/>
          <w:i/>
          <w:iCs/>
        </w:rPr>
        <w:t>erican Journal of</w:t>
      </w:r>
      <w:r w:rsidRPr="00B16210">
        <w:rPr>
          <w:rFonts w:asciiTheme="minorBidi" w:hAnsiTheme="minorBidi" w:cstheme="minorBidi"/>
          <w:i/>
          <w:iCs/>
        </w:rPr>
        <w:t xml:space="preserve"> Bot</w:t>
      </w:r>
      <w:r w:rsidR="0095161C" w:rsidRPr="00B16210">
        <w:rPr>
          <w:rFonts w:asciiTheme="minorBidi" w:hAnsiTheme="minorBidi" w:cstheme="minorBidi"/>
          <w:i/>
          <w:iCs/>
        </w:rPr>
        <w:t>any</w:t>
      </w:r>
      <w:r w:rsidR="0095161C" w:rsidRPr="00B16210">
        <w:rPr>
          <w:rFonts w:asciiTheme="minorBidi" w:hAnsiTheme="minorBidi" w:cstheme="minorBidi"/>
        </w:rPr>
        <w:t>,</w:t>
      </w:r>
      <w:r w:rsidRPr="00B16210">
        <w:rPr>
          <w:rFonts w:asciiTheme="minorBidi" w:hAnsiTheme="minorBidi" w:cstheme="minorBidi"/>
        </w:rPr>
        <w:t xml:space="preserve"> 97(5): 831–84. https://doi.org/10.3732/ajb.0900137</w:t>
      </w:r>
    </w:p>
    <w:p w14:paraId="11531C9A" w14:textId="77777777" w:rsidR="008A03B5" w:rsidRPr="00B16210" w:rsidRDefault="008A03B5" w:rsidP="00A56FE3">
      <w:pPr>
        <w:ind w:left="360" w:hanging="360"/>
        <w:jc w:val="both"/>
        <w:rPr>
          <w:rFonts w:asciiTheme="minorBidi" w:hAnsiTheme="minorBidi" w:cstheme="minorBidi"/>
        </w:rPr>
      </w:pPr>
      <w:r w:rsidRPr="00B16210">
        <w:rPr>
          <w:rFonts w:asciiTheme="minorBidi" w:hAnsiTheme="minorBidi" w:cstheme="minorBidi"/>
        </w:rPr>
        <w:t>Chapman</w:t>
      </w:r>
      <w:r w:rsidR="0095161C" w:rsidRPr="00B16210">
        <w:rPr>
          <w:rFonts w:asciiTheme="minorBidi" w:hAnsiTheme="minorBidi" w:cstheme="minorBidi"/>
        </w:rPr>
        <w:t>,</w:t>
      </w:r>
      <w:r w:rsidRPr="00B16210">
        <w:rPr>
          <w:rFonts w:asciiTheme="minorBidi" w:hAnsiTheme="minorBidi" w:cstheme="minorBidi"/>
        </w:rPr>
        <w:t xml:space="preserve"> M</w:t>
      </w:r>
      <w:r w:rsidR="0095161C" w:rsidRPr="00B16210">
        <w:rPr>
          <w:rFonts w:asciiTheme="minorBidi" w:hAnsiTheme="minorBidi" w:cstheme="minorBidi"/>
        </w:rPr>
        <w:t xml:space="preserve">. </w:t>
      </w:r>
      <w:r w:rsidRPr="00B16210">
        <w:rPr>
          <w:rFonts w:asciiTheme="minorBidi" w:hAnsiTheme="minorBidi" w:cstheme="minorBidi"/>
        </w:rPr>
        <w:t>A</w:t>
      </w:r>
      <w:r w:rsidR="0095161C" w:rsidRPr="00B16210">
        <w:rPr>
          <w:rFonts w:asciiTheme="minorBidi" w:hAnsiTheme="minorBidi" w:cstheme="minorBidi"/>
        </w:rPr>
        <w:t>.</w:t>
      </w:r>
      <w:r w:rsidRPr="00B16210">
        <w:rPr>
          <w:rFonts w:asciiTheme="minorBidi" w:hAnsiTheme="minorBidi" w:cstheme="minorBidi"/>
        </w:rPr>
        <w:t>, Hvala</w:t>
      </w:r>
      <w:r w:rsidR="0095161C" w:rsidRPr="00B16210">
        <w:rPr>
          <w:rFonts w:asciiTheme="minorBidi" w:hAnsiTheme="minorBidi" w:cstheme="minorBidi"/>
        </w:rPr>
        <w:t>,</w:t>
      </w:r>
      <w:r w:rsidRPr="00B16210">
        <w:rPr>
          <w:rFonts w:asciiTheme="minorBidi" w:hAnsiTheme="minorBidi" w:cstheme="minorBidi"/>
        </w:rPr>
        <w:t xml:space="preserve"> J</w:t>
      </w:r>
      <w:r w:rsidR="0095161C" w:rsidRPr="00B16210">
        <w:rPr>
          <w:rFonts w:asciiTheme="minorBidi" w:hAnsiTheme="minorBidi" w:cstheme="minorBidi"/>
        </w:rPr>
        <w:t>.</w:t>
      </w:r>
      <w:r w:rsidRPr="00B16210">
        <w:rPr>
          <w:rFonts w:asciiTheme="minorBidi" w:hAnsiTheme="minorBidi" w:cstheme="minorBidi"/>
        </w:rPr>
        <w:t>, Strever</w:t>
      </w:r>
      <w:r w:rsidR="0095161C" w:rsidRPr="00B16210">
        <w:rPr>
          <w:rFonts w:asciiTheme="minorBidi" w:hAnsiTheme="minorBidi" w:cstheme="minorBidi"/>
        </w:rPr>
        <w:t>,</w:t>
      </w:r>
      <w:r w:rsidRPr="00B16210">
        <w:rPr>
          <w:rFonts w:asciiTheme="minorBidi" w:hAnsiTheme="minorBidi" w:cstheme="minorBidi"/>
        </w:rPr>
        <w:t xml:space="preserve"> J</w:t>
      </w:r>
      <w:r w:rsidR="0095161C" w:rsidRPr="00B16210">
        <w:rPr>
          <w:rFonts w:asciiTheme="minorBidi" w:hAnsiTheme="minorBidi" w:cstheme="minorBidi"/>
        </w:rPr>
        <w:t>.</w:t>
      </w:r>
      <w:r w:rsidRPr="00B16210">
        <w:rPr>
          <w:rFonts w:asciiTheme="minorBidi" w:hAnsiTheme="minorBidi" w:cstheme="minorBidi"/>
        </w:rPr>
        <w:t>, Matvienko</w:t>
      </w:r>
      <w:r w:rsidR="0095161C" w:rsidRPr="00B16210">
        <w:rPr>
          <w:rFonts w:asciiTheme="minorBidi" w:hAnsiTheme="minorBidi" w:cstheme="minorBidi"/>
        </w:rPr>
        <w:t>,</w:t>
      </w:r>
      <w:r w:rsidRPr="00B16210">
        <w:rPr>
          <w:rFonts w:asciiTheme="minorBidi" w:hAnsiTheme="minorBidi" w:cstheme="minorBidi"/>
        </w:rPr>
        <w:t xml:space="preserve"> M</w:t>
      </w:r>
      <w:r w:rsidR="0095161C" w:rsidRPr="00B16210">
        <w:rPr>
          <w:rFonts w:asciiTheme="minorBidi" w:hAnsiTheme="minorBidi" w:cstheme="minorBidi"/>
        </w:rPr>
        <w:t>.</w:t>
      </w:r>
      <w:r w:rsidRPr="00B16210">
        <w:rPr>
          <w:rFonts w:asciiTheme="minorBidi" w:hAnsiTheme="minorBidi" w:cstheme="minorBidi"/>
        </w:rPr>
        <w:t>, Kozik</w:t>
      </w:r>
      <w:r w:rsidR="0095161C" w:rsidRPr="00B16210">
        <w:rPr>
          <w:rFonts w:asciiTheme="minorBidi" w:hAnsiTheme="minorBidi" w:cstheme="minorBidi"/>
        </w:rPr>
        <w:t>,</w:t>
      </w:r>
      <w:r w:rsidRPr="00B16210">
        <w:rPr>
          <w:rFonts w:asciiTheme="minorBidi" w:hAnsiTheme="minorBidi" w:cstheme="minorBidi"/>
        </w:rPr>
        <w:t xml:space="preserve"> A</w:t>
      </w:r>
      <w:r w:rsidR="0095161C" w:rsidRPr="00B16210">
        <w:rPr>
          <w:rFonts w:asciiTheme="minorBidi" w:hAnsiTheme="minorBidi" w:cstheme="minorBidi"/>
        </w:rPr>
        <w:t>.</w:t>
      </w:r>
      <w:r w:rsidRPr="00B16210">
        <w:rPr>
          <w:rFonts w:asciiTheme="minorBidi" w:hAnsiTheme="minorBidi" w:cstheme="minorBidi"/>
        </w:rPr>
        <w:t>, Michelmore</w:t>
      </w:r>
      <w:r w:rsidR="0095161C" w:rsidRPr="00B16210">
        <w:rPr>
          <w:rFonts w:asciiTheme="minorBidi" w:hAnsiTheme="minorBidi" w:cstheme="minorBidi"/>
        </w:rPr>
        <w:t>,</w:t>
      </w:r>
      <w:r w:rsidRPr="00B16210">
        <w:rPr>
          <w:rFonts w:asciiTheme="minorBidi" w:hAnsiTheme="minorBidi" w:cstheme="minorBidi"/>
        </w:rPr>
        <w:t xml:space="preserve"> R</w:t>
      </w:r>
      <w:r w:rsidR="0095161C" w:rsidRPr="00B16210">
        <w:rPr>
          <w:rFonts w:asciiTheme="minorBidi" w:hAnsiTheme="minorBidi" w:cstheme="minorBidi"/>
        </w:rPr>
        <w:t xml:space="preserve">. </w:t>
      </w:r>
      <w:r w:rsidRPr="00B16210">
        <w:rPr>
          <w:rFonts w:asciiTheme="minorBidi" w:hAnsiTheme="minorBidi" w:cstheme="minorBidi"/>
        </w:rPr>
        <w:t>W</w:t>
      </w:r>
      <w:r w:rsidR="0095161C" w:rsidRPr="00B16210">
        <w:rPr>
          <w:rFonts w:asciiTheme="minorBidi" w:hAnsiTheme="minorBidi" w:cstheme="minorBidi"/>
        </w:rPr>
        <w:t>.</w:t>
      </w:r>
      <w:r w:rsidRPr="00B16210">
        <w:rPr>
          <w:rFonts w:asciiTheme="minorBidi" w:hAnsiTheme="minorBidi" w:cstheme="minorBidi"/>
        </w:rPr>
        <w:t>, Tang, S</w:t>
      </w:r>
      <w:r w:rsidR="0095161C" w:rsidRPr="00B16210">
        <w:rPr>
          <w:rFonts w:asciiTheme="minorBidi" w:hAnsiTheme="minorBidi" w:cstheme="minorBidi"/>
        </w:rPr>
        <w:t>.</w:t>
      </w:r>
      <w:r w:rsidRPr="00B16210">
        <w:rPr>
          <w:rFonts w:asciiTheme="minorBidi" w:hAnsiTheme="minorBidi" w:cstheme="minorBidi"/>
        </w:rPr>
        <w:t>, Knapp, S</w:t>
      </w:r>
      <w:r w:rsidR="0095161C" w:rsidRPr="00B16210">
        <w:rPr>
          <w:rFonts w:asciiTheme="minorBidi" w:hAnsiTheme="minorBidi" w:cstheme="minorBidi"/>
        </w:rPr>
        <w:t xml:space="preserve">. </w:t>
      </w:r>
      <w:r w:rsidRPr="00B16210">
        <w:rPr>
          <w:rFonts w:asciiTheme="minorBidi" w:hAnsiTheme="minorBidi" w:cstheme="minorBidi"/>
        </w:rPr>
        <w:t>J</w:t>
      </w:r>
      <w:r w:rsidR="0095161C" w:rsidRPr="00B16210">
        <w:rPr>
          <w:rFonts w:asciiTheme="minorBidi" w:hAnsiTheme="minorBidi" w:cstheme="minorBidi"/>
        </w:rPr>
        <w:t>., &amp;</w:t>
      </w:r>
      <w:r w:rsidRPr="00B16210">
        <w:rPr>
          <w:rFonts w:asciiTheme="minorBidi" w:hAnsiTheme="minorBidi" w:cstheme="minorBidi"/>
        </w:rPr>
        <w:t xml:space="preserve"> Burke</w:t>
      </w:r>
      <w:r w:rsidR="0095161C" w:rsidRPr="00B16210">
        <w:rPr>
          <w:rFonts w:asciiTheme="minorBidi" w:hAnsiTheme="minorBidi" w:cstheme="minorBidi"/>
        </w:rPr>
        <w:t>,</w:t>
      </w:r>
      <w:r w:rsidRPr="00B16210">
        <w:rPr>
          <w:rFonts w:asciiTheme="minorBidi" w:hAnsiTheme="minorBidi" w:cstheme="minorBidi"/>
        </w:rPr>
        <w:t xml:space="preserve"> J</w:t>
      </w:r>
      <w:r w:rsidR="0095161C" w:rsidRPr="00B16210">
        <w:rPr>
          <w:rFonts w:asciiTheme="minorBidi" w:hAnsiTheme="minorBidi" w:cstheme="minorBidi"/>
        </w:rPr>
        <w:t xml:space="preserve">. </w:t>
      </w:r>
      <w:r w:rsidRPr="00B16210">
        <w:rPr>
          <w:rFonts w:asciiTheme="minorBidi" w:hAnsiTheme="minorBidi" w:cstheme="minorBidi"/>
        </w:rPr>
        <w:t>M. 2009. Development, polymorphism, and cross-taxon utility of EST–SSR markers from saZower (</w:t>
      </w:r>
      <w:r w:rsidRPr="00B16210">
        <w:rPr>
          <w:rFonts w:asciiTheme="minorBidi" w:hAnsiTheme="minorBidi" w:cstheme="minorBidi"/>
          <w:i/>
          <w:iCs/>
        </w:rPr>
        <w:t>Carthamus tinctorius</w:t>
      </w:r>
      <w:r w:rsidRPr="00B16210">
        <w:rPr>
          <w:rFonts w:asciiTheme="minorBidi" w:hAnsiTheme="minorBidi" w:cstheme="minorBidi"/>
        </w:rPr>
        <w:t xml:space="preserve"> L.). </w:t>
      </w:r>
      <w:r w:rsidR="00A56FE3" w:rsidRPr="00B16210">
        <w:rPr>
          <w:rFonts w:asciiTheme="minorBidi" w:hAnsiTheme="minorBidi" w:cstheme="minorBidi"/>
          <w:i/>
          <w:iCs/>
        </w:rPr>
        <w:t>Theoretical and</w:t>
      </w:r>
      <w:r w:rsidRPr="00B16210">
        <w:rPr>
          <w:rFonts w:asciiTheme="minorBidi" w:hAnsiTheme="minorBidi" w:cstheme="minorBidi"/>
          <w:i/>
          <w:iCs/>
        </w:rPr>
        <w:t xml:space="preserve"> Appl</w:t>
      </w:r>
      <w:r w:rsidR="00A56FE3" w:rsidRPr="00B16210">
        <w:rPr>
          <w:rFonts w:asciiTheme="minorBidi" w:hAnsiTheme="minorBidi" w:cstheme="minorBidi"/>
          <w:i/>
          <w:iCs/>
        </w:rPr>
        <w:t>ied</w:t>
      </w:r>
      <w:r w:rsidRPr="00B16210">
        <w:rPr>
          <w:rFonts w:asciiTheme="minorBidi" w:hAnsiTheme="minorBidi" w:cstheme="minorBidi"/>
          <w:i/>
          <w:iCs/>
        </w:rPr>
        <w:t xml:space="preserve"> Genet</w:t>
      </w:r>
      <w:r w:rsidR="00A56FE3" w:rsidRPr="00B16210">
        <w:rPr>
          <w:rFonts w:asciiTheme="minorBidi" w:hAnsiTheme="minorBidi" w:cstheme="minorBidi"/>
          <w:i/>
          <w:iCs/>
        </w:rPr>
        <w:t>ics</w:t>
      </w:r>
      <w:r w:rsidR="00A56FE3" w:rsidRPr="00B16210">
        <w:rPr>
          <w:rFonts w:asciiTheme="minorBidi" w:hAnsiTheme="minorBidi" w:cstheme="minorBidi"/>
        </w:rPr>
        <w:t>,</w:t>
      </w:r>
      <w:r w:rsidRPr="00B16210">
        <w:rPr>
          <w:rFonts w:asciiTheme="minorBidi" w:hAnsiTheme="minorBidi" w:cstheme="minorBidi"/>
        </w:rPr>
        <w:t xml:space="preserve"> 120: 85–91. https://doi.org/10.1007/s00122-009-1161-8</w:t>
      </w:r>
    </w:p>
    <w:p w14:paraId="3C7CF166" w14:textId="77777777" w:rsidR="008A03B5" w:rsidRPr="00B16210" w:rsidRDefault="008A03B5" w:rsidP="00C550F4">
      <w:pPr>
        <w:ind w:left="360" w:hanging="360"/>
        <w:jc w:val="both"/>
        <w:rPr>
          <w:rFonts w:asciiTheme="minorBidi" w:hAnsiTheme="minorBidi" w:cstheme="minorBidi"/>
        </w:rPr>
      </w:pPr>
      <w:r w:rsidRPr="00B16210">
        <w:rPr>
          <w:rFonts w:asciiTheme="minorBidi" w:hAnsiTheme="minorBidi" w:cstheme="minorBidi"/>
        </w:rPr>
        <w:t>Chen</w:t>
      </w:r>
      <w:r w:rsidR="00A56FE3" w:rsidRPr="00B16210">
        <w:rPr>
          <w:rFonts w:asciiTheme="minorBidi" w:hAnsiTheme="minorBidi" w:cstheme="minorBidi"/>
        </w:rPr>
        <w:t>,</w:t>
      </w:r>
      <w:r w:rsidRPr="00B16210">
        <w:rPr>
          <w:rFonts w:asciiTheme="minorBidi" w:hAnsiTheme="minorBidi" w:cstheme="minorBidi"/>
        </w:rPr>
        <w:t xml:space="preserve"> C</w:t>
      </w:r>
      <w:r w:rsidR="00A56FE3" w:rsidRPr="00B16210">
        <w:rPr>
          <w:rFonts w:asciiTheme="minorBidi" w:hAnsiTheme="minorBidi" w:cstheme="minorBidi"/>
        </w:rPr>
        <w:t>.</w:t>
      </w:r>
      <w:r w:rsidRPr="00B16210">
        <w:rPr>
          <w:rFonts w:asciiTheme="minorBidi" w:hAnsiTheme="minorBidi" w:cstheme="minorBidi"/>
        </w:rPr>
        <w:t>, Wang</w:t>
      </w:r>
      <w:r w:rsidR="00A56FE3" w:rsidRPr="00B16210">
        <w:rPr>
          <w:rFonts w:asciiTheme="minorBidi" w:hAnsiTheme="minorBidi" w:cstheme="minorBidi"/>
        </w:rPr>
        <w:t>,</w:t>
      </w:r>
      <w:r w:rsidRPr="00B16210">
        <w:rPr>
          <w:rFonts w:asciiTheme="minorBidi" w:hAnsiTheme="minorBidi" w:cstheme="minorBidi"/>
        </w:rPr>
        <w:t xml:space="preserve"> R</w:t>
      </w:r>
      <w:r w:rsidR="00A56FE3" w:rsidRPr="00B16210">
        <w:rPr>
          <w:rFonts w:asciiTheme="minorBidi" w:hAnsiTheme="minorBidi" w:cstheme="minorBidi"/>
        </w:rPr>
        <w:t>.</w:t>
      </w:r>
      <w:r w:rsidRPr="00B16210">
        <w:rPr>
          <w:rFonts w:asciiTheme="minorBidi" w:hAnsiTheme="minorBidi" w:cstheme="minorBidi"/>
        </w:rPr>
        <w:t>, Dong</w:t>
      </w:r>
      <w:r w:rsidR="00A56FE3" w:rsidRPr="00B16210">
        <w:rPr>
          <w:rFonts w:asciiTheme="minorBidi" w:hAnsiTheme="minorBidi" w:cstheme="minorBidi"/>
        </w:rPr>
        <w:t>,</w:t>
      </w:r>
      <w:r w:rsidRPr="00B16210">
        <w:rPr>
          <w:rFonts w:asciiTheme="minorBidi" w:hAnsiTheme="minorBidi" w:cstheme="minorBidi"/>
        </w:rPr>
        <w:t xml:space="preserve"> S</w:t>
      </w:r>
      <w:r w:rsidR="00A56FE3" w:rsidRPr="00B16210">
        <w:rPr>
          <w:rFonts w:asciiTheme="minorBidi" w:hAnsiTheme="minorBidi" w:cstheme="minorBidi"/>
        </w:rPr>
        <w:t>.</w:t>
      </w:r>
      <w:r w:rsidRPr="00B16210">
        <w:rPr>
          <w:rFonts w:asciiTheme="minorBidi" w:hAnsiTheme="minorBidi" w:cstheme="minorBidi"/>
        </w:rPr>
        <w:t>, Wang</w:t>
      </w:r>
      <w:r w:rsidR="00A56FE3" w:rsidRPr="00B16210">
        <w:rPr>
          <w:rFonts w:asciiTheme="minorBidi" w:hAnsiTheme="minorBidi" w:cstheme="minorBidi"/>
        </w:rPr>
        <w:t>,</w:t>
      </w:r>
      <w:r w:rsidRPr="00B16210">
        <w:rPr>
          <w:rFonts w:asciiTheme="minorBidi" w:hAnsiTheme="minorBidi" w:cstheme="minorBidi"/>
        </w:rPr>
        <w:t xml:space="preserve"> J</w:t>
      </w:r>
      <w:r w:rsidR="00A56FE3" w:rsidRPr="00B16210">
        <w:rPr>
          <w:rFonts w:asciiTheme="minorBidi" w:hAnsiTheme="minorBidi" w:cstheme="minorBidi"/>
        </w:rPr>
        <w:t>.</w:t>
      </w:r>
      <w:r w:rsidRPr="00B16210">
        <w:rPr>
          <w:rFonts w:asciiTheme="minorBidi" w:hAnsiTheme="minorBidi" w:cstheme="minorBidi"/>
        </w:rPr>
        <w:t>, Ren</w:t>
      </w:r>
      <w:r w:rsidR="00A56FE3" w:rsidRPr="00B16210">
        <w:rPr>
          <w:rFonts w:asciiTheme="minorBidi" w:hAnsiTheme="minorBidi" w:cstheme="minorBidi"/>
        </w:rPr>
        <w:t>,</w:t>
      </w:r>
      <w:r w:rsidRPr="00B16210">
        <w:rPr>
          <w:rFonts w:asciiTheme="minorBidi" w:hAnsiTheme="minorBidi" w:cstheme="minorBidi"/>
        </w:rPr>
        <w:t xml:space="preserve"> C</w:t>
      </w:r>
      <w:r w:rsidR="00A56FE3" w:rsidRPr="00B16210">
        <w:rPr>
          <w:rFonts w:asciiTheme="minorBidi" w:hAnsiTheme="minorBidi" w:cstheme="minorBidi"/>
        </w:rPr>
        <w:t xml:space="preserve">. </w:t>
      </w:r>
      <w:r w:rsidRPr="00B16210">
        <w:rPr>
          <w:rFonts w:asciiTheme="minorBidi" w:hAnsiTheme="minorBidi" w:cstheme="minorBidi"/>
        </w:rPr>
        <w:t>X</w:t>
      </w:r>
      <w:r w:rsidR="00A56FE3" w:rsidRPr="00B16210">
        <w:rPr>
          <w:rFonts w:asciiTheme="minorBidi" w:hAnsiTheme="minorBidi" w:cstheme="minorBidi"/>
        </w:rPr>
        <w:t>.</w:t>
      </w:r>
      <w:r w:rsidRPr="00B16210">
        <w:rPr>
          <w:rFonts w:asciiTheme="minorBidi" w:hAnsiTheme="minorBidi" w:cstheme="minorBidi"/>
        </w:rPr>
        <w:t>, Chen</w:t>
      </w:r>
      <w:r w:rsidR="00A56FE3" w:rsidRPr="00B16210">
        <w:rPr>
          <w:rFonts w:asciiTheme="minorBidi" w:hAnsiTheme="minorBidi" w:cstheme="minorBidi"/>
        </w:rPr>
        <w:t>,</w:t>
      </w:r>
      <w:r w:rsidRPr="00B16210">
        <w:rPr>
          <w:rFonts w:asciiTheme="minorBidi" w:hAnsiTheme="minorBidi" w:cstheme="minorBidi"/>
        </w:rPr>
        <w:t xml:space="preserve"> C</w:t>
      </w:r>
      <w:r w:rsidR="00A56FE3" w:rsidRPr="00B16210">
        <w:rPr>
          <w:rFonts w:asciiTheme="minorBidi" w:hAnsiTheme="minorBidi" w:cstheme="minorBidi"/>
        </w:rPr>
        <w:t xml:space="preserve">. </w:t>
      </w:r>
      <w:r w:rsidRPr="00B16210">
        <w:rPr>
          <w:rFonts w:asciiTheme="minorBidi" w:hAnsiTheme="minorBidi" w:cstheme="minorBidi"/>
        </w:rPr>
        <w:t>P</w:t>
      </w:r>
      <w:r w:rsidR="00A56FE3" w:rsidRPr="00B16210">
        <w:rPr>
          <w:rFonts w:asciiTheme="minorBidi" w:hAnsiTheme="minorBidi" w:cstheme="minorBidi"/>
        </w:rPr>
        <w:t>.</w:t>
      </w:r>
      <w:r w:rsidRPr="00B16210">
        <w:rPr>
          <w:rFonts w:asciiTheme="minorBidi" w:hAnsiTheme="minorBidi" w:cstheme="minorBidi"/>
        </w:rPr>
        <w:t xml:space="preserve">, </w:t>
      </w:r>
      <w:r w:rsidR="00C550F4" w:rsidRPr="00B16210">
        <w:rPr>
          <w:rFonts w:asciiTheme="minorBidi" w:hAnsiTheme="minorBidi" w:cstheme="minorBidi"/>
        </w:rPr>
        <w:t>et al</w:t>
      </w:r>
      <w:r w:rsidR="00A56FE3" w:rsidRPr="00B16210">
        <w:rPr>
          <w:rFonts w:asciiTheme="minorBidi" w:hAnsiTheme="minorBidi" w:cstheme="minorBidi"/>
        </w:rPr>
        <w:t>.</w:t>
      </w:r>
      <w:r w:rsidRPr="00B16210">
        <w:rPr>
          <w:rFonts w:asciiTheme="minorBidi" w:hAnsiTheme="minorBidi" w:cstheme="minorBidi"/>
        </w:rPr>
        <w:t xml:space="preserve"> 2022. Integrated proteome and lipidome analysis of naturally aged safflower seeds varying in vitality. </w:t>
      </w:r>
      <w:r w:rsidRPr="00B16210">
        <w:rPr>
          <w:rFonts w:asciiTheme="minorBidi" w:hAnsiTheme="minorBidi" w:cstheme="minorBidi"/>
          <w:i/>
          <w:iCs/>
        </w:rPr>
        <w:t>Plant Biol</w:t>
      </w:r>
      <w:r w:rsidR="00A56FE3" w:rsidRPr="00B16210">
        <w:rPr>
          <w:rFonts w:asciiTheme="minorBidi" w:hAnsiTheme="minorBidi" w:cstheme="minorBidi"/>
          <w:i/>
          <w:iCs/>
        </w:rPr>
        <w:t>ogy</w:t>
      </w:r>
      <w:r w:rsidR="00A56FE3" w:rsidRPr="00B16210">
        <w:rPr>
          <w:rFonts w:asciiTheme="minorBidi" w:hAnsiTheme="minorBidi" w:cstheme="minorBidi"/>
        </w:rPr>
        <w:t>,</w:t>
      </w:r>
      <w:r w:rsidRPr="00B16210">
        <w:rPr>
          <w:rFonts w:asciiTheme="minorBidi" w:hAnsiTheme="minorBidi" w:cstheme="minorBidi"/>
        </w:rPr>
        <w:t xml:space="preserve"> 24: 266–277. https://doi.org/10.1111/plb.13357</w:t>
      </w:r>
    </w:p>
    <w:p w14:paraId="2045AB66" w14:textId="77777777" w:rsidR="008A03B5" w:rsidRPr="00B16210" w:rsidRDefault="008A03B5" w:rsidP="00456A86">
      <w:pPr>
        <w:ind w:left="360" w:hanging="360"/>
        <w:jc w:val="both"/>
        <w:rPr>
          <w:rFonts w:asciiTheme="minorBidi" w:hAnsiTheme="minorBidi" w:cstheme="minorBidi"/>
        </w:rPr>
      </w:pPr>
      <w:r w:rsidRPr="00B16210">
        <w:rPr>
          <w:rFonts w:asciiTheme="minorBidi" w:hAnsiTheme="minorBidi" w:cstheme="minorBidi"/>
        </w:rPr>
        <w:t>Chen</w:t>
      </w:r>
      <w:r w:rsidR="00A56FE3" w:rsidRPr="00B16210">
        <w:rPr>
          <w:rFonts w:asciiTheme="minorBidi" w:hAnsiTheme="minorBidi" w:cstheme="minorBidi"/>
        </w:rPr>
        <w:t>,</w:t>
      </w:r>
      <w:r w:rsidRPr="00B16210">
        <w:rPr>
          <w:rFonts w:asciiTheme="minorBidi" w:hAnsiTheme="minorBidi" w:cstheme="minorBidi"/>
        </w:rPr>
        <w:t xml:space="preserve"> J</w:t>
      </w:r>
      <w:r w:rsidR="00A56FE3" w:rsidRPr="00B16210">
        <w:rPr>
          <w:rFonts w:asciiTheme="minorBidi" w:hAnsiTheme="minorBidi" w:cstheme="minorBidi"/>
        </w:rPr>
        <w:t>.</w:t>
      </w:r>
      <w:r w:rsidRPr="00B16210">
        <w:rPr>
          <w:rFonts w:asciiTheme="minorBidi" w:hAnsiTheme="minorBidi" w:cstheme="minorBidi"/>
        </w:rPr>
        <w:t>, Guo</w:t>
      </w:r>
      <w:r w:rsidR="00A56FE3" w:rsidRPr="00B16210">
        <w:rPr>
          <w:rFonts w:asciiTheme="minorBidi" w:hAnsiTheme="minorBidi" w:cstheme="minorBidi"/>
        </w:rPr>
        <w:t>,</w:t>
      </w:r>
      <w:r w:rsidRPr="00B16210">
        <w:rPr>
          <w:rFonts w:asciiTheme="minorBidi" w:hAnsiTheme="minorBidi" w:cstheme="minorBidi"/>
        </w:rPr>
        <w:t xml:space="preserve"> S</w:t>
      </w:r>
      <w:r w:rsidR="00A56FE3" w:rsidRPr="00B16210">
        <w:rPr>
          <w:rFonts w:asciiTheme="minorBidi" w:hAnsiTheme="minorBidi" w:cstheme="minorBidi"/>
        </w:rPr>
        <w:t>.</w:t>
      </w:r>
      <w:r w:rsidRPr="00B16210">
        <w:rPr>
          <w:rFonts w:asciiTheme="minorBidi" w:hAnsiTheme="minorBidi" w:cstheme="minorBidi"/>
        </w:rPr>
        <w:t>, Hu</w:t>
      </w:r>
      <w:r w:rsidR="00A56FE3" w:rsidRPr="00B16210">
        <w:rPr>
          <w:rFonts w:asciiTheme="minorBidi" w:hAnsiTheme="minorBidi" w:cstheme="minorBidi"/>
        </w:rPr>
        <w:t>,</w:t>
      </w:r>
      <w:r w:rsidRPr="00B16210">
        <w:rPr>
          <w:rFonts w:asciiTheme="minorBidi" w:hAnsiTheme="minorBidi" w:cstheme="minorBidi"/>
        </w:rPr>
        <w:t xml:space="preserve"> X</w:t>
      </w:r>
      <w:r w:rsidR="00A56FE3" w:rsidRPr="00B16210">
        <w:rPr>
          <w:rFonts w:asciiTheme="minorBidi" w:hAnsiTheme="minorBidi" w:cstheme="minorBidi"/>
        </w:rPr>
        <w:t>.</w:t>
      </w:r>
      <w:r w:rsidRPr="00B16210">
        <w:rPr>
          <w:rFonts w:asciiTheme="minorBidi" w:hAnsiTheme="minorBidi" w:cstheme="minorBidi"/>
        </w:rPr>
        <w:t>, Wang</w:t>
      </w:r>
      <w:r w:rsidR="00A56FE3" w:rsidRPr="00B16210">
        <w:rPr>
          <w:rFonts w:asciiTheme="minorBidi" w:hAnsiTheme="minorBidi" w:cstheme="minorBidi"/>
        </w:rPr>
        <w:t>,</w:t>
      </w:r>
      <w:r w:rsidRPr="00B16210">
        <w:rPr>
          <w:rFonts w:asciiTheme="minorBidi" w:hAnsiTheme="minorBidi" w:cstheme="minorBidi"/>
        </w:rPr>
        <w:t xml:space="preserve"> R</w:t>
      </w:r>
      <w:r w:rsidR="00A56FE3" w:rsidRPr="00B16210">
        <w:rPr>
          <w:rFonts w:asciiTheme="minorBidi" w:hAnsiTheme="minorBidi" w:cstheme="minorBidi"/>
        </w:rPr>
        <w:t>.</w:t>
      </w:r>
      <w:r w:rsidRPr="00B16210">
        <w:rPr>
          <w:rFonts w:asciiTheme="minorBidi" w:hAnsiTheme="minorBidi" w:cstheme="minorBidi"/>
        </w:rPr>
        <w:t>, Jia</w:t>
      </w:r>
      <w:r w:rsidR="00A56FE3" w:rsidRPr="00B16210">
        <w:rPr>
          <w:rFonts w:asciiTheme="minorBidi" w:hAnsiTheme="minorBidi" w:cstheme="minorBidi"/>
        </w:rPr>
        <w:t>,</w:t>
      </w:r>
      <w:r w:rsidRPr="00B16210">
        <w:rPr>
          <w:rFonts w:asciiTheme="minorBidi" w:hAnsiTheme="minorBidi" w:cstheme="minorBidi"/>
        </w:rPr>
        <w:t xml:space="preserve"> D</w:t>
      </w:r>
      <w:r w:rsidR="00A56FE3" w:rsidRPr="00B16210">
        <w:rPr>
          <w:rFonts w:asciiTheme="minorBidi" w:hAnsiTheme="minorBidi" w:cstheme="minorBidi"/>
        </w:rPr>
        <w:t>.</w:t>
      </w:r>
      <w:r w:rsidRPr="00B16210">
        <w:rPr>
          <w:rFonts w:asciiTheme="minorBidi" w:hAnsiTheme="minorBidi" w:cstheme="minorBidi"/>
        </w:rPr>
        <w:t>, Li</w:t>
      </w:r>
      <w:r w:rsidR="00A56FE3" w:rsidRPr="00B16210">
        <w:rPr>
          <w:rFonts w:asciiTheme="minorBidi" w:hAnsiTheme="minorBidi" w:cstheme="minorBidi"/>
        </w:rPr>
        <w:t>,</w:t>
      </w:r>
      <w:r w:rsidRPr="00B16210">
        <w:rPr>
          <w:rFonts w:asciiTheme="minorBidi" w:hAnsiTheme="minorBidi" w:cstheme="minorBidi"/>
        </w:rPr>
        <w:t xml:space="preserve"> Q</w:t>
      </w:r>
      <w:r w:rsidR="00A56FE3" w:rsidRPr="00B16210">
        <w:rPr>
          <w:rFonts w:asciiTheme="minorBidi" w:hAnsiTheme="minorBidi" w:cstheme="minorBidi"/>
        </w:rPr>
        <w:t>.</w:t>
      </w:r>
      <w:r w:rsidRPr="00B16210">
        <w:rPr>
          <w:rFonts w:asciiTheme="minorBidi" w:hAnsiTheme="minorBidi" w:cstheme="minorBidi"/>
        </w:rPr>
        <w:t xml:space="preserve">, </w:t>
      </w:r>
      <w:r w:rsidR="00456A86" w:rsidRPr="00B16210">
        <w:rPr>
          <w:rFonts w:asciiTheme="minorBidi" w:hAnsiTheme="minorBidi" w:cstheme="minorBidi"/>
        </w:rPr>
        <w:t>et al</w:t>
      </w:r>
      <w:r w:rsidRPr="00B16210">
        <w:rPr>
          <w:rFonts w:asciiTheme="minorBidi" w:hAnsiTheme="minorBidi" w:cstheme="minorBidi"/>
        </w:rPr>
        <w:t xml:space="preserve">. 2023. Whole-genome and genome-wide association studies improve key agricultural traits of safflower for industrial and medicinal use. </w:t>
      </w:r>
      <w:r w:rsidRPr="00B16210">
        <w:rPr>
          <w:rFonts w:asciiTheme="minorBidi" w:hAnsiTheme="minorBidi" w:cstheme="minorBidi"/>
          <w:i/>
          <w:iCs/>
        </w:rPr>
        <w:t>Hort</w:t>
      </w:r>
      <w:r w:rsidR="00806024" w:rsidRPr="00B16210">
        <w:rPr>
          <w:rFonts w:asciiTheme="minorBidi" w:hAnsiTheme="minorBidi" w:cstheme="minorBidi"/>
          <w:i/>
          <w:iCs/>
        </w:rPr>
        <w:t>iculture</w:t>
      </w:r>
      <w:r w:rsidRPr="00B16210">
        <w:rPr>
          <w:rFonts w:asciiTheme="minorBidi" w:hAnsiTheme="minorBidi" w:cstheme="minorBidi"/>
          <w:i/>
          <w:iCs/>
        </w:rPr>
        <w:t xml:space="preserve"> Res</w:t>
      </w:r>
      <w:r w:rsidR="00806024" w:rsidRPr="00B16210">
        <w:rPr>
          <w:rFonts w:asciiTheme="minorBidi" w:hAnsiTheme="minorBidi" w:cstheme="minorBidi"/>
          <w:i/>
          <w:iCs/>
        </w:rPr>
        <w:t>earch</w:t>
      </w:r>
      <w:r w:rsidR="00806024" w:rsidRPr="00B16210">
        <w:rPr>
          <w:rFonts w:asciiTheme="minorBidi" w:hAnsiTheme="minorBidi" w:cstheme="minorBidi"/>
        </w:rPr>
        <w:t>,</w:t>
      </w:r>
      <w:r w:rsidRPr="00B16210">
        <w:rPr>
          <w:rFonts w:asciiTheme="minorBidi" w:hAnsiTheme="minorBidi" w:cstheme="minorBidi"/>
        </w:rPr>
        <w:t xml:space="preserve"> 10: 1–12. https://doi.org/10.1093/hr/uhad197</w:t>
      </w:r>
    </w:p>
    <w:p w14:paraId="2BCD3DA0" w14:textId="77777777" w:rsidR="008A03B5" w:rsidRPr="00B16210" w:rsidRDefault="008A03B5" w:rsidP="00E65417">
      <w:pPr>
        <w:ind w:left="360" w:hanging="360"/>
        <w:jc w:val="both"/>
        <w:rPr>
          <w:rFonts w:asciiTheme="minorBidi" w:hAnsiTheme="minorBidi" w:cstheme="minorBidi"/>
        </w:rPr>
      </w:pPr>
      <w:r w:rsidRPr="00B16210">
        <w:rPr>
          <w:rFonts w:asciiTheme="minorBidi" w:hAnsiTheme="minorBidi" w:cstheme="minorBidi"/>
        </w:rPr>
        <w:t>Cheng</w:t>
      </w:r>
      <w:r w:rsidR="00806024" w:rsidRPr="00B16210">
        <w:rPr>
          <w:rFonts w:asciiTheme="minorBidi" w:hAnsiTheme="minorBidi" w:cstheme="minorBidi"/>
        </w:rPr>
        <w:t>,</w:t>
      </w:r>
      <w:r w:rsidRPr="00B16210">
        <w:rPr>
          <w:rFonts w:asciiTheme="minorBidi" w:hAnsiTheme="minorBidi" w:cstheme="minorBidi"/>
        </w:rPr>
        <w:t xml:space="preserve"> H</w:t>
      </w:r>
      <w:r w:rsidR="00806024" w:rsidRPr="00B16210">
        <w:rPr>
          <w:rFonts w:asciiTheme="minorBidi" w:hAnsiTheme="minorBidi" w:cstheme="minorBidi"/>
        </w:rPr>
        <w:t>.</w:t>
      </w:r>
      <w:r w:rsidRPr="00B16210">
        <w:rPr>
          <w:rFonts w:asciiTheme="minorBidi" w:hAnsiTheme="minorBidi" w:cstheme="minorBidi"/>
        </w:rPr>
        <w:t>, Yang</w:t>
      </w:r>
      <w:r w:rsidR="00806024" w:rsidRPr="00B16210">
        <w:rPr>
          <w:rFonts w:asciiTheme="minorBidi" w:hAnsiTheme="minorBidi" w:cstheme="minorBidi"/>
        </w:rPr>
        <w:t>,</w:t>
      </w:r>
      <w:r w:rsidRPr="00B16210">
        <w:rPr>
          <w:rFonts w:asciiTheme="minorBidi" w:hAnsiTheme="minorBidi" w:cstheme="minorBidi"/>
        </w:rPr>
        <w:t xml:space="preserve"> C</w:t>
      </w:r>
      <w:r w:rsidR="00806024" w:rsidRPr="00B16210">
        <w:rPr>
          <w:rFonts w:asciiTheme="minorBidi" w:hAnsiTheme="minorBidi" w:cstheme="minorBidi"/>
        </w:rPr>
        <w:t>.</w:t>
      </w:r>
      <w:r w:rsidRPr="00B16210">
        <w:rPr>
          <w:rFonts w:asciiTheme="minorBidi" w:hAnsiTheme="minorBidi" w:cstheme="minorBidi"/>
        </w:rPr>
        <w:t>, Ge</w:t>
      </w:r>
      <w:r w:rsidR="00806024" w:rsidRPr="00B16210">
        <w:rPr>
          <w:rFonts w:asciiTheme="minorBidi" w:hAnsiTheme="minorBidi" w:cstheme="minorBidi"/>
        </w:rPr>
        <w:t>,</w:t>
      </w:r>
      <w:r w:rsidRPr="00B16210">
        <w:rPr>
          <w:rFonts w:asciiTheme="minorBidi" w:hAnsiTheme="minorBidi" w:cstheme="minorBidi"/>
        </w:rPr>
        <w:t xml:space="preserve"> P</w:t>
      </w:r>
      <w:r w:rsidR="00806024" w:rsidRPr="00B16210">
        <w:rPr>
          <w:rFonts w:asciiTheme="minorBidi" w:hAnsiTheme="minorBidi" w:cstheme="minorBidi"/>
        </w:rPr>
        <w:t>.</w:t>
      </w:r>
      <w:r w:rsidRPr="00B16210">
        <w:rPr>
          <w:rFonts w:asciiTheme="minorBidi" w:hAnsiTheme="minorBidi" w:cstheme="minorBidi"/>
        </w:rPr>
        <w:t>, Liu</w:t>
      </w:r>
      <w:r w:rsidR="00806024" w:rsidRPr="00B16210">
        <w:rPr>
          <w:rFonts w:asciiTheme="minorBidi" w:hAnsiTheme="minorBidi" w:cstheme="minorBidi"/>
        </w:rPr>
        <w:t>,</w:t>
      </w:r>
      <w:r w:rsidRPr="00B16210">
        <w:rPr>
          <w:rFonts w:asciiTheme="minorBidi" w:hAnsiTheme="minorBidi" w:cstheme="minorBidi"/>
        </w:rPr>
        <w:t xml:space="preserve"> Y</w:t>
      </w:r>
      <w:r w:rsidR="00806024" w:rsidRPr="00B16210">
        <w:rPr>
          <w:rFonts w:asciiTheme="minorBidi" w:hAnsiTheme="minorBidi" w:cstheme="minorBidi"/>
        </w:rPr>
        <w:t>.</w:t>
      </w:r>
      <w:r w:rsidRPr="00B16210">
        <w:rPr>
          <w:rFonts w:asciiTheme="minorBidi" w:hAnsiTheme="minorBidi" w:cstheme="minorBidi"/>
        </w:rPr>
        <w:t>, Zafar</w:t>
      </w:r>
      <w:r w:rsidR="00806024" w:rsidRPr="00B16210">
        <w:rPr>
          <w:rFonts w:asciiTheme="minorBidi" w:hAnsiTheme="minorBidi" w:cstheme="minorBidi"/>
        </w:rPr>
        <w:t>,</w:t>
      </w:r>
      <w:r w:rsidRPr="00B16210">
        <w:rPr>
          <w:rFonts w:asciiTheme="minorBidi" w:hAnsiTheme="minorBidi" w:cstheme="minorBidi"/>
        </w:rPr>
        <w:t xml:space="preserve"> M</w:t>
      </w:r>
      <w:r w:rsidR="00806024" w:rsidRPr="00B16210">
        <w:rPr>
          <w:rFonts w:asciiTheme="minorBidi" w:hAnsiTheme="minorBidi" w:cstheme="minorBidi"/>
        </w:rPr>
        <w:t xml:space="preserve">. </w:t>
      </w:r>
      <w:r w:rsidRPr="00B16210">
        <w:rPr>
          <w:rFonts w:asciiTheme="minorBidi" w:hAnsiTheme="minorBidi" w:cstheme="minorBidi"/>
        </w:rPr>
        <w:t>M</w:t>
      </w:r>
      <w:r w:rsidR="00806024" w:rsidRPr="00B16210">
        <w:rPr>
          <w:rFonts w:asciiTheme="minorBidi" w:hAnsiTheme="minorBidi" w:cstheme="minorBidi"/>
        </w:rPr>
        <w:t>.</w:t>
      </w:r>
      <w:r w:rsidRPr="00B16210">
        <w:rPr>
          <w:rFonts w:asciiTheme="minorBidi" w:hAnsiTheme="minorBidi" w:cstheme="minorBidi"/>
        </w:rPr>
        <w:t>, Hu</w:t>
      </w:r>
      <w:r w:rsidR="00806024" w:rsidRPr="00B16210">
        <w:rPr>
          <w:rFonts w:asciiTheme="minorBidi" w:hAnsiTheme="minorBidi" w:cstheme="minorBidi"/>
        </w:rPr>
        <w:t>,</w:t>
      </w:r>
      <w:r w:rsidRPr="00B16210">
        <w:rPr>
          <w:rFonts w:asciiTheme="minorBidi" w:hAnsiTheme="minorBidi" w:cstheme="minorBidi"/>
        </w:rPr>
        <w:t xml:space="preserve"> B</w:t>
      </w:r>
      <w:r w:rsidR="00806024" w:rsidRPr="00B16210">
        <w:rPr>
          <w:rFonts w:asciiTheme="minorBidi" w:hAnsiTheme="minorBidi" w:cstheme="minorBidi"/>
        </w:rPr>
        <w:t>.</w:t>
      </w:r>
      <w:r w:rsidRPr="00B16210">
        <w:rPr>
          <w:rFonts w:asciiTheme="minorBidi" w:hAnsiTheme="minorBidi" w:cstheme="minorBidi"/>
        </w:rPr>
        <w:t xml:space="preserve">, </w:t>
      </w:r>
      <w:r w:rsidR="00E65417" w:rsidRPr="00B16210">
        <w:rPr>
          <w:rFonts w:asciiTheme="minorBidi" w:hAnsiTheme="minorBidi" w:cstheme="minorBidi"/>
        </w:rPr>
        <w:t>et al</w:t>
      </w:r>
      <w:r w:rsidR="00806024" w:rsidRPr="00B16210">
        <w:rPr>
          <w:rFonts w:asciiTheme="minorBidi" w:hAnsiTheme="minorBidi" w:cstheme="minorBidi"/>
        </w:rPr>
        <w:t>.</w:t>
      </w:r>
      <w:r w:rsidRPr="00B16210">
        <w:rPr>
          <w:rFonts w:asciiTheme="minorBidi" w:hAnsiTheme="minorBidi" w:cstheme="minorBidi"/>
        </w:rPr>
        <w:t xml:space="preserve"> 2024. Genetic diversity, clinical uses, and phytochemical and pharmacological properties of safflower (</w:t>
      </w:r>
      <w:r w:rsidRPr="00B16210">
        <w:rPr>
          <w:rFonts w:asciiTheme="minorBidi" w:hAnsiTheme="minorBidi" w:cstheme="minorBidi"/>
          <w:i/>
        </w:rPr>
        <w:t>Carthamus tinctorius</w:t>
      </w:r>
      <w:r w:rsidRPr="00B16210">
        <w:rPr>
          <w:rFonts w:asciiTheme="minorBidi" w:hAnsiTheme="minorBidi" w:cstheme="minorBidi"/>
        </w:rPr>
        <w:t xml:space="preserve"> L.): an important medicinal plant. </w:t>
      </w:r>
      <w:r w:rsidRPr="00B16210">
        <w:rPr>
          <w:rFonts w:asciiTheme="minorBidi" w:hAnsiTheme="minorBidi" w:cstheme="minorBidi"/>
          <w:i/>
          <w:iCs/>
        </w:rPr>
        <w:t>Front</w:t>
      </w:r>
      <w:r w:rsidR="005410A1" w:rsidRPr="00B16210">
        <w:rPr>
          <w:rFonts w:asciiTheme="minorBidi" w:hAnsiTheme="minorBidi" w:cstheme="minorBidi"/>
          <w:i/>
          <w:iCs/>
        </w:rPr>
        <w:t>iers in</w:t>
      </w:r>
      <w:r w:rsidRPr="00B16210">
        <w:rPr>
          <w:rFonts w:asciiTheme="minorBidi" w:hAnsiTheme="minorBidi" w:cstheme="minorBidi"/>
          <w:i/>
          <w:iCs/>
        </w:rPr>
        <w:t xml:space="preserve"> Pharmacol</w:t>
      </w:r>
      <w:r w:rsidR="005410A1" w:rsidRPr="00B16210">
        <w:rPr>
          <w:rFonts w:asciiTheme="minorBidi" w:hAnsiTheme="minorBidi" w:cstheme="minorBidi"/>
          <w:i/>
          <w:iCs/>
        </w:rPr>
        <w:t>ogy</w:t>
      </w:r>
      <w:r w:rsidR="005410A1" w:rsidRPr="00B16210">
        <w:rPr>
          <w:rFonts w:asciiTheme="minorBidi" w:hAnsiTheme="minorBidi" w:cstheme="minorBidi"/>
        </w:rPr>
        <w:t>,</w:t>
      </w:r>
      <w:r w:rsidRPr="00B16210">
        <w:rPr>
          <w:rFonts w:asciiTheme="minorBidi" w:hAnsiTheme="minorBidi" w:cstheme="minorBidi"/>
        </w:rPr>
        <w:t xml:space="preserve"> 15: 1374680. https://doi.org/10.3389/fphar.2024.1374680</w:t>
      </w:r>
    </w:p>
    <w:p w14:paraId="7BC1E73B" w14:textId="77777777" w:rsidR="008A03B5" w:rsidRPr="00B16210" w:rsidRDefault="008A03B5" w:rsidP="00D37829">
      <w:pPr>
        <w:ind w:left="360" w:hanging="360"/>
        <w:jc w:val="both"/>
        <w:rPr>
          <w:rFonts w:asciiTheme="minorBidi" w:hAnsiTheme="minorBidi" w:cstheme="minorBidi"/>
        </w:rPr>
      </w:pPr>
      <w:r w:rsidRPr="00B16210">
        <w:rPr>
          <w:rFonts w:asciiTheme="minorBidi" w:hAnsiTheme="minorBidi" w:cstheme="minorBidi"/>
        </w:rPr>
        <w:t>Chugh</w:t>
      </w:r>
      <w:r w:rsidR="007A4356" w:rsidRPr="00B16210">
        <w:rPr>
          <w:rFonts w:asciiTheme="minorBidi" w:hAnsiTheme="minorBidi" w:cstheme="minorBidi"/>
        </w:rPr>
        <w:t>,</w:t>
      </w:r>
      <w:r w:rsidRPr="00B16210">
        <w:rPr>
          <w:rFonts w:asciiTheme="minorBidi" w:hAnsiTheme="minorBidi" w:cstheme="minorBidi"/>
        </w:rPr>
        <w:t xml:space="preserve"> V</w:t>
      </w:r>
      <w:r w:rsidR="007A4356" w:rsidRPr="00B16210">
        <w:rPr>
          <w:rFonts w:asciiTheme="minorBidi" w:hAnsiTheme="minorBidi" w:cstheme="minorBidi"/>
        </w:rPr>
        <w:t>.</w:t>
      </w:r>
      <w:r w:rsidRPr="00B16210">
        <w:rPr>
          <w:rFonts w:asciiTheme="minorBidi" w:hAnsiTheme="minorBidi" w:cstheme="minorBidi"/>
        </w:rPr>
        <w:t>, Kaur</w:t>
      </w:r>
      <w:r w:rsidR="007A4356" w:rsidRPr="00B16210">
        <w:rPr>
          <w:rFonts w:asciiTheme="minorBidi" w:hAnsiTheme="minorBidi" w:cstheme="minorBidi"/>
        </w:rPr>
        <w:t>,</w:t>
      </w:r>
      <w:r w:rsidRPr="00B16210">
        <w:rPr>
          <w:rFonts w:asciiTheme="minorBidi" w:hAnsiTheme="minorBidi" w:cstheme="minorBidi"/>
        </w:rPr>
        <w:t xml:space="preserve"> D</w:t>
      </w:r>
      <w:r w:rsidR="007A4356" w:rsidRPr="00B16210">
        <w:rPr>
          <w:rFonts w:asciiTheme="minorBidi" w:hAnsiTheme="minorBidi" w:cstheme="minorBidi"/>
        </w:rPr>
        <w:t>.</w:t>
      </w:r>
      <w:r w:rsidRPr="00B16210">
        <w:rPr>
          <w:rFonts w:asciiTheme="minorBidi" w:hAnsiTheme="minorBidi" w:cstheme="minorBidi"/>
        </w:rPr>
        <w:t>, Purwar</w:t>
      </w:r>
      <w:r w:rsidR="007A4356" w:rsidRPr="00B16210">
        <w:rPr>
          <w:rFonts w:asciiTheme="minorBidi" w:hAnsiTheme="minorBidi" w:cstheme="minorBidi"/>
        </w:rPr>
        <w:t>,</w:t>
      </w:r>
      <w:r w:rsidRPr="00B16210">
        <w:rPr>
          <w:rFonts w:asciiTheme="minorBidi" w:hAnsiTheme="minorBidi" w:cstheme="minorBidi"/>
        </w:rPr>
        <w:t xml:space="preserve"> S</w:t>
      </w:r>
      <w:r w:rsidR="007A4356" w:rsidRPr="00B16210">
        <w:rPr>
          <w:rFonts w:asciiTheme="minorBidi" w:hAnsiTheme="minorBidi" w:cstheme="minorBidi"/>
        </w:rPr>
        <w:t>.</w:t>
      </w:r>
      <w:r w:rsidRPr="00B16210">
        <w:rPr>
          <w:rFonts w:asciiTheme="minorBidi" w:hAnsiTheme="minorBidi" w:cstheme="minorBidi"/>
        </w:rPr>
        <w:t>, Kaushik</w:t>
      </w:r>
      <w:r w:rsidR="007A4356" w:rsidRPr="00B16210">
        <w:rPr>
          <w:rFonts w:asciiTheme="minorBidi" w:hAnsiTheme="minorBidi" w:cstheme="minorBidi"/>
        </w:rPr>
        <w:t>,</w:t>
      </w:r>
      <w:r w:rsidRPr="00B16210">
        <w:rPr>
          <w:rFonts w:asciiTheme="minorBidi" w:hAnsiTheme="minorBidi" w:cstheme="minorBidi"/>
        </w:rPr>
        <w:t xml:space="preserve"> P</w:t>
      </w:r>
      <w:r w:rsidR="007A4356" w:rsidRPr="00B16210">
        <w:rPr>
          <w:rFonts w:asciiTheme="minorBidi" w:hAnsiTheme="minorBidi" w:cstheme="minorBidi"/>
        </w:rPr>
        <w:t>.,</w:t>
      </w:r>
      <w:r w:rsidRPr="00B16210">
        <w:rPr>
          <w:rFonts w:asciiTheme="minorBidi" w:hAnsiTheme="minorBidi" w:cstheme="minorBidi"/>
        </w:rPr>
        <w:t xml:space="preserve"> &amp; Sharma</w:t>
      </w:r>
      <w:r w:rsidR="007A4356" w:rsidRPr="00B16210">
        <w:rPr>
          <w:rFonts w:asciiTheme="minorBidi" w:hAnsiTheme="minorBidi" w:cstheme="minorBidi"/>
        </w:rPr>
        <w:t>,</w:t>
      </w:r>
      <w:r w:rsidRPr="00B16210">
        <w:rPr>
          <w:rFonts w:asciiTheme="minorBidi" w:hAnsiTheme="minorBidi" w:cstheme="minorBidi"/>
        </w:rPr>
        <w:t xml:space="preserve"> V. 2023. Applications of molecular markers for developing abiotic-stress-resilient oilseed crop. </w:t>
      </w:r>
      <w:r w:rsidRPr="00B16210">
        <w:rPr>
          <w:rFonts w:asciiTheme="minorBidi" w:hAnsiTheme="minorBidi" w:cstheme="minorBidi"/>
          <w:i/>
          <w:iCs/>
        </w:rPr>
        <w:t>Life</w:t>
      </w:r>
      <w:r w:rsidR="007A4356" w:rsidRPr="00B16210">
        <w:rPr>
          <w:rFonts w:asciiTheme="minorBidi" w:hAnsiTheme="minorBidi" w:cstheme="minorBidi"/>
          <w:i/>
          <w:iCs/>
        </w:rPr>
        <w:t>,</w:t>
      </w:r>
      <w:r w:rsidRPr="00B16210">
        <w:rPr>
          <w:rFonts w:asciiTheme="minorBidi" w:hAnsiTheme="minorBidi" w:cstheme="minorBidi"/>
        </w:rPr>
        <w:t xml:space="preserve"> 13: 88. https://doi.org/10.3390/life13010088</w:t>
      </w:r>
    </w:p>
    <w:p w14:paraId="58D0C6E8" w14:textId="77777777" w:rsidR="008A03B5" w:rsidRPr="00B16210" w:rsidRDefault="008A03B5" w:rsidP="007A4356">
      <w:pPr>
        <w:ind w:left="360" w:hanging="360"/>
        <w:jc w:val="both"/>
        <w:rPr>
          <w:rFonts w:asciiTheme="minorBidi" w:hAnsiTheme="minorBidi" w:cstheme="minorBidi"/>
        </w:rPr>
      </w:pPr>
      <w:r w:rsidRPr="00B16210">
        <w:rPr>
          <w:rFonts w:asciiTheme="minorBidi" w:hAnsiTheme="minorBidi" w:cstheme="minorBidi"/>
        </w:rPr>
        <w:lastRenderedPageBreak/>
        <w:t>Ciaramella</w:t>
      </w:r>
      <w:r w:rsidR="007A4356" w:rsidRPr="00B16210">
        <w:rPr>
          <w:rFonts w:asciiTheme="minorBidi" w:hAnsiTheme="minorBidi" w:cstheme="minorBidi"/>
        </w:rPr>
        <w:t>,</w:t>
      </w:r>
      <w:r w:rsidRPr="00B16210">
        <w:rPr>
          <w:rFonts w:asciiTheme="minorBidi" w:hAnsiTheme="minorBidi" w:cstheme="minorBidi"/>
        </w:rPr>
        <w:t xml:space="preserve"> B</w:t>
      </w:r>
      <w:r w:rsidR="007A4356" w:rsidRPr="00B16210">
        <w:rPr>
          <w:rFonts w:asciiTheme="minorBidi" w:hAnsiTheme="minorBidi" w:cstheme="minorBidi"/>
        </w:rPr>
        <w:t xml:space="preserve">. </w:t>
      </w:r>
      <w:r w:rsidRPr="00B16210">
        <w:rPr>
          <w:rFonts w:asciiTheme="minorBidi" w:hAnsiTheme="minorBidi" w:cstheme="minorBidi"/>
        </w:rPr>
        <w:t>R</w:t>
      </w:r>
      <w:r w:rsidR="007A4356" w:rsidRPr="00B16210">
        <w:rPr>
          <w:rFonts w:asciiTheme="minorBidi" w:hAnsiTheme="minorBidi" w:cstheme="minorBidi"/>
        </w:rPr>
        <w:t>.</w:t>
      </w:r>
      <w:r w:rsidRPr="00B16210">
        <w:rPr>
          <w:rFonts w:asciiTheme="minorBidi" w:hAnsiTheme="minorBidi" w:cstheme="minorBidi"/>
        </w:rPr>
        <w:t>, Corinzia</w:t>
      </w:r>
      <w:r w:rsidR="007A4356" w:rsidRPr="00B16210">
        <w:rPr>
          <w:rFonts w:asciiTheme="minorBidi" w:hAnsiTheme="minorBidi" w:cstheme="minorBidi"/>
        </w:rPr>
        <w:t>,</w:t>
      </w:r>
      <w:r w:rsidRPr="00B16210">
        <w:rPr>
          <w:rFonts w:asciiTheme="minorBidi" w:hAnsiTheme="minorBidi" w:cstheme="minorBidi"/>
        </w:rPr>
        <w:t xml:space="preserve"> S</w:t>
      </w:r>
      <w:r w:rsidR="007A4356" w:rsidRPr="00B16210">
        <w:rPr>
          <w:rFonts w:asciiTheme="minorBidi" w:hAnsiTheme="minorBidi" w:cstheme="minorBidi"/>
        </w:rPr>
        <w:t xml:space="preserve">. </w:t>
      </w:r>
      <w:r w:rsidRPr="00B16210">
        <w:rPr>
          <w:rFonts w:asciiTheme="minorBidi" w:hAnsiTheme="minorBidi" w:cstheme="minorBidi"/>
        </w:rPr>
        <w:t>A</w:t>
      </w:r>
      <w:r w:rsidR="007A4356" w:rsidRPr="00B16210">
        <w:rPr>
          <w:rFonts w:asciiTheme="minorBidi" w:hAnsiTheme="minorBidi" w:cstheme="minorBidi"/>
        </w:rPr>
        <w:t>.</w:t>
      </w:r>
      <w:r w:rsidRPr="00B16210">
        <w:rPr>
          <w:rFonts w:asciiTheme="minorBidi" w:hAnsiTheme="minorBidi" w:cstheme="minorBidi"/>
        </w:rPr>
        <w:t>, Cosentino</w:t>
      </w:r>
      <w:r w:rsidR="007A4356" w:rsidRPr="00B16210">
        <w:rPr>
          <w:rFonts w:asciiTheme="minorBidi" w:hAnsiTheme="minorBidi" w:cstheme="minorBidi"/>
        </w:rPr>
        <w:t>,</w:t>
      </w:r>
      <w:r w:rsidRPr="00B16210">
        <w:rPr>
          <w:rFonts w:asciiTheme="minorBidi" w:hAnsiTheme="minorBidi" w:cstheme="minorBidi"/>
        </w:rPr>
        <w:t xml:space="preserve"> S</w:t>
      </w:r>
      <w:r w:rsidR="007A4356" w:rsidRPr="00B16210">
        <w:rPr>
          <w:rFonts w:asciiTheme="minorBidi" w:hAnsiTheme="minorBidi" w:cstheme="minorBidi"/>
        </w:rPr>
        <w:t xml:space="preserve">. </w:t>
      </w:r>
      <w:r w:rsidRPr="00B16210">
        <w:rPr>
          <w:rFonts w:asciiTheme="minorBidi" w:hAnsiTheme="minorBidi" w:cstheme="minorBidi"/>
        </w:rPr>
        <w:t>L</w:t>
      </w:r>
      <w:r w:rsidR="007A4356" w:rsidRPr="00B16210">
        <w:rPr>
          <w:rFonts w:asciiTheme="minorBidi" w:hAnsiTheme="minorBidi" w:cstheme="minorBidi"/>
        </w:rPr>
        <w:t>.,</w:t>
      </w:r>
      <w:r w:rsidRPr="00B16210">
        <w:rPr>
          <w:rFonts w:asciiTheme="minorBidi" w:hAnsiTheme="minorBidi" w:cstheme="minorBidi"/>
        </w:rPr>
        <w:t xml:space="preserve"> &amp; Testa</w:t>
      </w:r>
      <w:r w:rsidR="007A4356" w:rsidRPr="00B16210">
        <w:rPr>
          <w:rFonts w:asciiTheme="minorBidi" w:hAnsiTheme="minorBidi" w:cstheme="minorBidi"/>
        </w:rPr>
        <w:t>,</w:t>
      </w:r>
      <w:r w:rsidRPr="00B16210">
        <w:rPr>
          <w:rFonts w:asciiTheme="minorBidi" w:hAnsiTheme="minorBidi" w:cstheme="minorBidi"/>
        </w:rPr>
        <w:t xml:space="preserve"> G. 2022. Phytoremediation of heavy metal contaminated soils using safflower. </w:t>
      </w:r>
      <w:r w:rsidRPr="00B16210">
        <w:rPr>
          <w:rFonts w:asciiTheme="minorBidi" w:hAnsiTheme="minorBidi" w:cstheme="minorBidi"/>
          <w:i/>
          <w:iCs/>
        </w:rPr>
        <w:t>Agron</w:t>
      </w:r>
      <w:r w:rsidR="007A4356" w:rsidRPr="00B16210">
        <w:rPr>
          <w:rFonts w:asciiTheme="minorBidi" w:hAnsiTheme="minorBidi" w:cstheme="minorBidi"/>
          <w:i/>
          <w:iCs/>
        </w:rPr>
        <w:t>omy</w:t>
      </w:r>
      <w:r w:rsidR="007A4356" w:rsidRPr="00B16210">
        <w:rPr>
          <w:rFonts w:asciiTheme="minorBidi" w:hAnsiTheme="minorBidi" w:cstheme="minorBidi"/>
        </w:rPr>
        <w:t>,</w:t>
      </w:r>
      <w:r w:rsidRPr="00B16210">
        <w:rPr>
          <w:rFonts w:asciiTheme="minorBidi" w:hAnsiTheme="minorBidi" w:cstheme="minorBidi"/>
        </w:rPr>
        <w:t xml:space="preserve"> 12: 2302. https://doi.org/10.3390/agronomy12102302</w:t>
      </w:r>
    </w:p>
    <w:p w14:paraId="5C6B9184" w14:textId="77777777" w:rsidR="008A03B5" w:rsidRPr="00B16210" w:rsidRDefault="008A03B5" w:rsidP="007A4356">
      <w:pPr>
        <w:ind w:left="360" w:hanging="360"/>
        <w:jc w:val="both"/>
        <w:rPr>
          <w:rFonts w:asciiTheme="minorBidi" w:hAnsiTheme="minorBidi" w:cstheme="minorBidi"/>
        </w:rPr>
      </w:pPr>
      <w:r w:rsidRPr="00B16210">
        <w:rPr>
          <w:rFonts w:asciiTheme="minorBidi" w:hAnsiTheme="minorBidi" w:cstheme="minorBidi"/>
        </w:rPr>
        <w:t>Collard</w:t>
      </w:r>
      <w:r w:rsidR="007A4356" w:rsidRPr="00B16210">
        <w:rPr>
          <w:rFonts w:asciiTheme="minorBidi" w:hAnsiTheme="minorBidi" w:cstheme="minorBidi"/>
        </w:rPr>
        <w:t>,</w:t>
      </w:r>
      <w:r w:rsidRPr="00B16210">
        <w:rPr>
          <w:rFonts w:asciiTheme="minorBidi" w:hAnsiTheme="minorBidi" w:cstheme="minorBidi"/>
        </w:rPr>
        <w:t xml:space="preserve"> B</w:t>
      </w:r>
      <w:r w:rsidR="007A4356" w:rsidRPr="00B16210">
        <w:rPr>
          <w:rFonts w:asciiTheme="minorBidi" w:hAnsiTheme="minorBidi" w:cstheme="minorBidi"/>
        </w:rPr>
        <w:t xml:space="preserve">. </w:t>
      </w:r>
      <w:r w:rsidRPr="00B16210">
        <w:rPr>
          <w:rFonts w:asciiTheme="minorBidi" w:hAnsiTheme="minorBidi" w:cstheme="minorBidi"/>
        </w:rPr>
        <w:t>C</w:t>
      </w:r>
      <w:r w:rsidR="007A4356" w:rsidRPr="00B16210">
        <w:rPr>
          <w:rFonts w:asciiTheme="minorBidi" w:hAnsiTheme="minorBidi" w:cstheme="minorBidi"/>
        </w:rPr>
        <w:t xml:space="preserve">. </w:t>
      </w:r>
      <w:r w:rsidRPr="00B16210">
        <w:rPr>
          <w:rFonts w:asciiTheme="minorBidi" w:hAnsiTheme="minorBidi" w:cstheme="minorBidi"/>
        </w:rPr>
        <w:t>Y</w:t>
      </w:r>
      <w:r w:rsidR="007A4356" w:rsidRPr="00B16210">
        <w:rPr>
          <w:rFonts w:asciiTheme="minorBidi" w:hAnsiTheme="minorBidi" w:cstheme="minorBidi"/>
        </w:rPr>
        <w:t>., &amp;</w:t>
      </w:r>
      <w:r w:rsidRPr="00B16210">
        <w:rPr>
          <w:rFonts w:asciiTheme="minorBidi" w:hAnsiTheme="minorBidi" w:cstheme="minorBidi"/>
        </w:rPr>
        <w:t xml:space="preserve"> Mackill</w:t>
      </w:r>
      <w:r w:rsidR="007A4356" w:rsidRPr="00B16210">
        <w:rPr>
          <w:rFonts w:asciiTheme="minorBidi" w:hAnsiTheme="minorBidi" w:cstheme="minorBidi"/>
        </w:rPr>
        <w:t>,</w:t>
      </w:r>
      <w:r w:rsidRPr="00B16210">
        <w:rPr>
          <w:rFonts w:asciiTheme="minorBidi" w:hAnsiTheme="minorBidi" w:cstheme="minorBidi"/>
        </w:rPr>
        <w:t xml:space="preserve"> D</w:t>
      </w:r>
      <w:r w:rsidR="007A4356" w:rsidRPr="00B16210">
        <w:rPr>
          <w:rFonts w:asciiTheme="minorBidi" w:hAnsiTheme="minorBidi" w:cstheme="minorBidi"/>
        </w:rPr>
        <w:t xml:space="preserve">. </w:t>
      </w:r>
      <w:r w:rsidRPr="00B16210">
        <w:rPr>
          <w:rFonts w:asciiTheme="minorBidi" w:hAnsiTheme="minorBidi" w:cstheme="minorBidi"/>
        </w:rPr>
        <w:t xml:space="preserve">J. 2008. Marker-assisted selection: an approach for precision plant breeding in the twenty-first century. </w:t>
      </w:r>
      <w:r w:rsidRPr="00B16210">
        <w:rPr>
          <w:rFonts w:asciiTheme="minorBidi" w:hAnsiTheme="minorBidi" w:cstheme="minorBidi"/>
          <w:i/>
          <w:iCs/>
        </w:rPr>
        <w:t>Phil</w:t>
      </w:r>
      <w:r w:rsidR="007A4356" w:rsidRPr="00B16210">
        <w:rPr>
          <w:rFonts w:asciiTheme="minorBidi" w:hAnsiTheme="minorBidi" w:cstheme="minorBidi"/>
          <w:i/>
          <w:iCs/>
        </w:rPr>
        <w:t>osophical</w:t>
      </w:r>
      <w:r w:rsidRPr="00B16210">
        <w:rPr>
          <w:rFonts w:asciiTheme="minorBidi" w:hAnsiTheme="minorBidi" w:cstheme="minorBidi"/>
          <w:i/>
          <w:iCs/>
        </w:rPr>
        <w:t xml:space="preserve"> Trans</w:t>
      </w:r>
      <w:r w:rsidR="007A4356" w:rsidRPr="00B16210">
        <w:rPr>
          <w:rFonts w:asciiTheme="minorBidi" w:hAnsiTheme="minorBidi" w:cstheme="minorBidi"/>
          <w:i/>
          <w:iCs/>
        </w:rPr>
        <w:t>actions of the</w:t>
      </w:r>
      <w:r w:rsidRPr="00B16210">
        <w:rPr>
          <w:rFonts w:asciiTheme="minorBidi" w:hAnsiTheme="minorBidi" w:cstheme="minorBidi"/>
          <w:i/>
          <w:iCs/>
        </w:rPr>
        <w:t xml:space="preserve"> R</w:t>
      </w:r>
      <w:r w:rsidR="007A4356" w:rsidRPr="00B16210">
        <w:rPr>
          <w:rFonts w:asciiTheme="minorBidi" w:hAnsiTheme="minorBidi" w:cstheme="minorBidi"/>
          <w:i/>
          <w:iCs/>
        </w:rPr>
        <w:t>oyal</w:t>
      </w:r>
      <w:r w:rsidRPr="00B16210">
        <w:rPr>
          <w:rFonts w:asciiTheme="minorBidi" w:hAnsiTheme="minorBidi" w:cstheme="minorBidi"/>
          <w:i/>
          <w:iCs/>
        </w:rPr>
        <w:t xml:space="preserve"> Soc</w:t>
      </w:r>
      <w:r w:rsidR="007A4356" w:rsidRPr="00B16210">
        <w:rPr>
          <w:rFonts w:asciiTheme="minorBidi" w:hAnsiTheme="minorBidi" w:cstheme="minorBidi"/>
          <w:i/>
          <w:iCs/>
        </w:rPr>
        <w:t>iety</w:t>
      </w:r>
      <w:r w:rsidRPr="00B16210">
        <w:rPr>
          <w:rFonts w:asciiTheme="minorBidi" w:hAnsiTheme="minorBidi" w:cstheme="minorBidi"/>
          <w:i/>
          <w:iCs/>
        </w:rPr>
        <w:t>. B</w:t>
      </w:r>
      <w:r w:rsidR="007A4356" w:rsidRPr="00B16210">
        <w:rPr>
          <w:rFonts w:asciiTheme="minorBidi" w:hAnsiTheme="minorBidi" w:cstheme="minorBidi"/>
          <w:i/>
          <w:iCs/>
        </w:rPr>
        <w:t>: Biological Science</w:t>
      </w:r>
      <w:r w:rsidR="007A4356" w:rsidRPr="00B16210">
        <w:rPr>
          <w:rFonts w:asciiTheme="minorBidi" w:hAnsiTheme="minorBidi" w:cstheme="minorBidi"/>
        </w:rPr>
        <w:t>,</w:t>
      </w:r>
      <w:r w:rsidRPr="00B16210">
        <w:rPr>
          <w:rFonts w:asciiTheme="minorBidi" w:hAnsiTheme="minorBidi" w:cstheme="minorBidi"/>
        </w:rPr>
        <w:t xml:space="preserve"> 363: 557–572. https://doi.org/10.1098/rstb.2007.2170</w:t>
      </w:r>
    </w:p>
    <w:p w14:paraId="25BA49A0" w14:textId="77777777" w:rsidR="008A03B5" w:rsidRPr="00B16210" w:rsidRDefault="008A03B5" w:rsidP="004221FE">
      <w:pPr>
        <w:ind w:left="360" w:hanging="360"/>
        <w:jc w:val="both"/>
        <w:rPr>
          <w:rFonts w:asciiTheme="minorBidi" w:hAnsiTheme="minorBidi" w:cstheme="minorBidi"/>
        </w:rPr>
      </w:pPr>
      <w:r w:rsidRPr="00B16210">
        <w:rPr>
          <w:rFonts w:asciiTheme="minorBidi" w:hAnsiTheme="minorBidi" w:cstheme="minorBidi"/>
        </w:rPr>
        <w:t>Coşge</w:t>
      </w:r>
      <w:r w:rsidR="00F949DC" w:rsidRPr="00B16210">
        <w:rPr>
          <w:rFonts w:asciiTheme="minorBidi" w:hAnsiTheme="minorBidi" w:cstheme="minorBidi"/>
        </w:rPr>
        <w:t>,</w:t>
      </w:r>
      <w:r w:rsidRPr="00B16210">
        <w:rPr>
          <w:rFonts w:asciiTheme="minorBidi" w:hAnsiTheme="minorBidi" w:cstheme="minorBidi"/>
        </w:rPr>
        <w:t xml:space="preserve"> B</w:t>
      </w:r>
      <w:r w:rsidR="00F949DC" w:rsidRPr="00B16210">
        <w:rPr>
          <w:rFonts w:asciiTheme="minorBidi" w:hAnsiTheme="minorBidi" w:cstheme="minorBidi"/>
        </w:rPr>
        <w:t>.</w:t>
      </w:r>
      <w:r w:rsidRPr="00B16210">
        <w:rPr>
          <w:rFonts w:asciiTheme="minorBidi" w:hAnsiTheme="minorBidi" w:cstheme="minorBidi"/>
        </w:rPr>
        <w:t>, Gürbüz</w:t>
      </w:r>
      <w:r w:rsidR="00F949DC" w:rsidRPr="00B16210">
        <w:rPr>
          <w:rFonts w:asciiTheme="minorBidi" w:hAnsiTheme="minorBidi" w:cstheme="minorBidi"/>
        </w:rPr>
        <w:t>,</w:t>
      </w:r>
      <w:r w:rsidRPr="00B16210">
        <w:rPr>
          <w:rFonts w:asciiTheme="minorBidi" w:hAnsiTheme="minorBidi" w:cstheme="minorBidi"/>
        </w:rPr>
        <w:t xml:space="preserve"> B</w:t>
      </w:r>
      <w:r w:rsidR="00F949DC" w:rsidRPr="00B16210">
        <w:rPr>
          <w:rFonts w:asciiTheme="minorBidi" w:hAnsiTheme="minorBidi" w:cstheme="minorBidi"/>
        </w:rPr>
        <w:t>., &amp;</w:t>
      </w:r>
      <w:r w:rsidRPr="00B16210">
        <w:rPr>
          <w:rFonts w:asciiTheme="minorBidi" w:hAnsiTheme="minorBidi" w:cstheme="minorBidi"/>
        </w:rPr>
        <w:t xml:space="preserve"> Kiralan</w:t>
      </w:r>
      <w:r w:rsidR="00F949DC" w:rsidRPr="00B16210">
        <w:rPr>
          <w:rFonts w:asciiTheme="minorBidi" w:hAnsiTheme="minorBidi" w:cstheme="minorBidi"/>
        </w:rPr>
        <w:t>,</w:t>
      </w:r>
      <w:r w:rsidRPr="00B16210">
        <w:rPr>
          <w:rFonts w:asciiTheme="minorBidi" w:hAnsiTheme="minorBidi" w:cstheme="minorBidi"/>
        </w:rPr>
        <w:t xml:space="preserve"> M. 2007. Oil content and fatty acid composition of some safflower (</w:t>
      </w:r>
      <w:r w:rsidRPr="00B16210">
        <w:rPr>
          <w:rFonts w:asciiTheme="minorBidi" w:hAnsiTheme="minorBidi" w:cstheme="minorBidi"/>
          <w:i/>
        </w:rPr>
        <w:t>Carthamus tinctorius</w:t>
      </w:r>
      <w:r w:rsidRPr="00B16210">
        <w:rPr>
          <w:rFonts w:asciiTheme="minorBidi" w:hAnsiTheme="minorBidi" w:cstheme="minorBidi"/>
        </w:rPr>
        <w:t xml:space="preserve"> L.) varieties sown in spring and winter. </w:t>
      </w:r>
      <w:r w:rsidRPr="00B16210">
        <w:rPr>
          <w:rFonts w:asciiTheme="minorBidi" w:hAnsiTheme="minorBidi" w:cstheme="minorBidi"/>
          <w:i/>
          <w:iCs/>
        </w:rPr>
        <w:t>Int</w:t>
      </w:r>
      <w:r w:rsidR="004221FE" w:rsidRPr="00B16210">
        <w:rPr>
          <w:rFonts w:asciiTheme="minorBidi" w:hAnsiTheme="minorBidi" w:cstheme="minorBidi"/>
          <w:i/>
          <w:iCs/>
        </w:rPr>
        <w:t>ernational</w:t>
      </w:r>
      <w:r w:rsidRPr="00B16210">
        <w:rPr>
          <w:rFonts w:asciiTheme="minorBidi" w:hAnsiTheme="minorBidi" w:cstheme="minorBidi"/>
          <w:i/>
          <w:iCs/>
        </w:rPr>
        <w:t xml:space="preserve"> J</w:t>
      </w:r>
      <w:r w:rsidR="004221FE" w:rsidRPr="00B16210">
        <w:rPr>
          <w:rFonts w:asciiTheme="minorBidi" w:hAnsiTheme="minorBidi" w:cstheme="minorBidi"/>
          <w:i/>
          <w:iCs/>
        </w:rPr>
        <w:t>ournal of</w:t>
      </w:r>
      <w:r w:rsidRPr="00B16210">
        <w:rPr>
          <w:rFonts w:asciiTheme="minorBidi" w:hAnsiTheme="minorBidi" w:cstheme="minorBidi"/>
          <w:i/>
          <w:iCs/>
        </w:rPr>
        <w:t xml:space="preserve"> Nat</w:t>
      </w:r>
      <w:r w:rsidR="004221FE" w:rsidRPr="00B16210">
        <w:rPr>
          <w:rFonts w:asciiTheme="minorBidi" w:hAnsiTheme="minorBidi" w:cstheme="minorBidi"/>
          <w:i/>
          <w:iCs/>
        </w:rPr>
        <w:t>ural &amp;</w:t>
      </w:r>
      <w:r w:rsidRPr="00B16210">
        <w:rPr>
          <w:rFonts w:asciiTheme="minorBidi" w:hAnsiTheme="minorBidi" w:cstheme="minorBidi"/>
          <w:i/>
          <w:iCs/>
        </w:rPr>
        <w:t xml:space="preserve"> Eng</w:t>
      </w:r>
      <w:r w:rsidR="004221FE" w:rsidRPr="00B16210">
        <w:rPr>
          <w:rFonts w:asciiTheme="minorBidi" w:hAnsiTheme="minorBidi" w:cstheme="minorBidi"/>
          <w:i/>
          <w:iCs/>
        </w:rPr>
        <w:t>ineering</w:t>
      </w:r>
      <w:r w:rsidRPr="00B16210">
        <w:rPr>
          <w:rFonts w:asciiTheme="minorBidi" w:hAnsiTheme="minorBidi" w:cstheme="minorBidi"/>
          <w:i/>
          <w:iCs/>
        </w:rPr>
        <w:t xml:space="preserve"> Sci</w:t>
      </w:r>
      <w:r w:rsidR="004221FE" w:rsidRPr="00B16210">
        <w:rPr>
          <w:rFonts w:asciiTheme="minorBidi" w:hAnsiTheme="minorBidi" w:cstheme="minorBidi"/>
          <w:i/>
          <w:iCs/>
        </w:rPr>
        <w:t>ence,</w:t>
      </w:r>
      <w:r w:rsidRPr="00B16210">
        <w:rPr>
          <w:rFonts w:asciiTheme="minorBidi" w:hAnsiTheme="minorBidi" w:cstheme="minorBidi"/>
        </w:rPr>
        <w:t xml:space="preserve"> 1(3): 11-15. </w:t>
      </w:r>
    </w:p>
    <w:p w14:paraId="76A73C57" w14:textId="77777777" w:rsidR="008A03B5" w:rsidRPr="00B16210" w:rsidRDefault="008A03B5" w:rsidP="004221FE">
      <w:pPr>
        <w:ind w:left="360" w:hanging="360"/>
        <w:jc w:val="both"/>
        <w:rPr>
          <w:rFonts w:asciiTheme="minorBidi" w:hAnsiTheme="minorBidi" w:cstheme="minorBidi"/>
        </w:rPr>
      </w:pPr>
      <w:r w:rsidRPr="00B16210">
        <w:rPr>
          <w:rFonts w:asciiTheme="minorBidi" w:hAnsiTheme="minorBidi" w:cstheme="minorBidi"/>
        </w:rPr>
        <w:t>Çulha-Erdal</w:t>
      </w:r>
      <w:r w:rsidR="004221FE" w:rsidRPr="00B16210">
        <w:rPr>
          <w:rFonts w:asciiTheme="minorBidi" w:hAnsiTheme="minorBidi" w:cstheme="minorBidi"/>
        </w:rPr>
        <w:t>,</w:t>
      </w:r>
      <w:r w:rsidRPr="00B16210">
        <w:rPr>
          <w:rFonts w:asciiTheme="minorBidi" w:hAnsiTheme="minorBidi" w:cstheme="minorBidi"/>
        </w:rPr>
        <w:t xml:space="preserve"> S</w:t>
      </w:r>
      <w:r w:rsidR="004221FE" w:rsidRPr="00B16210">
        <w:rPr>
          <w:rFonts w:asciiTheme="minorBidi" w:hAnsiTheme="minorBidi" w:cstheme="minorBidi"/>
        </w:rPr>
        <w:t>.</w:t>
      </w:r>
      <w:r w:rsidRPr="00B16210">
        <w:rPr>
          <w:rFonts w:asciiTheme="minorBidi" w:hAnsiTheme="minorBidi" w:cstheme="minorBidi"/>
        </w:rPr>
        <w:t>, Eyidogan</w:t>
      </w:r>
      <w:r w:rsidR="004221FE" w:rsidRPr="00B16210">
        <w:rPr>
          <w:rFonts w:asciiTheme="minorBidi" w:hAnsiTheme="minorBidi" w:cstheme="minorBidi"/>
        </w:rPr>
        <w:t>,</w:t>
      </w:r>
      <w:r w:rsidRPr="00B16210">
        <w:rPr>
          <w:rFonts w:asciiTheme="minorBidi" w:hAnsiTheme="minorBidi" w:cstheme="minorBidi"/>
        </w:rPr>
        <w:t xml:space="preserve"> F</w:t>
      </w:r>
      <w:r w:rsidR="004221FE" w:rsidRPr="00B16210">
        <w:rPr>
          <w:rFonts w:asciiTheme="minorBidi" w:hAnsiTheme="minorBidi" w:cstheme="minorBidi"/>
        </w:rPr>
        <w:t xml:space="preserve">., &amp; </w:t>
      </w:r>
      <w:r w:rsidRPr="00B16210">
        <w:rPr>
          <w:rFonts w:asciiTheme="minorBidi" w:hAnsiTheme="minorBidi" w:cstheme="minorBidi"/>
        </w:rPr>
        <w:t>Ekmekc</w:t>
      </w:r>
      <w:r w:rsidR="004221FE" w:rsidRPr="00B16210">
        <w:rPr>
          <w:rFonts w:asciiTheme="minorBidi" w:hAnsiTheme="minorBidi" w:cstheme="minorBidi"/>
        </w:rPr>
        <w:t xml:space="preserve">, </w:t>
      </w:r>
      <w:r w:rsidRPr="00B16210">
        <w:rPr>
          <w:rFonts w:asciiTheme="minorBidi" w:hAnsiTheme="minorBidi" w:cstheme="minorBidi"/>
        </w:rPr>
        <w:t>I</w:t>
      </w:r>
      <w:r w:rsidR="004221FE" w:rsidRPr="00B16210">
        <w:rPr>
          <w:rFonts w:asciiTheme="minorBidi" w:hAnsiTheme="minorBidi" w:cstheme="minorBidi"/>
        </w:rPr>
        <w:t>.</w:t>
      </w:r>
      <w:r w:rsidRPr="00B16210">
        <w:rPr>
          <w:rFonts w:asciiTheme="minorBidi" w:hAnsiTheme="minorBidi" w:cstheme="minorBidi"/>
        </w:rPr>
        <w:t xml:space="preserve"> Y. 2021. Comparative physiological and proteomic analysis of cultivated and wild safflower response to drought stress and re-watering. </w:t>
      </w:r>
      <w:r w:rsidRPr="00B16210">
        <w:rPr>
          <w:rFonts w:asciiTheme="minorBidi" w:hAnsiTheme="minorBidi" w:cstheme="minorBidi"/>
          <w:i/>
          <w:iCs/>
        </w:rPr>
        <w:t>Physiol</w:t>
      </w:r>
      <w:r w:rsidR="004221FE" w:rsidRPr="00B16210">
        <w:rPr>
          <w:rFonts w:asciiTheme="minorBidi" w:hAnsiTheme="minorBidi" w:cstheme="minorBidi"/>
          <w:i/>
          <w:iCs/>
        </w:rPr>
        <w:t>ogy and</w:t>
      </w:r>
      <w:r w:rsidRPr="00B16210">
        <w:rPr>
          <w:rFonts w:asciiTheme="minorBidi" w:hAnsiTheme="minorBidi" w:cstheme="minorBidi"/>
          <w:i/>
          <w:iCs/>
        </w:rPr>
        <w:t xml:space="preserve"> Mol</w:t>
      </w:r>
      <w:r w:rsidR="004221FE" w:rsidRPr="00B16210">
        <w:rPr>
          <w:rFonts w:asciiTheme="minorBidi" w:hAnsiTheme="minorBidi" w:cstheme="minorBidi"/>
          <w:i/>
          <w:iCs/>
        </w:rPr>
        <w:t>ecular</w:t>
      </w:r>
      <w:r w:rsidRPr="00B16210">
        <w:rPr>
          <w:rFonts w:asciiTheme="minorBidi" w:hAnsiTheme="minorBidi" w:cstheme="minorBidi"/>
          <w:i/>
          <w:iCs/>
        </w:rPr>
        <w:t xml:space="preserve"> Biol</w:t>
      </w:r>
      <w:r w:rsidR="004221FE" w:rsidRPr="00B16210">
        <w:rPr>
          <w:rFonts w:asciiTheme="minorBidi" w:hAnsiTheme="minorBidi" w:cstheme="minorBidi"/>
          <w:i/>
          <w:iCs/>
        </w:rPr>
        <w:t>ogy of</w:t>
      </w:r>
      <w:r w:rsidRPr="00B16210">
        <w:rPr>
          <w:rFonts w:asciiTheme="minorBidi" w:hAnsiTheme="minorBidi" w:cstheme="minorBidi"/>
          <w:i/>
          <w:iCs/>
        </w:rPr>
        <w:t xml:space="preserve"> Plants</w:t>
      </w:r>
      <w:r w:rsidR="004221FE" w:rsidRPr="00B16210">
        <w:rPr>
          <w:rFonts w:asciiTheme="minorBidi" w:hAnsiTheme="minorBidi" w:cstheme="minorBidi"/>
          <w:i/>
          <w:iCs/>
        </w:rPr>
        <w:t>,</w:t>
      </w:r>
      <w:r w:rsidRPr="00B16210">
        <w:rPr>
          <w:rFonts w:asciiTheme="minorBidi" w:hAnsiTheme="minorBidi" w:cstheme="minorBidi"/>
        </w:rPr>
        <w:t xml:space="preserve"> 27(2): 281–295. https://doi.org/10.1007/s12298-021-00934-2</w:t>
      </w:r>
    </w:p>
    <w:p w14:paraId="08C2BECF" w14:textId="77777777" w:rsidR="008A03B5" w:rsidRPr="00B16210" w:rsidRDefault="008A03B5" w:rsidP="004221FE">
      <w:pPr>
        <w:ind w:left="360" w:hanging="360"/>
        <w:jc w:val="both"/>
        <w:rPr>
          <w:rFonts w:asciiTheme="minorBidi" w:hAnsiTheme="minorBidi" w:cstheme="minorBidi"/>
        </w:rPr>
      </w:pPr>
      <w:r w:rsidRPr="00B16210">
        <w:rPr>
          <w:rFonts w:asciiTheme="minorBidi" w:hAnsiTheme="minorBidi" w:cstheme="minorBidi"/>
        </w:rPr>
        <w:t>Dajue</w:t>
      </w:r>
      <w:r w:rsidR="004221FE" w:rsidRPr="00B16210">
        <w:rPr>
          <w:rFonts w:asciiTheme="minorBidi" w:hAnsiTheme="minorBidi" w:cstheme="minorBidi"/>
        </w:rPr>
        <w:t>,</w:t>
      </w:r>
      <w:r w:rsidRPr="00B16210">
        <w:rPr>
          <w:rFonts w:asciiTheme="minorBidi" w:hAnsiTheme="minorBidi" w:cstheme="minorBidi"/>
        </w:rPr>
        <w:t xml:space="preserve"> L</w:t>
      </w:r>
      <w:r w:rsidR="004221FE" w:rsidRPr="00B16210">
        <w:rPr>
          <w:rFonts w:asciiTheme="minorBidi" w:hAnsiTheme="minorBidi" w:cstheme="minorBidi"/>
        </w:rPr>
        <w:t>., &amp;</w:t>
      </w:r>
      <w:r w:rsidRPr="00B16210">
        <w:rPr>
          <w:rFonts w:asciiTheme="minorBidi" w:hAnsiTheme="minorBidi" w:cstheme="minorBidi"/>
        </w:rPr>
        <w:t xml:space="preserve"> Mündel</w:t>
      </w:r>
      <w:r w:rsidR="004221FE" w:rsidRPr="00B16210">
        <w:rPr>
          <w:rFonts w:asciiTheme="minorBidi" w:hAnsiTheme="minorBidi" w:cstheme="minorBidi"/>
        </w:rPr>
        <w:t>,</w:t>
      </w:r>
      <w:r w:rsidRPr="00B16210">
        <w:rPr>
          <w:rFonts w:asciiTheme="minorBidi" w:hAnsiTheme="minorBidi" w:cstheme="minorBidi"/>
        </w:rPr>
        <w:t xml:space="preserve"> H</w:t>
      </w:r>
      <w:r w:rsidR="004221FE" w:rsidRPr="00B16210">
        <w:rPr>
          <w:rFonts w:asciiTheme="minorBidi" w:hAnsiTheme="minorBidi" w:cstheme="minorBidi"/>
        </w:rPr>
        <w:t xml:space="preserve">. </w:t>
      </w:r>
      <w:r w:rsidRPr="00B16210">
        <w:rPr>
          <w:rFonts w:asciiTheme="minorBidi" w:hAnsiTheme="minorBidi" w:cstheme="minorBidi"/>
        </w:rPr>
        <w:t xml:space="preserve">H. 1996. Safflower. </w:t>
      </w:r>
      <w:r w:rsidRPr="00B16210">
        <w:rPr>
          <w:rFonts w:asciiTheme="minorBidi" w:hAnsiTheme="minorBidi" w:cstheme="minorBidi"/>
          <w:i/>
        </w:rPr>
        <w:t>Carthamus tinctorius</w:t>
      </w:r>
      <w:r w:rsidRPr="00B16210">
        <w:rPr>
          <w:rFonts w:asciiTheme="minorBidi" w:hAnsiTheme="minorBidi" w:cstheme="minorBidi"/>
        </w:rPr>
        <w:t xml:space="preserve"> L. Promoting the conservation and use of underutilized and neglected crops. 7. Institute of Plant Genetics and Crop Plant Research, Gatersleben/International Plant Genetic Resources Institute, Rome, Italy.</w:t>
      </w:r>
    </w:p>
    <w:p w14:paraId="321EBF93" w14:textId="77777777" w:rsidR="008A03B5" w:rsidRPr="00B16210" w:rsidRDefault="008A03B5" w:rsidP="00E96F09">
      <w:pPr>
        <w:ind w:left="360" w:hanging="360"/>
        <w:jc w:val="both"/>
        <w:rPr>
          <w:rFonts w:asciiTheme="minorBidi" w:hAnsiTheme="minorBidi" w:cstheme="minorBidi"/>
        </w:rPr>
      </w:pPr>
      <w:r w:rsidRPr="00B16210">
        <w:rPr>
          <w:rFonts w:asciiTheme="minorBidi" w:hAnsiTheme="minorBidi" w:cstheme="minorBidi"/>
        </w:rPr>
        <w:t>Dempewolf</w:t>
      </w:r>
      <w:r w:rsidR="004221FE" w:rsidRPr="00B16210">
        <w:rPr>
          <w:rFonts w:asciiTheme="minorBidi" w:hAnsiTheme="minorBidi" w:cstheme="minorBidi"/>
        </w:rPr>
        <w:t>,</w:t>
      </w:r>
      <w:r w:rsidRPr="00B16210">
        <w:rPr>
          <w:rFonts w:asciiTheme="minorBidi" w:hAnsiTheme="minorBidi" w:cstheme="minorBidi"/>
        </w:rPr>
        <w:t xml:space="preserve"> H</w:t>
      </w:r>
      <w:r w:rsidR="004221FE" w:rsidRPr="00B16210">
        <w:rPr>
          <w:rFonts w:asciiTheme="minorBidi" w:hAnsiTheme="minorBidi" w:cstheme="minorBidi"/>
        </w:rPr>
        <w:t>.</w:t>
      </w:r>
      <w:r w:rsidRPr="00B16210">
        <w:rPr>
          <w:rFonts w:asciiTheme="minorBidi" w:hAnsiTheme="minorBidi" w:cstheme="minorBidi"/>
        </w:rPr>
        <w:t>, Rieseberg</w:t>
      </w:r>
      <w:r w:rsidR="004221FE" w:rsidRPr="00B16210">
        <w:rPr>
          <w:rFonts w:asciiTheme="minorBidi" w:hAnsiTheme="minorBidi" w:cstheme="minorBidi"/>
        </w:rPr>
        <w:t>,</w:t>
      </w:r>
      <w:r w:rsidRPr="00B16210">
        <w:rPr>
          <w:rFonts w:asciiTheme="minorBidi" w:hAnsiTheme="minorBidi" w:cstheme="minorBidi"/>
        </w:rPr>
        <w:t xml:space="preserve"> L</w:t>
      </w:r>
      <w:r w:rsidR="004221FE" w:rsidRPr="00B16210">
        <w:rPr>
          <w:rFonts w:asciiTheme="minorBidi" w:hAnsiTheme="minorBidi" w:cstheme="minorBidi"/>
        </w:rPr>
        <w:t xml:space="preserve">. </w:t>
      </w:r>
      <w:r w:rsidRPr="00B16210">
        <w:rPr>
          <w:rFonts w:asciiTheme="minorBidi" w:hAnsiTheme="minorBidi" w:cstheme="minorBidi"/>
        </w:rPr>
        <w:t>H</w:t>
      </w:r>
      <w:r w:rsidR="004221FE" w:rsidRPr="00B16210">
        <w:rPr>
          <w:rFonts w:asciiTheme="minorBidi" w:hAnsiTheme="minorBidi" w:cstheme="minorBidi"/>
        </w:rPr>
        <w:t>., &amp;</w:t>
      </w:r>
      <w:r w:rsidRPr="00B16210">
        <w:rPr>
          <w:rFonts w:asciiTheme="minorBidi" w:hAnsiTheme="minorBidi" w:cstheme="minorBidi"/>
        </w:rPr>
        <w:t xml:space="preserve"> Cronk</w:t>
      </w:r>
      <w:r w:rsidR="004221FE" w:rsidRPr="00B16210">
        <w:rPr>
          <w:rFonts w:asciiTheme="minorBidi" w:hAnsiTheme="minorBidi" w:cstheme="minorBidi"/>
        </w:rPr>
        <w:t xml:space="preserve">, </w:t>
      </w:r>
      <w:r w:rsidRPr="00B16210">
        <w:rPr>
          <w:rFonts w:asciiTheme="minorBidi" w:hAnsiTheme="minorBidi" w:cstheme="minorBidi"/>
        </w:rPr>
        <w:t>Q</w:t>
      </w:r>
      <w:r w:rsidR="004221FE" w:rsidRPr="00B16210">
        <w:rPr>
          <w:rFonts w:asciiTheme="minorBidi" w:hAnsiTheme="minorBidi" w:cstheme="minorBidi"/>
        </w:rPr>
        <w:t xml:space="preserve">. </w:t>
      </w:r>
      <w:r w:rsidRPr="00B16210">
        <w:rPr>
          <w:rFonts w:asciiTheme="minorBidi" w:hAnsiTheme="minorBidi" w:cstheme="minorBidi"/>
        </w:rPr>
        <w:t>C. 2008. Crop domestication in the Compositae: a fami</w:t>
      </w:r>
      <w:r w:rsidR="00E96F09" w:rsidRPr="00B16210">
        <w:rPr>
          <w:rFonts w:asciiTheme="minorBidi" w:hAnsiTheme="minorBidi" w:cstheme="minorBidi"/>
        </w:rPr>
        <w:t xml:space="preserve">ly-wide trait assessment. </w:t>
      </w:r>
      <w:r w:rsidR="00E96F09" w:rsidRPr="00B16210">
        <w:rPr>
          <w:rFonts w:asciiTheme="minorBidi" w:hAnsiTheme="minorBidi" w:cstheme="minorBidi"/>
          <w:i/>
          <w:iCs/>
        </w:rPr>
        <w:t>Genetic</w:t>
      </w:r>
      <w:r w:rsidRPr="00B16210">
        <w:rPr>
          <w:rFonts w:asciiTheme="minorBidi" w:hAnsiTheme="minorBidi" w:cstheme="minorBidi"/>
          <w:i/>
          <w:iCs/>
        </w:rPr>
        <w:t xml:space="preserve"> Res</w:t>
      </w:r>
      <w:r w:rsidR="00E96F09" w:rsidRPr="00B16210">
        <w:rPr>
          <w:rFonts w:asciiTheme="minorBidi" w:hAnsiTheme="minorBidi" w:cstheme="minorBidi"/>
          <w:i/>
          <w:iCs/>
        </w:rPr>
        <w:t>ources and</w:t>
      </w:r>
      <w:r w:rsidRPr="00B16210">
        <w:rPr>
          <w:rFonts w:asciiTheme="minorBidi" w:hAnsiTheme="minorBidi" w:cstheme="minorBidi"/>
          <w:i/>
          <w:iCs/>
        </w:rPr>
        <w:t xml:space="preserve"> Crop Evol</w:t>
      </w:r>
      <w:r w:rsidR="00E96F09" w:rsidRPr="00B16210">
        <w:rPr>
          <w:rFonts w:asciiTheme="minorBidi" w:hAnsiTheme="minorBidi" w:cstheme="minorBidi"/>
          <w:i/>
          <w:iCs/>
        </w:rPr>
        <w:t>ution</w:t>
      </w:r>
      <w:r w:rsidR="00E96F09" w:rsidRPr="00B16210">
        <w:rPr>
          <w:rFonts w:asciiTheme="minorBidi" w:hAnsiTheme="minorBidi" w:cstheme="minorBidi"/>
        </w:rPr>
        <w:t>,</w:t>
      </w:r>
      <w:r w:rsidRPr="00B16210">
        <w:rPr>
          <w:rFonts w:asciiTheme="minorBidi" w:hAnsiTheme="minorBidi" w:cstheme="minorBidi"/>
        </w:rPr>
        <w:t xml:space="preserve"> 55: 1141–1157. https://doi.org/10.1007/s10722-008-9315-0</w:t>
      </w:r>
    </w:p>
    <w:p w14:paraId="60A842F7" w14:textId="77777777" w:rsidR="008A03B5" w:rsidRPr="00B16210" w:rsidRDefault="008A03B5" w:rsidP="00E96F09">
      <w:pPr>
        <w:ind w:left="360" w:hanging="360"/>
        <w:jc w:val="both"/>
        <w:rPr>
          <w:rFonts w:asciiTheme="minorBidi" w:hAnsiTheme="minorBidi" w:cstheme="minorBidi"/>
        </w:rPr>
      </w:pPr>
      <w:r w:rsidRPr="00B16210">
        <w:rPr>
          <w:rFonts w:asciiTheme="minorBidi" w:hAnsiTheme="minorBidi" w:cstheme="minorBidi"/>
        </w:rPr>
        <w:t>Demurin</w:t>
      </w:r>
      <w:r w:rsidR="00E96F09" w:rsidRPr="00B16210">
        <w:rPr>
          <w:rFonts w:asciiTheme="minorBidi" w:hAnsiTheme="minorBidi" w:cstheme="minorBidi"/>
        </w:rPr>
        <w:t>,</w:t>
      </w:r>
      <w:r w:rsidRPr="00B16210">
        <w:rPr>
          <w:rFonts w:asciiTheme="minorBidi" w:hAnsiTheme="minorBidi" w:cstheme="minorBidi"/>
        </w:rPr>
        <w:t xml:space="preserve"> Y</w:t>
      </w:r>
      <w:r w:rsidR="00E96F09" w:rsidRPr="00B16210">
        <w:rPr>
          <w:rFonts w:asciiTheme="minorBidi" w:hAnsiTheme="minorBidi" w:cstheme="minorBidi"/>
        </w:rPr>
        <w:t>.</w:t>
      </w:r>
      <w:r w:rsidRPr="00B16210">
        <w:rPr>
          <w:rFonts w:asciiTheme="minorBidi" w:hAnsiTheme="minorBidi" w:cstheme="minorBidi"/>
        </w:rPr>
        <w:t>, Škorić</w:t>
      </w:r>
      <w:r w:rsidR="00E96F09" w:rsidRPr="00B16210">
        <w:rPr>
          <w:rFonts w:asciiTheme="minorBidi" w:hAnsiTheme="minorBidi" w:cstheme="minorBidi"/>
        </w:rPr>
        <w:t>,</w:t>
      </w:r>
      <w:r w:rsidRPr="00B16210">
        <w:rPr>
          <w:rFonts w:asciiTheme="minorBidi" w:hAnsiTheme="minorBidi" w:cstheme="minorBidi"/>
        </w:rPr>
        <w:t xml:space="preserve"> D</w:t>
      </w:r>
      <w:r w:rsidR="00E96F09" w:rsidRPr="00B16210">
        <w:rPr>
          <w:rFonts w:asciiTheme="minorBidi" w:hAnsiTheme="minorBidi" w:cstheme="minorBidi"/>
        </w:rPr>
        <w:t>., &amp;</w:t>
      </w:r>
      <w:r w:rsidRPr="00B16210">
        <w:rPr>
          <w:rFonts w:asciiTheme="minorBidi" w:hAnsiTheme="minorBidi" w:cstheme="minorBidi"/>
        </w:rPr>
        <w:t xml:space="preserve"> Karlovic</w:t>
      </w:r>
      <w:r w:rsidR="00E96F09" w:rsidRPr="00B16210">
        <w:rPr>
          <w:rFonts w:asciiTheme="minorBidi" w:hAnsiTheme="minorBidi" w:cstheme="minorBidi"/>
        </w:rPr>
        <w:t>,</w:t>
      </w:r>
      <w:r w:rsidRPr="00B16210">
        <w:rPr>
          <w:rFonts w:asciiTheme="minorBidi" w:hAnsiTheme="minorBidi" w:cstheme="minorBidi"/>
        </w:rPr>
        <w:t xml:space="preserve"> D. 1996. Genetic variability of tocopherol composition in sunflower seeds as a basis of breeding for improved oil quality. </w:t>
      </w:r>
      <w:r w:rsidRPr="00B16210">
        <w:rPr>
          <w:rFonts w:asciiTheme="minorBidi" w:hAnsiTheme="minorBidi" w:cstheme="minorBidi"/>
          <w:i/>
          <w:iCs/>
        </w:rPr>
        <w:t>Plant Breed</w:t>
      </w:r>
      <w:r w:rsidR="00E96F09" w:rsidRPr="00B16210">
        <w:rPr>
          <w:rFonts w:asciiTheme="minorBidi" w:hAnsiTheme="minorBidi" w:cstheme="minorBidi"/>
          <w:i/>
          <w:iCs/>
        </w:rPr>
        <w:t>ing</w:t>
      </w:r>
      <w:r w:rsidR="00E96F09" w:rsidRPr="00B16210">
        <w:rPr>
          <w:rFonts w:asciiTheme="minorBidi" w:hAnsiTheme="minorBidi" w:cstheme="minorBidi"/>
        </w:rPr>
        <w:t>,</w:t>
      </w:r>
      <w:r w:rsidRPr="00B16210">
        <w:rPr>
          <w:rFonts w:asciiTheme="minorBidi" w:hAnsiTheme="minorBidi" w:cstheme="minorBidi"/>
        </w:rPr>
        <w:t xml:space="preserve"> 115: 33-36.</w:t>
      </w:r>
    </w:p>
    <w:p w14:paraId="321DF265" w14:textId="77777777" w:rsidR="008A03B5" w:rsidRPr="00B16210" w:rsidRDefault="008A03B5" w:rsidP="00E96F09">
      <w:pPr>
        <w:ind w:left="360" w:hanging="360"/>
        <w:jc w:val="both"/>
        <w:rPr>
          <w:rFonts w:asciiTheme="minorBidi" w:hAnsiTheme="minorBidi" w:cstheme="minorBidi"/>
        </w:rPr>
      </w:pPr>
      <w:r w:rsidRPr="00B16210">
        <w:rPr>
          <w:rFonts w:asciiTheme="minorBidi" w:hAnsiTheme="minorBidi" w:cstheme="minorBidi"/>
        </w:rPr>
        <w:t>Derakhshan</w:t>
      </w:r>
      <w:r w:rsidR="00E96F09" w:rsidRPr="00B16210">
        <w:rPr>
          <w:rFonts w:asciiTheme="minorBidi" w:hAnsiTheme="minorBidi" w:cstheme="minorBidi"/>
        </w:rPr>
        <w:t>,</w:t>
      </w:r>
      <w:r w:rsidRPr="00B16210">
        <w:rPr>
          <w:rFonts w:asciiTheme="minorBidi" w:hAnsiTheme="minorBidi" w:cstheme="minorBidi"/>
        </w:rPr>
        <w:t xml:space="preserve"> E</w:t>
      </w:r>
      <w:r w:rsidR="00E96F09" w:rsidRPr="00B16210">
        <w:rPr>
          <w:rFonts w:asciiTheme="minorBidi" w:hAnsiTheme="minorBidi" w:cstheme="minorBidi"/>
        </w:rPr>
        <w:t>.</w:t>
      </w:r>
      <w:r w:rsidRPr="00B16210">
        <w:rPr>
          <w:rFonts w:asciiTheme="minorBidi" w:hAnsiTheme="minorBidi" w:cstheme="minorBidi"/>
        </w:rPr>
        <w:t>, Majidi</w:t>
      </w:r>
      <w:r w:rsidR="00E96F09" w:rsidRPr="00B16210">
        <w:rPr>
          <w:rFonts w:asciiTheme="minorBidi" w:hAnsiTheme="minorBidi" w:cstheme="minorBidi"/>
        </w:rPr>
        <w:t>,</w:t>
      </w:r>
      <w:r w:rsidRPr="00B16210">
        <w:rPr>
          <w:rFonts w:asciiTheme="minorBidi" w:hAnsiTheme="minorBidi" w:cstheme="minorBidi"/>
        </w:rPr>
        <w:t xml:space="preserve"> M</w:t>
      </w:r>
      <w:r w:rsidR="00E96F09" w:rsidRPr="00B16210">
        <w:rPr>
          <w:rFonts w:asciiTheme="minorBidi" w:hAnsiTheme="minorBidi" w:cstheme="minorBidi"/>
        </w:rPr>
        <w:t xml:space="preserve">. </w:t>
      </w:r>
      <w:r w:rsidRPr="00B16210">
        <w:rPr>
          <w:rFonts w:asciiTheme="minorBidi" w:hAnsiTheme="minorBidi" w:cstheme="minorBidi"/>
        </w:rPr>
        <w:t>M</w:t>
      </w:r>
      <w:r w:rsidR="00E96F09" w:rsidRPr="00B16210">
        <w:rPr>
          <w:rFonts w:asciiTheme="minorBidi" w:hAnsiTheme="minorBidi" w:cstheme="minorBidi"/>
        </w:rPr>
        <w:t>.</w:t>
      </w:r>
      <w:r w:rsidRPr="00B16210">
        <w:rPr>
          <w:rFonts w:asciiTheme="minorBidi" w:hAnsiTheme="minorBidi" w:cstheme="minorBidi"/>
        </w:rPr>
        <w:t>, Sharafi</w:t>
      </w:r>
      <w:r w:rsidR="00E96F09" w:rsidRPr="00B16210">
        <w:rPr>
          <w:rFonts w:asciiTheme="minorBidi" w:hAnsiTheme="minorBidi" w:cstheme="minorBidi"/>
        </w:rPr>
        <w:t>,</w:t>
      </w:r>
      <w:r w:rsidRPr="00B16210">
        <w:rPr>
          <w:rFonts w:asciiTheme="minorBidi" w:hAnsiTheme="minorBidi" w:cstheme="minorBidi"/>
        </w:rPr>
        <w:t xml:space="preserve"> Y</w:t>
      </w:r>
      <w:r w:rsidR="00E96F09" w:rsidRPr="00B16210">
        <w:rPr>
          <w:rFonts w:asciiTheme="minorBidi" w:hAnsiTheme="minorBidi" w:cstheme="minorBidi"/>
        </w:rPr>
        <w:t>., &amp;</w:t>
      </w:r>
      <w:r w:rsidRPr="00B16210">
        <w:rPr>
          <w:rFonts w:asciiTheme="minorBidi" w:hAnsiTheme="minorBidi" w:cstheme="minorBidi"/>
        </w:rPr>
        <w:t xml:space="preserve"> Mirlohi</w:t>
      </w:r>
      <w:r w:rsidR="00E96F09" w:rsidRPr="00B16210">
        <w:rPr>
          <w:rFonts w:asciiTheme="minorBidi" w:hAnsiTheme="minorBidi" w:cstheme="minorBidi"/>
        </w:rPr>
        <w:t>,</w:t>
      </w:r>
      <w:r w:rsidRPr="00B16210">
        <w:rPr>
          <w:rFonts w:asciiTheme="minorBidi" w:hAnsiTheme="minorBidi" w:cstheme="minorBidi"/>
        </w:rPr>
        <w:t xml:space="preserve"> A. 2014. Discrimination and genetic diversity of cultivated and wild safflowers (</w:t>
      </w:r>
      <w:r w:rsidRPr="00B16210">
        <w:rPr>
          <w:rFonts w:asciiTheme="minorBidi" w:hAnsiTheme="minorBidi" w:cstheme="minorBidi"/>
          <w:i/>
          <w:iCs/>
        </w:rPr>
        <w:t>Carthamus</w:t>
      </w:r>
      <w:r w:rsidRPr="00B16210">
        <w:rPr>
          <w:rFonts w:asciiTheme="minorBidi" w:hAnsiTheme="minorBidi" w:cstheme="minorBidi"/>
        </w:rPr>
        <w:t xml:space="preserve"> spp.) using EST-microsatellites markers. </w:t>
      </w:r>
      <w:r w:rsidR="00E96F09" w:rsidRPr="00B16210">
        <w:rPr>
          <w:rFonts w:asciiTheme="minorBidi" w:hAnsiTheme="minorBidi" w:cstheme="minorBidi"/>
          <w:i/>
          <w:iCs/>
        </w:rPr>
        <w:t>Biochemical</w:t>
      </w:r>
      <w:r w:rsidRPr="00B16210">
        <w:rPr>
          <w:rFonts w:asciiTheme="minorBidi" w:hAnsiTheme="minorBidi" w:cstheme="minorBidi"/>
          <w:i/>
          <w:iCs/>
        </w:rPr>
        <w:t xml:space="preserve"> Syst</w:t>
      </w:r>
      <w:r w:rsidR="00E96F09" w:rsidRPr="00B16210">
        <w:rPr>
          <w:rFonts w:asciiTheme="minorBidi" w:hAnsiTheme="minorBidi" w:cstheme="minorBidi"/>
          <w:i/>
          <w:iCs/>
        </w:rPr>
        <w:t>ematics and</w:t>
      </w:r>
      <w:r w:rsidRPr="00B16210">
        <w:rPr>
          <w:rFonts w:asciiTheme="minorBidi" w:hAnsiTheme="minorBidi" w:cstheme="minorBidi"/>
          <w:i/>
          <w:iCs/>
        </w:rPr>
        <w:t xml:space="preserve"> Ecol</w:t>
      </w:r>
      <w:r w:rsidR="00E96F09" w:rsidRPr="00B16210">
        <w:rPr>
          <w:rFonts w:asciiTheme="minorBidi" w:hAnsiTheme="minorBidi" w:cstheme="minorBidi"/>
          <w:i/>
          <w:iCs/>
        </w:rPr>
        <w:t>ogy</w:t>
      </w:r>
      <w:r w:rsidR="00E96F09" w:rsidRPr="00B16210">
        <w:rPr>
          <w:rFonts w:asciiTheme="minorBidi" w:hAnsiTheme="minorBidi" w:cstheme="minorBidi"/>
        </w:rPr>
        <w:t>,</w:t>
      </w:r>
      <w:r w:rsidRPr="00B16210">
        <w:rPr>
          <w:rFonts w:asciiTheme="minorBidi" w:hAnsiTheme="minorBidi" w:cstheme="minorBidi"/>
        </w:rPr>
        <w:t xml:space="preserve"> 54: 130–136. https://doi.org/10.1016/j.bse.2014-01-003</w:t>
      </w:r>
    </w:p>
    <w:p w14:paraId="41E8DF6A" w14:textId="77777777" w:rsidR="008A03B5" w:rsidRPr="00B16210" w:rsidRDefault="008A03B5" w:rsidP="00F73028">
      <w:pPr>
        <w:ind w:left="360" w:hanging="360"/>
        <w:jc w:val="both"/>
        <w:rPr>
          <w:rFonts w:asciiTheme="minorBidi" w:hAnsiTheme="minorBidi" w:cstheme="minorBidi"/>
        </w:rPr>
      </w:pPr>
      <w:r w:rsidRPr="00B16210">
        <w:rPr>
          <w:rFonts w:asciiTheme="minorBidi" w:hAnsiTheme="minorBidi" w:cstheme="minorBidi"/>
        </w:rPr>
        <w:t>Dong</w:t>
      </w:r>
      <w:r w:rsidR="00E96F09" w:rsidRPr="00B16210">
        <w:rPr>
          <w:rFonts w:asciiTheme="minorBidi" w:hAnsiTheme="minorBidi" w:cstheme="minorBidi"/>
        </w:rPr>
        <w:t>,</w:t>
      </w:r>
      <w:r w:rsidRPr="00B16210">
        <w:rPr>
          <w:rFonts w:asciiTheme="minorBidi" w:hAnsiTheme="minorBidi" w:cstheme="minorBidi"/>
        </w:rPr>
        <w:t xml:space="preserve"> Y</w:t>
      </w:r>
      <w:r w:rsidR="00E96F09" w:rsidRPr="00B16210">
        <w:rPr>
          <w:rFonts w:asciiTheme="minorBidi" w:hAnsiTheme="minorBidi" w:cstheme="minorBidi"/>
        </w:rPr>
        <w:t>.</w:t>
      </w:r>
      <w:r w:rsidRPr="00B16210">
        <w:rPr>
          <w:rFonts w:asciiTheme="minorBidi" w:hAnsiTheme="minorBidi" w:cstheme="minorBidi"/>
        </w:rPr>
        <w:t>, Wang</w:t>
      </w:r>
      <w:r w:rsidR="00E96F09" w:rsidRPr="00B16210">
        <w:rPr>
          <w:rFonts w:asciiTheme="minorBidi" w:hAnsiTheme="minorBidi" w:cstheme="minorBidi"/>
        </w:rPr>
        <w:t>,</w:t>
      </w:r>
      <w:r w:rsidRPr="00B16210">
        <w:rPr>
          <w:rFonts w:asciiTheme="minorBidi" w:hAnsiTheme="minorBidi" w:cstheme="minorBidi"/>
        </w:rPr>
        <w:t xml:space="preserve"> X</w:t>
      </w:r>
      <w:r w:rsidR="00E96F09" w:rsidRPr="00B16210">
        <w:rPr>
          <w:rFonts w:asciiTheme="minorBidi" w:hAnsiTheme="minorBidi" w:cstheme="minorBidi"/>
        </w:rPr>
        <w:t>.</w:t>
      </w:r>
      <w:r w:rsidRPr="00B16210">
        <w:rPr>
          <w:rFonts w:asciiTheme="minorBidi" w:hAnsiTheme="minorBidi" w:cstheme="minorBidi"/>
        </w:rPr>
        <w:t>, Ahmad</w:t>
      </w:r>
      <w:r w:rsidR="00E96F09" w:rsidRPr="00B16210">
        <w:rPr>
          <w:rFonts w:asciiTheme="minorBidi" w:hAnsiTheme="minorBidi" w:cstheme="minorBidi"/>
        </w:rPr>
        <w:t>,</w:t>
      </w:r>
      <w:r w:rsidRPr="00B16210">
        <w:rPr>
          <w:rFonts w:asciiTheme="minorBidi" w:hAnsiTheme="minorBidi" w:cstheme="minorBidi"/>
        </w:rPr>
        <w:t xml:space="preserve"> N</w:t>
      </w:r>
      <w:r w:rsidR="00E96F09" w:rsidRPr="00B16210">
        <w:rPr>
          <w:rFonts w:asciiTheme="minorBidi" w:hAnsiTheme="minorBidi" w:cstheme="minorBidi"/>
        </w:rPr>
        <w:t>.</w:t>
      </w:r>
      <w:r w:rsidRPr="00B16210">
        <w:rPr>
          <w:rFonts w:asciiTheme="minorBidi" w:hAnsiTheme="minorBidi" w:cstheme="minorBidi"/>
        </w:rPr>
        <w:t>, Sun</w:t>
      </w:r>
      <w:r w:rsidR="00E96F09" w:rsidRPr="00B16210">
        <w:rPr>
          <w:rFonts w:asciiTheme="minorBidi" w:hAnsiTheme="minorBidi" w:cstheme="minorBidi"/>
        </w:rPr>
        <w:t>,</w:t>
      </w:r>
      <w:r w:rsidRPr="00B16210">
        <w:rPr>
          <w:rFonts w:asciiTheme="minorBidi" w:hAnsiTheme="minorBidi" w:cstheme="minorBidi"/>
        </w:rPr>
        <w:t xml:space="preserve"> Y</w:t>
      </w:r>
      <w:r w:rsidR="00E96F09" w:rsidRPr="00B16210">
        <w:rPr>
          <w:rFonts w:asciiTheme="minorBidi" w:hAnsiTheme="minorBidi" w:cstheme="minorBidi"/>
        </w:rPr>
        <w:t>.</w:t>
      </w:r>
      <w:r w:rsidRPr="00B16210">
        <w:rPr>
          <w:rFonts w:asciiTheme="minorBidi" w:hAnsiTheme="minorBidi" w:cstheme="minorBidi"/>
        </w:rPr>
        <w:t>, Wang</w:t>
      </w:r>
      <w:r w:rsidR="00E96F09" w:rsidRPr="00B16210">
        <w:rPr>
          <w:rFonts w:asciiTheme="minorBidi" w:hAnsiTheme="minorBidi" w:cstheme="minorBidi"/>
        </w:rPr>
        <w:t>,</w:t>
      </w:r>
      <w:r w:rsidRPr="00B16210">
        <w:rPr>
          <w:rFonts w:asciiTheme="minorBidi" w:hAnsiTheme="minorBidi" w:cstheme="minorBidi"/>
        </w:rPr>
        <w:t xml:space="preserve"> Y</w:t>
      </w:r>
      <w:r w:rsidR="00E96F09" w:rsidRPr="00B16210">
        <w:rPr>
          <w:rFonts w:asciiTheme="minorBidi" w:hAnsiTheme="minorBidi" w:cstheme="minorBidi"/>
        </w:rPr>
        <w:t>.</w:t>
      </w:r>
      <w:r w:rsidRPr="00B16210">
        <w:rPr>
          <w:rFonts w:asciiTheme="minorBidi" w:hAnsiTheme="minorBidi" w:cstheme="minorBidi"/>
        </w:rPr>
        <w:t>, Liu</w:t>
      </w:r>
      <w:r w:rsidR="00E96F09" w:rsidRPr="00B16210">
        <w:rPr>
          <w:rFonts w:asciiTheme="minorBidi" w:hAnsiTheme="minorBidi" w:cstheme="minorBidi"/>
        </w:rPr>
        <w:t>,</w:t>
      </w:r>
      <w:r w:rsidRPr="00B16210">
        <w:rPr>
          <w:rFonts w:asciiTheme="minorBidi" w:hAnsiTheme="minorBidi" w:cstheme="minorBidi"/>
        </w:rPr>
        <w:t xml:space="preserve"> X</w:t>
      </w:r>
      <w:r w:rsidR="00E96F09" w:rsidRPr="00B16210">
        <w:rPr>
          <w:rFonts w:asciiTheme="minorBidi" w:hAnsiTheme="minorBidi" w:cstheme="minorBidi"/>
        </w:rPr>
        <w:t>.</w:t>
      </w:r>
      <w:r w:rsidRPr="00B16210">
        <w:rPr>
          <w:rFonts w:asciiTheme="minorBidi" w:hAnsiTheme="minorBidi" w:cstheme="minorBidi"/>
        </w:rPr>
        <w:t xml:space="preserve">, </w:t>
      </w:r>
      <w:r w:rsidR="00F73028" w:rsidRPr="00B16210">
        <w:rPr>
          <w:rFonts w:asciiTheme="minorBidi" w:hAnsiTheme="minorBidi" w:cstheme="minorBidi"/>
        </w:rPr>
        <w:t>et al</w:t>
      </w:r>
      <w:r w:rsidRPr="00B16210">
        <w:rPr>
          <w:rFonts w:asciiTheme="minorBidi" w:hAnsiTheme="minorBidi" w:cstheme="minorBidi"/>
        </w:rPr>
        <w:t xml:space="preserve">. 2024. The </w:t>
      </w:r>
      <w:r w:rsidRPr="00B16210">
        <w:rPr>
          <w:rFonts w:asciiTheme="minorBidi" w:hAnsiTheme="minorBidi" w:cstheme="minorBidi"/>
          <w:i/>
        </w:rPr>
        <w:t>Carthamus tinctorius</w:t>
      </w:r>
      <w:r w:rsidRPr="00B16210">
        <w:rPr>
          <w:rFonts w:asciiTheme="minorBidi" w:hAnsiTheme="minorBidi" w:cstheme="minorBidi"/>
        </w:rPr>
        <w:t xml:space="preserve"> L. genome sequence provides insights into synthesis of unsaturated fatty acids. </w:t>
      </w:r>
      <w:r w:rsidRPr="00B16210">
        <w:rPr>
          <w:rFonts w:asciiTheme="minorBidi" w:hAnsiTheme="minorBidi" w:cstheme="minorBidi"/>
          <w:i/>
          <w:iCs/>
        </w:rPr>
        <w:t>BMC Genom</w:t>
      </w:r>
      <w:r w:rsidR="00E96F09" w:rsidRPr="00B16210">
        <w:rPr>
          <w:rFonts w:asciiTheme="minorBidi" w:hAnsiTheme="minorBidi" w:cstheme="minorBidi"/>
          <w:i/>
          <w:iCs/>
        </w:rPr>
        <w:t>ics,</w:t>
      </w:r>
      <w:r w:rsidRPr="00B16210">
        <w:rPr>
          <w:rFonts w:asciiTheme="minorBidi" w:hAnsiTheme="minorBidi" w:cstheme="minorBidi"/>
        </w:rPr>
        <w:t xml:space="preserve"> 25: 510. https://doi.org/10.1186/s12864-024-10405-z</w:t>
      </w:r>
    </w:p>
    <w:p w14:paraId="1DCFAD5E" w14:textId="77777777" w:rsidR="008A03B5" w:rsidRPr="00B16210" w:rsidRDefault="008A03B5" w:rsidP="00E96F09">
      <w:pPr>
        <w:ind w:left="360" w:hanging="360"/>
        <w:jc w:val="both"/>
        <w:rPr>
          <w:rFonts w:asciiTheme="minorBidi" w:hAnsiTheme="minorBidi" w:cstheme="minorBidi"/>
        </w:rPr>
      </w:pPr>
      <w:r w:rsidRPr="00B16210">
        <w:rPr>
          <w:rFonts w:asciiTheme="minorBidi" w:hAnsiTheme="minorBidi" w:cstheme="minorBidi"/>
        </w:rPr>
        <w:t>Ebrahimi</w:t>
      </w:r>
      <w:r w:rsidR="00E96F09" w:rsidRPr="00B16210">
        <w:rPr>
          <w:rFonts w:asciiTheme="minorBidi" w:hAnsiTheme="minorBidi" w:cstheme="minorBidi"/>
        </w:rPr>
        <w:t>,</w:t>
      </w:r>
      <w:r w:rsidRPr="00B16210">
        <w:rPr>
          <w:rFonts w:asciiTheme="minorBidi" w:hAnsiTheme="minorBidi" w:cstheme="minorBidi"/>
        </w:rPr>
        <w:t xml:space="preserve"> F</w:t>
      </w:r>
      <w:r w:rsidR="00E96F09" w:rsidRPr="00B16210">
        <w:rPr>
          <w:rFonts w:asciiTheme="minorBidi" w:hAnsiTheme="minorBidi" w:cstheme="minorBidi"/>
        </w:rPr>
        <w:t>.</w:t>
      </w:r>
      <w:r w:rsidRPr="00B16210">
        <w:rPr>
          <w:rFonts w:asciiTheme="minorBidi" w:hAnsiTheme="minorBidi" w:cstheme="minorBidi"/>
        </w:rPr>
        <w:t>, Majidi</w:t>
      </w:r>
      <w:r w:rsidR="00E96F09" w:rsidRPr="00B16210">
        <w:rPr>
          <w:rFonts w:asciiTheme="minorBidi" w:hAnsiTheme="minorBidi" w:cstheme="minorBidi"/>
        </w:rPr>
        <w:t>,</w:t>
      </w:r>
      <w:r w:rsidRPr="00B16210">
        <w:rPr>
          <w:rFonts w:asciiTheme="minorBidi" w:hAnsiTheme="minorBidi" w:cstheme="minorBidi"/>
        </w:rPr>
        <w:t xml:space="preserve"> M</w:t>
      </w:r>
      <w:r w:rsidR="00E96F09" w:rsidRPr="00B16210">
        <w:rPr>
          <w:rFonts w:asciiTheme="minorBidi" w:hAnsiTheme="minorBidi" w:cstheme="minorBidi"/>
        </w:rPr>
        <w:t xml:space="preserve">. </w:t>
      </w:r>
      <w:r w:rsidRPr="00B16210">
        <w:rPr>
          <w:rFonts w:asciiTheme="minorBidi" w:hAnsiTheme="minorBidi" w:cstheme="minorBidi"/>
        </w:rPr>
        <w:t>M</w:t>
      </w:r>
      <w:r w:rsidR="00E96F09" w:rsidRPr="00B16210">
        <w:rPr>
          <w:rFonts w:asciiTheme="minorBidi" w:hAnsiTheme="minorBidi" w:cstheme="minorBidi"/>
        </w:rPr>
        <w:t>.</w:t>
      </w:r>
      <w:r w:rsidRPr="00B16210">
        <w:rPr>
          <w:rFonts w:asciiTheme="minorBidi" w:hAnsiTheme="minorBidi" w:cstheme="minorBidi"/>
        </w:rPr>
        <w:t>, Arzani</w:t>
      </w:r>
      <w:r w:rsidR="00E96F09" w:rsidRPr="00B16210">
        <w:rPr>
          <w:rFonts w:asciiTheme="minorBidi" w:hAnsiTheme="minorBidi" w:cstheme="minorBidi"/>
        </w:rPr>
        <w:t>,</w:t>
      </w:r>
      <w:r w:rsidRPr="00B16210">
        <w:rPr>
          <w:rFonts w:asciiTheme="minorBidi" w:hAnsiTheme="minorBidi" w:cstheme="minorBidi"/>
        </w:rPr>
        <w:t xml:space="preserve"> A</w:t>
      </w:r>
      <w:r w:rsidR="00E96F09" w:rsidRPr="00B16210">
        <w:rPr>
          <w:rFonts w:asciiTheme="minorBidi" w:hAnsiTheme="minorBidi" w:cstheme="minorBidi"/>
        </w:rPr>
        <w:t>., &amp;</w:t>
      </w:r>
      <w:r w:rsidRPr="00B16210">
        <w:rPr>
          <w:rFonts w:asciiTheme="minorBidi" w:hAnsiTheme="minorBidi" w:cstheme="minorBidi"/>
        </w:rPr>
        <w:t xml:space="preserve"> Mohammadi-Nejad</w:t>
      </w:r>
      <w:r w:rsidR="00E96F09" w:rsidRPr="00B16210">
        <w:rPr>
          <w:rFonts w:asciiTheme="minorBidi" w:hAnsiTheme="minorBidi" w:cstheme="minorBidi"/>
        </w:rPr>
        <w:t>,</w:t>
      </w:r>
      <w:r w:rsidRPr="00B16210">
        <w:rPr>
          <w:rFonts w:asciiTheme="minorBidi" w:hAnsiTheme="minorBidi" w:cstheme="minorBidi"/>
        </w:rPr>
        <w:t xml:space="preserve"> G. 2011. Association analysis of molecular markers with traits under drought stress in safflower. </w:t>
      </w:r>
      <w:r w:rsidRPr="00B16210">
        <w:rPr>
          <w:rFonts w:asciiTheme="minorBidi" w:hAnsiTheme="minorBidi" w:cstheme="minorBidi"/>
          <w:i/>
          <w:iCs/>
        </w:rPr>
        <w:t>Crop Pasture Sci</w:t>
      </w:r>
      <w:r w:rsidR="00E96F09" w:rsidRPr="00B16210">
        <w:rPr>
          <w:rFonts w:asciiTheme="minorBidi" w:hAnsiTheme="minorBidi" w:cstheme="minorBidi"/>
          <w:i/>
          <w:iCs/>
        </w:rPr>
        <w:t>ence</w:t>
      </w:r>
      <w:r w:rsidR="00E96F09" w:rsidRPr="00B16210">
        <w:rPr>
          <w:rFonts w:asciiTheme="minorBidi" w:hAnsiTheme="minorBidi" w:cstheme="minorBidi"/>
        </w:rPr>
        <w:t>,</w:t>
      </w:r>
      <w:r w:rsidRPr="00B16210">
        <w:rPr>
          <w:rFonts w:asciiTheme="minorBidi" w:hAnsiTheme="minorBidi" w:cstheme="minorBidi"/>
        </w:rPr>
        <w:t xml:space="preserve"> 68: 167–175. https://doi.org/10.1071/cp16252</w:t>
      </w:r>
    </w:p>
    <w:p w14:paraId="433AAA0B" w14:textId="77777777" w:rsidR="008A03B5" w:rsidRPr="00B16210" w:rsidRDefault="008A03B5" w:rsidP="0078472F">
      <w:pPr>
        <w:ind w:left="360" w:hanging="360"/>
        <w:jc w:val="both"/>
        <w:rPr>
          <w:rFonts w:asciiTheme="minorBidi" w:hAnsiTheme="minorBidi" w:cstheme="minorBidi"/>
        </w:rPr>
      </w:pPr>
      <w:r w:rsidRPr="00B16210">
        <w:rPr>
          <w:rFonts w:asciiTheme="minorBidi" w:hAnsiTheme="minorBidi" w:cstheme="minorBidi"/>
        </w:rPr>
        <w:t>Emongor</w:t>
      </w:r>
      <w:r w:rsidR="001A381A" w:rsidRPr="00B16210">
        <w:rPr>
          <w:rFonts w:asciiTheme="minorBidi" w:hAnsiTheme="minorBidi" w:cstheme="minorBidi"/>
        </w:rPr>
        <w:t>,</w:t>
      </w:r>
      <w:r w:rsidRPr="00B16210">
        <w:rPr>
          <w:rFonts w:asciiTheme="minorBidi" w:hAnsiTheme="minorBidi" w:cstheme="minorBidi"/>
        </w:rPr>
        <w:t xml:space="preserve"> V</w:t>
      </w:r>
      <w:r w:rsidR="001A381A" w:rsidRPr="00B16210">
        <w:rPr>
          <w:rFonts w:asciiTheme="minorBidi" w:hAnsiTheme="minorBidi" w:cstheme="minorBidi"/>
        </w:rPr>
        <w:t xml:space="preserve">. </w:t>
      </w:r>
      <w:r w:rsidRPr="00B16210">
        <w:rPr>
          <w:rFonts w:asciiTheme="minorBidi" w:hAnsiTheme="minorBidi" w:cstheme="minorBidi"/>
        </w:rPr>
        <w:t>E</w:t>
      </w:r>
      <w:r w:rsidR="001A381A" w:rsidRPr="00B16210">
        <w:rPr>
          <w:rFonts w:asciiTheme="minorBidi" w:hAnsiTheme="minorBidi" w:cstheme="minorBidi"/>
        </w:rPr>
        <w:t>., &amp;</w:t>
      </w:r>
      <w:r w:rsidRPr="00B16210">
        <w:rPr>
          <w:rFonts w:asciiTheme="minorBidi" w:hAnsiTheme="minorBidi" w:cstheme="minorBidi"/>
        </w:rPr>
        <w:t xml:space="preserve"> Emongor</w:t>
      </w:r>
      <w:r w:rsidR="001A381A" w:rsidRPr="00B16210">
        <w:rPr>
          <w:rFonts w:asciiTheme="minorBidi" w:hAnsiTheme="minorBidi" w:cstheme="minorBidi"/>
        </w:rPr>
        <w:t>,</w:t>
      </w:r>
      <w:r w:rsidRPr="00B16210">
        <w:rPr>
          <w:rFonts w:asciiTheme="minorBidi" w:hAnsiTheme="minorBidi" w:cstheme="minorBidi"/>
        </w:rPr>
        <w:t xml:space="preserve"> R</w:t>
      </w:r>
      <w:r w:rsidR="001A381A" w:rsidRPr="00B16210">
        <w:rPr>
          <w:rFonts w:asciiTheme="minorBidi" w:hAnsiTheme="minorBidi" w:cstheme="minorBidi"/>
        </w:rPr>
        <w:t xml:space="preserve">. </w:t>
      </w:r>
      <w:r w:rsidRPr="00B16210">
        <w:rPr>
          <w:rFonts w:asciiTheme="minorBidi" w:hAnsiTheme="minorBidi" w:cstheme="minorBidi"/>
        </w:rPr>
        <w:t>A. 2023. Safflower (</w:t>
      </w:r>
      <w:r w:rsidRPr="00B16210">
        <w:rPr>
          <w:rFonts w:asciiTheme="minorBidi" w:hAnsiTheme="minorBidi" w:cstheme="minorBidi"/>
          <w:i/>
        </w:rPr>
        <w:t>Carthamus tinctorius</w:t>
      </w:r>
      <w:r w:rsidRPr="00B16210">
        <w:rPr>
          <w:rFonts w:asciiTheme="minorBidi" w:hAnsiTheme="minorBidi" w:cstheme="minorBidi"/>
        </w:rPr>
        <w:t xml:space="preserve"> L.). </w:t>
      </w:r>
      <w:r w:rsidR="0078472F" w:rsidRPr="00B16210">
        <w:rPr>
          <w:rFonts w:asciiTheme="minorBidi" w:hAnsiTheme="minorBidi" w:cstheme="minorBidi"/>
        </w:rPr>
        <w:t xml:space="preserve">In M. Farooq &amp; K. H. M. Siddique (Eds.), </w:t>
      </w:r>
      <w:r w:rsidRPr="00B16210">
        <w:rPr>
          <w:rFonts w:asciiTheme="minorBidi" w:hAnsiTheme="minorBidi" w:cstheme="minorBidi"/>
        </w:rPr>
        <w:t>Neg</w:t>
      </w:r>
      <w:r w:rsidR="0078472F" w:rsidRPr="00B16210">
        <w:rPr>
          <w:rFonts w:asciiTheme="minorBidi" w:hAnsiTheme="minorBidi" w:cstheme="minorBidi"/>
        </w:rPr>
        <w:t>lected and Underutilized Crops</w:t>
      </w:r>
      <w:r w:rsidR="001861F3" w:rsidRPr="00B16210">
        <w:rPr>
          <w:rFonts w:asciiTheme="minorBidi" w:hAnsiTheme="minorBidi" w:cstheme="minorBidi"/>
        </w:rPr>
        <w:t xml:space="preserve"> (1st ed., pp. 683-731)</w:t>
      </w:r>
      <w:r w:rsidR="0078472F" w:rsidRPr="00B16210">
        <w:rPr>
          <w:rFonts w:asciiTheme="minorBidi" w:hAnsiTheme="minorBidi" w:cstheme="minorBidi"/>
        </w:rPr>
        <w:t xml:space="preserve">. </w:t>
      </w:r>
      <w:r w:rsidRPr="00B16210">
        <w:rPr>
          <w:rFonts w:asciiTheme="minorBidi" w:hAnsiTheme="minorBidi" w:cstheme="minorBidi"/>
        </w:rPr>
        <w:t>Elsevier Inc. https://doi.org/10.1016/b978-0-323-90537-4.00024-7</w:t>
      </w:r>
    </w:p>
    <w:p w14:paraId="3C9A38FE" w14:textId="77777777" w:rsidR="008A03B5" w:rsidRPr="00B16210" w:rsidRDefault="008A03B5" w:rsidP="001A381A">
      <w:pPr>
        <w:ind w:left="360" w:hanging="360"/>
        <w:jc w:val="both"/>
        <w:rPr>
          <w:rFonts w:asciiTheme="minorBidi" w:hAnsiTheme="minorBidi" w:cstheme="minorBidi"/>
        </w:rPr>
      </w:pPr>
      <w:r w:rsidRPr="00B16210">
        <w:rPr>
          <w:rFonts w:asciiTheme="minorBidi" w:hAnsiTheme="minorBidi" w:cstheme="minorBidi"/>
        </w:rPr>
        <w:t>Espanani</w:t>
      </w:r>
      <w:r w:rsidR="001A381A" w:rsidRPr="00B16210">
        <w:rPr>
          <w:rFonts w:asciiTheme="minorBidi" w:hAnsiTheme="minorBidi" w:cstheme="minorBidi"/>
        </w:rPr>
        <w:t>,</w:t>
      </w:r>
      <w:r w:rsidRPr="00B16210">
        <w:rPr>
          <w:rFonts w:asciiTheme="minorBidi" w:hAnsiTheme="minorBidi" w:cstheme="minorBidi"/>
        </w:rPr>
        <w:t xml:space="preserve"> S</w:t>
      </w:r>
      <w:r w:rsidR="001A381A" w:rsidRPr="00B16210">
        <w:rPr>
          <w:rFonts w:asciiTheme="minorBidi" w:hAnsiTheme="minorBidi" w:cstheme="minorBidi"/>
        </w:rPr>
        <w:t>.</w:t>
      </w:r>
      <w:r w:rsidRPr="00B16210">
        <w:rPr>
          <w:rFonts w:asciiTheme="minorBidi" w:hAnsiTheme="minorBidi" w:cstheme="minorBidi"/>
        </w:rPr>
        <w:t>, Majidi</w:t>
      </w:r>
      <w:r w:rsidR="001A381A" w:rsidRPr="00B16210">
        <w:rPr>
          <w:rFonts w:asciiTheme="minorBidi" w:hAnsiTheme="minorBidi" w:cstheme="minorBidi"/>
        </w:rPr>
        <w:t>,</w:t>
      </w:r>
      <w:r w:rsidRPr="00B16210">
        <w:rPr>
          <w:rFonts w:asciiTheme="minorBidi" w:hAnsiTheme="minorBidi" w:cstheme="minorBidi"/>
        </w:rPr>
        <w:t xml:space="preserve"> M</w:t>
      </w:r>
      <w:r w:rsidR="001A381A" w:rsidRPr="00B16210">
        <w:rPr>
          <w:rFonts w:asciiTheme="minorBidi" w:hAnsiTheme="minorBidi" w:cstheme="minorBidi"/>
        </w:rPr>
        <w:t xml:space="preserve">. </w:t>
      </w:r>
      <w:r w:rsidRPr="00B16210">
        <w:rPr>
          <w:rFonts w:asciiTheme="minorBidi" w:hAnsiTheme="minorBidi" w:cstheme="minorBidi"/>
        </w:rPr>
        <w:t>M</w:t>
      </w:r>
      <w:r w:rsidR="001A381A" w:rsidRPr="00B16210">
        <w:rPr>
          <w:rFonts w:asciiTheme="minorBidi" w:hAnsiTheme="minorBidi" w:cstheme="minorBidi"/>
        </w:rPr>
        <w:t>.</w:t>
      </w:r>
      <w:r w:rsidRPr="00B16210">
        <w:rPr>
          <w:rFonts w:asciiTheme="minorBidi" w:hAnsiTheme="minorBidi" w:cstheme="minorBidi"/>
        </w:rPr>
        <w:t>, Komranian-Zadeh</w:t>
      </w:r>
      <w:r w:rsidR="001A381A" w:rsidRPr="00B16210">
        <w:rPr>
          <w:rFonts w:asciiTheme="minorBidi" w:hAnsiTheme="minorBidi" w:cstheme="minorBidi"/>
        </w:rPr>
        <w:t>,</w:t>
      </w:r>
      <w:r w:rsidRPr="00B16210">
        <w:rPr>
          <w:rFonts w:asciiTheme="minorBidi" w:hAnsiTheme="minorBidi" w:cstheme="minorBidi"/>
        </w:rPr>
        <w:t xml:space="preserve"> M</w:t>
      </w:r>
      <w:r w:rsidR="001A381A" w:rsidRPr="00B16210">
        <w:rPr>
          <w:rFonts w:asciiTheme="minorBidi" w:hAnsiTheme="minorBidi" w:cstheme="minorBidi"/>
        </w:rPr>
        <w:t>., &amp;</w:t>
      </w:r>
      <w:r w:rsidRPr="00B16210">
        <w:rPr>
          <w:rFonts w:asciiTheme="minorBidi" w:hAnsiTheme="minorBidi" w:cstheme="minorBidi"/>
        </w:rPr>
        <w:t xml:space="preserve"> Saeidi</w:t>
      </w:r>
      <w:r w:rsidR="001A381A" w:rsidRPr="00B16210">
        <w:rPr>
          <w:rFonts w:asciiTheme="minorBidi" w:hAnsiTheme="minorBidi" w:cstheme="minorBidi"/>
        </w:rPr>
        <w:t>,</w:t>
      </w:r>
      <w:r w:rsidRPr="00B16210">
        <w:rPr>
          <w:rFonts w:asciiTheme="minorBidi" w:hAnsiTheme="minorBidi" w:cstheme="minorBidi"/>
        </w:rPr>
        <w:t xml:space="preserve"> G. 2023. Breeding safflower for adaptation to autumn sowing by interspecific hybridization. </w:t>
      </w:r>
      <w:r w:rsidRPr="00B16210">
        <w:rPr>
          <w:rFonts w:asciiTheme="minorBidi" w:hAnsiTheme="minorBidi" w:cstheme="minorBidi"/>
          <w:i/>
          <w:iCs/>
        </w:rPr>
        <w:t>Agron</w:t>
      </w:r>
      <w:r w:rsidR="001A381A" w:rsidRPr="00B16210">
        <w:rPr>
          <w:rFonts w:asciiTheme="minorBidi" w:hAnsiTheme="minorBidi" w:cstheme="minorBidi"/>
          <w:i/>
          <w:iCs/>
        </w:rPr>
        <w:t>omy</w:t>
      </w:r>
      <w:r w:rsidRPr="00B16210">
        <w:rPr>
          <w:rFonts w:asciiTheme="minorBidi" w:hAnsiTheme="minorBidi" w:cstheme="minorBidi"/>
          <w:i/>
          <w:iCs/>
        </w:rPr>
        <w:t xml:space="preserve"> J</w:t>
      </w:r>
      <w:r w:rsidR="001A381A" w:rsidRPr="00B16210">
        <w:rPr>
          <w:rFonts w:asciiTheme="minorBidi" w:hAnsiTheme="minorBidi" w:cstheme="minorBidi"/>
          <w:i/>
          <w:iCs/>
        </w:rPr>
        <w:t>ournal</w:t>
      </w:r>
      <w:r w:rsidR="001A381A" w:rsidRPr="00B16210">
        <w:rPr>
          <w:rFonts w:asciiTheme="minorBidi" w:hAnsiTheme="minorBidi" w:cstheme="minorBidi"/>
        </w:rPr>
        <w:t>,</w:t>
      </w:r>
      <w:r w:rsidRPr="00B16210">
        <w:rPr>
          <w:rFonts w:asciiTheme="minorBidi" w:hAnsiTheme="minorBidi" w:cstheme="minorBidi"/>
        </w:rPr>
        <w:t xml:space="preserve"> 115: 1599–1605. https://doi.org/10.1002/agj2.21357</w:t>
      </w:r>
    </w:p>
    <w:p w14:paraId="03894FAE" w14:textId="77777777" w:rsidR="008A03B5" w:rsidRPr="00B16210" w:rsidRDefault="008A03B5" w:rsidP="00BE0081">
      <w:pPr>
        <w:ind w:left="360" w:hanging="360"/>
        <w:jc w:val="both"/>
        <w:rPr>
          <w:rFonts w:asciiTheme="minorBidi" w:hAnsiTheme="minorBidi" w:cstheme="minorBidi"/>
        </w:rPr>
      </w:pPr>
      <w:r w:rsidRPr="00B16210">
        <w:rPr>
          <w:rFonts w:asciiTheme="minorBidi" w:hAnsiTheme="minorBidi" w:cstheme="minorBidi"/>
        </w:rPr>
        <w:t>Espanani</w:t>
      </w:r>
      <w:r w:rsidR="00BE0081" w:rsidRPr="00B16210">
        <w:rPr>
          <w:rFonts w:asciiTheme="minorBidi" w:hAnsiTheme="minorBidi" w:cstheme="minorBidi"/>
        </w:rPr>
        <w:t>,</w:t>
      </w:r>
      <w:r w:rsidRPr="00B16210">
        <w:rPr>
          <w:rFonts w:asciiTheme="minorBidi" w:hAnsiTheme="minorBidi" w:cstheme="minorBidi"/>
        </w:rPr>
        <w:t xml:space="preserve"> S</w:t>
      </w:r>
      <w:r w:rsidR="00BE0081" w:rsidRPr="00B16210">
        <w:rPr>
          <w:rFonts w:asciiTheme="minorBidi" w:hAnsiTheme="minorBidi" w:cstheme="minorBidi"/>
        </w:rPr>
        <w:t>.</w:t>
      </w:r>
      <w:r w:rsidRPr="00B16210">
        <w:rPr>
          <w:rFonts w:asciiTheme="minorBidi" w:hAnsiTheme="minorBidi" w:cstheme="minorBidi"/>
        </w:rPr>
        <w:t>, Majidi</w:t>
      </w:r>
      <w:r w:rsidR="00BE0081" w:rsidRPr="00B16210">
        <w:rPr>
          <w:rFonts w:asciiTheme="minorBidi" w:hAnsiTheme="minorBidi" w:cstheme="minorBidi"/>
        </w:rPr>
        <w:t>,</w:t>
      </w:r>
      <w:r w:rsidRPr="00B16210">
        <w:rPr>
          <w:rFonts w:asciiTheme="minorBidi" w:hAnsiTheme="minorBidi" w:cstheme="minorBidi"/>
        </w:rPr>
        <w:t xml:space="preserve"> M</w:t>
      </w:r>
      <w:r w:rsidR="00BE0081" w:rsidRPr="00B16210">
        <w:rPr>
          <w:rFonts w:asciiTheme="minorBidi" w:hAnsiTheme="minorBidi" w:cstheme="minorBidi"/>
        </w:rPr>
        <w:t xml:space="preserve">. </w:t>
      </w:r>
      <w:r w:rsidRPr="00B16210">
        <w:rPr>
          <w:rFonts w:asciiTheme="minorBidi" w:hAnsiTheme="minorBidi" w:cstheme="minorBidi"/>
        </w:rPr>
        <w:t>M</w:t>
      </w:r>
      <w:r w:rsidR="00BE0081" w:rsidRPr="00B16210">
        <w:rPr>
          <w:rFonts w:asciiTheme="minorBidi" w:hAnsiTheme="minorBidi" w:cstheme="minorBidi"/>
        </w:rPr>
        <w:t>.</w:t>
      </w:r>
      <w:r w:rsidRPr="00B16210">
        <w:rPr>
          <w:rFonts w:asciiTheme="minorBidi" w:hAnsiTheme="minorBidi" w:cstheme="minorBidi"/>
        </w:rPr>
        <w:t>, Saeidi</w:t>
      </w:r>
      <w:r w:rsidR="00BE0081" w:rsidRPr="00B16210">
        <w:rPr>
          <w:rFonts w:asciiTheme="minorBidi" w:hAnsiTheme="minorBidi" w:cstheme="minorBidi"/>
        </w:rPr>
        <w:t>,</w:t>
      </w:r>
      <w:r w:rsidRPr="00B16210">
        <w:rPr>
          <w:rFonts w:asciiTheme="minorBidi" w:hAnsiTheme="minorBidi" w:cstheme="minorBidi"/>
        </w:rPr>
        <w:t xml:space="preserve"> G</w:t>
      </w:r>
      <w:r w:rsidR="00BE0081" w:rsidRPr="00B16210">
        <w:rPr>
          <w:rFonts w:asciiTheme="minorBidi" w:hAnsiTheme="minorBidi" w:cstheme="minorBidi"/>
        </w:rPr>
        <w:t>., &amp;</w:t>
      </w:r>
      <w:r w:rsidRPr="00B16210">
        <w:rPr>
          <w:rFonts w:asciiTheme="minorBidi" w:hAnsiTheme="minorBidi" w:cstheme="minorBidi"/>
        </w:rPr>
        <w:t xml:space="preserve"> Alaei</w:t>
      </w:r>
      <w:r w:rsidR="00BE0081" w:rsidRPr="00B16210">
        <w:rPr>
          <w:rFonts w:asciiTheme="minorBidi" w:hAnsiTheme="minorBidi" w:cstheme="minorBidi"/>
        </w:rPr>
        <w:t>,</w:t>
      </w:r>
      <w:r w:rsidRPr="00B16210">
        <w:rPr>
          <w:rFonts w:asciiTheme="minorBidi" w:hAnsiTheme="minorBidi" w:cstheme="minorBidi"/>
        </w:rPr>
        <w:t xml:space="preserve"> H. 2019. Physiological aspects of inter-specific gene introgression to improve drought tolerance in safflower. </w:t>
      </w:r>
      <w:r w:rsidRPr="00B16210">
        <w:rPr>
          <w:rFonts w:asciiTheme="minorBidi" w:hAnsiTheme="minorBidi" w:cstheme="minorBidi"/>
          <w:i/>
          <w:iCs/>
        </w:rPr>
        <w:t>Euphytica</w:t>
      </w:r>
      <w:r w:rsidR="0068670E" w:rsidRPr="00B16210">
        <w:rPr>
          <w:rFonts w:asciiTheme="minorBidi" w:hAnsiTheme="minorBidi" w:cstheme="minorBidi"/>
          <w:i/>
          <w:iCs/>
        </w:rPr>
        <w:t>,</w:t>
      </w:r>
      <w:r w:rsidRPr="00B16210">
        <w:rPr>
          <w:rFonts w:asciiTheme="minorBidi" w:hAnsiTheme="minorBidi" w:cstheme="minorBidi"/>
        </w:rPr>
        <w:t xml:space="preserve"> 215: 163. https://doi.org/10.1007/s10681-019-2477-3</w:t>
      </w:r>
    </w:p>
    <w:p w14:paraId="45C26CCD" w14:textId="77777777" w:rsidR="008A03B5" w:rsidRPr="00B16210" w:rsidRDefault="008A03B5" w:rsidP="0068670E">
      <w:pPr>
        <w:ind w:left="360" w:hanging="360"/>
        <w:jc w:val="both"/>
        <w:rPr>
          <w:rFonts w:asciiTheme="minorBidi" w:hAnsiTheme="minorBidi" w:cstheme="minorBidi"/>
        </w:rPr>
      </w:pPr>
      <w:r w:rsidRPr="00B16210">
        <w:rPr>
          <w:rFonts w:asciiTheme="minorBidi" w:hAnsiTheme="minorBidi" w:cstheme="minorBidi"/>
        </w:rPr>
        <w:t>Estilai</w:t>
      </w:r>
      <w:r w:rsidR="0068670E" w:rsidRPr="00B16210">
        <w:rPr>
          <w:rFonts w:asciiTheme="minorBidi" w:hAnsiTheme="minorBidi" w:cstheme="minorBidi"/>
        </w:rPr>
        <w:t>,</w:t>
      </w:r>
      <w:r w:rsidRPr="00B16210">
        <w:rPr>
          <w:rFonts w:asciiTheme="minorBidi" w:hAnsiTheme="minorBidi" w:cstheme="minorBidi"/>
        </w:rPr>
        <w:t xml:space="preserve"> A. 1977. Genus </w:t>
      </w:r>
      <w:r w:rsidRPr="00B16210">
        <w:rPr>
          <w:rFonts w:asciiTheme="minorBidi" w:hAnsiTheme="minorBidi" w:cstheme="minorBidi"/>
          <w:i/>
          <w:iCs/>
        </w:rPr>
        <w:t>Carthamus</w:t>
      </w:r>
      <w:r w:rsidRPr="00B16210">
        <w:rPr>
          <w:rFonts w:asciiTheme="minorBidi" w:hAnsiTheme="minorBidi" w:cstheme="minorBidi"/>
        </w:rPr>
        <w:t xml:space="preserve"> as an example of plant evolution. </w:t>
      </w:r>
      <w:r w:rsidRPr="00B16210">
        <w:rPr>
          <w:rFonts w:asciiTheme="minorBidi" w:hAnsiTheme="minorBidi" w:cstheme="minorBidi"/>
          <w:i/>
          <w:iCs/>
        </w:rPr>
        <w:t>Acta Ecol</w:t>
      </w:r>
      <w:r w:rsidR="0068670E" w:rsidRPr="00B16210">
        <w:rPr>
          <w:rFonts w:asciiTheme="minorBidi" w:hAnsiTheme="minorBidi" w:cstheme="minorBidi"/>
          <w:i/>
          <w:iCs/>
        </w:rPr>
        <w:t>ogica</w:t>
      </w:r>
      <w:r w:rsidRPr="00B16210">
        <w:rPr>
          <w:rFonts w:asciiTheme="minorBidi" w:hAnsiTheme="minorBidi" w:cstheme="minorBidi"/>
          <w:i/>
          <w:iCs/>
        </w:rPr>
        <w:t xml:space="preserve"> Iran</w:t>
      </w:r>
      <w:r w:rsidR="0068670E" w:rsidRPr="00B16210">
        <w:rPr>
          <w:rFonts w:asciiTheme="minorBidi" w:hAnsiTheme="minorBidi" w:cstheme="minorBidi"/>
          <w:i/>
          <w:iCs/>
        </w:rPr>
        <w:t>ica</w:t>
      </w:r>
      <w:r w:rsidR="0068670E" w:rsidRPr="00B16210">
        <w:rPr>
          <w:rFonts w:asciiTheme="minorBidi" w:hAnsiTheme="minorBidi" w:cstheme="minorBidi"/>
        </w:rPr>
        <w:t>,</w:t>
      </w:r>
      <w:r w:rsidRPr="00B16210">
        <w:rPr>
          <w:rFonts w:asciiTheme="minorBidi" w:hAnsiTheme="minorBidi" w:cstheme="minorBidi"/>
        </w:rPr>
        <w:t xml:space="preserve"> 2: 70–76.</w:t>
      </w:r>
    </w:p>
    <w:p w14:paraId="4ED4BCDA" w14:textId="77777777" w:rsidR="008A03B5" w:rsidRPr="00B16210" w:rsidRDefault="008A03B5" w:rsidP="00201E8B">
      <w:pPr>
        <w:ind w:left="360" w:hanging="360"/>
        <w:jc w:val="both"/>
        <w:rPr>
          <w:rFonts w:asciiTheme="minorBidi" w:hAnsiTheme="minorBidi" w:cstheme="minorBidi"/>
        </w:rPr>
      </w:pPr>
      <w:r w:rsidRPr="00B16210">
        <w:rPr>
          <w:rFonts w:asciiTheme="minorBidi" w:hAnsiTheme="minorBidi" w:cstheme="minorBidi"/>
        </w:rPr>
        <w:t>Fan</w:t>
      </w:r>
      <w:r w:rsidR="0068670E" w:rsidRPr="00B16210">
        <w:rPr>
          <w:rFonts w:asciiTheme="minorBidi" w:hAnsiTheme="minorBidi" w:cstheme="minorBidi"/>
        </w:rPr>
        <w:t>,</w:t>
      </w:r>
      <w:r w:rsidRPr="00B16210">
        <w:rPr>
          <w:rFonts w:asciiTheme="minorBidi" w:hAnsiTheme="minorBidi" w:cstheme="minorBidi"/>
        </w:rPr>
        <w:t xml:space="preserve"> K</w:t>
      </w:r>
      <w:r w:rsidR="0068670E" w:rsidRPr="00B16210">
        <w:rPr>
          <w:rFonts w:asciiTheme="minorBidi" w:hAnsiTheme="minorBidi" w:cstheme="minorBidi"/>
        </w:rPr>
        <w:t>.</w:t>
      </w:r>
      <w:r w:rsidRPr="00B16210">
        <w:rPr>
          <w:rFonts w:asciiTheme="minorBidi" w:hAnsiTheme="minorBidi" w:cstheme="minorBidi"/>
        </w:rPr>
        <w:t>, Qin</w:t>
      </w:r>
      <w:r w:rsidR="0068670E" w:rsidRPr="00B16210">
        <w:rPr>
          <w:rFonts w:asciiTheme="minorBidi" w:hAnsiTheme="minorBidi" w:cstheme="minorBidi"/>
        </w:rPr>
        <w:t>,</w:t>
      </w:r>
      <w:r w:rsidRPr="00B16210">
        <w:rPr>
          <w:rFonts w:asciiTheme="minorBidi" w:hAnsiTheme="minorBidi" w:cstheme="minorBidi"/>
        </w:rPr>
        <w:t xml:space="preserve"> Y</w:t>
      </w:r>
      <w:r w:rsidR="0068670E" w:rsidRPr="00B16210">
        <w:rPr>
          <w:rFonts w:asciiTheme="minorBidi" w:hAnsiTheme="minorBidi" w:cstheme="minorBidi"/>
        </w:rPr>
        <w:t>,</w:t>
      </w:r>
      <w:r w:rsidRPr="00B16210">
        <w:rPr>
          <w:rFonts w:asciiTheme="minorBidi" w:hAnsiTheme="minorBidi" w:cstheme="minorBidi"/>
        </w:rPr>
        <w:t xml:space="preserve"> Hu</w:t>
      </w:r>
      <w:r w:rsidR="0068670E" w:rsidRPr="00B16210">
        <w:rPr>
          <w:rFonts w:asciiTheme="minorBidi" w:hAnsiTheme="minorBidi" w:cstheme="minorBidi"/>
        </w:rPr>
        <w:t>,</w:t>
      </w:r>
      <w:r w:rsidRPr="00B16210">
        <w:rPr>
          <w:rFonts w:asciiTheme="minorBidi" w:hAnsiTheme="minorBidi" w:cstheme="minorBidi"/>
        </w:rPr>
        <w:t xml:space="preserve"> X</w:t>
      </w:r>
      <w:r w:rsidR="0068670E" w:rsidRPr="00B16210">
        <w:rPr>
          <w:rFonts w:asciiTheme="minorBidi" w:hAnsiTheme="minorBidi" w:cstheme="minorBidi"/>
        </w:rPr>
        <w:t>.</w:t>
      </w:r>
      <w:r w:rsidRPr="00B16210">
        <w:rPr>
          <w:rFonts w:asciiTheme="minorBidi" w:hAnsiTheme="minorBidi" w:cstheme="minorBidi"/>
        </w:rPr>
        <w:t>, Xu</w:t>
      </w:r>
      <w:r w:rsidR="0068670E" w:rsidRPr="00B16210">
        <w:rPr>
          <w:rFonts w:asciiTheme="minorBidi" w:hAnsiTheme="minorBidi" w:cstheme="minorBidi"/>
        </w:rPr>
        <w:t>,</w:t>
      </w:r>
      <w:r w:rsidRPr="00B16210">
        <w:rPr>
          <w:rFonts w:asciiTheme="minorBidi" w:hAnsiTheme="minorBidi" w:cstheme="minorBidi"/>
        </w:rPr>
        <w:t xml:space="preserve"> J</w:t>
      </w:r>
      <w:r w:rsidR="0068670E" w:rsidRPr="00B16210">
        <w:rPr>
          <w:rFonts w:asciiTheme="minorBidi" w:hAnsiTheme="minorBidi" w:cstheme="minorBidi"/>
        </w:rPr>
        <w:t>.</w:t>
      </w:r>
      <w:r w:rsidRPr="00B16210">
        <w:rPr>
          <w:rFonts w:asciiTheme="minorBidi" w:hAnsiTheme="minorBidi" w:cstheme="minorBidi"/>
        </w:rPr>
        <w:t>, Ye</w:t>
      </w:r>
      <w:r w:rsidR="0068670E" w:rsidRPr="00B16210">
        <w:rPr>
          <w:rFonts w:asciiTheme="minorBidi" w:hAnsiTheme="minorBidi" w:cstheme="minorBidi"/>
        </w:rPr>
        <w:t>,</w:t>
      </w:r>
      <w:r w:rsidRPr="00B16210">
        <w:rPr>
          <w:rFonts w:asciiTheme="minorBidi" w:hAnsiTheme="minorBidi" w:cstheme="minorBidi"/>
        </w:rPr>
        <w:t xml:space="preserve"> Q</w:t>
      </w:r>
      <w:r w:rsidR="0068670E" w:rsidRPr="00B16210">
        <w:rPr>
          <w:rFonts w:asciiTheme="minorBidi" w:hAnsiTheme="minorBidi" w:cstheme="minorBidi"/>
        </w:rPr>
        <w:t>.</w:t>
      </w:r>
      <w:r w:rsidRPr="00B16210">
        <w:rPr>
          <w:rFonts w:asciiTheme="minorBidi" w:hAnsiTheme="minorBidi" w:cstheme="minorBidi"/>
        </w:rPr>
        <w:t>, Zhang</w:t>
      </w:r>
      <w:r w:rsidR="0068670E" w:rsidRPr="00B16210">
        <w:rPr>
          <w:rFonts w:asciiTheme="minorBidi" w:hAnsiTheme="minorBidi" w:cstheme="minorBidi"/>
        </w:rPr>
        <w:t>,</w:t>
      </w:r>
      <w:r w:rsidRPr="00B16210">
        <w:rPr>
          <w:rFonts w:asciiTheme="minorBidi" w:hAnsiTheme="minorBidi" w:cstheme="minorBidi"/>
        </w:rPr>
        <w:t xml:space="preserve"> C</w:t>
      </w:r>
      <w:r w:rsidR="0068670E" w:rsidRPr="00B16210">
        <w:rPr>
          <w:rFonts w:asciiTheme="minorBidi" w:hAnsiTheme="minorBidi" w:cstheme="minorBidi"/>
        </w:rPr>
        <w:t>.</w:t>
      </w:r>
      <w:r w:rsidRPr="00B16210">
        <w:rPr>
          <w:rFonts w:asciiTheme="minorBidi" w:hAnsiTheme="minorBidi" w:cstheme="minorBidi"/>
        </w:rPr>
        <w:t xml:space="preserve">, </w:t>
      </w:r>
      <w:r w:rsidR="00201E8B" w:rsidRPr="00B16210">
        <w:rPr>
          <w:rFonts w:asciiTheme="minorBidi" w:hAnsiTheme="minorBidi" w:cstheme="minorBidi"/>
        </w:rPr>
        <w:t>et al</w:t>
      </w:r>
      <w:r w:rsidRPr="00B16210">
        <w:rPr>
          <w:rFonts w:asciiTheme="minorBidi" w:hAnsiTheme="minorBidi" w:cstheme="minorBidi"/>
        </w:rPr>
        <w:t xml:space="preserve">. 2023. Identification of genes associated with fatty acid biosynthesis based on 214 safflower core germplasm. </w:t>
      </w:r>
      <w:r w:rsidRPr="00B16210">
        <w:rPr>
          <w:rFonts w:asciiTheme="minorBidi" w:hAnsiTheme="minorBidi" w:cstheme="minorBidi"/>
          <w:i/>
          <w:iCs/>
        </w:rPr>
        <w:t>BMC Genom</w:t>
      </w:r>
      <w:r w:rsidR="0068670E" w:rsidRPr="00B16210">
        <w:rPr>
          <w:rFonts w:asciiTheme="minorBidi" w:hAnsiTheme="minorBidi" w:cstheme="minorBidi"/>
          <w:i/>
          <w:iCs/>
        </w:rPr>
        <w:t>ics</w:t>
      </w:r>
      <w:r w:rsidR="0068670E" w:rsidRPr="00B16210">
        <w:rPr>
          <w:rFonts w:asciiTheme="minorBidi" w:hAnsiTheme="minorBidi" w:cstheme="minorBidi"/>
        </w:rPr>
        <w:t>,</w:t>
      </w:r>
      <w:r w:rsidRPr="00B16210">
        <w:rPr>
          <w:rFonts w:asciiTheme="minorBidi" w:hAnsiTheme="minorBidi" w:cstheme="minorBidi"/>
        </w:rPr>
        <w:t xml:space="preserve"> 24: 763. https://doi.org/10.1086/s12864-023-09874-5</w:t>
      </w:r>
    </w:p>
    <w:p w14:paraId="525DE2DE" w14:textId="77777777" w:rsidR="008A03B5" w:rsidRPr="00B16210" w:rsidRDefault="008A03B5" w:rsidP="003114E8">
      <w:pPr>
        <w:ind w:left="360" w:hanging="360"/>
        <w:jc w:val="both"/>
        <w:rPr>
          <w:rFonts w:asciiTheme="minorBidi" w:hAnsiTheme="minorBidi" w:cstheme="minorBidi"/>
        </w:rPr>
      </w:pPr>
      <w:r w:rsidRPr="00B16210">
        <w:rPr>
          <w:rFonts w:asciiTheme="minorBidi" w:hAnsiTheme="minorBidi" w:cstheme="minorBidi"/>
        </w:rPr>
        <w:t>F</w:t>
      </w:r>
      <w:r w:rsidR="001861F3" w:rsidRPr="00B16210">
        <w:rPr>
          <w:rFonts w:asciiTheme="minorBidi" w:hAnsiTheme="minorBidi" w:cstheme="minorBidi"/>
        </w:rPr>
        <w:t>AO</w:t>
      </w:r>
      <w:r w:rsidRPr="00B16210">
        <w:rPr>
          <w:rFonts w:asciiTheme="minorBidi" w:hAnsiTheme="minorBidi" w:cstheme="minorBidi"/>
        </w:rPr>
        <w:t xml:space="preserve">stat 2024. </w:t>
      </w:r>
      <w:r w:rsidR="003114E8" w:rsidRPr="00B16210">
        <w:rPr>
          <w:rFonts w:asciiTheme="minorBidi" w:hAnsiTheme="minorBidi" w:cstheme="minorBidi"/>
        </w:rPr>
        <w:t>Food and Agriculture Organization of the United Nations Statistics Division. Retrieved from http://www.fao.org/faostat/</w:t>
      </w:r>
    </w:p>
    <w:p w14:paraId="76D53929" w14:textId="77777777" w:rsidR="008A03B5" w:rsidRPr="00B16210" w:rsidRDefault="008A03B5" w:rsidP="000E760A">
      <w:pPr>
        <w:ind w:left="360" w:hanging="360"/>
        <w:jc w:val="both"/>
        <w:rPr>
          <w:rFonts w:asciiTheme="minorBidi" w:hAnsiTheme="minorBidi" w:cstheme="minorBidi"/>
        </w:rPr>
      </w:pPr>
      <w:r w:rsidRPr="00B16210">
        <w:rPr>
          <w:rFonts w:asciiTheme="minorBidi" w:hAnsiTheme="minorBidi" w:cstheme="minorBidi"/>
        </w:rPr>
        <w:t>Fernández</w:t>
      </w:r>
      <w:r w:rsidRPr="00B16210">
        <w:rPr>
          <w:rFonts w:ascii="Cambria Math" w:hAnsi="Cambria Math" w:cs="Cambria Math"/>
        </w:rPr>
        <w:t>‐</w:t>
      </w:r>
      <w:r w:rsidRPr="00B16210">
        <w:rPr>
          <w:rFonts w:asciiTheme="minorBidi" w:hAnsiTheme="minorBidi" w:cstheme="minorBidi"/>
        </w:rPr>
        <w:t>Cuesta</w:t>
      </w:r>
      <w:r w:rsidR="000E760A" w:rsidRPr="00B16210">
        <w:rPr>
          <w:rFonts w:asciiTheme="minorBidi" w:hAnsiTheme="minorBidi" w:cstheme="minorBidi"/>
        </w:rPr>
        <w:t>,</w:t>
      </w:r>
      <w:r w:rsidRPr="00B16210">
        <w:rPr>
          <w:rFonts w:asciiTheme="minorBidi" w:hAnsiTheme="minorBidi" w:cstheme="minorBidi"/>
        </w:rPr>
        <w:t xml:space="preserve"> Á</w:t>
      </w:r>
      <w:r w:rsidR="000E760A" w:rsidRPr="00B16210">
        <w:rPr>
          <w:rFonts w:asciiTheme="minorBidi" w:hAnsiTheme="minorBidi" w:cstheme="minorBidi"/>
        </w:rPr>
        <w:t>.</w:t>
      </w:r>
      <w:r w:rsidRPr="00B16210">
        <w:rPr>
          <w:rFonts w:asciiTheme="minorBidi" w:hAnsiTheme="minorBidi" w:cstheme="minorBidi"/>
        </w:rPr>
        <w:t>, Velasco</w:t>
      </w:r>
      <w:r w:rsidR="000E760A" w:rsidRPr="00B16210">
        <w:rPr>
          <w:rFonts w:asciiTheme="minorBidi" w:hAnsiTheme="minorBidi" w:cstheme="minorBidi"/>
        </w:rPr>
        <w:t>,</w:t>
      </w:r>
      <w:r w:rsidRPr="00B16210">
        <w:rPr>
          <w:rFonts w:asciiTheme="minorBidi" w:hAnsiTheme="minorBidi" w:cstheme="minorBidi"/>
        </w:rPr>
        <w:t xml:space="preserve"> L</w:t>
      </w:r>
      <w:r w:rsidR="000E760A" w:rsidRPr="00B16210">
        <w:rPr>
          <w:rFonts w:asciiTheme="minorBidi" w:hAnsiTheme="minorBidi" w:cstheme="minorBidi"/>
        </w:rPr>
        <w:t>., &amp;</w:t>
      </w:r>
      <w:r w:rsidRPr="00B16210">
        <w:rPr>
          <w:rFonts w:asciiTheme="minorBidi" w:hAnsiTheme="minorBidi" w:cstheme="minorBidi"/>
        </w:rPr>
        <w:t xml:space="preserve"> Ruiz</w:t>
      </w:r>
      <w:r w:rsidRPr="00B16210">
        <w:rPr>
          <w:rFonts w:ascii="Cambria Math" w:hAnsi="Cambria Math" w:cs="Cambria Math"/>
        </w:rPr>
        <w:t>‐</w:t>
      </w:r>
      <w:r w:rsidRPr="00B16210">
        <w:rPr>
          <w:rFonts w:asciiTheme="minorBidi" w:hAnsiTheme="minorBidi" w:cstheme="minorBidi"/>
        </w:rPr>
        <w:t>Méndez</w:t>
      </w:r>
      <w:r w:rsidR="000E760A" w:rsidRPr="00B16210">
        <w:rPr>
          <w:rFonts w:asciiTheme="minorBidi" w:hAnsiTheme="minorBidi" w:cstheme="minorBidi"/>
        </w:rPr>
        <w:t>,</w:t>
      </w:r>
      <w:r w:rsidRPr="00B16210">
        <w:rPr>
          <w:rFonts w:asciiTheme="minorBidi" w:hAnsiTheme="minorBidi" w:cstheme="minorBidi"/>
        </w:rPr>
        <w:t xml:space="preserve"> M</w:t>
      </w:r>
      <w:r w:rsidR="000E760A" w:rsidRPr="00B16210">
        <w:rPr>
          <w:rFonts w:asciiTheme="minorBidi" w:hAnsiTheme="minorBidi" w:cstheme="minorBidi"/>
        </w:rPr>
        <w:t xml:space="preserve">. </w:t>
      </w:r>
      <w:r w:rsidRPr="00B16210">
        <w:rPr>
          <w:rFonts w:asciiTheme="minorBidi" w:hAnsiTheme="minorBidi" w:cstheme="minorBidi"/>
        </w:rPr>
        <w:t>V. 2014. Novel safflower oil with high alpha</w:t>
      </w:r>
      <w:r w:rsidRPr="00B16210">
        <w:rPr>
          <w:rFonts w:ascii="Cambria Math" w:hAnsi="Cambria Math" w:cs="Cambria Math"/>
        </w:rPr>
        <w:t>‐</w:t>
      </w:r>
      <w:r w:rsidRPr="00B16210">
        <w:rPr>
          <w:rFonts w:asciiTheme="minorBidi" w:hAnsiTheme="minorBidi" w:cstheme="minorBidi"/>
        </w:rPr>
        <w:t xml:space="preserve">tocopherol content has a high oxidative stability. </w:t>
      </w:r>
      <w:r w:rsidR="000E760A" w:rsidRPr="00B16210">
        <w:rPr>
          <w:rFonts w:asciiTheme="minorBidi" w:hAnsiTheme="minorBidi" w:cstheme="minorBidi"/>
          <w:i/>
          <w:iCs/>
        </w:rPr>
        <w:t>European</w:t>
      </w:r>
      <w:r w:rsidRPr="00B16210">
        <w:rPr>
          <w:rFonts w:asciiTheme="minorBidi" w:hAnsiTheme="minorBidi" w:cstheme="minorBidi"/>
          <w:i/>
          <w:iCs/>
        </w:rPr>
        <w:t xml:space="preserve"> J</w:t>
      </w:r>
      <w:r w:rsidR="000E760A" w:rsidRPr="00B16210">
        <w:rPr>
          <w:rFonts w:asciiTheme="minorBidi" w:hAnsiTheme="minorBidi" w:cstheme="minorBidi"/>
          <w:i/>
          <w:iCs/>
        </w:rPr>
        <w:t>ournal of</w:t>
      </w:r>
      <w:r w:rsidRPr="00B16210">
        <w:rPr>
          <w:rFonts w:asciiTheme="minorBidi" w:hAnsiTheme="minorBidi" w:cstheme="minorBidi"/>
          <w:i/>
          <w:iCs/>
        </w:rPr>
        <w:t xml:space="preserve"> Lipid Sci</w:t>
      </w:r>
      <w:r w:rsidR="000E760A" w:rsidRPr="00B16210">
        <w:rPr>
          <w:rFonts w:asciiTheme="minorBidi" w:hAnsiTheme="minorBidi" w:cstheme="minorBidi"/>
          <w:i/>
          <w:iCs/>
        </w:rPr>
        <w:t>ence</w:t>
      </w:r>
      <w:r w:rsidR="000E760A" w:rsidRPr="00B16210">
        <w:rPr>
          <w:rFonts w:asciiTheme="minorBidi" w:hAnsiTheme="minorBidi" w:cstheme="minorBidi"/>
        </w:rPr>
        <w:t xml:space="preserve"> </w:t>
      </w:r>
      <w:r w:rsidR="000E760A" w:rsidRPr="00B16210">
        <w:rPr>
          <w:rFonts w:asciiTheme="minorBidi" w:hAnsiTheme="minorBidi" w:cstheme="minorBidi"/>
          <w:i/>
          <w:iCs/>
        </w:rPr>
        <w:t>and</w:t>
      </w:r>
      <w:r w:rsidRPr="00B16210">
        <w:rPr>
          <w:rFonts w:asciiTheme="minorBidi" w:hAnsiTheme="minorBidi" w:cstheme="minorBidi"/>
        </w:rPr>
        <w:t xml:space="preserve"> </w:t>
      </w:r>
      <w:r w:rsidRPr="00B16210">
        <w:rPr>
          <w:rFonts w:asciiTheme="minorBidi" w:hAnsiTheme="minorBidi" w:cstheme="minorBidi"/>
          <w:i/>
          <w:iCs/>
        </w:rPr>
        <w:t>Technol</w:t>
      </w:r>
      <w:r w:rsidR="000E760A" w:rsidRPr="00B16210">
        <w:rPr>
          <w:rFonts w:asciiTheme="minorBidi" w:hAnsiTheme="minorBidi" w:cstheme="minorBidi"/>
          <w:i/>
          <w:iCs/>
        </w:rPr>
        <w:t>ogy,</w:t>
      </w:r>
      <w:r w:rsidRPr="00B16210">
        <w:rPr>
          <w:rFonts w:asciiTheme="minorBidi" w:hAnsiTheme="minorBidi" w:cstheme="minorBidi"/>
        </w:rPr>
        <w:t xml:space="preserve"> 116: 832–836. https://doi.org/10.1002/ejlt.201300208</w:t>
      </w:r>
    </w:p>
    <w:p w14:paraId="6CFEC3EA" w14:textId="77777777" w:rsidR="008A03B5" w:rsidRPr="00B16210" w:rsidRDefault="008A03B5" w:rsidP="00D62270">
      <w:pPr>
        <w:ind w:left="360" w:hanging="360"/>
        <w:jc w:val="both"/>
        <w:rPr>
          <w:rFonts w:asciiTheme="minorBidi" w:hAnsiTheme="minorBidi" w:cstheme="minorBidi"/>
        </w:rPr>
      </w:pPr>
      <w:r w:rsidRPr="00B16210">
        <w:rPr>
          <w:rFonts w:asciiTheme="minorBidi" w:hAnsiTheme="minorBidi" w:cstheme="minorBidi"/>
        </w:rPr>
        <w:t>Garcia-Moreno</w:t>
      </w:r>
      <w:r w:rsidR="000E760A" w:rsidRPr="00B16210">
        <w:rPr>
          <w:rFonts w:asciiTheme="minorBidi" w:hAnsiTheme="minorBidi" w:cstheme="minorBidi"/>
        </w:rPr>
        <w:t>,</w:t>
      </w:r>
      <w:r w:rsidRPr="00B16210">
        <w:rPr>
          <w:rFonts w:asciiTheme="minorBidi" w:hAnsiTheme="minorBidi" w:cstheme="minorBidi"/>
        </w:rPr>
        <w:t xml:space="preserve"> M</w:t>
      </w:r>
      <w:r w:rsidR="000E760A" w:rsidRPr="00B16210">
        <w:rPr>
          <w:rFonts w:asciiTheme="minorBidi" w:hAnsiTheme="minorBidi" w:cstheme="minorBidi"/>
        </w:rPr>
        <w:t xml:space="preserve">. </w:t>
      </w:r>
      <w:r w:rsidRPr="00B16210">
        <w:rPr>
          <w:rFonts w:asciiTheme="minorBidi" w:hAnsiTheme="minorBidi" w:cstheme="minorBidi"/>
        </w:rPr>
        <w:t>J</w:t>
      </w:r>
      <w:r w:rsidR="000E760A" w:rsidRPr="00B16210">
        <w:rPr>
          <w:rFonts w:asciiTheme="minorBidi" w:hAnsiTheme="minorBidi" w:cstheme="minorBidi"/>
        </w:rPr>
        <w:t>.</w:t>
      </w:r>
      <w:r w:rsidRPr="00B16210">
        <w:rPr>
          <w:rFonts w:asciiTheme="minorBidi" w:hAnsiTheme="minorBidi" w:cstheme="minorBidi"/>
        </w:rPr>
        <w:t>, Fernandez-Martinez</w:t>
      </w:r>
      <w:r w:rsidR="000E760A" w:rsidRPr="00B16210">
        <w:rPr>
          <w:rFonts w:asciiTheme="minorBidi" w:hAnsiTheme="minorBidi" w:cstheme="minorBidi"/>
        </w:rPr>
        <w:t>,</w:t>
      </w:r>
      <w:r w:rsidRPr="00B16210">
        <w:rPr>
          <w:rFonts w:asciiTheme="minorBidi" w:hAnsiTheme="minorBidi" w:cstheme="minorBidi"/>
        </w:rPr>
        <w:t xml:space="preserve"> J</w:t>
      </w:r>
      <w:r w:rsidR="000E760A" w:rsidRPr="00B16210">
        <w:rPr>
          <w:rFonts w:asciiTheme="minorBidi" w:hAnsiTheme="minorBidi" w:cstheme="minorBidi"/>
        </w:rPr>
        <w:t xml:space="preserve">. </w:t>
      </w:r>
      <w:r w:rsidRPr="00B16210">
        <w:rPr>
          <w:rFonts w:asciiTheme="minorBidi" w:hAnsiTheme="minorBidi" w:cstheme="minorBidi"/>
        </w:rPr>
        <w:t>M</w:t>
      </w:r>
      <w:r w:rsidR="000E760A" w:rsidRPr="00B16210">
        <w:rPr>
          <w:rFonts w:asciiTheme="minorBidi" w:hAnsiTheme="minorBidi" w:cstheme="minorBidi"/>
        </w:rPr>
        <w:t>.</w:t>
      </w:r>
      <w:r w:rsidRPr="00B16210">
        <w:rPr>
          <w:rFonts w:asciiTheme="minorBidi" w:hAnsiTheme="minorBidi" w:cstheme="minorBidi"/>
        </w:rPr>
        <w:t>, Velasco</w:t>
      </w:r>
      <w:r w:rsidR="000E760A" w:rsidRPr="00B16210">
        <w:rPr>
          <w:rFonts w:asciiTheme="minorBidi" w:hAnsiTheme="minorBidi" w:cstheme="minorBidi"/>
        </w:rPr>
        <w:t>,</w:t>
      </w:r>
      <w:r w:rsidRPr="00B16210">
        <w:rPr>
          <w:rFonts w:asciiTheme="minorBidi" w:hAnsiTheme="minorBidi" w:cstheme="minorBidi"/>
        </w:rPr>
        <w:t xml:space="preserve"> L</w:t>
      </w:r>
      <w:r w:rsidR="000E760A" w:rsidRPr="00B16210">
        <w:rPr>
          <w:rFonts w:asciiTheme="minorBidi" w:hAnsiTheme="minorBidi" w:cstheme="minorBidi"/>
        </w:rPr>
        <w:t>., &amp;</w:t>
      </w:r>
      <w:r w:rsidRPr="00B16210">
        <w:rPr>
          <w:rFonts w:asciiTheme="minorBidi" w:hAnsiTheme="minorBidi" w:cstheme="minorBidi"/>
        </w:rPr>
        <w:t xml:space="preserve"> Perez-Vich</w:t>
      </w:r>
      <w:r w:rsidR="000E760A" w:rsidRPr="00B16210">
        <w:rPr>
          <w:rFonts w:asciiTheme="minorBidi" w:hAnsiTheme="minorBidi" w:cstheme="minorBidi"/>
        </w:rPr>
        <w:t>,</w:t>
      </w:r>
      <w:r w:rsidRPr="00B16210">
        <w:rPr>
          <w:rFonts w:asciiTheme="minorBidi" w:hAnsiTheme="minorBidi" w:cstheme="minorBidi"/>
        </w:rPr>
        <w:t xml:space="preserve"> B. 2011. Molecular tagging and candidate gene analysis of the high gamma-tocopherol trait in safflower </w:t>
      </w:r>
      <w:r w:rsidRPr="00B16210">
        <w:rPr>
          <w:rFonts w:asciiTheme="minorBidi" w:hAnsiTheme="minorBidi" w:cstheme="minorBidi"/>
        </w:rPr>
        <w:lastRenderedPageBreak/>
        <w:t>(</w:t>
      </w:r>
      <w:r w:rsidRPr="00B16210">
        <w:rPr>
          <w:rFonts w:asciiTheme="minorBidi" w:hAnsiTheme="minorBidi" w:cstheme="minorBidi"/>
          <w:i/>
        </w:rPr>
        <w:t>Carthamus tinctorius</w:t>
      </w:r>
      <w:r w:rsidRPr="00B16210">
        <w:rPr>
          <w:rFonts w:asciiTheme="minorBidi" w:hAnsiTheme="minorBidi" w:cstheme="minorBidi"/>
        </w:rPr>
        <w:t xml:space="preserve"> L.). </w:t>
      </w:r>
      <w:r w:rsidRPr="00B16210">
        <w:rPr>
          <w:rFonts w:asciiTheme="minorBidi" w:hAnsiTheme="minorBidi" w:cstheme="minorBidi"/>
          <w:i/>
          <w:iCs/>
        </w:rPr>
        <w:t>Mol</w:t>
      </w:r>
      <w:r w:rsidR="00D62270" w:rsidRPr="00B16210">
        <w:rPr>
          <w:rFonts w:asciiTheme="minorBidi" w:hAnsiTheme="minorBidi" w:cstheme="minorBidi"/>
          <w:i/>
          <w:iCs/>
        </w:rPr>
        <w:t>ecular</w:t>
      </w:r>
      <w:r w:rsidRPr="00B16210">
        <w:rPr>
          <w:rFonts w:asciiTheme="minorBidi" w:hAnsiTheme="minorBidi" w:cstheme="minorBidi"/>
          <w:i/>
          <w:iCs/>
        </w:rPr>
        <w:t xml:space="preserve"> Breed</w:t>
      </w:r>
      <w:r w:rsidR="00D62270" w:rsidRPr="00B16210">
        <w:rPr>
          <w:rFonts w:asciiTheme="minorBidi" w:hAnsiTheme="minorBidi" w:cstheme="minorBidi"/>
          <w:i/>
          <w:iCs/>
        </w:rPr>
        <w:t>ing</w:t>
      </w:r>
      <w:r w:rsidR="00D62270" w:rsidRPr="00B16210">
        <w:rPr>
          <w:rFonts w:asciiTheme="minorBidi" w:hAnsiTheme="minorBidi" w:cstheme="minorBidi"/>
        </w:rPr>
        <w:t xml:space="preserve">, </w:t>
      </w:r>
      <w:r w:rsidRPr="00B16210">
        <w:rPr>
          <w:rFonts w:asciiTheme="minorBidi" w:hAnsiTheme="minorBidi" w:cstheme="minorBidi"/>
        </w:rPr>
        <w:t>28: 67–379. https://doi.org/10.1007/s11032-010-9489-y</w:t>
      </w:r>
    </w:p>
    <w:p w14:paraId="04AEE91D" w14:textId="77777777" w:rsidR="008A03B5" w:rsidRPr="00B16210" w:rsidRDefault="008A03B5" w:rsidP="00D62270">
      <w:pPr>
        <w:ind w:left="360" w:hanging="360"/>
        <w:jc w:val="both"/>
        <w:rPr>
          <w:rFonts w:asciiTheme="minorBidi" w:hAnsiTheme="minorBidi" w:cstheme="minorBidi"/>
        </w:rPr>
      </w:pPr>
      <w:r w:rsidRPr="00B16210">
        <w:rPr>
          <w:rFonts w:asciiTheme="minorBidi" w:hAnsiTheme="minorBidi" w:cstheme="minorBidi"/>
        </w:rPr>
        <w:t>Garcia-Moreno</w:t>
      </w:r>
      <w:r w:rsidR="00D62270" w:rsidRPr="00B16210">
        <w:rPr>
          <w:rFonts w:asciiTheme="minorBidi" w:hAnsiTheme="minorBidi" w:cstheme="minorBidi"/>
        </w:rPr>
        <w:t>,</w:t>
      </w:r>
      <w:r w:rsidRPr="00B16210">
        <w:rPr>
          <w:rFonts w:asciiTheme="minorBidi" w:hAnsiTheme="minorBidi" w:cstheme="minorBidi"/>
        </w:rPr>
        <w:t xml:space="preserve"> M</w:t>
      </w:r>
      <w:r w:rsidR="00D62270" w:rsidRPr="00B16210">
        <w:rPr>
          <w:rFonts w:asciiTheme="minorBidi" w:hAnsiTheme="minorBidi" w:cstheme="minorBidi"/>
        </w:rPr>
        <w:t xml:space="preserve">. </w:t>
      </w:r>
      <w:r w:rsidRPr="00B16210">
        <w:rPr>
          <w:rFonts w:asciiTheme="minorBidi" w:hAnsiTheme="minorBidi" w:cstheme="minorBidi"/>
        </w:rPr>
        <w:t>J</w:t>
      </w:r>
      <w:r w:rsidR="00D62270" w:rsidRPr="00B16210">
        <w:rPr>
          <w:rFonts w:asciiTheme="minorBidi" w:hAnsiTheme="minorBidi" w:cstheme="minorBidi"/>
        </w:rPr>
        <w:t>.</w:t>
      </w:r>
      <w:r w:rsidRPr="00B16210">
        <w:rPr>
          <w:rFonts w:asciiTheme="minorBidi" w:hAnsiTheme="minorBidi" w:cstheme="minorBidi"/>
        </w:rPr>
        <w:t>, Fernandez-Martinez</w:t>
      </w:r>
      <w:r w:rsidR="00D62270" w:rsidRPr="00B16210">
        <w:rPr>
          <w:rFonts w:asciiTheme="minorBidi" w:hAnsiTheme="minorBidi" w:cstheme="minorBidi"/>
        </w:rPr>
        <w:t>,</w:t>
      </w:r>
      <w:r w:rsidRPr="00B16210">
        <w:rPr>
          <w:rFonts w:asciiTheme="minorBidi" w:hAnsiTheme="minorBidi" w:cstheme="minorBidi"/>
        </w:rPr>
        <w:t xml:space="preserve"> J</w:t>
      </w:r>
      <w:r w:rsidR="00D62270" w:rsidRPr="00B16210">
        <w:rPr>
          <w:rFonts w:asciiTheme="minorBidi" w:hAnsiTheme="minorBidi" w:cstheme="minorBidi"/>
        </w:rPr>
        <w:t xml:space="preserve">. </w:t>
      </w:r>
      <w:r w:rsidRPr="00B16210">
        <w:rPr>
          <w:rFonts w:asciiTheme="minorBidi" w:hAnsiTheme="minorBidi" w:cstheme="minorBidi"/>
        </w:rPr>
        <w:t>M</w:t>
      </w:r>
      <w:r w:rsidR="00D62270" w:rsidRPr="00B16210">
        <w:rPr>
          <w:rFonts w:asciiTheme="minorBidi" w:hAnsiTheme="minorBidi" w:cstheme="minorBidi"/>
        </w:rPr>
        <w:t>.</w:t>
      </w:r>
      <w:r w:rsidRPr="00B16210">
        <w:rPr>
          <w:rFonts w:asciiTheme="minorBidi" w:hAnsiTheme="minorBidi" w:cstheme="minorBidi"/>
        </w:rPr>
        <w:t>, Velasco</w:t>
      </w:r>
      <w:r w:rsidR="00D62270" w:rsidRPr="00B16210">
        <w:rPr>
          <w:rFonts w:asciiTheme="minorBidi" w:hAnsiTheme="minorBidi" w:cstheme="minorBidi"/>
        </w:rPr>
        <w:t>,</w:t>
      </w:r>
      <w:r w:rsidRPr="00B16210">
        <w:rPr>
          <w:rFonts w:asciiTheme="minorBidi" w:hAnsiTheme="minorBidi" w:cstheme="minorBidi"/>
        </w:rPr>
        <w:t xml:space="preserve"> L</w:t>
      </w:r>
      <w:r w:rsidR="00D62270" w:rsidRPr="00B16210">
        <w:rPr>
          <w:rFonts w:asciiTheme="minorBidi" w:hAnsiTheme="minorBidi" w:cstheme="minorBidi"/>
        </w:rPr>
        <w:t xml:space="preserve">., &amp; </w:t>
      </w:r>
      <w:r w:rsidRPr="00B16210">
        <w:rPr>
          <w:rFonts w:asciiTheme="minorBidi" w:hAnsiTheme="minorBidi" w:cstheme="minorBidi"/>
        </w:rPr>
        <w:t>Perez-Vich</w:t>
      </w:r>
      <w:r w:rsidR="00D62270" w:rsidRPr="00B16210">
        <w:rPr>
          <w:rFonts w:asciiTheme="minorBidi" w:hAnsiTheme="minorBidi" w:cstheme="minorBidi"/>
        </w:rPr>
        <w:t>,</w:t>
      </w:r>
      <w:r w:rsidRPr="00B16210">
        <w:rPr>
          <w:rFonts w:asciiTheme="minorBidi" w:hAnsiTheme="minorBidi" w:cstheme="minorBidi"/>
        </w:rPr>
        <w:t xml:space="preserve"> B. 2014. Characterization of a</w:t>
      </w:r>
      <w:r w:rsidR="005B1822" w:rsidRPr="00B16210">
        <w:rPr>
          <w:rFonts w:asciiTheme="minorBidi" w:hAnsiTheme="minorBidi" w:cstheme="minorBidi"/>
        </w:rPr>
        <w:t>n</w:t>
      </w:r>
      <w:r w:rsidRPr="00B16210">
        <w:rPr>
          <w:rFonts w:asciiTheme="minorBidi" w:hAnsiTheme="minorBidi" w:cstheme="minorBidi"/>
        </w:rPr>
        <w:t xml:space="preserve"> alpha-tocopherol methyltransferase mutant gene in wild (</w:t>
      </w:r>
      <w:r w:rsidRPr="00B16210">
        <w:rPr>
          <w:rFonts w:asciiTheme="minorBidi" w:hAnsiTheme="minorBidi" w:cstheme="minorBidi"/>
          <w:i/>
        </w:rPr>
        <w:t>Carthamus oxyacanthus</w:t>
      </w:r>
      <w:r w:rsidRPr="00B16210">
        <w:rPr>
          <w:rFonts w:asciiTheme="minorBidi" w:hAnsiTheme="minorBidi" w:cstheme="minorBidi"/>
        </w:rPr>
        <w:t xml:space="preserve"> M. Bieb.) and cultivated safflower (</w:t>
      </w:r>
      <w:r w:rsidRPr="00B16210">
        <w:rPr>
          <w:rFonts w:asciiTheme="minorBidi" w:hAnsiTheme="minorBidi" w:cstheme="minorBidi"/>
          <w:i/>
          <w:iCs/>
        </w:rPr>
        <w:t>C. tinctorius</w:t>
      </w:r>
      <w:r w:rsidRPr="00B16210">
        <w:rPr>
          <w:rFonts w:asciiTheme="minorBidi" w:hAnsiTheme="minorBidi" w:cstheme="minorBidi"/>
        </w:rPr>
        <w:t xml:space="preserve"> L.). </w:t>
      </w:r>
      <w:r w:rsidRPr="00B16210">
        <w:rPr>
          <w:rFonts w:asciiTheme="minorBidi" w:hAnsiTheme="minorBidi" w:cstheme="minorBidi"/>
          <w:i/>
          <w:iCs/>
        </w:rPr>
        <w:t>Euphytica</w:t>
      </w:r>
      <w:r w:rsidR="00D62270" w:rsidRPr="00B16210">
        <w:rPr>
          <w:rFonts w:asciiTheme="minorBidi" w:hAnsiTheme="minorBidi" w:cstheme="minorBidi"/>
          <w:i/>
          <w:iCs/>
        </w:rPr>
        <w:t>,</w:t>
      </w:r>
      <w:r w:rsidRPr="00B16210">
        <w:rPr>
          <w:rFonts w:asciiTheme="minorBidi" w:hAnsiTheme="minorBidi" w:cstheme="minorBidi"/>
        </w:rPr>
        <w:t xml:space="preserve"> 200: 231-238. https://doi.org/10.1007/s10681-014-1149-6</w:t>
      </w:r>
    </w:p>
    <w:p w14:paraId="4531AFD0" w14:textId="77777777" w:rsidR="00D3152F" w:rsidRPr="00B16210" w:rsidRDefault="00D3152F" w:rsidP="00771C29">
      <w:pPr>
        <w:pStyle w:val="EndNoteBibliography"/>
        <w:spacing w:after="0"/>
        <w:ind w:left="720" w:hanging="720"/>
        <w:rPr>
          <w:rFonts w:asciiTheme="minorBidi" w:hAnsiTheme="minorBidi"/>
        </w:rPr>
      </w:pPr>
      <w:r w:rsidRPr="00B16210">
        <w:rPr>
          <w:rFonts w:asciiTheme="minorBidi" w:hAnsiTheme="minorBidi"/>
        </w:rPr>
        <w:t>Garnatje</w:t>
      </w:r>
      <w:r w:rsidR="00D62270" w:rsidRPr="00B16210">
        <w:rPr>
          <w:rFonts w:asciiTheme="minorBidi" w:hAnsiTheme="minorBidi"/>
        </w:rPr>
        <w:t xml:space="preserve">, </w:t>
      </w:r>
      <w:r w:rsidRPr="00B16210">
        <w:rPr>
          <w:rFonts w:asciiTheme="minorBidi" w:hAnsiTheme="minorBidi"/>
        </w:rPr>
        <w:t xml:space="preserve"> T</w:t>
      </w:r>
      <w:r w:rsidR="00D62270" w:rsidRPr="00B16210">
        <w:rPr>
          <w:rFonts w:asciiTheme="minorBidi" w:hAnsiTheme="minorBidi"/>
        </w:rPr>
        <w:t>.</w:t>
      </w:r>
      <w:r w:rsidRPr="00B16210">
        <w:rPr>
          <w:rFonts w:asciiTheme="minorBidi" w:hAnsiTheme="minorBidi"/>
        </w:rPr>
        <w:t>, Garcia</w:t>
      </w:r>
      <w:r w:rsidR="00D62270" w:rsidRPr="00B16210">
        <w:rPr>
          <w:rFonts w:asciiTheme="minorBidi" w:hAnsiTheme="minorBidi"/>
        </w:rPr>
        <w:t>,</w:t>
      </w:r>
      <w:r w:rsidRPr="00B16210">
        <w:rPr>
          <w:rFonts w:asciiTheme="minorBidi" w:hAnsiTheme="minorBidi"/>
        </w:rPr>
        <w:t xml:space="preserve"> S</w:t>
      </w:r>
      <w:r w:rsidR="00D62270" w:rsidRPr="00B16210">
        <w:rPr>
          <w:rFonts w:asciiTheme="minorBidi" w:hAnsiTheme="minorBidi"/>
        </w:rPr>
        <w:t>.</w:t>
      </w:r>
      <w:r w:rsidRPr="00B16210">
        <w:rPr>
          <w:rFonts w:asciiTheme="minorBidi" w:hAnsiTheme="minorBidi"/>
        </w:rPr>
        <w:t>, Vilatersana</w:t>
      </w:r>
      <w:r w:rsidR="00D62270" w:rsidRPr="00B16210">
        <w:rPr>
          <w:rFonts w:asciiTheme="minorBidi" w:hAnsiTheme="minorBidi"/>
        </w:rPr>
        <w:t>,</w:t>
      </w:r>
      <w:r w:rsidRPr="00B16210">
        <w:rPr>
          <w:rFonts w:asciiTheme="minorBidi" w:hAnsiTheme="minorBidi"/>
        </w:rPr>
        <w:t xml:space="preserve"> R</w:t>
      </w:r>
      <w:r w:rsidR="00D62270" w:rsidRPr="00B16210">
        <w:rPr>
          <w:rFonts w:asciiTheme="minorBidi" w:hAnsiTheme="minorBidi"/>
        </w:rPr>
        <w:t>., &amp;</w:t>
      </w:r>
      <w:r w:rsidRPr="00B16210">
        <w:rPr>
          <w:rFonts w:asciiTheme="minorBidi" w:hAnsiTheme="minorBidi"/>
        </w:rPr>
        <w:t xml:space="preserve"> Valles</w:t>
      </w:r>
      <w:r w:rsidR="00D62270" w:rsidRPr="00B16210">
        <w:rPr>
          <w:rFonts w:asciiTheme="minorBidi" w:hAnsiTheme="minorBidi"/>
        </w:rPr>
        <w:t>,</w:t>
      </w:r>
      <w:r w:rsidRPr="00B16210">
        <w:rPr>
          <w:rFonts w:asciiTheme="minorBidi" w:hAnsiTheme="minorBidi"/>
        </w:rPr>
        <w:t xml:space="preserve"> J. 2006. Genome </w:t>
      </w:r>
      <w:r w:rsidR="00D62270" w:rsidRPr="00B16210">
        <w:rPr>
          <w:rFonts w:asciiTheme="minorBidi" w:hAnsiTheme="minorBidi"/>
        </w:rPr>
        <w:t>size variation in the genus</w:t>
      </w:r>
      <w:r w:rsidRPr="00B16210">
        <w:rPr>
          <w:rFonts w:asciiTheme="minorBidi" w:hAnsiTheme="minorBidi"/>
        </w:rPr>
        <w:t xml:space="preserve"> </w:t>
      </w:r>
      <w:r w:rsidRPr="00B16210">
        <w:rPr>
          <w:rFonts w:asciiTheme="minorBidi" w:hAnsiTheme="minorBidi"/>
          <w:i/>
        </w:rPr>
        <w:t>Carthamus</w:t>
      </w:r>
      <w:r w:rsidRPr="00B16210">
        <w:rPr>
          <w:rFonts w:asciiTheme="minorBidi" w:hAnsiTheme="minorBidi"/>
        </w:rPr>
        <w:t xml:space="preserve"> (Asteraceae, Cardueae): </w:t>
      </w:r>
      <w:r w:rsidR="00D62270" w:rsidRPr="00B16210">
        <w:rPr>
          <w:rFonts w:asciiTheme="minorBidi" w:hAnsiTheme="minorBidi"/>
        </w:rPr>
        <w:t>systematic implications and additive changes</w:t>
      </w:r>
      <w:r w:rsidRPr="00B16210">
        <w:rPr>
          <w:rFonts w:asciiTheme="minorBidi" w:hAnsiTheme="minorBidi"/>
        </w:rPr>
        <w:t xml:space="preserve"> </w:t>
      </w:r>
      <w:r w:rsidR="00D62270" w:rsidRPr="00B16210">
        <w:rPr>
          <w:rFonts w:asciiTheme="minorBidi" w:hAnsiTheme="minorBidi"/>
        </w:rPr>
        <w:t>during allopolyploidization</w:t>
      </w:r>
      <w:r w:rsidRPr="00B16210">
        <w:rPr>
          <w:rFonts w:asciiTheme="minorBidi" w:hAnsiTheme="minorBidi"/>
        </w:rPr>
        <w:t xml:space="preserve">. </w:t>
      </w:r>
      <w:r w:rsidRPr="00B16210">
        <w:rPr>
          <w:rFonts w:asciiTheme="minorBidi" w:hAnsiTheme="minorBidi"/>
          <w:i/>
          <w:iCs/>
        </w:rPr>
        <w:t>Ann</w:t>
      </w:r>
      <w:r w:rsidR="00D62270" w:rsidRPr="00B16210">
        <w:rPr>
          <w:rFonts w:asciiTheme="minorBidi" w:hAnsiTheme="minorBidi"/>
          <w:i/>
          <w:iCs/>
        </w:rPr>
        <w:t>als of</w:t>
      </w:r>
      <w:r w:rsidRPr="00B16210">
        <w:rPr>
          <w:rFonts w:asciiTheme="minorBidi" w:hAnsiTheme="minorBidi"/>
          <w:i/>
          <w:iCs/>
        </w:rPr>
        <w:t xml:space="preserve"> Bot</w:t>
      </w:r>
      <w:r w:rsidR="00D62270" w:rsidRPr="00B16210">
        <w:rPr>
          <w:rFonts w:asciiTheme="minorBidi" w:hAnsiTheme="minorBidi"/>
          <w:i/>
          <w:iCs/>
        </w:rPr>
        <w:t>any</w:t>
      </w:r>
      <w:r w:rsidR="00D62270" w:rsidRPr="00B16210">
        <w:rPr>
          <w:rFonts w:asciiTheme="minorBidi" w:hAnsiTheme="minorBidi"/>
        </w:rPr>
        <w:t>,</w:t>
      </w:r>
      <w:r w:rsidRPr="00B16210">
        <w:rPr>
          <w:rFonts w:asciiTheme="minorBidi" w:hAnsiTheme="minorBidi"/>
        </w:rPr>
        <w:t xml:space="preserve"> 97: 461–467.</w:t>
      </w:r>
    </w:p>
    <w:p w14:paraId="1E3293D5" w14:textId="77777777" w:rsidR="008A03B5" w:rsidRPr="00B16210" w:rsidRDefault="008A03B5" w:rsidP="00771C29">
      <w:pPr>
        <w:ind w:left="360" w:hanging="360"/>
        <w:jc w:val="both"/>
        <w:rPr>
          <w:rFonts w:asciiTheme="minorBidi" w:hAnsiTheme="minorBidi" w:cstheme="minorBidi"/>
        </w:rPr>
      </w:pPr>
      <w:r w:rsidRPr="00B16210">
        <w:rPr>
          <w:rFonts w:asciiTheme="minorBidi" w:hAnsiTheme="minorBidi" w:cstheme="minorBidi"/>
        </w:rPr>
        <w:t>Golkar</w:t>
      </w:r>
      <w:r w:rsidR="00771C29" w:rsidRPr="00B16210">
        <w:rPr>
          <w:rFonts w:asciiTheme="minorBidi" w:hAnsiTheme="minorBidi" w:cstheme="minorBidi"/>
        </w:rPr>
        <w:t>,</w:t>
      </w:r>
      <w:r w:rsidRPr="00B16210">
        <w:rPr>
          <w:rFonts w:asciiTheme="minorBidi" w:hAnsiTheme="minorBidi" w:cstheme="minorBidi"/>
        </w:rPr>
        <w:t xml:space="preserve"> P</w:t>
      </w:r>
      <w:r w:rsidR="00771C29" w:rsidRPr="00B16210">
        <w:rPr>
          <w:rFonts w:asciiTheme="minorBidi" w:hAnsiTheme="minorBidi" w:cstheme="minorBidi"/>
        </w:rPr>
        <w:t>.</w:t>
      </w:r>
      <w:r w:rsidRPr="00B16210">
        <w:rPr>
          <w:rFonts w:asciiTheme="minorBidi" w:hAnsiTheme="minorBidi" w:cstheme="minorBidi"/>
        </w:rPr>
        <w:t>, Arzani</w:t>
      </w:r>
      <w:r w:rsidR="00771C29" w:rsidRPr="00B16210">
        <w:rPr>
          <w:rFonts w:asciiTheme="minorBidi" w:hAnsiTheme="minorBidi" w:cstheme="minorBidi"/>
        </w:rPr>
        <w:t>,</w:t>
      </w:r>
      <w:r w:rsidRPr="00B16210">
        <w:rPr>
          <w:rFonts w:asciiTheme="minorBidi" w:hAnsiTheme="minorBidi" w:cstheme="minorBidi"/>
        </w:rPr>
        <w:t xml:space="preserve"> A</w:t>
      </w:r>
      <w:r w:rsidR="00771C29" w:rsidRPr="00B16210">
        <w:rPr>
          <w:rFonts w:asciiTheme="minorBidi" w:hAnsiTheme="minorBidi" w:cstheme="minorBidi"/>
        </w:rPr>
        <w:t>., &amp;</w:t>
      </w:r>
      <w:r w:rsidRPr="00B16210">
        <w:rPr>
          <w:rFonts w:asciiTheme="minorBidi" w:hAnsiTheme="minorBidi" w:cstheme="minorBidi"/>
        </w:rPr>
        <w:t xml:space="preserve"> Rezaei</w:t>
      </w:r>
      <w:r w:rsidR="00771C29" w:rsidRPr="00B16210">
        <w:rPr>
          <w:rFonts w:asciiTheme="minorBidi" w:hAnsiTheme="minorBidi" w:cstheme="minorBidi"/>
        </w:rPr>
        <w:t>,</w:t>
      </w:r>
      <w:r w:rsidRPr="00B16210">
        <w:rPr>
          <w:rFonts w:asciiTheme="minorBidi" w:hAnsiTheme="minorBidi" w:cstheme="minorBidi"/>
        </w:rPr>
        <w:t xml:space="preserve"> A</w:t>
      </w:r>
      <w:r w:rsidR="00771C29" w:rsidRPr="00B16210">
        <w:rPr>
          <w:rFonts w:asciiTheme="minorBidi" w:hAnsiTheme="minorBidi" w:cstheme="minorBidi"/>
        </w:rPr>
        <w:t xml:space="preserve">. </w:t>
      </w:r>
      <w:r w:rsidRPr="00B16210">
        <w:rPr>
          <w:rFonts w:asciiTheme="minorBidi" w:hAnsiTheme="minorBidi" w:cstheme="minorBidi"/>
        </w:rPr>
        <w:t xml:space="preserve">M. 2011. Genetic </w:t>
      </w:r>
      <w:r w:rsidR="00771C29" w:rsidRPr="00B16210">
        <w:rPr>
          <w:rFonts w:asciiTheme="minorBidi" w:hAnsiTheme="minorBidi" w:cstheme="minorBidi"/>
        </w:rPr>
        <w:t>variation in safflower</w:t>
      </w:r>
      <w:r w:rsidRPr="00B16210">
        <w:rPr>
          <w:rFonts w:asciiTheme="minorBidi" w:hAnsiTheme="minorBidi" w:cstheme="minorBidi"/>
        </w:rPr>
        <w:t xml:space="preserve"> (</w:t>
      </w:r>
      <w:r w:rsidRPr="00B16210">
        <w:rPr>
          <w:rFonts w:asciiTheme="minorBidi" w:hAnsiTheme="minorBidi" w:cstheme="minorBidi"/>
          <w:i/>
        </w:rPr>
        <w:t>Carthamus tinctorius</w:t>
      </w:r>
      <w:r w:rsidRPr="00B16210">
        <w:rPr>
          <w:rFonts w:asciiTheme="minorBidi" w:hAnsiTheme="minorBidi" w:cstheme="minorBidi"/>
        </w:rPr>
        <w:t xml:space="preserve"> L.) for </w:t>
      </w:r>
      <w:r w:rsidR="00771C29" w:rsidRPr="00B16210">
        <w:rPr>
          <w:rFonts w:asciiTheme="minorBidi" w:hAnsiTheme="minorBidi" w:cstheme="minorBidi"/>
        </w:rPr>
        <w:t xml:space="preserve">seed quality-related traits and inter-simple sequence repeat </w:t>
      </w:r>
      <w:r w:rsidRPr="00B16210">
        <w:rPr>
          <w:rFonts w:asciiTheme="minorBidi" w:hAnsiTheme="minorBidi" w:cstheme="minorBidi"/>
        </w:rPr>
        <w:t xml:space="preserve">(ISSR) </w:t>
      </w:r>
      <w:r w:rsidR="00771C29" w:rsidRPr="00B16210">
        <w:rPr>
          <w:rFonts w:asciiTheme="minorBidi" w:hAnsiTheme="minorBidi" w:cstheme="minorBidi"/>
        </w:rPr>
        <w:t xml:space="preserve">markers. </w:t>
      </w:r>
      <w:r w:rsidR="00771C29" w:rsidRPr="00B16210">
        <w:rPr>
          <w:rFonts w:asciiTheme="minorBidi" w:hAnsiTheme="minorBidi" w:cstheme="minorBidi"/>
          <w:i/>
          <w:iCs/>
        </w:rPr>
        <w:t>International</w:t>
      </w:r>
      <w:r w:rsidRPr="00B16210">
        <w:rPr>
          <w:rFonts w:asciiTheme="minorBidi" w:hAnsiTheme="minorBidi" w:cstheme="minorBidi"/>
          <w:i/>
          <w:iCs/>
        </w:rPr>
        <w:t xml:space="preserve"> J</w:t>
      </w:r>
      <w:r w:rsidR="00771C29" w:rsidRPr="00B16210">
        <w:rPr>
          <w:rFonts w:asciiTheme="minorBidi" w:hAnsiTheme="minorBidi" w:cstheme="minorBidi"/>
          <w:i/>
          <w:iCs/>
        </w:rPr>
        <w:t xml:space="preserve">ournal of </w:t>
      </w:r>
      <w:r w:rsidRPr="00B16210">
        <w:rPr>
          <w:rFonts w:asciiTheme="minorBidi" w:hAnsiTheme="minorBidi" w:cstheme="minorBidi"/>
          <w:i/>
          <w:iCs/>
        </w:rPr>
        <w:t>Mol</w:t>
      </w:r>
      <w:r w:rsidR="00771C29" w:rsidRPr="00B16210">
        <w:rPr>
          <w:rFonts w:asciiTheme="minorBidi" w:hAnsiTheme="minorBidi" w:cstheme="minorBidi"/>
          <w:i/>
          <w:iCs/>
        </w:rPr>
        <w:t>ecular</w:t>
      </w:r>
      <w:r w:rsidRPr="00B16210">
        <w:rPr>
          <w:rFonts w:asciiTheme="minorBidi" w:hAnsiTheme="minorBidi" w:cstheme="minorBidi"/>
          <w:i/>
          <w:iCs/>
        </w:rPr>
        <w:t xml:space="preserve"> Sci</w:t>
      </w:r>
      <w:r w:rsidR="00771C29" w:rsidRPr="00B16210">
        <w:rPr>
          <w:rFonts w:asciiTheme="minorBidi" w:hAnsiTheme="minorBidi" w:cstheme="minorBidi"/>
          <w:i/>
          <w:iCs/>
        </w:rPr>
        <w:t>ence</w:t>
      </w:r>
      <w:r w:rsidR="00771C29" w:rsidRPr="00B16210">
        <w:rPr>
          <w:rFonts w:asciiTheme="minorBidi" w:hAnsiTheme="minorBidi" w:cstheme="minorBidi"/>
        </w:rPr>
        <w:t>,</w:t>
      </w:r>
      <w:r w:rsidRPr="00B16210">
        <w:rPr>
          <w:rFonts w:asciiTheme="minorBidi" w:hAnsiTheme="minorBidi" w:cstheme="minorBidi"/>
        </w:rPr>
        <w:t xml:space="preserve"> 12: 2664-2677. https://doi.org/10.3390/ijms12042664</w:t>
      </w:r>
    </w:p>
    <w:p w14:paraId="155E20FB" w14:textId="77777777" w:rsidR="008A03B5" w:rsidRPr="00B16210" w:rsidRDefault="008A03B5" w:rsidP="005C22DC">
      <w:pPr>
        <w:ind w:left="360" w:hanging="360"/>
        <w:jc w:val="both"/>
        <w:rPr>
          <w:rFonts w:asciiTheme="minorBidi" w:hAnsiTheme="minorBidi" w:cstheme="minorBidi"/>
        </w:rPr>
      </w:pPr>
      <w:r w:rsidRPr="00B16210">
        <w:rPr>
          <w:rFonts w:asciiTheme="minorBidi" w:hAnsiTheme="minorBidi" w:cstheme="minorBidi"/>
        </w:rPr>
        <w:t>Golkar</w:t>
      </w:r>
      <w:r w:rsidR="00771C29" w:rsidRPr="00B16210">
        <w:rPr>
          <w:rFonts w:asciiTheme="minorBidi" w:hAnsiTheme="minorBidi" w:cstheme="minorBidi"/>
        </w:rPr>
        <w:t>,</w:t>
      </w:r>
      <w:r w:rsidRPr="00B16210">
        <w:rPr>
          <w:rFonts w:asciiTheme="minorBidi" w:hAnsiTheme="minorBidi" w:cstheme="minorBidi"/>
        </w:rPr>
        <w:t xml:space="preserve"> P</w:t>
      </w:r>
      <w:r w:rsidR="00771C29" w:rsidRPr="00B16210">
        <w:rPr>
          <w:rFonts w:asciiTheme="minorBidi" w:hAnsiTheme="minorBidi" w:cstheme="minorBidi"/>
        </w:rPr>
        <w:t>., &amp;</w:t>
      </w:r>
      <w:r w:rsidRPr="00B16210">
        <w:rPr>
          <w:rFonts w:asciiTheme="minorBidi" w:hAnsiTheme="minorBidi" w:cstheme="minorBidi"/>
        </w:rPr>
        <w:t xml:space="preserve"> Karimi</w:t>
      </w:r>
      <w:r w:rsidR="00771C29" w:rsidRPr="00B16210">
        <w:rPr>
          <w:rFonts w:asciiTheme="minorBidi" w:hAnsiTheme="minorBidi" w:cstheme="minorBidi"/>
        </w:rPr>
        <w:t>,</w:t>
      </w:r>
      <w:r w:rsidRPr="00B16210">
        <w:rPr>
          <w:rFonts w:asciiTheme="minorBidi" w:hAnsiTheme="minorBidi" w:cstheme="minorBidi"/>
        </w:rPr>
        <w:t xml:space="preserve"> S. 2019. Safflower (</w:t>
      </w:r>
      <w:r w:rsidRPr="00B16210">
        <w:rPr>
          <w:rFonts w:asciiTheme="minorBidi" w:hAnsiTheme="minorBidi" w:cstheme="minorBidi"/>
          <w:i/>
        </w:rPr>
        <w:t>Carthamus tinctorius</w:t>
      </w:r>
      <w:r w:rsidRPr="00B16210">
        <w:rPr>
          <w:rFonts w:asciiTheme="minorBidi" w:hAnsiTheme="minorBidi" w:cstheme="minorBidi"/>
        </w:rPr>
        <w:t xml:space="preserve"> L.) </w:t>
      </w:r>
      <w:r w:rsidR="00771C29" w:rsidRPr="00B16210">
        <w:rPr>
          <w:rFonts w:asciiTheme="minorBidi" w:hAnsiTheme="minorBidi" w:cstheme="minorBidi"/>
        </w:rPr>
        <w:t>breeding</w:t>
      </w:r>
      <w:r w:rsidR="001861F3" w:rsidRPr="00B16210">
        <w:rPr>
          <w:rFonts w:asciiTheme="minorBidi" w:hAnsiTheme="minorBidi" w:cstheme="minorBidi"/>
        </w:rPr>
        <w:t>.</w:t>
      </w:r>
      <w:r w:rsidRPr="00B16210">
        <w:rPr>
          <w:rFonts w:asciiTheme="minorBidi" w:hAnsiTheme="minorBidi" w:cstheme="minorBidi"/>
        </w:rPr>
        <w:t xml:space="preserve"> </w:t>
      </w:r>
      <w:r w:rsidR="00771C29" w:rsidRPr="00B16210">
        <w:rPr>
          <w:rFonts w:asciiTheme="minorBidi" w:hAnsiTheme="minorBidi" w:cstheme="minorBidi"/>
        </w:rPr>
        <w:t>In</w:t>
      </w:r>
      <w:r w:rsidR="005C22DC" w:rsidRPr="00B16210">
        <w:rPr>
          <w:rFonts w:asciiTheme="minorBidi" w:hAnsiTheme="minorBidi" w:cstheme="minorBidi"/>
        </w:rPr>
        <w:t xml:space="preserve"> J.M. Al-Khayri (Ed.),</w:t>
      </w:r>
      <w:r w:rsidR="00771C29" w:rsidRPr="00B16210">
        <w:rPr>
          <w:rFonts w:asciiTheme="minorBidi" w:hAnsiTheme="minorBidi" w:cstheme="minorBidi"/>
        </w:rPr>
        <w:t xml:space="preserve"> </w:t>
      </w:r>
      <w:r w:rsidRPr="00B16210">
        <w:rPr>
          <w:rFonts w:asciiTheme="minorBidi" w:hAnsiTheme="minorBidi" w:cstheme="minorBidi"/>
        </w:rPr>
        <w:t>Advances in Plant Breeding Strateg</w:t>
      </w:r>
      <w:r w:rsidR="005C22DC" w:rsidRPr="00B16210">
        <w:rPr>
          <w:rFonts w:asciiTheme="minorBidi" w:hAnsiTheme="minorBidi" w:cstheme="minorBidi"/>
        </w:rPr>
        <w:t xml:space="preserve">ies: Industrial </w:t>
      </w:r>
      <w:r w:rsidR="003362E0" w:rsidRPr="00B16210">
        <w:rPr>
          <w:rFonts w:asciiTheme="minorBidi" w:hAnsiTheme="minorBidi" w:cstheme="minorBidi"/>
        </w:rPr>
        <w:t>and food crops</w:t>
      </w:r>
      <w:r w:rsidR="005C22DC" w:rsidRPr="00B16210">
        <w:rPr>
          <w:rFonts w:asciiTheme="minorBidi" w:hAnsiTheme="minorBidi" w:cstheme="minorBidi"/>
        </w:rPr>
        <w:t xml:space="preserve"> (1st ed., pp. 537-575)</w:t>
      </w:r>
      <w:r w:rsidRPr="00B16210">
        <w:rPr>
          <w:rFonts w:asciiTheme="minorBidi" w:hAnsiTheme="minorBidi" w:cstheme="minorBidi"/>
        </w:rPr>
        <w:t>. Springer Nature Switzerland AG. https://doi.org/10.1007/978-3-030-23265-8_14</w:t>
      </w:r>
    </w:p>
    <w:p w14:paraId="5724056A" w14:textId="77777777" w:rsidR="008A03B5" w:rsidRPr="00B16210" w:rsidRDefault="008A03B5" w:rsidP="000758FC">
      <w:pPr>
        <w:ind w:left="360" w:hanging="360"/>
        <w:jc w:val="both"/>
        <w:rPr>
          <w:rFonts w:asciiTheme="minorBidi" w:hAnsiTheme="minorBidi" w:cstheme="minorBidi"/>
        </w:rPr>
      </w:pPr>
      <w:r w:rsidRPr="00B16210">
        <w:rPr>
          <w:rFonts w:asciiTheme="minorBidi" w:hAnsiTheme="minorBidi" w:cstheme="minorBidi"/>
        </w:rPr>
        <w:t>Golkar</w:t>
      </w:r>
      <w:r w:rsidR="00771C29" w:rsidRPr="00B16210">
        <w:rPr>
          <w:rFonts w:asciiTheme="minorBidi" w:hAnsiTheme="minorBidi" w:cstheme="minorBidi"/>
        </w:rPr>
        <w:t>,</w:t>
      </w:r>
      <w:r w:rsidRPr="00B16210">
        <w:rPr>
          <w:rFonts w:asciiTheme="minorBidi" w:hAnsiTheme="minorBidi" w:cstheme="minorBidi"/>
        </w:rPr>
        <w:t xml:space="preserve"> P</w:t>
      </w:r>
      <w:r w:rsidR="00771C29" w:rsidRPr="00B16210">
        <w:rPr>
          <w:rFonts w:asciiTheme="minorBidi" w:hAnsiTheme="minorBidi" w:cstheme="minorBidi"/>
        </w:rPr>
        <w:t>., &amp;</w:t>
      </w:r>
      <w:r w:rsidRPr="00B16210">
        <w:rPr>
          <w:rFonts w:asciiTheme="minorBidi" w:hAnsiTheme="minorBidi" w:cstheme="minorBidi"/>
        </w:rPr>
        <w:t xml:space="preserve"> Mokhtari</w:t>
      </w:r>
      <w:r w:rsidR="00771C29" w:rsidRPr="00B16210">
        <w:rPr>
          <w:rFonts w:asciiTheme="minorBidi" w:hAnsiTheme="minorBidi" w:cstheme="minorBidi"/>
        </w:rPr>
        <w:t>,</w:t>
      </w:r>
      <w:r w:rsidRPr="00B16210">
        <w:rPr>
          <w:rFonts w:asciiTheme="minorBidi" w:hAnsiTheme="minorBidi" w:cstheme="minorBidi"/>
        </w:rPr>
        <w:t xml:space="preserve"> N. 2018. Molecular diversity assessment of a world collection of safflower genotypes by SRAP and SCoT molecular markers. </w:t>
      </w:r>
      <w:r w:rsidRPr="00B16210">
        <w:rPr>
          <w:rFonts w:asciiTheme="minorBidi" w:hAnsiTheme="minorBidi" w:cstheme="minorBidi"/>
          <w:i/>
          <w:iCs/>
        </w:rPr>
        <w:t>Physiol</w:t>
      </w:r>
      <w:r w:rsidR="000758FC" w:rsidRPr="00B16210">
        <w:rPr>
          <w:rFonts w:asciiTheme="minorBidi" w:hAnsiTheme="minorBidi" w:cstheme="minorBidi"/>
          <w:i/>
          <w:iCs/>
        </w:rPr>
        <w:t>ogy and</w:t>
      </w:r>
      <w:r w:rsidRPr="00B16210">
        <w:rPr>
          <w:rFonts w:asciiTheme="minorBidi" w:hAnsiTheme="minorBidi" w:cstheme="minorBidi"/>
          <w:i/>
          <w:iCs/>
        </w:rPr>
        <w:t xml:space="preserve"> Mol</w:t>
      </w:r>
      <w:r w:rsidR="000758FC" w:rsidRPr="00B16210">
        <w:rPr>
          <w:rFonts w:asciiTheme="minorBidi" w:hAnsiTheme="minorBidi" w:cstheme="minorBidi"/>
          <w:i/>
          <w:iCs/>
        </w:rPr>
        <w:t>ecular</w:t>
      </w:r>
      <w:r w:rsidRPr="00B16210">
        <w:rPr>
          <w:rFonts w:asciiTheme="minorBidi" w:hAnsiTheme="minorBidi" w:cstheme="minorBidi"/>
          <w:i/>
          <w:iCs/>
        </w:rPr>
        <w:t xml:space="preserve"> Biol</w:t>
      </w:r>
      <w:r w:rsidR="000758FC" w:rsidRPr="00B16210">
        <w:rPr>
          <w:rFonts w:asciiTheme="minorBidi" w:hAnsiTheme="minorBidi" w:cstheme="minorBidi"/>
          <w:i/>
          <w:iCs/>
        </w:rPr>
        <w:t>ogy of</w:t>
      </w:r>
      <w:r w:rsidRPr="00B16210">
        <w:rPr>
          <w:rFonts w:asciiTheme="minorBidi" w:hAnsiTheme="minorBidi" w:cstheme="minorBidi"/>
          <w:i/>
          <w:iCs/>
        </w:rPr>
        <w:t xml:space="preserve"> Plants</w:t>
      </w:r>
      <w:r w:rsidR="000758FC" w:rsidRPr="00B16210">
        <w:rPr>
          <w:rFonts w:asciiTheme="minorBidi" w:hAnsiTheme="minorBidi" w:cstheme="minorBidi"/>
        </w:rPr>
        <w:t>,</w:t>
      </w:r>
      <w:r w:rsidRPr="00B16210">
        <w:rPr>
          <w:rFonts w:asciiTheme="minorBidi" w:hAnsiTheme="minorBidi" w:cstheme="minorBidi"/>
        </w:rPr>
        <w:t xml:space="preserve"> 24(2): 1261–1271. https://doi.org/10.1007/s12298-018-0545-0</w:t>
      </w:r>
    </w:p>
    <w:p w14:paraId="1BF0913F" w14:textId="77777777" w:rsidR="008A03B5" w:rsidRPr="00B16210" w:rsidRDefault="008A03B5" w:rsidP="000758FC">
      <w:pPr>
        <w:ind w:left="360" w:hanging="360"/>
        <w:jc w:val="both"/>
        <w:rPr>
          <w:rFonts w:asciiTheme="minorBidi" w:hAnsiTheme="minorBidi" w:cstheme="minorBidi"/>
        </w:rPr>
      </w:pPr>
      <w:r w:rsidRPr="00B16210">
        <w:rPr>
          <w:rFonts w:asciiTheme="minorBidi" w:hAnsiTheme="minorBidi" w:cstheme="minorBidi"/>
        </w:rPr>
        <w:t>Hamdan</w:t>
      </w:r>
      <w:r w:rsidR="000758FC" w:rsidRPr="00B16210">
        <w:rPr>
          <w:rFonts w:asciiTheme="minorBidi" w:hAnsiTheme="minorBidi" w:cstheme="minorBidi"/>
        </w:rPr>
        <w:t>,</w:t>
      </w:r>
      <w:r w:rsidRPr="00B16210">
        <w:rPr>
          <w:rFonts w:asciiTheme="minorBidi" w:hAnsiTheme="minorBidi" w:cstheme="minorBidi"/>
        </w:rPr>
        <w:t xml:space="preserve"> Y</w:t>
      </w:r>
      <w:r w:rsidR="000758FC" w:rsidRPr="00B16210">
        <w:rPr>
          <w:rFonts w:asciiTheme="minorBidi" w:hAnsiTheme="minorBidi" w:cstheme="minorBidi"/>
        </w:rPr>
        <w:t xml:space="preserve">. </w:t>
      </w:r>
      <w:r w:rsidRPr="00B16210">
        <w:rPr>
          <w:rFonts w:asciiTheme="minorBidi" w:hAnsiTheme="minorBidi" w:cstheme="minorBidi"/>
        </w:rPr>
        <w:t>A</w:t>
      </w:r>
      <w:r w:rsidR="000758FC" w:rsidRPr="00B16210">
        <w:rPr>
          <w:rFonts w:asciiTheme="minorBidi" w:hAnsiTheme="minorBidi" w:cstheme="minorBidi"/>
        </w:rPr>
        <w:t xml:space="preserve">. </w:t>
      </w:r>
      <w:r w:rsidRPr="00B16210">
        <w:rPr>
          <w:rFonts w:asciiTheme="minorBidi" w:hAnsiTheme="minorBidi" w:cstheme="minorBidi"/>
        </w:rPr>
        <w:t>S</w:t>
      </w:r>
      <w:r w:rsidR="000758FC" w:rsidRPr="00B16210">
        <w:rPr>
          <w:rFonts w:asciiTheme="minorBidi" w:hAnsiTheme="minorBidi" w:cstheme="minorBidi"/>
        </w:rPr>
        <w:t>.</w:t>
      </w:r>
      <w:r w:rsidRPr="00B16210">
        <w:rPr>
          <w:rFonts w:asciiTheme="minorBidi" w:hAnsiTheme="minorBidi" w:cstheme="minorBidi"/>
        </w:rPr>
        <w:t>, Garcıa-Moreno</w:t>
      </w:r>
      <w:r w:rsidR="000758FC" w:rsidRPr="00B16210">
        <w:rPr>
          <w:rFonts w:asciiTheme="minorBidi" w:hAnsiTheme="minorBidi" w:cstheme="minorBidi"/>
        </w:rPr>
        <w:t>,</w:t>
      </w:r>
      <w:r w:rsidRPr="00B16210">
        <w:rPr>
          <w:rFonts w:asciiTheme="minorBidi" w:hAnsiTheme="minorBidi" w:cstheme="minorBidi"/>
        </w:rPr>
        <w:t xml:space="preserve"> M</w:t>
      </w:r>
      <w:r w:rsidR="000758FC" w:rsidRPr="00B16210">
        <w:rPr>
          <w:rFonts w:asciiTheme="minorBidi" w:hAnsiTheme="minorBidi" w:cstheme="minorBidi"/>
        </w:rPr>
        <w:t xml:space="preserve">. </w:t>
      </w:r>
      <w:r w:rsidRPr="00B16210">
        <w:rPr>
          <w:rFonts w:asciiTheme="minorBidi" w:hAnsiTheme="minorBidi" w:cstheme="minorBidi"/>
        </w:rPr>
        <w:t>J</w:t>
      </w:r>
      <w:r w:rsidR="000758FC" w:rsidRPr="00B16210">
        <w:rPr>
          <w:rFonts w:asciiTheme="minorBidi" w:hAnsiTheme="minorBidi" w:cstheme="minorBidi"/>
        </w:rPr>
        <w:t>.</w:t>
      </w:r>
      <w:r w:rsidRPr="00B16210">
        <w:rPr>
          <w:rFonts w:asciiTheme="minorBidi" w:hAnsiTheme="minorBidi" w:cstheme="minorBidi"/>
        </w:rPr>
        <w:t>, Fernandez-Martınez</w:t>
      </w:r>
      <w:r w:rsidR="000758FC" w:rsidRPr="00B16210">
        <w:rPr>
          <w:rFonts w:asciiTheme="minorBidi" w:hAnsiTheme="minorBidi" w:cstheme="minorBidi"/>
        </w:rPr>
        <w:t>,</w:t>
      </w:r>
      <w:r w:rsidRPr="00B16210">
        <w:rPr>
          <w:rFonts w:asciiTheme="minorBidi" w:hAnsiTheme="minorBidi" w:cstheme="minorBidi"/>
        </w:rPr>
        <w:t xml:space="preserve"> J</w:t>
      </w:r>
      <w:r w:rsidR="000758FC" w:rsidRPr="00B16210">
        <w:rPr>
          <w:rFonts w:asciiTheme="minorBidi" w:hAnsiTheme="minorBidi" w:cstheme="minorBidi"/>
        </w:rPr>
        <w:t xml:space="preserve">. </w:t>
      </w:r>
      <w:r w:rsidRPr="00B16210">
        <w:rPr>
          <w:rFonts w:asciiTheme="minorBidi" w:hAnsiTheme="minorBidi" w:cstheme="minorBidi"/>
        </w:rPr>
        <w:t>M</w:t>
      </w:r>
      <w:r w:rsidR="000758FC" w:rsidRPr="00B16210">
        <w:rPr>
          <w:rFonts w:asciiTheme="minorBidi" w:hAnsiTheme="minorBidi" w:cstheme="minorBidi"/>
        </w:rPr>
        <w:t>.</w:t>
      </w:r>
      <w:r w:rsidRPr="00B16210">
        <w:rPr>
          <w:rFonts w:asciiTheme="minorBidi" w:hAnsiTheme="minorBidi" w:cstheme="minorBidi"/>
        </w:rPr>
        <w:t>, Perez-Vich</w:t>
      </w:r>
      <w:r w:rsidR="000758FC" w:rsidRPr="00B16210">
        <w:rPr>
          <w:rFonts w:asciiTheme="minorBidi" w:hAnsiTheme="minorBidi" w:cstheme="minorBidi"/>
        </w:rPr>
        <w:t>,</w:t>
      </w:r>
      <w:r w:rsidRPr="00B16210">
        <w:rPr>
          <w:rFonts w:asciiTheme="minorBidi" w:hAnsiTheme="minorBidi" w:cstheme="minorBidi"/>
        </w:rPr>
        <w:t xml:space="preserve"> B</w:t>
      </w:r>
      <w:r w:rsidR="000758FC" w:rsidRPr="00B16210">
        <w:rPr>
          <w:rFonts w:asciiTheme="minorBidi" w:hAnsiTheme="minorBidi" w:cstheme="minorBidi"/>
        </w:rPr>
        <w:t>., &amp;</w:t>
      </w:r>
      <w:r w:rsidRPr="00B16210">
        <w:rPr>
          <w:rFonts w:asciiTheme="minorBidi" w:hAnsiTheme="minorBidi" w:cstheme="minorBidi"/>
        </w:rPr>
        <w:t xml:space="preserve"> Velasco</w:t>
      </w:r>
      <w:r w:rsidR="000758FC" w:rsidRPr="00B16210">
        <w:rPr>
          <w:rFonts w:asciiTheme="minorBidi" w:hAnsiTheme="minorBidi" w:cstheme="minorBidi"/>
        </w:rPr>
        <w:t>,</w:t>
      </w:r>
      <w:r w:rsidRPr="00B16210">
        <w:rPr>
          <w:rFonts w:asciiTheme="minorBidi" w:hAnsiTheme="minorBidi" w:cstheme="minorBidi"/>
        </w:rPr>
        <w:t xml:space="preserve"> L. 2012. Mapping of major and modifying genes for high oleic acid content in safflower. </w:t>
      </w:r>
      <w:r w:rsidRPr="00B16210">
        <w:rPr>
          <w:rFonts w:asciiTheme="minorBidi" w:hAnsiTheme="minorBidi" w:cstheme="minorBidi"/>
          <w:i/>
          <w:iCs/>
        </w:rPr>
        <w:t>Mol</w:t>
      </w:r>
      <w:r w:rsidR="000758FC" w:rsidRPr="00B16210">
        <w:rPr>
          <w:rFonts w:asciiTheme="minorBidi" w:hAnsiTheme="minorBidi" w:cstheme="minorBidi"/>
          <w:i/>
          <w:iCs/>
        </w:rPr>
        <w:t>ecular</w:t>
      </w:r>
      <w:r w:rsidRPr="00B16210">
        <w:rPr>
          <w:rFonts w:asciiTheme="minorBidi" w:hAnsiTheme="minorBidi" w:cstheme="minorBidi"/>
          <w:i/>
          <w:iCs/>
        </w:rPr>
        <w:t xml:space="preserve"> Breed</w:t>
      </w:r>
      <w:r w:rsidR="000758FC" w:rsidRPr="00B16210">
        <w:rPr>
          <w:rFonts w:asciiTheme="minorBidi" w:hAnsiTheme="minorBidi" w:cstheme="minorBidi"/>
          <w:i/>
          <w:iCs/>
        </w:rPr>
        <w:t>ing</w:t>
      </w:r>
      <w:r w:rsidR="000758FC" w:rsidRPr="00B16210">
        <w:rPr>
          <w:rFonts w:asciiTheme="minorBidi" w:hAnsiTheme="minorBidi" w:cstheme="minorBidi"/>
        </w:rPr>
        <w:t>,</w:t>
      </w:r>
      <w:r w:rsidRPr="00B16210">
        <w:rPr>
          <w:rFonts w:asciiTheme="minorBidi" w:hAnsiTheme="minorBidi" w:cstheme="minorBidi"/>
        </w:rPr>
        <w:t xml:space="preserve"> 30: 1279–1293. https://doi.org/10.1007/s11032-012-9714-y</w:t>
      </w:r>
    </w:p>
    <w:p w14:paraId="7700DA47" w14:textId="77777777" w:rsidR="008A03B5" w:rsidRPr="00B16210" w:rsidRDefault="000758FC" w:rsidP="00DD7EF0">
      <w:pPr>
        <w:ind w:left="360" w:hanging="360"/>
        <w:jc w:val="both"/>
        <w:rPr>
          <w:rFonts w:asciiTheme="minorBidi" w:hAnsiTheme="minorBidi" w:cstheme="minorBidi"/>
        </w:rPr>
      </w:pPr>
      <w:r w:rsidRPr="00B16210">
        <w:rPr>
          <w:rFonts w:asciiTheme="minorBidi" w:hAnsiTheme="minorBidi" w:cstheme="minorBidi"/>
        </w:rPr>
        <w:t>Hamdan, Y. A. S.</w:t>
      </w:r>
      <w:r w:rsidR="008A03B5" w:rsidRPr="00B16210">
        <w:rPr>
          <w:rFonts w:asciiTheme="minorBidi" w:hAnsiTheme="minorBidi" w:cstheme="minorBidi"/>
        </w:rPr>
        <w:t>, Perez-Vich</w:t>
      </w:r>
      <w:r w:rsidRPr="00B16210">
        <w:rPr>
          <w:rFonts w:asciiTheme="minorBidi" w:hAnsiTheme="minorBidi" w:cstheme="minorBidi"/>
        </w:rPr>
        <w:t>,</w:t>
      </w:r>
      <w:r w:rsidR="008A03B5" w:rsidRPr="00B16210">
        <w:rPr>
          <w:rFonts w:asciiTheme="minorBidi" w:hAnsiTheme="minorBidi" w:cstheme="minorBidi"/>
        </w:rPr>
        <w:t xml:space="preserve"> B</w:t>
      </w:r>
      <w:r w:rsidRPr="00B16210">
        <w:rPr>
          <w:rFonts w:asciiTheme="minorBidi" w:hAnsiTheme="minorBidi" w:cstheme="minorBidi"/>
        </w:rPr>
        <w:t>.</w:t>
      </w:r>
      <w:r w:rsidR="008A03B5" w:rsidRPr="00B16210">
        <w:rPr>
          <w:rFonts w:asciiTheme="minorBidi" w:hAnsiTheme="minorBidi" w:cstheme="minorBidi"/>
        </w:rPr>
        <w:t>, Velasco</w:t>
      </w:r>
      <w:r w:rsidRPr="00B16210">
        <w:rPr>
          <w:rFonts w:asciiTheme="minorBidi" w:hAnsiTheme="minorBidi" w:cstheme="minorBidi"/>
        </w:rPr>
        <w:t>,</w:t>
      </w:r>
      <w:r w:rsidR="008A03B5" w:rsidRPr="00B16210">
        <w:rPr>
          <w:rFonts w:asciiTheme="minorBidi" w:hAnsiTheme="minorBidi" w:cstheme="minorBidi"/>
        </w:rPr>
        <w:t xml:space="preserve"> L</w:t>
      </w:r>
      <w:r w:rsidRPr="00B16210">
        <w:rPr>
          <w:rFonts w:asciiTheme="minorBidi" w:hAnsiTheme="minorBidi" w:cstheme="minorBidi"/>
        </w:rPr>
        <w:t>., &amp;</w:t>
      </w:r>
      <w:r w:rsidR="008A03B5" w:rsidRPr="00B16210">
        <w:rPr>
          <w:rFonts w:asciiTheme="minorBidi" w:hAnsiTheme="minorBidi" w:cstheme="minorBidi"/>
        </w:rPr>
        <w:t xml:space="preserve"> Fernandez-Martinez</w:t>
      </w:r>
      <w:r w:rsidRPr="00B16210">
        <w:rPr>
          <w:rFonts w:asciiTheme="minorBidi" w:hAnsiTheme="minorBidi" w:cstheme="minorBidi"/>
        </w:rPr>
        <w:t>,</w:t>
      </w:r>
      <w:r w:rsidR="008A03B5" w:rsidRPr="00B16210">
        <w:rPr>
          <w:rFonts w:asciiTheme="minorBidi" w:hAnsiTheme="minorBidi" w:cstheme="minorBidi"/>
        </w:rPr>
        <w:t xml:space="preserve"> J</w:t>
      </w:r>
      <w:r w:rsidRPr="00B16210">
        <w:rPr>
          <w:rFonts w:asciiTheme="minorBidi" w:hAnsiTheme="minorBidi" w:cstheme="minorBidi"/>
        </w:rPr>
        <w:t xml:space="preserve">. </w:t>
      </w:r>
      <w:r w:rsidR="008A03B5" w:rsidRPr="00B16210">
        <w:rPr>
          <w:rFonts w:asciiTheme="minorBidi" w:hAnsiTheme="minorBidi" w:cstheme="minorBidi"/>
        </w:rPr>
        <w:t xml:space="preserve">M. 2009. Inheritance of high oleic acid content in safflower. </w:t>
      </w:r>
      <w:r w:rsidR="008A03B5" w:rsidRPr="00B16210">
        <w:rPr>
          <w:rFonts w:asciiTheme="minorBidi" w:hAnsiTheme="minorBidi" w:cstheme="minorBidi"/>
          <w:i/>
          <w:iCs/>
        </w:rPr>
        <w:t>Euphytica</w:t>
      </w:r>
      <w:r w:rsidRPr="00B16210">
        <w:rPr>
          <w:rFonts w:asciiTheme="minorBidi" w:hAnsiTheme="minorBidi" w:cstheme="minorBidi"/>
          <w:i/>
          <w:iCs/>
        </w:rPr>
        <w:t>,</w:t>
      </w:r>
      <w:r w:rsidR="00DD7EF0" w:rsidRPr="00B16210">
        <w:rPr>
          <w:rFonts w:asciiTheme="minorBidi" w:hAnsiTheme="minorBidi" w:cstheme="minorBidi"/>
          <w:i/>
          <w:iCs/>
        </w:rPr>
        <w:t xml:space="preserve"> </w:t>
      </w:r>
      <w:r w:rsidR="008A03B5" w:rsidRPr="00B16210">
        <w:rPr>
          <w:rFonts w:asciiTheme="minorBidi" w:hAnsiTheme="minorBidi" w:cstheme="minorBidi"/>
        </w:rPr>
        <w:t>168: 61–69. https://doi.org/10.1007/s10681-008-9879-y</w:t>
      </w:r>
    </w:p>
    <w:p w14:paraId="76C2BF10" w14:textId="77777777" w:rsidR="008A03B5" w:rsidRPr="00B16210" w:rsidRDefault="00DD7EF0" w:rsidP="00DD7EF0">
      <w:pPr>
        <w:ind w:left="360" w:hanging="360"/>
        <w:jc w:val="both"/>
        <w:rPr>
          <w:rFonts w:asciiTheme="minorBidi" w:hAnsiTheme="minorBidi" w:cstheme="minorBidi"/>
        </w:rPr>
      </w:pPr>
      <w:r w:rsidRPr="00B16210">
        <w:rPr>
          <w:rFonts w:asciiTheme="minorBidi" w:hAnsiTheme="minorBidi" w:cstheme="minorBidi"/>
        </w:rPr>
        <w:t>Hamdan, Y. A. S.</w:t>
      </w:r>
      <w:r w:rsidR="008A03B5" w:rsidRPr="00B16210">
        <w:rPr>
          <w:rFonts w:asciiTheme="minorBidi" w:hAnsiTheme="minorBidi" w:cstheme="minorBidi"/>
        </w:rPr>
        <w:t>, Velasco</w:t>
      </w:r>
      <w:r w:rsidRPr="00B16210">
        <w:rPr>
          <w:rFonts w:asciiTheme="minorBidi" w:hAnsiTheme="minorBidi" w:cstheme="minorBidi"/>
        </w:rPr>
        <w:t>,</w:t>
      </w:r>
      <w:r w:rsidR="008A03B5" w:rsidRPr="00B16210">
        <w:rPr>
          <w:rFonts w:asciiTheme="minorBidi" w:hAnsiTheme="minorBidi" w:cstheme="minorBidi"/>
        </w:rPr>
        <w:t xml:space="preserve"> L</w:t>
      </w:r>
      <w:r w:rsidRPr="00B16210">
        <w:rPr>
          <w:rFonts w:asciiTheme="minorBidi" w:hAnsiTheme="minorBidi" w:cstheme="minorBidi"/>
        </w:rPr>
        <w:t>., &amp;</w:t>
      </w:r>
      <w:r w:rsidR="008A03B5" w:rsidRPr="00B16210">
        <w:rPr>
          <w:rFonts w:asciiTheme="minorBidi" w:hAnsiTheme="minorBidi" w:cstheme="minorBidi"/>
        </w:rPr>
        <w:t xml:space="preserve"> Perez-Vich</w:t>
      </w:r>
      <w:r w:rsidRPr="00B16210">
        <w:rPr>
          <w:rFonts w:asciiTheme="minorBidi" w:hAnsiTheme="minorBidi" w:cstheme="minorBidi"/>
        </w:rPr>
        <w:t>,</w:t>
      </w:r>
      <w:r w:rsidR="008A03B5" w:rsidRPr="00B16210">
        <w:rPr>
          <w:rFonts w:asciiTheme="minorBidi" w:hAnsiTheme="minorBidi" w:cstheme="minorBidi"/>
        </w:rPr>
        <w:t xml:space="preserve"> B. 2008. Development of SCAR markers linked to male sterility and very high linoleic acid content in safflower. </w:t>
      </w:r>
      <w:r w:rsidR="008A03B5" w:rsidRPr="00B16210">
        <w:rPr>
          <w:rFonts w:asciiTheme="minorBidi" w:hAnsiTheme="minorBidi" w:cstheme="minorBidi"/>
          <w:i/>
          <w:iCs/>
        </w:rPr>
        <w:t>Mol</w:t>
      </w:r>
      <w:r w:rsidRPr="00B16210">
        <w:rPr>
          <w:rFonts w:asciiTheme="minorBidi" w:hAnsiTheme="minorBidi" w:cstheme="minorBidi"/>
          <w:i/>
          <w:iCs/>
        </w:rPr>
        <w:t>ecular</w:t>
      </w:r>
      <w:r w:rsidR="008A03B5" w:rsidRPr="00B16210">
        <w:rPr>
          <w:rFonts w:asciiTheme="minorBidi" w:hAnsiTheme="minorBidi" w:cstheme="minorBidi"/>
          <w:i/>
          <w:iCs/>
        </w:rPr>
        <w:t xml:space="preserve"> Breed</w:t>
      </w:r>
      <w:r w:rsidRPr="00B16210">
        <w:rPr>
          <w:rFonts w:asciiTheme="minorBidi" w:hAnsiTheme="minorBidi" w:cstheme="minorBidi"/>
          <w:i/>
          <w:iCs/>
        </w:rPr>
        <w:t>ing</w:t>
      </w:r>
      <w:r w:rsidRPr="00B16210">
        <w:rPr>
          <w:rFonts w:asciiTheme="minorBidi" w:hAnsiTheme="minorBidi" w:cstheme="minorBidi"/>
        </w:rPr>
        <w:t xml:space="preserve">, </w:t>
      </w:r>
      <w:r w:rsidR="008A03B5" w:rsidRPr="00B16210">
        <w:rPr>
          <w:rFonts w:asciiTheme="minorBidi" w:hAnsiTheme="minorBidi" w:cstheme="minorBidi"/>
        </w:rPr>
        <w:t>22: 385–393. https://doi.org/10.1007/s11032-008-9183-5</w:t>
      </w:r>
    </w:p>
    <w:p w14:paraId="2828D0F6" w14:textId="77777777" w:rsidR="008A03B5" w:rsidRPr="00B16210" w:rsidRDefault="008A03B5" w:rsidP="0054305E">
      <w:pPr>
        <w:ind w:left="360" w:hanging="360"/>
        <w:jc w:val="both"/>
        <w:rPr>
          <w:rFonts w:asciiTheme="minorBidi" w:hAnsiTheme="minorBidi" w:cstheme="minorBidi"/>
        </w:rPr>
      </w:pPr>
      <w:r w:rsidRPr="00B16210">
        <w:rPr>
          <w:rFonts w:asciiTheme="minorBidi" w:hAnsiTheme="minorBidi" w:cstheme="minorBidi"/>
        </w:rPr>
        <w:t>Hassani</w:t>
      </w:r>
      <w:r w:rsidR="0054305E" w:rsidRPr="00B16210">
        <w:rPr>
          <w:rFonts w:asciiTheme="minorBidi" w:hAnsiTheme="minorBidi" w:cstheme="minorBidi"/>
        </w:rPr>
        <w:t>,</w:t>
      </w:r>
      <w:r w:rsidRPr="00B16210">
        <w:rPr>
          <w:rFonts w:asciiTheme="minorBidi" w:hAnsiTheme="minorBidi" w:cstheme="minorBidi"/>
        </w:rPr>
        <w:t xml:space="preserve"> S</w:t>
      </w:r>
      <w:r w:rsidR="0054305E" w:rsidRPr="00B16210">
        <w:rPr>
          <w:rFonts w:asciiTheme="minorBidi" w:hAnsiTheme="minorBidi" w:cstheme="minorBidi"/>
        </w:rPr>
        <w:t xml:space="preserve">. </w:t>
      </w:r>
      <w:r w:rsidRPr="00B16210">
        <w:rPr>
          <w:rFonts w:asciiTheme="minorBidi" w:hAnsiTheme="minorBidi" w:cstheme="minorBidi"/>
        </w:rPr>
        <w:t>M</w:t>
      </w:r>
      <w:r w:rsidR="0054305E" w:rsidRPr="00B16210">
        <w:rPr>
          <w:rFonts w:asciiTheme="minorBidi" w:hAnsiTheme="minorBidi" w:cstheme="minorBidi"/>
        </w:rPr>
        <w:t xml:space="preserve">. </w:t>
      </w:r>
      <w:r w:rsidRPr="00B16210">
        <w:rPr>
          <w:rFonts w:asciiTheme="minorBidi" w:hAnsiTheme="minorBidi" w:cstheme="minorBidi"/>
        </w:rPr>
        <w:t>R</w:t>
      </w:r>
      <w:r w:rsidR="0054305E" w:rsidRPr="00B16210">
        <w:rPr>
          <w:rFonts w:asciiTheme="minorBidi" w:hAnsiTheme="minorBidi" w:cstheme="minorBidi"/>
        </w:rPr>
        <w:t>.</w:t>
      </w:r>
      <w:r w:rsidRPr="00B16210">
        <w:rPr>
          <w:rFonts w:asciiTheme="minorBidi" w:hAnsiTheme="minorBidi" w:cstheme="minorBidi"/>
        </w:rPr>
        <w:t>, Talebi</w:t>
      </w:r>
      <w:r w:rsidR="0054305E" w:rsidRPr="00B16210">
        <w:rPr>
          <w:rFonts w:asciiTheme="minorBidi" w:hAnsiTheme="minorBidi" w:cstheme="minorBidi"/>
        </w:rPr>
        <w:t>,</w:t>
      </w:r>
      <w:r w:rsidRPr="00B16210">
        <w:rPr>
          <w:rFonts w:asciiTheme="minorBidi" w:hAnsiTheme="minorBidi" w:cstheme="minorBidi"/>
        </w:rPr>
        <w:t xml:space="preserve"> R</w:t>
      </w:r>
      <w:r w:rsidR="0054305E" w:rsidRPr="00B16210">
        <w:rPr>
          <w:rFonts w:asciiTheme="minorBidi" w:hAnsiTheme="minorBidi" w:cstheme="minorBidi"/>
        </w:rPr>
        <w:t>.</w:t>
      </w:r>
      <w:r w:rsidRPr="00B16210">
        <w:rPr>
          <w:rFonts w:asciiTheme="minorBidi" w:hAnsiTheme="minorBidi" w:cstheme="minorBidi"/>
        </w:rPr>
        <w:t>, Pourdad</w:t>
      </w:r>
      <w:r w:rsidR="0054305E" w:rsidRPr="00B16210">
        <w:rPr>
          <w:rFonts w:asciiTheme="minorBidi" w:hAnsiTheme="minorBidi" w:cstheme="minorBidi"/>
        </w:rPr>
        <w:t>,</w:t>
      </w:r>
      <w:r w:rsidRPr="00B16210">
        <w:rPr>
          <w:rFonts w:asciiTheme="minorBidi" w:hAnsiTheme="minorBidi" w:cstheme="minorBidi"/>
        </w:rPr>
        <w:t xml:space="preserve"> S</w:t>
      </w:r>
      <w:r w:rsidR="0054305E" w:rsidRPr="00B16210">
        <w:rPr>
          <w:rFonts w:asciiTheme="minorBidi" w:hAnsiTheme="minorBidi" w:cstheme="minorBidi"/>
        </w:rPr>
        <w:t xml:space="preserve">. </w:t>
      </w:r>
      <w:r w:rsidRPr="00B16210">
        <w:rPr>
          <w:rFonts w:asciiTheme="minorBidi" w:hAnsiTheme="minorBidi" w:cstheme="minorBidi"/>
        </w:rPr>
        <w:t>S</w:t>
      </w:r>
      <w:r w:rsidR="0054305E" w:rsidRPr="00B16210">
        <w:rPr>
          <w:rFonts w:asciiTheme="minorBidi" w:hAnsiTheme="minorBidi" w:cstheme="minorBidi"/>
        </w:rPr>
        <w:t>.</w:t>
      </w:r>
      <w:r w:rsidRPr="00B16210">
        <w:rPr>
          <w:rFonts w:asciiTheme="minorBidi" w:hAnsiTheme="minorBidi" w:cstheme="minorBidi"/>
        </w:rPr>
        <w:t>, Naji</w:t>
      </w:r>
      <w:r w:rsidR="0054305E" w:rsidRPr="00B16210">
        <w:rPr>
          <w:rFonts w:asciiTheme="minorBidi" w:hAnsiTheme="minorBidi" w:cstheme="minorBidi"/>
        </w:rPr>
        <w:t>,</w:t>
      </w:r>
      <w:r w:rsidRPr="00B16210">
        <w:rPr>
          <w:rFonts w:asciiTheme="minorBidi" w:hAnsiTheme="minorBidi" w:cstheme="minorBidi"/>
        </w:rPr>
        <w:t xml:space="preserve"> A</w:t>
      </w:r>
      <w:r w:rsidR="0054305E" w:rsidRPr="00B16210">
        <w:rPr>
          <w:rFonts w:asciiTheme="minorBidi" w:hAnsiTheme="minorBidi" w:cstheme="minorBidi"/>
        </w:rPr>
        <w:t xml:space="preserve">. </w:t>
      </w:r>
      <w:r w:rsidRPr="00B16210">
        <w:rPr>
          <w:rFonts w:asciiTheme="minorBidi" w:hAnsiTheme="minorBidi" w:cstheme="minorBidi"/>
        </w:rPr>
        <w:t>M</w:t>
      </w:r>
      <w:r w:rsidR="0054305E" w:rsidRPr="00B16210">
        <w:rPr>
          <w:rFonts w:asciiTheme="minorBidi" w:hAnsiTheme="minorBidi" w:cstheme="minorBidi"/>
        </w:rPr>
        <w:t>., &amp;</w:t>
      </w:r>
      <w:r w:rsidRPr="00B16210">
        <w:rPr>
          <w:rFonts w:asciiTheme="minorBidi" w:hAnsiTheme="minorBidi" w:cstheme="minorBidi"/>
        </w:rPr>
        <w:t xml:space="preserve"> Fayaz</w:t>
      </w:r>
      <w:r w:rsidR="0054305E" w:rsidRPr="00B16210">
        <w:rPr>
          <w:rFonts w:asciiTheme="minorBidi" w:hAnsiTheme="minorBidi" w:cstheme="minorBidi"/>
        </w:rPr>
        <w:t>,</w:t>
      </w:r>
      <w:r w:rsidRPr="00B16210">
        <w:rPr>
          <w:rFonts w:asciiTheme="minorBidi" w:hAnsiTheme="minorBidi" w:cstheme="minorBidi"/>
        </w:rPr>
        <w:t xml:space="preserve"> F. 2020. In</w:t>
      </w:r>
      <w:r w:rsidRPr="00B16210">
        <w:rPr>
          <w:rFonts w:ascii="Cambria Math" w:hAnsi="Cambria Math" w:cs="Cambria Math"/>
        </w:rPr>
        <w:t>‑</w:t>
      </w:r>
      <w:r w:rsidRPr="00B16210">
        <w:rPr>
          <w:rFonts w:asciiTheme="minorBidi" w:hAnsiTheme="minorBidi" w:cstheme="minorBidi"/>
        </w:rPr>
        <w:t>depth genome diversity, population structure and linkage disequilibrium analysis of worldwide diverse safflower (</w:t>
      </w:r>
      <w:r w:rsidRPr="00B16210">
        <w:rPr>
          <w:rFonts w:asciiTheme="minorBidi" w:hAnsiTheme="minorBidi" w:cstheme="minorBidi"/>
          <w:i/>
        </w:rPr>
        <w:t>Carthamus tinctorius</w:t>
      </w:r>
      <w:r w:rsidRPr="00B16210">
        <w:rPr>
          <w:rFonts w:asciiTheme="minorBidi" w:hAnsiTheme="minorBidi" w:cstheme="minorBidi"/>
        </w:rPr>
        <w:t xml:space="preserve"> L.) accessions using NGS data generated by DArTseq technology. </w:t>
      </w:r>
      <w:r w:rsidRPr="00B16210">
        <w:rPr>
          <w:rFonts w:asciiTheme="minorBidi" w:hAnsiTheme="minorBidi" w:cstheme="minorBidi"/>
          <w:i/>
          <w:iCs/>
        </w:rPr>
        <w:t>Mol</w:t>
      </w:r>
      <w:r w:rsidR="0054305E" w:rsidRPr="00B16210">
        <w:rPr>
          <w:rFonts w:asciiTheme="minorBidi" w:hAnsiTheme="minorBidi" w:cstheme="minorBidi"/>
          <w:i/>
          <w:iCs/>
        </w:rPr>
        <w:t>ecular</w:t>
      </w:r>
      <w:r w:rsidRPr="00B16210">
        <w:rPr>
          <w:rFonts w:asciiTheme="minorBidi" w:hAnsiTheme="minorBidi" w:cstheme="minorBidi"/>
          <w:i/>
          <w:iCs/>
        </w:rPr>
        <w:t xml:space="preserve"> Biol</w:t>
      </w:r>
      <w:r w:rsidR="0054305E" w:rsidRPr="00B16210">
        <w:rPr>
          <w:rFonts w:asciiTheme="minorBidi" w:hAnsiTheme="minorBidi" w:cstheme="minorBidi"/>
          <w:i/>
          <w:iCs/>
        </w:rPr>
        <w:t>ogy</w:t>
      </w:r>
      <w:r w:rsidRPr="00B16210">
        <w:rPr>
          <w:rFonts w:asciiTheme="minorBidi" w:hAnsiTheme="minorBidi" w:cstheme="minorBidi"/>
          <w:i/>
          <w:iCs/>
        </w:rPr>
        <w:t xml:space="preserve"> Rep</w:t>
      </w:r>
      <w:r w:rsidR="0054305E" w:rsidRPr="00B16210">
        <w:rPr>
          <w:rFonts w:asciiTheme="minorBidi" w:hAnsiTheme="minorBidi" w:cstheme="minorBidi"/>
          <w:i/>
          <w:iCs/>
        </w:rPr>
        <w:t>orts</w:t>
      </w:r>
      <w:r w:rsidR="0054305E" w:rsidRPr="00B16210">
        <w:rPr>
          <w:rFonts w:asciiTheme="minorBidi" w:hAnsiTheme="minorBidi" w:cstheme="minorBidi"/>
        </w:rPr>
        <w:t>,</w:t>
      </w:r>
      <w:r w:rsidRPr="00B16210">
        <w:rPr>
          <w:rFonts w:asciiTheme="minorBidi" w:hAnsiTheme="minorBidi" w:cstheme="minorBidi"/>
        </w:rPr>
        <w:t xml:space="preserve"> 47: 2123–2135. https://doi.org/10.1007/s11033-020-05312-x</w:t>
      </w:r>
    </w:p>
    <w:p w14:paraId="40E5227E" w14:textId="77777777" w:rsidR="008A03B5" w:rsidRPr="00B16210" w:rsidRDefault="008A03B5" w:rsidP="0054305E">
      <w:pPr>
        <w:ind w:left="360" w:hanging="360"/>
        <w:jc w:val="both"/>
        <w:rPr>
          <w:rFonts w:asciiTheme="minorBidi" w:hAnsiTheme="minorBidi" w:cstheme="minorBidi"/>
        </w:rPr>
      </w:pPr>
      <w:r w:rsidRPr="00B16210">
        <w:rPr>
          <w:rFonts w:asciiTheme="minorBidi" w:hAnsiTheme="minorBidi" w:cstheme="minorBidi"/>
        </w:rPr>
        <w:t>He</w:t>
      </w:r>
      <w:r w:rsidR="0054305E" w:rsidRPr="00B16210">
        <w:rPr>
          <w:rFonts w:asciiTheme="minorBidi" w:hAnsiTheme="minorBidi" w:cstheme="minorBidi"/>
        </w:rPr>
        <w:t>,</w:t>
      </w:r>
      <w:r w:rsidRPr="00B16210">
        <w:rPr>
          <w:rFonts w:asciiTheme="minorBidi" w:hAnsiTheme="minorBidi" w:cstheme="minorBidi"/>
        </w:rPr>
        <w:t xml:space="preserve"> J</w:t>
      </w:r>
      <w:r w:rsidR="0054305E" w:rsidRPr="00B16210">
        <w:rPr>
          <w:rFonts w:asciiTheme="minorBidi" w:hAnsiTheme="minorBidi" w:cstheme="minorBidi"/>
        </w:rPr>
        <w:t>.</w:t>
      </w:r>
      <w:r w:rsidRPr="00B16210">
        <w:rPr>
          <w:rFonts w:asciiTheme="minorBidi" w:hAnsiTheme="minorBidi" w:cstheme="minorBidi"/>
        </w:rPr>
        <w:t>, Zhao</w:t>
      </w:r>
      <w:r w:rsidR="0054305E" w:rsidRPr="00B16210">
        <w:rPr>
          <w:rFonts w:asciiTheme="minorBidi" w:hAnsiTheme="minorBidi" w:cstheme="minorBidi"/>
        </w:rPr>
        <w:t>,</w:t>
      </w:r>
      <w:r w:rsidRPr="00B16210">
        <w:rPr>
          <w:rFonts w:asciiTheme="minorBidi" w:hAnsiTheme="minorBidi" w:cstheme="minorBidi"/>
        </w:rPr>
        <w:t xml:space="preserve"> X</w:t>
      </w:r>
      <w:r w:rsidR="0054305E" w:rsidRPr="00B16210">
        <w:rPr>
          <w:rFonts w:asciiTheme="minorBidi" w:hAnsiTheme="minorBidi" w:cstheme="minorBidi"/>
        </w:rPr>
        <w:t>.</w:t>
      </w:r>
      <w:r w:rsidRPr="00B16210">
        <w:rPr>
          <w:rFonts w:asciiTheme="minorBidi" w:hAnsiTheme="minorBidi" w:cstheme="minorBidi"/>
        </w:rPr>
        <w:t>, Laroche</w:t>
      </w:r>
      <w:r w:rsidR="0054305E" w:rsidRPr="00B16210">
        <w:rPr>
          <w:rFonts w:asciiTheme="minorBidi" w:hAnsiTheme="minorBidi" w:cstheme="minorBidi"/>
        </w:rPr>
        <w:t>,</w:t>
      </w:r>
      <w:r w:rsidRPr="00B16210">
        <w:rPr>
          <w:rFonts w:asciiTheme="minorBidi" w:hAnsiTheme="minorBidi" w:cstheme="minorBidi"/>
        </w:rPr>
        <w:t xml:space="preserve"> A</w:t>
      </w:r>
      <w:r w:rsidR="0054305E" w:rsidRPr="00B16210">
        <w:rPr>
          <w:rFonts w:asciiTheme="minorBidi" w:hAnsiTheme="minorBidi" w:cstheme="minorBidi"/>
        </w:rPr>
        <w:t>.</w:t>
      </w:r>
      <w:r w:rsidRPr="00B16210">
        <w:rPr>
          <w:rFonts w:asciiTheme="minorBidi" w:hAnsiTheme="minorBidi" w:cstheme="minorBidi"/>
        </w:rPr>
        <w:t>, Lu</w:t>
      </w:r>
      <w:r w:rsidR="0054305E" w:rsidRPr="00B16210">
        <w:rPr>
          <w:rFonts w:asciiTheme="minorBidi" w:hAnsiTheme="minorBidi" w:cstheme="minorBidi"/>
        </w:rPr>
        <w:t>,</w:t>
      </w:r>
      <w:r w:rsidRPr="00B16210">
        <w:rPr>
          <w:rFonts w:asciiTheme="minorBidi" w:hAnsiTheme="minorBidi" w:cstheme="minorBidi"/>
        </w:rPr>
        <w:t xml:space="preserve"> Z</w:t>
      </w:r>
      <w:r w:rsidR="0054305E" w:rsidRPr="00B16210">
        <w:rPr>
          <w:rFonts w:asciiTheme="minorBidi" w:hAnsiTheme="minorBidi" w:cstheme="minorBidi"/>
        </w:rPr>
        <w:t xml:space="preserve">. </w:t>
      </w:r>
      <w:r w:rsidRPr="00B16210">
        <w:rPr>
          <w:rFonts w:asciiTheme="minorBidi" w:hAnsiTheme="minorBidi" w:cstheme="minorBidi"/>
        </w:rPr>
        <w:t>X</w:t>
      </w:r>
      <w:r w:rsidR="0054305E" w:rsidRPr="00B16210">
        <w:rPr>
          <w:rFonts w:asciiTheme="minorBidi" w:hAnsiTheme="minorBidi" w:cstheme="minorBidi"/>
        </w:rPr>
        <w:t>.</w:t>
      </w:r>
      <w:r w:rsidRPr="00B16210">
        <w:rPr>
          <w:rFonts w:asciiTheme="minorBidi" w:hAnsiTheme="minorBidi" w:cstheme="minorBidi"/>
        </w:rPr>
        <w:t>, Liu</w:t>
      </w:r>
      <w:r w:rsidR="0054305E" w:rsidRPr="00B16210">
        <w:rPr>
          <w:rFonts w:asciiTheme="minorBidi" w:hAnsiTheme="minorBidi" w:cstheme="minorBidi"/>
        </w:rPr>
        <w:t>,</w:t>
      </w:r>
      <w:r w:rsidRPr="00B16210">
        <w:rPr>
          <w:rFonts w:asciiTheme="minorBidi" w:hAnsiTheme="minorBidi" w:cstheme="minorBidi"/>
        </w:rPr>
        <w:t xml:space="preserve"> H</w:t>
      </w:r>
      <w:r w:rsidR="0054305E" w:rsidRPr="00B16210">
        <w:rPr>
          <w:rFonts w:asciiTheme="minorBidi" w:hAnsiTheme="minorBidi" w:cstheme="minorBidi"/>
        </w:rPr>
        <w:t xml:space="preserve">., &amp; </w:t>
      </w:r>
      <w:r w:rsidRPr="00B16210">
        <w:rPr>
          <w:rFonts w:asciiTheme="minorBidi" w:hAnsiTheme="minorBidi" w:cstheme="minorBidi"/>
        </w:rPr>
        <w:t>Li</w:t>
      </w:r>
      <w:r w:rsidR="000B7906" w:rsidRPr="00B16210">
        <w:rPr>
          <w:rFonts w:asciiTheme="minorBidi" w:hAnsiTheme="minorBidi" w:cstheme="minorBidi"/>
        </w:rPr>
        <w:t>,</w:t>
      </w:r>
      <w:r w:rsidRPr="00B16210">
        <w:rPr>
          <w:rFonts w:asciiTheme="minorBidi" w:hAnsiTheme="minorBidi" w:cstheme="minorBidi"/>
        </w:rPr>
        <w:t xml:space="preserve"> Z. 2014. Genotyping-by-sequencing (GBS), an ultimate marker-assisted selection (MAS) tool to accelerate plant breeding. </w:t>
      </w:r>
      <w:r w:rsidRPr="00B16210">
        <w:rPr>
          <w:rFonts w:asciiTheme="minorBidi" w:hAnsiTheme="minorBidi" w:cstheme="minorBidi"/>
          <w:i/>
          <w:iCs/>
        </w:rPr>
        <w:t>Front</w:t>
      </w:r>
      <w:r w:rsidR="0054305E" w:rsidRPr="00B16210">
        <w:rPr>
          <w:rFonts w:asciiTheme="minorBidi" w:hAnsiTheme="minorBidi" w:cstheme="minorBidi"/>
          <w:i/>
          <w:iCs/>
        </w:rPr>
        <w:t>iers in</w:t>
      </w:r>
      <w:r w:rsidRPr="00B16210">
        <w:rPr>
          <w:rFonts w:asciiTheme="minorBidi" w:hAnsiTheme="minorBidi" w:cstheme="minorBidi"/>
          <w:i/>
          <w:iCs/>
        </w:rPr>
        <w:t xml:space="preserve"> Plant Sci</w:t>
      </w:r>
      <w:r w:rsidR="0054305E" w:rsidRPr="00B16210">
        <w:rPr>
          <w:rFonts w:asciiTheme="minorBidi" w:hAnsiTheme="minorBidi" w:cstheme="minorBidi"/>
          <w:i/>
          <w:iCs/>
        </w:rPr>
        <w:t>ence</w:t>
      </w:r>
      <w:r w:rsidR="0054305E" w:rsidRPr="00B16210">
        <w:rPr>
          <w:rFonts w:asciiTheme="minorBidi" w:hAnsiTheme="minorBidi" w:cstheme="minorBidi"/>
        </w:rPr>
        <w:t>,</w:t>
      </w:r>
      <w:r w:rsidRPr="00B16210">
        <w:rPr>
          <w:rFonts w:asciiTheme="minorBidi" w:hAnsiTheme="minorBidi" w:cstheme="minorBidi"/>
        </w:rPr>
        <w:t xml:space="preserve"> 5: 1-8. https://doi.org/10.3389/fpls.2014.00484</w:t>
      </w:r>
    </w:p>
    <w:p w14:paraId="31690D4C" w14:textId="77777777" w:rsidR="008A03B5" w:rsidRPr="00B16210" w:rsidRDefault="008A03B5" w:rsidP="006164F0">
      <w:pPr>
        <w:pStyle w:val="EndNoteBibliography"/>
        <w:spacing w:after="0"/>
        <w:ind w:left="360" w:hanging="360"/>
        <w:rPr>
          <w:rFonts w:asciiTheme="minorBidi" w:hAnsiTheme="minorBidi"/>
          <w:szCs w:val="20"/>
        </w:rPr>
      </w:pPr>
      <w:r w:rsidRPr="00B16210">
        <w:rPr>
          <w:rFonts w:asciiTheme="minorBidi" w:hAnsiTheme="minorBidi"/>
          <w:szCs w:val="20"/>
        </w:rPr>
        <w:t>Heaton</w:t>
      </w:r>
      <w:r w:rsidR="0054305E" w:rsidRPr="00B16210">
        <w:rPr>
          <w:rFonts w:asciiTheme="minorBidi" w:hAnsiTheme="minorBidi"/>
          <w:szCs w:val="20"/>
        </w:rPr>
        <w:t>,</w:t>
      </w:r>
      <w:r w:rsidRPr="00B16210">
        <w:rPr>
          <w:rFonts w:asciiTheme="minorBidi" w:hAnsiTheme="minorBidi"/>
          <w:szCs w:val="20"/>
        </w:rPr>
        <w:t xml:space="preserve"> T</w:t>
      </w:r>
      <w:r w:rsidR="0054305E" w:rsidRPr="00B16210">
        <w:rPr>
          <w:rFonts w:asciiTheme="minorBidi" w:hAnsiTheme="minorBidi"/>
          <w:szCs w:val="20"/>
        </w:rPr>
        <w:t xml:space="preserve">. </w:t>
      </w:r>
      <w:r w:rsidRPr="00B16210">
        <w:rPr>
          <w:rFonts w:asciiTheme="minorBidi" w:hAnsiTheme="minorBidi"/>
          <w:szCs w:val="20"/>
        </w:rPr>
        <w:t>C</w:t>
      </w:r>
      <w:r w:rsidR="0054305E" w:rsidRPr="00B16210">
        <w:rPr>
          <w:rFonts w:asciiTheme="minorBidi" w:hAnsiTheme="minorBidi"/>
          <w:szCs w:val="20"/>
        </w:rPr>
        <w:t>., &amp;</w:t>
      </w:r>
      <w:r w:rsidRPr="00B16210">
        <w:rPr>
          <w:rFonts w:asciiTheme="minorBidi" w:hAnsiTheme="minorBidi"/>
          <w:szCs w:val="20"/>
        </w:rPr>
        <w:t xml:space="preserve"> Klisiewicz</w:t>
      </w:r>
      <w:r w:rsidR="0054305E" w:rsidRPr="00B16210">
        <w:rPr>
          <w:rFonts w:asciiTheme="minorBidi" w:hAnsiTheme="minorBidi"/>
          <w:szCs w:val="20"/>
        </w:rPr>
        <w:t>,</w:t>
      </w:r>
      <w:r w:rsidRPr="00B16210">
        <w:rPr>
          <w:rFonts w:asciiTheme="minorBidi" w:hAnsiTheme="minorBidi"/>
          <w:szCs w:val="20"/>
        </w:rPr>
        <w:t xml:space="preserve"> J</w:t>
      </w:r>
      <w:r w:rsidR="0054305E" w:rsidRPr="00B16210">
        <w:rPr>
          <w:rFonts w:asciiTheme="minorBidi" w:hAnsiTheme="minorBidi"/>
          <w:szCs w:val="20"/>
        </w:rPr>
        <w:t xml:space="preserve">. </w:t>
      </w:r>
      <w:r w:rsidRPr="00B16210">
        <w:rPr>
          <w:rFonts w:asciiTheme="minorBidi" w:hAnsiTheme="minorBidi"/>
          <w:szCs w:val="20"/>
        </w:rPr>
        <w:t xml:space="preserve">M. 1981. A disease-resistant safflower alloploid from </w:t>
      </w:r>
      <w:r w:rsidRPr="00B16210">
        <w:rPr>
          <w:rFonts w:asciiTheme="minorBidi" w:hAnsiTheme="minorBidi"/>
          <w:i/>
          <w:iCs/>
          <w:szCs w:val="20"/>
        </w:rPr>
        <w:t>Carthamus tinctorius</w:t>
      </w:r>
      <w:r w:rsidRPr="00B16210">
        <w:rPr>
          <w:rFonts w:asciiTheme="minorBidi" w:hAnsiTheme="minorBidi"/>
          <w:szCs w:val="20"/>
        </w:rPr>
        <w:t xml:space="preserve"> L. x C. lanstus L. </w:t>
      </w:r>
      <w:r w:rsidRPr="00B16210">
        <w:rPr>
          <w:rFonts w:asciiTheme="minorBidi" w:hAnsiTheme="minorBidi"/>
          <w:i/>
          <w:iCs/>
          <w:szCs w:val="20"/>
        </w:rPr>
        <w:t>Can</w:t>
      </w:r>
      <w:r w:rsidR="006164F0" w:rsidRPr="00B16210">
        <w:rPr>
          <w:rFonts w:asciiTheme="minorBidi" w:hAnsiTheme="minorBidi"/>
          <w:i/>
          <w:iCs/>
          <w:szCs w:val="20"/>
        </w:rPr>
        <w:t>adian</w:t>
      </w:r>
      <w:r w:rsidRPr="00B16210">
        <w:rPr>
          <w:rFonts w:asciiTheme="minorBidi" w:hAnsiTheme="minorBidi"/>
          <w:i/>
          <w:iCs/>
          <w:szCs w:val="20"/>
        </w:rPr>
        <w:t xml:space="preserve"> J</w:t>
      </w:r>
      <w:r w:rsidR="006164F0" w:rsidRPr="00B16210">
        <w:rPr>
          <w:rFonts w:asciiTheme="minorBidi" w:hAnsiTheme="minorBidi"/>
          <w:i/>
          <w:iCs/>
          <w:szCs w:val="20"/>
        </w:rPr>
        <w:t>ournal of</w:t>
      </w:r>
      <w:r w:rsidRPr="00B16210">
        <w:rPr>
          <w:rFonts w:asciiTheme="minorBidi" w:hAnsiTheme="minorBidi"/>
          <w:i/>
          <w:iCs/>
          <w:szCs w:val="20"/>
        </w:rPr>
        <w:t xml:space="preserve"> Plant Sci</w:t>
      </w:r>
      <w:r w:rsidR="006164F0" w:rsidRPr="00B16210">
        <w:rPr>
          <w:rFonts w:asciiTheme="minorBidi" w:hAnsiTheme="minorBidi"/>
          <w:i/>
          <w:iCs/>
          <w:szCs w:val="20"/>
        </w:rPr>
        <w:t>ence</w:t>
      </w:r>
      <w:r w:rsidR="006164F0" w:rsidRPr="00B16210">
        <w:rPr>
          <w:rFonts w:asciiTheme="minorBidi" w:hAnsiTheme="minorBidi"/>
          <w:szCs w:val="20"/>
        </w:rPr>
        <w:t>,</w:t>
      </w:r>
      <w:r w:rsidRPr="00B16210">
        <w:rPr>
          <w:rFonts w:asciiTheme="minorBidi" w:hAnsiTheme="minorBidi"/>
          <w:szCs w:val="20"/>
        </w:rPr>
        <w:t xml:space="preserve"> 61: 219-224 </w:t>
      </w:r>
    </w:p>
    <w:p w14:paraId="262FE810" w14:textId="77777777" w:rsidR="008A03B5" w:rsidRPr="00B16210" w:rsidRDefault="008A03B5" w:rsidP="00E77F09">
      <w:pPr>
        <w:pStyle w:val="EndNoteBibliography"/>
        <w:spacing w:after="0"/>
        <w:ind w:left="360" w:hanging="360"/>
        <w:rPr>
          <w:rFonts w:asciiTheme="minorBidi" w:hAnsiTheme="minorBidi"/>
          <w:szCs w:val="20"/>
        </w:rPr>
      </w:pPr>
      <w:r w:rsidRPr="00B16210">
        <w:rPr>
          <w:rFonts w:asciiTheme="minorBidi" w:hAnsiTheme="minorBidi"/>
          <w:szCs w:val="20"/>
        </w:rPr>
        <w:t>Hernandez</w:t>
      </w:r>
      <w:r w:rsidR="003E1D0F" w:rsidRPr="00B16210">
        <w:rPr>
          <w:rFonts w:asciiTheme="minorBidi" w:hAnsiTheme="minorBidi"/>
          <w:szCs w:val="20"/>
        </w:rPr>
        <w:t>,</w:t>
      </w:r>
      <w:r w:rsidRPr="00B16210">
        <w:rPr>
          <w:rFonts w:asciiTheme="minorBidi" w:hAnsiTheme="minorBidi"/>
          <w:szCs w:val="20"/>
        </w:rPr>
        <w:t xml:space="preserve"> E</w:t>
      </w:r>
      <w:r w:rsidR="003E1D0F" w:rsidRPr="00B16210">
        <w:rPr>
          <w:rFonts w:asciiTheme="minorBidi" w:hAnsiTheme="minorBidi"/>
          <w:szCs w:val="20"/>
        </w:rPr>
        <w:t xml:space="preserve">. </w:t>
      </w:r>
      <w:r w:rsidRPr="00B16210">
        <w:rPr>
          <w:rFonts w:asciiTheme="minorBidi" w:hAnsiTheme="minorBidi"/>
          <w:szCs w:val="20"/>
        </w:rPr>
        <w:t>M</w:t>
      </w:r>
      <w:r w:rsidR="003E1D0F" w:rsidRPr="00B16210">
        <w:rPr>
          <w:rFonts w:asciiTheme="minorBidi" w:hAnsiTheme="minorBidi"/>
          <w:szCs w:val="20"/>
        </w:rPr>
        <w:t>., &amp;</w:t>
      </w:r>
      <w:r w:rsidRPr="00B16210">
        <w:rPr>
          <w:rFonts w:asciiTheme="minorBidi" w:hAnsiTheme="minorBidi"/>
          <w:szCs w:val="20"/>
        </w:rPr>
        <w:t xml:space="preserve"> Sanders</w:t>
      </w:r>
      <w:r w:rsidR="003E1D0F" w:rsidRPr="00B16210">
        <w:rPr>
          <w:rFonts w:asciiTheme="minorBidi" w:hAnsiTheme="minorBidi"/>
          <w:szCs w:val="20"/>
        </w:rPr>
        <w:t>,</w:t>
      </w:r>
      <w:r w:rsidRPr="00B16210">
        <w:rPr>
          <w:rFonts w:asciiTheme="minorBidi" w:hAnsiTheme="minorBidi"/>
          <w:szCs w:val="20"/>
        </w:rPr>
        <w:t xml:space="preserve"> T</w:t>
      </w:r>
      <w:r w:rsidR="003E1D0F" w:rsidRPr="00B16210">
        <w:rPr>
          <w:rFonts w:asciiTheme="minorBidi" w:hAnsiTheme="minorBidi"/>
          <w:szCs w:val="20"/>
        </w:rPr>
        <w:t xml:space="preserve">. </w:t>
      </w:r>
      <w:r w:rsidRPr="00B16210">
        <w:rPr>
          <w:rFonts w:asciiTheme="minorBidi" w:hAnsiTheme="minorBidi"/>
          <w:szCs w:val="20"/>
        </w:rPr>
        <w:t>A</w:t>
      </w:r>
      <w:r w:rsidR="003E1D0F" w:rsidRPr="00B16210">
        <w:rPr>
          <w:rFonts w:asciiTheme="minorBidi" w:hAnsiTheme="minorBidi"/>
          <w:szCs w:val="20"/>
        </w:rPr>
        <w:t xml:space="preserve">. </w:t>
      </w:r>
      <w:r w:rsidRPr="00B16210">
        <w:rPr>
          <w:rFonts w:asciiTheme="minorBidi" w:hAnsiTheme="minorBidi"/>
          <w:szCs w:val="20"/>
        </w:rPr>
        <w:t>B. 2024. Specialty oils</w:t>
      </w:r>
      <w:r w:rsidR="00E77F09" w:rsidRPr="00B16210">
        <w:rPr>
          <w:rFonts w:asciiTheme="minorBidi" w:hAnsiTheme="minorBidi"/>
          <w:szCs w:val="20"/>
        </w:rPr>
        <w:t>. Functional and nutraceutical properties</w:t>
      </w:r>
      <w:r w:rsidRPr="00B16210">
        <w:rPr>
          <w:rFonts w:asciiTheme="minorBidi" w:hAnsiTheme="minorBidi"/>
          <w:szCs w:val="20"/>
        </w:rPr>
        <w:t xml:space="preserve">. </w:t>
      </w:r>
      <w:r w:rsidR="00E77F09" w:rsidRPr="00B16210">
        <w:rPr>
          <w:rFonts w:asciiTheme="minorBidi" w:hAnsiTheme="minorBidi"/>
          <w:szCs w:val="20"/>
        </w:rPr>
        <w:t>In T.A.B. Sanders (Ed.), Functional Dietary Lipids (1st ed., p</w:t>
      </w:r>
      <w:r w:rsidRPr="00B16210">
        <w:rPr>
          <w:rFonts w:asciiTheme="minorBidi" w:hAnsiTheme="minorBidi"/>
          <w:szCs w:val="20"/>
        </w:rPr>
        <w:t>p. 69-97</w:t>
      </w:r>
      <w:r w:rsidR="00E77F09" w:rsidRPr="00B16210">
        <w:rPr>
          <w:rFonts w:asciiTheme="minorBidi" w:hAnsiTheme="minorBidi"/>
          <w:szCs w:val="20"/>
        </w:rPr>
        <w:t>)</w:t>
      </w:r>
      <w:r w:rsidRPr="00B16210">
        <w:rPr>
          <w:rFonts w:asciiTheme="minorBidi" w:hAnsiTheme="minorBidi"/>
          <w:szCs w:val="20"/>
        </w:rPr>
        <w:t>. Woodhead Publishing. https://doi.org/10.1016/b978-0-443-15327-3.00002-1</w:t>
      </w:r>
    </w:p>
    <w:p w14:paraId="16E68448" w14:textId="77777777" w:rsidR="008A03B5" w:rsidRPr="00B16210" w:rsidRDefault="008A03B5" w:rsidP="0038675C">
      <w:pPr>
        <w:ind w:left="360" w:hanging="360"/>
        <w:jc w:val="both"/>
        <w:rPr>
          <w:rFonts w:asciiTheme="minorBidi" w:hAnsiTheme="minorBidi" w:cstheme="minorBidi"/>
        </w:rPr>
      </w:pPr>
      <w:r w:rsidRPr="00B16210">
        <w:rPr>
          <w:rFonts w:asciiTheme="minorBidi" w:hAnsiTheme="minorBidi" w:cstheme="minorBidi"/>
        </w:rPr>
        <w:t>Hong</w:t>
      </w:r>
      <w:r w:rsidR="000B7906" w:rsidRPr="00B16210">
        <w:rPr>
          <w:rFonts w:asciiTheme="minorBidi" w:hAnsiTheme="minorBidi" w:cstheme="minorBidi"/>
        </w:rPr>
        <w:t>,</w:t>
      </w:r>
      <w:r w:rsidRPr="00B16210">
        <w:rPr>
          <w:rFonts w:asciiTheme="minorBidi" w:hAnsiTheme="minorBidi" w:cstheme="minorBidi"/>
        </w:rPr>
        <w:t xml:space="preserve"> Y</w:t>
      </w:r>
      <w:r w:rsidR="000B7906" w:rsidRPr="00B16210">
        <w:rPr>
          <w:rFonts w:asciiTheme="minorBidi" w:hAnsiTheme="minorBidi" w:cstheme="minorBidi"/>
        </w:rPr>
        <w:t>.</w:t>
      </w:r>
      <w:r w:rsidRPr="00B16210">
        <w:rPr>
          <w:rFonts w:asciiTheme="minorBidi" w:hAnsiTheme="minorBidi" w:cstheme="minorBidi"/>
        </w:rPr>
        <w:t>, Lv</w:t>
      </w:r>
      <w:r w:rsidR="000B7906" w:rsidRPr="00B16210">
        <w:rPr>
          <w:rFonts w:asciiTheme="minorBidi" w:hAnsiTheme="minorBidi" w:cstheme="minorBidi"/>
        </w:rPr>
        <w:t>,</w:t>
      </w:r>
      <w:r w:rsidRPr="00B16210">
        <w:rPr>
          <w:rFonts w:asciiTheme="minorBidi" w:hAnsiTheme="minorBidi" w:cstheme="minorBidi"/>
        </w:rPr>
        <w:t xml:space="preserve"> Y</w:t>
      </w:r>
      <w:r w:rsidR="000B7906" w:rsidRPr="00B16210">
        <w:rPr>
          <w:rFonts w:asciiTheme="minorBidi" w:hAnsiTheme="minorBidi" w:cstheme="minorBidi"/>
        </w:rPr>
        <w:t>.</w:t>
      </w:r>
      <w:r w:rsidRPr="00B16210">
        <w:rPr>
          <w:rFonts w:asciiTheme="minorBidi" w:hAnsiTheme="minorBidi" w:cstheme="minorBidi"/>
        </w:rPr>
        <w:t>, Zhang</w:t>
      </w:r>
      <w:r w:rsidR="000B7906" w:rsidRPr="00B16210">
        <w:rPr>
          <w:rFonts w:asciiTheme="minorBidi" w:hAnsiTheme="minorBidi" w:cstheme="minorBidi"/>
        </w:rPr>
        <w:t>,</w:t>
      </w:r>
      <w:r w:rsidRPr="00B16210">
        <w:rPr>
          <w:rFonts w:asciiTheme="minorBidi" w:hAnsiTheme="minorBidi" w:cstheme="minorBidi"/>
        </w:rPr>
        <w:t xml:space="preserve"> J</w:t>
      </w:r>
      <w:r w:rsidR="000B7906" w:rsidRPr="00B16210">
        <w:rPr>
          <w:rFonts w:asciiTheme="minorBidi" w:hAnsiTheme="minorBidi" w:cstheme="minorBidi"/>
        </w:rPr>
        <w:t>.</w:t>
      </w:r>
      <w:r w:rsidRPr="00B16210">
        <w:rPr>
          <w:rFonts w:asciiTheme="minorBidi" w:hAnsiTheme="minorBidi" w:cstheme="minorBidi"/>
        </w:rPr>
        <w:t>, Ahmad</w:t>
      </w:r>
      <w:r w:rsidR="000B7906" w:rsidRPr="00B16210">
        <w:rPr>
          <w:rFonts w:asciiTheme="minorBidi" w:hAnsiTheme="minorBidi" w:cstheme="minorBidi"/>
        </w:rPr>
        <w:t>,</w:t>
      </w:r>
      <w:r w:rsidRPr="00B16210">
        <w:rPr>
          <w:rFonts w:asciiTheme="minorBidi" w:hAnsiTheme="minorBidi" w:cstheme="minorBidi"/>
        </w:rPr>
        <w:t xml:space="preserve"> N</w:t>
      </w:r>
      <w:r w:rsidR="000B7906" w:rsidRPr="00B16210">
        <w:rPr>
          <w:rFonts w:asciiTheme="minorBidi" w:hAnsiTheme="minorBidi" w:cstheme="minorBidi"/>
        </w:rPr>
        <w:t>.</w:t>
      </w:r>
      <w:r w:rsidRPr="00B16210">
        <w:rPr>
          <w:rFonts w:asciiTheme="minorBidi" w:hAnsiTheme="minorBidi" w:cstheme="minorBidi"/>
        </w:rPr>
        <w:t>, Li</w:t>
      </w:r>
      <w:r w:rsidR="000B7906" w:rsidRPr="00B16210">
        <w:rPr>
          <w:rFonts w:asciiTheme="minorBidi" w:hAnsiTheme="minorBidi" w:cstheme="minorBidi"/>
        </w:rPr>
        <w:t>,</w:t>
      </w:r>
      <w:r w:rsidRPr="00B16210">
        <w:rPr>
          <w:rFonts w:asciiTheme="minorBidi" w:hAnsiTheme="minorBidi" w:cstheme="minorBidi"/>
        </w:rPr>
        <w:t xml:space="preserve"> X</w:t>
      </w:r>
      <w:r w:rsidR="000B7906" w:rsidRPr="00B16210">
        <w:rPr>
          <w:rFonts w:asciiTheme="minorBidi" w:hAnsiTheme="minorBidi" w:cstheme="minorBidi"/>
        </w:rPr>
        <w:t>.</w:t>
      </w:r>
      <w:r w:rsidRPr="00B16210">
        <w:rPr>
          <w:rFonts w:asciiTheme="minorBidi" w:hAnsiTheme="minorBidi" w:cstheme="minorBidi"/>
        </w:rPr>
        <w:t>, Yao</w:t>
      </w:r>
      <w:r w:rsidR="000B7906" w:rsidRPr="00B16210">
        <w:rPr>
          <w:rFonts w:asciiTheme="minorBidi" w:hAnsiTheme="minorBidi" w:cstheme="minorBidi"/>
        </w:rPr>
        <w:t>,</w:t>
      </w:r>
      <w:r w:rsidRPr="00B16210">
        <w:rPr>
          <w:rFonts w:asciiTheme="minorBidi" w:hAnsiTheme="minorBidi" w:cstheme="minorBidi"/>
        </w:rPr>
        <w:t xml:space="preserve"> N</w:t>
      </w:r>
      <w:r w:rsidR="000B7906" w:rsidRPr="00B16210">
        <w:rPr>
          <w:rFonts w:asciiTheme="minorBidi" w:hAnsiTheme="minorBidi" w:cstheme="minorBidi"/>
        </w:rPr>
        <w:t>.</w:t>
      </w:r>
      <w:r w:rsidRPr="00B16210">
        <w:rPr>
          <w:rFonts w:asciiTheme="minorBidi" w:hAnsiTheme="minorBidi" w:cstheme="minorBidi"/>
        </w:rPr>
        <w:t xml:space="preserve">, </w:t>
      </w:r>
      <w:r w:rsidR="000B7906" w:rsidRPr="00B16210">
        <w:rPr>
          <w:rFonts w:asciiTheme="minorBidi" w:hAnsiTheme="minorBidi" w:cstheme="minorBidi"/>
        </w:rPr>
        <w:t>et al</w:t>
      </w:r>
      <w:r w:rsidR="0038675C" w:rsidRPr="00B16210">
        <w:rPr>
          <w:rFonts w:asciiTheme="minorBidi" w:hAnsiTheme="minorBidi" w:cstheme="minorBidi"/>
        </w:rPr>
        <w:t>.</w:t>
      </w:r>
      <w:r w:rsidRPr="00B16210">
        <w:rPr>
          <w:rFonts w:asciiTheme="minorBidi" w:hAnsiTheme="minorBidi" w:cstheme="minorBidi"/>
        </w:rPr>
        <w:t xml:space="preserve"> 2023. The safflower MBW complex regulates HYSA accumulation through degradation by the E3 ligase </w:t>
      </w:r>
      <w:r w:rsidRPr="00B16210">
        <w:rPr>
          <w:rFonts w:asciiTheme="minorBidi" w:hAnsiTheme="minorBidi" w:cstheme="minorBidi"/>
          <w:i/>
          <w:iCs/>
        </w:rPr>
        <w:t>CtBB1</w:t>
      </w:r>
      <w:r w:rsidRPr="00B16210">
        <w:rPr>
          <w:rFonts w:asciiTheme="minorBidi" w:hAnsiTheme="minorBidi" w:cstheme="minorBidi"/>
        </w:rPr>
        <w:t>. J. Integr. Plant Biol. 65: 1277–1296. https://doi.org/10.1111/jipb.13444</w:t>
      </w:r>
    </w:p>
    <w:p w14:paraId="246D8929" w14:textId="77777777" w:rsidR="008A03B5" w:rsidRPr="00B16210" w:rsidRDefault="008A03B5" w:rsidP="00B90BC1">
      <w:pPr>
        <w:ind w:left="360" w:hanging="360"/>
        <w:jc w:val="both"/>
        <w:rPr>
          <w:rFonts w:asciiTheme="minorBidi" w:hAnsiTheme="minorBidi" w:cstheme="minorBidi"/>
        </w:rPr>
      </w:pPr>
      <w:r w:rsidRPr="00B16210">
        <w:rPr>
          <w:rFonts w:asciiTheme="minorBidi" w:hAnsiTheme="minorBidi" w:cstheme="minorBidi"/>
        </w:rPr>
        <w:t>Jegadeeswaran</w:t>
      </w:r>
      <w:r w:rsidR="00845661" w:rsidRPr="00B16210">
        <w:rPr>
          <w:rFonts w:asciiTheme="minorBidi" w:hAnsiTheme="minorBidi" w:cstheme="minorBidi"/>
        </w:rPr>
        <w:t>,</w:t>
      </w:r>
      <w:r w:rsidRPr="00B16210">
        <w:rPr>
          <w:rFonts w:asciiTheme="minorBidi" w:hAnsiTheme="minorBidi" w:cstheme="minorBidi"/>
        </w:rPr>
        <w:t xml:space="preserve"> M</w:t>
      </w:r>
      <w:r w:rsidR="00845661" w:rsidRPr="00B16210">
        <w:rPr>
          <w:rFonts w:asciiTheme="minorBidi" w:hAnsiTheme="minorBidi" w:cstheme="minorBidi"/>
        </w:rPr>
        <w:t>.</w:t>
      </w:r>
      <w:r w:rsidRPr="00B16210">
        <w:rPr>
          <w:rFonts w:asciiTheme="minorBidi" w:hAnsiTheme="minorBidi" w:cstheme="minorBidi"/>
        </w:rPr>
        <w:t>, Kadirvel</w:t>
      </w:r>
      <w:r w:rsidR="00845661" w:rsidRPr="00B16210">
        <w:rPr>
          <w:rFonts w:asciiTheme="minorBidi" w:hAnsiTheme="minorBidi" w:cstheme="minorBidi"/>
        </w:rPr>
        <w:t>,</w:t>
      </w:r>
      <w:r w:rsidRPr="00B16210">
        <w:rPr>
          <w:rFonts w:asciiTheme="minorBidi" w:hAnsiTheme="minorBidi" w:cstheme="minorBidi"/>
        </w:rPr>
        <w:t xml:space="preserve"> P</w:t>
      </w:r>
      <w:r w:rsidR="00845661" w:rsidRPr="00B16210">
        <w:rPr>
          <w:rFonts w:asciiTheme="minorBidi" w:hAnsiTheme="minorBidi" w:cstheme="minorBidi"/>
        </w:rPr>
        <w:t>.</w:t>
      </w:r>
      <w:r w:rsidRPr="00B16210">
        <w:rPr>
          <w:rFonts w:asciiTheme="minorBidi" w:hAnsiTheme="minorBidi" w:cstheme="minorBidi"/>
        </w:rPr>
        <w:t>, Senthilvel S</w:t>
      </w:r>
      <w:r w:rsidR="00845661" w:rsidRPr="00B16210">
        <w:rPr>
          <w:rFonts w:asciiTheme="minorBidi" w:hAnsiTheme="minorBidi" w:cstheme="minorBidi"/>
        </w:rPr>
        <w:t>.</w:t>
      </w:r>
      <w:r w:rsidRPr="00B16210">
        <w:rPr>
          <w:rFonts w:asciiTheme="minorBidi" w:hAnsiTheme="minorBidi" w:cstheme="minorBidi"/>
        </w:rPr>
        <w:t>, Selvaraj</w:t>
      </w:r>
      <w:r w:rsidR="00845661" w:rsidRPr="00B16210">
        <w:rPr>
          <w:rFonts w:asciiTheme="minorBidi" w:hAnsiTheme="minorBidi" w:cstheme="minorBidi"/>
        </w:rPr>
        <w:t>,</w:t>
      </w:r>
      <w:r w:rsidRPr="00B16210">
        <w:rPr>
          <w:rFonts w:asciiTheme="minorBidi" w:hAnsiTheme="minorBidi" w:cstheme="minorBidi"/>
        </w:rPr>
        <w:t xml:space="preserve"> V</w:t>
      </w:r>
      <w:r w:rsidR="00845661" w:rsidRPr="00B16210">
        <w:rPr>
          <w:rFonts w:asciiTheme="minorBidi" w:hAnsiTheme="minorBidi" w:cstheme="minorBidi"/>
        </w:rPr>
        <w:t xml:space="preserve">. </w:t>
      </w:r>
      <w:r w:rsidRPr="00B16210">
        <w:rPr>
          <w:rFonts w:asciiTheme="minorBidi" w:hAnsiTheme="minorBidi" w:cstheme="minorBidi"/>
        </w:rPr>
        <w:t>M</w:t>
      </w:r>
      <w:r w:rsidR="00845661" w:rsidRPr="00B16210">
        <w:rPr>
          <w:rFonts w:asciiTheme="minorBidi" w:hAnsiTheme="minorBidi" w:cstheme="minorBidi"/>
        </w:rPr>
        <w:t>.</w:t>
      </w:r>
      <w:r w:rsidRPr="00B16210">
        <w:rPr>
          <w:rFonts w:asciiTheme="minorBidi" w:hAnsiTheme="minorBidi" w:cstheme="minorBidi"/>
        </w:rPr>
        <w:t>, Srinivas</w:t>
      </w:r>
      <w:r w:rsidR="00845661" w:rsidRPr="00B16210">
        <w:rPr>
          <w:rFonts w:asciiTheme="minorBidi" w:hAnsiTheme="minorBidi" w:cstheme="minorBidi"/>
        </w:rPr>
        <w:t>,</w:t>
      </w:r>
      <w:r w:rsidRPr="00B16210">
        <w:rPr>
          <w:rFonts w:asciiTheme="minorBidi" w:hAnsiTheme="minorBidi" w:cstheme="minorBidi"/>
        </w:rPr>
        <w:t xml:space="preserve"> P</w:t>
      </w:r>
      <w:r w:rsidR="00845661" w:rsidRPr="00B16210">
        <w:rPr>
          <w:rFonts w:asciiTheme="minorBidi" w:hAnsiTheme="minorBidi" w:cstheme="minorBidi"/>
        </w:rPr>
        <w:t xml:space="preserve">. </w:t>
      </w:r>
      <w:r w:rsidRPr="00B16210">
        <w:rPr>
          <w:rFonts w:asciiTheme="minorBidi" w:hAnsiTheme="minorBidi" w:cstheme="minorBidi"/>
        </w:rPr>
        <w:t>S</w:t>
      </w:r>
      <w:r w:rsidR="00845661" w:rsidRPr="00B16210">
        <w:rPr>
          <w:rFonts w:asciiTheme="minorBidi" w:hAnsiTheme="minorBidi" w:cstheme="minorBidi"/>
        </w:rPr>
        <w:t>.</w:t>
      </w:r>
      <w:r w:rsidRPr="00B16210">
        <w:rPr>
          <w:rFonts w:asciiTheme="minorBidi" w:hAnsiTheme="minorBidi" w:cstheme="minorBidi"/>
        </w:rPr>
        <w:t>, Mobeen</w:t>
      </w:r>
      <w:r w:rsidR="00845661" w:rsidRPr="00B16210">
        <w:rPr>
          <w:rFonts w:asciiTheme="minorBidi" w:hAnsiTheme="minorBidi" w:cstheme="minorBidi"/>
        </w:rPr>
        <w:t>,</w:t>
      </w:r>
      <w:r w:rsidRPr="00B16210">
        <w:rPr>
          <w:rFonts w:asciiTheme="minorBidi" w:hAnsiTheme="minorBidi" w:cstheme="minorBidi"/>
        </w:rPr>
        <w:t xml:space="preserve"> S</w:t>
      </w:r>
      <w:r w:rsidR="00845661" w:rsidRPr="00B16210">
        <w:rPr>
          <w:rFonts w:asciiTheme="minorBidi" w:hAnsiTheme="minorBidi" w:cstheme="minorBidi"/>
        </w:rPr>
        <w:t>.</w:t>
      </w:r>
      <w:r w:rsidRPr="00B16210">
        <w:rPr>
          <w:rFonts w:asciiTheme="minorBidi" w:hAnsiTheme="minorBidi" w:cstheme="minorBidi"/>
        </w:rPr>
        <w:t>, Reddy, Y</w:t>
      </w:r>
      <w:r w:rsidR="00845661" w:rsidRPr="00B16210">
        <w:rPr>
          <w:rFonts w:asciiTheme="minorBidi" w:hAnsiTheme="minorBidi" w:cstheme="minorBidi"/>
        </w:rPr>
        <w:t xml:space="preserve">. </w:t>
      </w:r>
      <w:r w:rsidRPr="00B16210">
        <w:rPr>
          <w:rFonts w:asciiTheme="minorBidi" w:hAnsiTheme="minorBidi" w:cstheme="minorBidi"/>
        </w:rPr>
        <w:t>R</w:t>
      </w:r>
      <w:r w:rsidR="00845661" w:rsidRPr="00B16210">
        <w:rPr>
          <w:rFonts w:asciiTheme="minorBidi" w:hAnsiTheme="minorBidi" w:cstheme="minorBidi"/>
        </w:rPr>
        <w:t>.</w:t>
      </w:r>
      <w:r w:rsidRPr="00B16210">
        <w:rPr>
          <w:rFonts w:asciiTheme="minorBidi" w:hAnsiTheme="minorBidi" w:cstheme="minorBidi"/>
        </w:rPr>
        <w:t>, Kiran, B</w:t>
      </w:r>
      <w:r w:rsidR="00845661" w:rsidRPr="00B16210">
        <w:rPr>
          <w:rFonts w:asciiTheme="minorBidi" w:hAnsiTheme="minorBidi" w:cstheme="minorBidi"/>
        </w:rPr>
        <w:t xml:space="preserve">. </w:t>
      </w:r>
      <w:r w:rsidRPr="00B16210">
        <w:rPr>
          <w:rFonts w:asciiTheme="minorBidi" w:hAnsiTheme="minorBidi" w:cstheme="minorBidi"/>
        </w:rPr>
        <w:t>U</w:t>
      </w:r>
      <w:r w:rsidR="00845661" w:rsidRPr="00B16210">
        <w:rPr>
          <w:rFonts w:asciiTheme="minorBidi" w:hAnsiTheme="minorBidi" w:cstheme="minorBidi"/>
        </w:rPr>
        <w:t>.</w:t>
      </w:r>
      <w:r w:rsidRPr="00B16210">
        <w:rPr>
          <w:rFonts w:asciiTheme="minorBidi" w:hAnsiTheme="minorBidi" w:cstheme="minorBidi"/>
        </w:rPr>
        <w:t xml:space="preserve">, &amp; Mukta, N. 2021. Genetic mapping reveals a major QTL associated with tolerance to the aphid, </w:t>
      </w:r>
      <w:r w:rsidRPr="00B16210">
        <w:rPr>
          <w:rFonts w:asciiTheme="minorBidi" w:hAnsiTheme="minorBidi" w:cstheme="minorBidi"/>
          <w:i/>
          <w:iCs/>
        </w:rPr>
        <w:t>Uroleucon compositae</w:t>
      </w:r>
      <w:r w:rsidRPr="00B16210">
        <w:rPr>
          <w:rFonts w:asciiTheme="minorBidi" w:hAnsiTheme="minorBidi" w:cstheme="minorBidi"/>
        </w:rPr>
        <w:t xml:space="preserve"> (Theobald) in safflower (</w:t>
      </w:r>
      <w:r w:rsidRPr="00B16210">
        <w:rPr>
          <w:rFonts w:asciiTheme="minorBidi" w:hAnsiTheme="minorBidi" w:cstheme="minorBidi"/>
          <w:i/>
          <w:iCs/>
        </w:rPr>
        <w:t>Carthamus tinctorius</w:t>
      </w:r>
      <w:r w:rsidRPr="00B16210">
        <w:rPr>
          <w:rFonts w:asciiTheme="minorBidi" w:hAnsiTheme="minorBidi" w:cstheme="minorBidi"/>
        </w:rPr>
        <w:t xml:space="preserve">). </w:t>
      </w:r>
      <w:r w:rsidRPr="00B16210">
        <w:rPr>
          <w:rFonts w:asciiTheme="minorBidi" w:hAnsiTheme="minorBidi" w:cstheme="minorBidi"/>
          <w:i/>
          <w:iCs/>
        </w:rPr>
        <w:t>Plant Breed</w:t>
      </w:r>
      <w:r w:rsidR="00B90BC1" w:rsidRPr="00B16210">
        <w:rPr>
          <w:rFonts w:asciiTheme="minorBidi" w:hAnsiTheme="minorBidi" w:cstheme="minorBidi"/>
          <w:i/>
          <w:iCs/>
        </w:rPr>
        <w:t>ing</w:t>
      </w:r>
      <w:r w:rsidR="00B90BC1" w:rsidRPr="00B16210">
        <w:rPr>
          <w:rFonts w:asciiTheme="minorBidi" w:hAnsiTheme="minorBidi" w:cstheme="minorBidi"/>
        </w:rPr>
        <w:t>,</w:t>
      </w:r>
      <w:r w:rsidRPr="00B16210">
        <w:rPr>
          <w:rFonts w:asciiTheme="minorBidi" w:hAnsiTheme="minorBidi" w:cstheme="minorBidi"/>
        </w:rPr>
        <w:t xml:space="preserve"> 140: 320–330. https://doi.org/10.1111/pbr.12891</w:t>
      </w:r>
    </w:p>
    <w:p w14:paraId="1933BCEB" w14:textId="77777777" w:rsidR="008A03B5" w:rsidRPr="00B16210" w:rsidRDefault="008A03B5" w:rsidP="00D37829">
      <w:pPr>
        <w:ind w:left="360" w:hanging="360"/>
        <w:jc w:val="both"/>
        <w:rPr>
          <w:rFonts w:asciiTheme="minorBidi" w:hAnsiTheme="minorBidi" w:cstheme="minorBidi"/>
        </w:rPr>
      </w:pPr>
      <w:r w:rsidRPr="00B16210">
        <w:rPr>
          <w:rFonts w:asciiTheme="minorBidi" w:hAnsiTheme="minorBidi" w:cstheme="minorBidi"/>
        </w:rPr>
        <w:t>Jia-Xi</w:t>
      </w:r>
      <w:r w:rsidR="00C4308F" w:rsidRPr="00B16210">
        <w:rPr>
          <w:rFonts w:asciiTheme="minorBidi" w:hAnsiTheme="minorBidi" w:cstheme="minorBidi"/>
        </w:rPr>
        <w:t>,</w:t>
      </w:r>
      <w:r w:rsidRPr="00B16210">
        <w:rPr>
          <w:rFonts w:asciiTheme="minorBidi" w:hAnsiTheme="minorBidi" w:cstheme="minorBidi"/>
        </w:rPr>
        <w:t xml:space="preserve"> L</w:t>
      </w:r>
      <w:r w:rsidR="00C4308F" w:rsidRPr="00B16210">
        <w:rPr>
          <w:rFonts w:asciiTheme="minorBidi" w:hAnsiTheme="minorBidi" w:cstheme="minorBidi"/>
        </w:rPr>
        <w:t>.</w:t>
      </w:r>
      <w:r w:rsidRPr="00B16210">
        <w:rPr>
          <w:rFonts w:asciiTheme="minorBidi" w:hAnsiTheme="minorBidi" w:cstheme="minorBidi"/>
        </w:rPr>
        <w:t>, Chun-Xia</w:t>
      </w:r>
      <w:r w:rsidR="00C4308F" w:rsidRPr="00B16210">
        <w:rPr>
          <w:rFonts w:asciiTheme="minorBidi" w:hAnsiTheme="minorBidi" w:cstheme="minorBidi"/>
        </w:rPr>
        <w:t>,</w:t>
      </w:r>
      <w:r w:rsidRPr="00B16210">
        <w:rPr>
          <w:rFonts w:asciiTheme="minorBidi" w:hAnsiTheme="minorBidi" w:cstheme="minorBidi"/>
        </w:rPr>
        <w:t xml:space="preserve"> Z</w:t>
      </w:r>
      <w:r w:rsidR="00C4308F" w:rsidRPr="00B16210">
        <w:rPr>
          <w:rFonts w:asciiTheme="minorBidi" w:hAnsiTheme="minorBidi" w:cstheme="minorBidi"/>
        </w:rPr>
        <w:t>.</w:t>
      </w:r>
      <w:r w:rsidRPr="00B16210">
        <w:rPr>
          <w:rFonts w:asciiTheme="minorBidi" w:hAnsiTheme="minorBidi" w:cstheme="minorBidi"/>
        </w:rPr>
        <w:t>, Ying</w:t>
      </w:r>
      <w:r w:rsidR="00C4308F" w:rsidRPr="00B16210">
        <w:rPr>
          <w:rFonts w:asciiTheme="minorBidi" w:hAnsiTheme="minorBidi" w:cstheme="minorBidi"/>
        </w:rPr>
        <w:t>,</w:t>
      </w:r>
      <w:r w:rsidRPr="00B16210">
        <w:rPr>
          <w:rFonts w:asciiTheme="minorBidi" w:hAnsiTheme="minorBidi" w:cstheme="minorBidi"/>
        </w:rPr>
        <w:t xml:space="preserve"> H</w:t>
      </w:r>
      <w:r w:rsidR="00C4308F" w:rsidRPr="00B16210">
        <w:rPr>
          <w:rFonts w:asciiTheme="minorBidi" w:hAnsiTheme="minorBidi" w:cstheme="minorBidi"/>
        </w:rPr>
        <w:t>.</w:t>
      </w:r>
      <w:r w:rsidRPr="00B16210">
        <w:rPr>
          <w:rFonts w:asciiTheme="minorBidi" w:hAnsiTheme="minorBidi" w:cstheme="minorBidi"/>
        </w:rPr>
        <w:t>, Meng-Han</w:t>
      </w:r>
      <w:r w:rsidR="00C4308F" w:rsidRPr="00B16210">
        <w:rPr>
          <w:rFonts w:asciiTheme="minorBidi" w:hAnsiTheme="minorBidi" w:cstheme="minorBidi"/>
        </w:rPr>
        <w:t>,</w:t>
      </w:r>
      <w:r w:rsidRPr="00B16210">
        <w:rPr>
          <w:rFonts w:asciiTheme="minorBidi" w:hAnsiTheme="minorBidi" w:cstheme="minorBidi"/>
        </w:rPr>
        <w:t xml:space="preserve"> Z</w:t>
      </w:r>
      <w:r w:rsidR="00C4308F" w:rsidRPr="00B16210">
        <w:rPr>
          <w:rFonts w:asciiTheme="minorBidi" w:hAnsiTheme="minorBidi" w:cstheme="minorBidi"/>
        </w:rPr>
        <w:t>.</w:t>
      </w:r>
      <w:r w:rsidRPr="00B16210">
        <w:rPr>
          <w:rFonts w:asciiTheme="minorBidi" w:hAnsiTheme="minorBidi" w:cstheme="minorBidi"/>
        </w:rPr>
        <w:t>, Ya-Nan</w:t>
      </w:r>
      <w:r w:rsidR="00C4308F" w:rsidRPr="00B16210">
        <w:rPr>
          <w:rFonts w:asciiTheme="minorBidi" w:hAnsiTheme="minorBidi" w:cstheme="minorBidi"/>
        </w:rPr>
        <w:t>,</w:t>
      </w:r>
      <w:r w:rsidRPr="00B16210">
        <w:rPr>
          <w:rFonts w:asciiTheme="minorBidi" w:hAnsiTheme="minorBidi" w:cstheme="minorBidi"/>
        </w:rPr>
        <w:t xml:space="preserve"> W</w:t>
      </w:r>
      <w:r w:rsidR="00C4308F" w:rsidRPr="00B16210">
        <w:rPr>
          <w:rFonts w:asciiTheme="minorBidi" w:hAnsiTheme="minorBidi" w:cstheme="minorBidi"/>
        </w:rPr>
        <w:t>.</w:t>
      </w:r>
      <w:r w:rsidRPr="00B16210">
        <w:rPr>
          <w:rFonts w:asciiTheme="minorBidi" w:hAnsiTheme="minorBidi" w:cstheme="minorBidi"/>
        </w:rPr>
        <w:t>, Yue-Xin</w:t>
      </w:r>
      <w:r w:rsidR="00C4308F" w:rsidRPr="00B16210">
        <w:rPr>
          <w:rFonts w:asciiTheme="minorBidi" w:hAnsiTheme="minorBidi" w:cstheme="minorBidi"/>
        </w:rPr>
        <w:t>,</w:t>
      </w:r>
      <w:r w:rsidRPr="00B16210">
        <w:rPr>
          <w:rFonts w:asciiTheme="minorBidi" w:hAnsiTheme="minorBidi" w:cstheme="minorBidi"/>
        </w:rPr>
        <w:t xml:space="preserve"> Q</w:t>
      </w:r>
      <w:r w:rsidR="00C4308F" w:rsidRPr="00B16210">
        <w:rPr>
          <w:rFonts w:asciiTheme="minorBidi" w:hAnsiTheme="minorBidi" w:cstheme="minorBidi"/>
        </w:rPr>
        <w:t>.</w:t>
      </w:r>
      <w:r w:rsidRPr="00B16210">
        <w:rPr>
          <w:rFonts w:asciiTheme="minorBidi" w:hAnsiTheme="minorBidi" w:cstheme="minorBidi"/>
        </w:rPr>
        <w:t>, Jing, Y</w:t>
      </w:r>
      <w:r w:rsidR="00C4308F" w:rsidRPr="00B16210">
        <w:rPr>
          <w:rFonts w:asciiTheme="minorBidi" w:hAnsiTheme="minorBidi" w:cstheme="minorBidi"/>
        </w:rPr>
        <w:t>.</w:t>
      </w:r>
      <w:r w:rsidRPr="00B16210">
        <w:rPr>
          <w:rFonts w:asciiTheme="minorBidi" w:hAnsiTheme="minorBidi" w:cstheme="minorBidi"/>
        </w:rPr>
        <w:t>, Wen-Zhi, Y</w:t>
      </w:r>
      <w:r w:rsidR="00C4308F" w:rsidRPr="00B16210">
        <w:rPr>
          <w:rFonts w:asciiTheme="minorBidi" w:hAnsiTheme="minorBidi" w:cstheme="minorBidi"/>
        </w:rPr>
        <w:t>.</w:t>
      </w:r>
      <w:r w:rsidRPr="00B16210">
        <w:rPr>
          <w:rFonts w:asciiTheme="minorBidi" w:hAnsiTheme="minorBidi" w:cstheme="minorBidi"/>
        </w:rPr>
        <w:t>, Miao-Miao, J</w:t>
      </w:r>
      <w:r w:rsidR="00C4308F" w:rsidRPr="00B16210">
        <w:rPr>
          <w:rFonts w:asciiTheme="minorBidi" w:hAnsiTheme="minorBidi" w:cstheme="minorBidi"/>
        </w:rPr>
        <w:t>.,</w:t>
      </w:r>
      <w:r w:rsidRPr="00B16210">
        <w:rPr>
          <w:rFonts w:asciiTheme="minorBidi" w:hAnsiTheme="minorBidi" w:cstheme="minorBidi"/>
        </w:rPr>
        <w:t xml:space="preserve"> &amp; De-AN, G. 2019. Application of multiple chemical and biological approaches for quality assessment of </w:t>
      </w:r>
      <w:r w:rsidRPr="00B16210">
        <w:rPr>
          <w:rFonts w:asciiTheme="minorBidi" w:hAnsiTheme="minorBidi" w:cstheme="minorBidi"/>
          <w:i/>
        </w:rPr>
        <w:t>Carthamus tinctorius</w:t>
      </w:r>
      <w:r w:rsidRPr="00B16210">
        <w:rPr>
          <w:rFonts w:asciiTheme="minorBidi" w:hAnsiTheme="minorBidi" w:cstheme="minorBidi"/>
        </w:rPr>
        <w:t xml:space="preserve"> L. (safflower) by determining both the primary and secondary metabolites. </w:t>
      </w:r>
      <w:r w:rsidRPr="00B16210">
        <w:rPr>
          <w:rFonts w:asciiTheme="minorBidi" w:hAnsiTheme="minorBidi" w:cstheme="minorBidi"/>
          <w:i/>
          <w:iCs/>
        </w:rPr>
        <w:t>Phytomedicine</w:t>
      </w:r>
      <w:r w:rsidRPr="00B16210">
        <w:rPr>
          <w:rFonts w:asciiTheme="minorBidi" w:hAnsiTheme="minorBidi" w:cstheme="minorBidi"/>
        </w:rPr>
        <w:t>, 58: 152826. https://doi.org/10.1016/j.phymed.2019.152826</w:t>
      </w:r>
    </w:p>
    <w:p w14:paraId="70E340BC" w14:textId="77777777" w:rsidR="008A03B5" w:rsidRPr="00B16210" w:rsidRDefault="008A03B5" w:rsidP="00B57ABD">
      <w:pPr>
        <w:ind w:left="360" w:hanging="360"/>
        <w:jc w:val="both"/>
        <w:rPr>
          <w:rFonts w:asciiTheme="minorBidi" w:hAnsiTheme="minorBidi" w:cstheme="minorBidi"/>
        </w:rPr>
      </w:pPr>
      <w:r w:rsidRPr="00B16210">
        <w:rPr>
          <w:rFonts w:asciiTheme="minorBidi" w:hAnsiTheme="minorBidi" w:cstheme="minorBidi"/>
        </w:rPr>
        <w:lastRenderedPageBreak/>
        <w:t>Johnson</w:t>
      </w:r>
      <w:r w:rsidR="00B57ABD" w:rsidRPr="00B16210">
        <w:rPr>
          <w:rFonts w:asciiTheme="minorBidi" w:hAnsiTheme="minorBidi" w:cstheme="minorBidi"/>
        </w:rPr>
        <w:t>,</w:t>
      </w:r>
      <w:r w:rsidRPr="00B16210">
        <w:rPr>
          <w:rFonts w:asciiTheme="minorBidi" w:hAnsiTheme="minorBidi" w:cstheme="minorBidi"/>
        </w:rPr>
        <w:t xml:space="preserve"> R</w:t>
      </w:r>
      <w:r w:rsidR="00B57ABD" w:rsidRPr="00B16210">
        <w:rPr>
          <w:rFonts w:asciiTheme="minorBidi" w:hAnsiTheme="minorBidi" w:cstheme="minorBidi"/>
        </w:rPr>
        <w:t xml:space="preserve">. </w:t>
      </w:r>
      <w:r w:rsidRPr="00B16210">
        <w:rPr>
          <w:rFonts w:asciiTheme="minorBidi" w:hAnsiTheme="minorBidi" w:cstheme="minorBidi"/>
        </w:rPr>
        <w:t>C</w:t>
      </w:r>
      <w:r w:rsidR="00B57ABD" w:rsidRPr="00B16210">
        <w:rPr>
          <w:rFonts w:asciiTheme="minorBidi" w:hAnsiTheme="minorBidi" w:cstheme="minorBidi"/>
        </w:rPr>
        <w:t>.</w:t>
      </w:r>
      <w:r w:rsidRPr="00B16210">
        <w:rPr>
          <w:rFonts w:asciiTheme="minorBidi" w:hAnsiTheme="minorBidi" w:cstheme="minorBidi"/>
        </w:rPr>
        <w:t>, Bergman</w:t>
      </w:r>
      <w:r w:rsidR="00B57ABD" w:rsidRPr="00B16210">
        <w:rPr>
          <w:rFonts w:asciiTheme="minorBidi" w:hAnsiTheme="minorBidi" w:cstheme="minorBidi"/>
        </w:rPr>
        <w:t>,</w:t>
      </w:r>
      <w:r w:rsidRPr="00B16210">
        <w:rPr>
          <w:rFonts w:asciiTheme="minorBidi" w:hAnsiTheme="minorBidi" w:cstheme="minorBidi"/>
        </w:rPr>
        <w:t xml:space="preserve"> J</w:t>
      </w:r>
      <w:r w:rsidR="00B57ABD" w:rsidRPr="00B16210">
        <w:rPr>
          <w:rFonts w:asciiTheme="minorBidi" w:hAnsiTheme="minorBidi" w:cstheme="minorBidi"/>
        </w:rPr>
        <w:t xml:space="preserve">. </w:t>
      </w:r>
      <w:r w:rsidRPr="00B16210">
        <w:rPr>
          <w:rFonts w:asciiTheme="minorBidi" w:hAnsiTheme="minorBidi" w:cstheme="minorBidi"/>
        </w:rPr>
        <w:t>W</w:t>
      </w:r>
      <w:r w:rsidR="00B57ABD" w:rsidRPr="00B16210">
        <w:rPr>
          <w:rFonts w:asciiTheme="minorBidi" w:hAnsiTheme="minorBidi" w:cstheme="minorBidi"/>
        </w:rPr>
        <w:t>., &amp;</w:t>
      </w:r>
      <w:r w:rsidRPr="00B16210">
        <w:rPr>
          <w:rFonts w:asciiTheme="minorBidi" w:hAnsiTheme="minorBidi" w:cstheme="minorBidi"/>
        </w:rPr>
        <w:t xml:space="preserve"> Flynn</w:t>
      </w:r>
      <w:r w:rsidR="00B57ABD" w:rsidRPr="00B16210">
        <w:rPr>
          <w:rFonts w:asciiTheme="minorBidi" w:hAnsiTheme="minorBidi" w:cstheme="minorBidi"/>
        </w:rPr>
        <w:t>,</w:t>
      </w:r>
      <w:r w:rsidRPr="00B16210">
        <w:rPr>
          <w:rFonts w:asciiTheme="minorBidi" w:hAnsiTheme="minorBidi" w:cstheme="minorBidi"/>
        </w:rPr>
        <w:t xml:space="preserve"> C</w:t>
      </w:r>
      <w:r w:rsidR="00B57ABD" w:rsidRPr="00B16210">
        <w:rPr>
          <w:rFonts w:asciiTheme="minorBidi" w:hAnsiTheme="minorBidi" w:cstheme="minorBidi"/>
        </w:rPr>
        <w:t xml:space="preserve">. </w:t>
      </w:r>
      <w:r w:rsidRPr="00B16210">
        <w:rPr>
          <w:rFonts w:asciiTheme="minorBidi" w:hAnsiTheme="minorBidi" w:cstheme="minorBidi"/>
        </w:rPr>
        <w:t xml:space="preserve">R. 1999. Oil and meal characteristics of core and noncore safflower accessions from the USDA collection. </w:t>
      </w:r>
      <w:r w:rsidRPr="00B16210">
        <w:rPr>
          <w:rFonts w:asciiTheme="minorBidi" w:hAnsiTheme="minorBidi" w:cstheme="minorBidi"/>
          <w:i/>
          <w:iCs/>
        </w:rPr>
        <w:t>Genet</w:t>
      </w:r>
      <w:r w:rsidR="00B57ABD" w:rsidRPr="00B16210">
        <w:rPr>
          <w:rFonts w:asciiTheme="minorBidi" w:hAnsiTheme="minorBidi" w:cstheme="minorBidi"/>
          <w:i/>
          <w:iCs/>
        </w:rPr>
        <w:t>ic</w:t>
      </w:r>
      <w:r w:rsidRPr="00B16210">
        <w:rPr>
          <w:rFonts w:asciiTheme="minorBidi" w:hAnsiTheme="minorBidi" w:cstheme="minorBidi"/>
          <w:i/>
          <w:iCs/>
        </w:rPr>
        <w:t xml:space="preserve"> Res</w:t>
      </w:r>
      <w:r w:rsidR="00B57ABD" w:rsidRPr="00B16210">
        <w:rPr>
          <w:rFonts w:asciiTheme="minorBidi" w:hAnsiTheme="minorBidi" w:cstheme="minorBidi"/>
          <w:i/>
          <w:iCs/>
        </w:rPr>
        <w:t>ources and</w:t>
      </w:r>
      <w:r w:rsidRPr="00B16210">
        <w:rPr>
          <w:rFonts w:asciiTheme="minorBidi" w:hAnsiTheme="minorBidi" w:cstheme="minorBidi"/>
          <w:i/>
          <w:iCs/>
        </w:rPr>
        <w:t xml:space="preserve"> Crop Evol</w:t>
      </w:r>
      <w:r w:rsidR="00B57ABD" w:rsidRPr="00B16210">
        <w:rPr>
          <w:rFonts w:asciiTheme="minorBidi" w:hAnsiTheme="minorBidi" w:cstheme="minorBidi"/>
          <w:i/>
          <w:iCs/>
        </w:rPr>
        <w:t>ution,</w:t>
      </w:r>
      <w:r w:rsidRPr="00B16210">
        <w:rPr>
          <w:rFonts w:asciiTheme="minorBidi" w:hAnsiTheme="minorBidi" w:cstheme="minorBidi"/>
        </w:rPr>
        <w:t xml:space="preserve"> 46: 611-618. https://doi.org/10.10123/A:100875660009</w:t>
      </w:r>
    </w:p>
    <w:p w14:paraId="5937636F" w14:textId="77777777" w:rsidR="008A03B5" w:rsidRPr="00B16210" w:rsidRDefault="00B57ABD" w:rsidP="000B4E8C">
      <w:pPr>
        <w:ind w:left="360" w:hanging="360"/>
        <w:jc w:val="both"/>
        <w:rPr>
          <w:rFonts w:asciiTheme="minorBidi" w:hAnsiTheme="minorBidi" w:cstheme="minorBidi"/>
        </w:rPr>
      </w:pPr>
      <w:r w:rsidRPr="00B16210">
        <w:rPr>
          <w:rFonts w:asciiTheme="minorBidi" w:hAnsiTheme="minorBidi" w:cstheme="minorBidi"/>
        </w:rPr>
        <w:t>Johnson, R. C.,</w:t>
      </w:r>
      <w:r w:rsidR="008A03B5" w:rsidRPr="00B16210">
        <w:rPr>
          <w:rFonts w:asciiTheme="minorBidi" w:hAnsiTheme="minorBidi" w:cstheme="minorBidi"/>
        </w:rPr>
        <w:t xml:space="preserve"> Kisha</w:t>
      </w:r>
      <w:r w:rsidRPr="00B16210">
        <w:rPr>
          <w:rFonts w:asciiTheme="minorBidi" w:hAnsiTheme="minorBidi" w:cstheme="minorBidi"/>
        </w:rPr>
        <w:t>,</w:t>
      </w:r>
      <w:r w:rsidR="008A03B5" w:rsidRPr="00B16210">
        <w:rPr>
          <w:rFonts w:asciiTheme="minorBidi" w:hAnsiTheme="minorBidi" w:cstheme="minorBidi"/>
        </w:rPr>
        <w:t xml:space="preserve"> T</w:t>
      </w:r>
      <w:r w:rsidRPr="00B16210">
        <w:rPr>
          <w:rFonts w:asciiTheme="minorBidi" w:hAnsiTheme="minorBidi" w:cstheme="minorBidi"/>
        </w:rPr>
        <w:t xml:space="preserve">. </w:t>
      </w:r>
      <w:r w:rsidR="008A03B5" w:rsidRPr="00B16210">
        <w:rPr>
          <w:rFonts w:asciiTheme="minorBidi" w:hAnsiTheme="minorBidi" w:cstheme="minorBidi"/>
        </w:rPr>
        <w:t>J</w:t>
      </w:r>
      <w:r w:rsidRPr="00B16210">
        <w:rPr>
          <w:rFonts w:asciiTheme="minorBidi" w:hAnsiTheme="minorBidi" w:cstheme="minorBidi"/>
        </w:rPr>
        <w:t>.,</w:t>
      </w:r>
      <w:r w:rsidR="008A03B5" w:rsidRPr="00B16210">
        <w:rPr>
          <w:rFonts w:asciiTheme="minorBidi" w:hAnsiTheme="minorBidi" w:cstheme="minorBidi"/>
        </w:rPr>
        <w:t xml:space="preserve"> &amp; Evans</w:t>
      </w:r>
      <w:r w:rsidRPr="00B16210">
        <w:rPr>
          <w:rFonts w:asciiTheme="minorBidi" w:hAnsiTheme="minorBidi" w:cstheme="minorBidi"/>
        </w:rPr>
        <w:t>,</w:t>
      </w:r>
      <w:r w:rsidR="008A03B5" w:rsidRPr="00B16210">
        <w:rPr>
          <w:rFonts w:asciiTheme="minorBidi" w:hAnsiTheme="minorBidi" w:cstheme="minorBidi"/>
        </w:rPr>
        <w:t xml:space="preserve"> M</w:t>
      </w:r>
      <w:r w:rsidRPr="00B16210">
        <w:rPr>
          <w:rFonts w:asciiTheme="minorBidi" w:hAnsiTheme="minorBidi" w:cstheme="minorBidi"/>
        </w:rPr>
        <w:t xml:space="preserve">. </w:t>
      </w:r>
      <w:r w:rsidR="000B4E8C" w:rsidRPr="00B16210">
        <w:rPr>
          <w:rFonts w:asciiTheme="minorBidi" w:hAnsiTheme="minorBidi" w:cstheme="minorBidi"/>
        </w:rPr>
        <w:t>A. 2007. Characterizing Saffl</w:t>
      </w:r>
      <w:r w:rsidR="008A03B5" w:rsidRPr="00B16210">
        <w:rPr>
          <w:rFonts w:asciiTheme="minorBidi" w:hAnsiTheme="minorBidi" w:cstheme="minorBidi"/>
        </w:rPr>
        <w:t xml:space="preserve">ower Germplasm with AFLP Molecular Markers. </w:t>
      </w:r>
      <w:r w:rsidR="008A03B5" w:rsidRPr="00B16210">
        <w:rPr>
          <w:rFonts w:asciiTheme="minorBidi" w:hAnsiTheme="minorBidi" w:cstheme="minorBidi"/>
          <w:i/>
          <w:iCs/>
        </w:rPr>
        <w:t>Crop Sci</w:t>
      </w:r>
      <w:r w:rsidR="000B4E8C" w:rsidRPr="00B16210">
        <w:rPr>
          <w:rFonts w:asciiTheme="minorBidi" w:hAnsiTheme="minorBidi" w:cstheme="minorBidi"/>
          <w:i/>
          <w:iCs/>
        </w:rPr>
        <w:t>ence</w:t>
      </w:r>
      <w:r w:rsidR="000B4E8C" w:rsidRPr="00B16210">
        <w:rPr>
          <w:rFonts w:asciiTheme="minorBidi" w:hAnsiTheme="minorBidi" w:cstheme="minorBidi"/>
        </w:rPr>
        <w:t>,</w:t>
      </w:r>
      <w:r w:rsidR="008A03B5" w:rsidRPr="00B16210">
        <w:rPr>
          <w:rFonts w:asciiTheme="minorBidi" w:hAnsiTheme="minorBidi" w:cstheme="minorBidi"/>
        </w:rPr>
        <w:t xml:space="preserve"> 47: 1728–1736. https://doi.org/10.2135/cropsci2006.12.0757</w:t>
      </w:r>
    </w:p>
    <w:p w14:paraId="3CEE6BF8" w14:textId="77777777" w:rsidR="008A03B5" w:rsidRPr="00B16210" w:rsidRDefault="00B57ABD" w:rsidP="000B4E8C">
      <w:pPr>
        <w:ind w:left="360" w:hanging="360"/>
        <w:jc w:val="both"/>
        <w:rPr>
          <w:rFonts w:asciiTheme="minorBidi" w:hAnsiTheme="minorBidi" w:cstheme="minorBidi"/>
        </w:rPr>
      </w:pPr>
      <w:r w:rsidRPr="00B16210">
        <w:rPr>
          <w:rFonts w:asciiTheme="minorBidi" w:hAnsiTheme="minorBidi" w:cstheme="minorBidi"/>
        </w:rPr>
        <w:t>Johnson, R. C.,</w:t>
      </w:r>
      <w:r w:rsidR="008A03B5" w:rsidRPr="00B16210">
        <w:rPr>
          <w:rFonts w:asciiTheme="minorBidi" w:hAnsiTheme="minorBidi" w:cstheme="minorBidi"/>
        </w:rPr>
        <w:t xml:space="preserve"> Pétrie</w:t>
      </w:r>
      <w:r w:rsidR="000B4E8C" w:rsidRPr="00B16210">
        <w:rPr>
          <w:rFonts w:asciiTheme="minorBidi" w:hAnsiTheme="minorBidi" w:cstheme="minorBidi"/>
        </w:rPr>
        <w:t>,</w:t>
      </w:r>
      <w:r w:rsidR="008A03B5" w:rsidRPr="00B16210">
        <w:rPr>
          <w:rFonts w:asciiTheme="minorBidi" w:hAnsiTheme="minorBidi" w:cstheme="minorBidi"/>
        </w:rPr>
        <w:t xml:space="preserve"> S</w:t>
      </w:r>
      <w:r w:rsidR="000B4E8C" w:rsidRPr="00B16210">
        <w:rPr>
          <w:rFonts w:asciiTheme="minorBidi" w:hAnsiTheme="minorBidi" w:cstheme="minorBidi"/>
        </w:rPr>
        <w:t xml:space="preserve">. </w:t>
      </w:r>
      <w:r w:rsidR="008A03B5" w:rsidRPr="00B16210">
        <w:rPr>
          <w:rFonts w:asciiTheme="minorBidi" w:hAnsiTheme="minorBidi" w:cstheme="minorBidi"/>
        </w:rPr>
        <w:t>E</w:t>
      </w:r>
      <w:r w:rsidR="000B4E8C" w:rsidRPr="00B16210">
        <w:rPr>
          <w:rFonts w:asciiTheme="minorBidi" w:hAnsiTheme="minorBidi" w:cstheme="minorBidi"/>
        </w:rPr>
        <w:t>.</w:t>
      </w:r>
      <w:r w:rsidR="008A03B5" w:rsidRPr="00B16210">
        <w:rPr>
          <w:rFonts w:asciiTheme="minorBidi" w:hAnsiTheme="minorBidi" w:cstheme="minorBidi"/>
        </w:rPr>
        <w:t>, Franchini</w:t>
      </w:r>
      <w:r w:rsidR="000B4E8C" w:rsidRPr="00B16210">
        <w:rPr>
          <w:rFonts w:asciiTheme="minorBidi" w:hAnsiTheme="minorBidi" w:cstheme="minorBidi"/>
        </w:rPr>
        <w:t>,</w:t>
      </w:r>
      <w:r w:rsidR="008A03B5" w:rsidRPr="00B16210">
        <w:rPr>
          <w:rFonts w:asciiTheme="minorBidi" w:hAnsiTheme="minorBidi" w:cstheme="minorBidi"/>
        </w:rPr>
        <w:t xml:space="preserve"> M</w:t>
      </w:r>
      <w:r w:rsidR="000B4E8C" w:rsidRPr="00B16210">
        <w:rPr>
          <w:rFonts w:asciiTheme="minorBidi" w:hAnsiTheme="minorBidi" w:cstheme="minorBidi"/>
        </w:rPr>
        <w:t xml:space="preserve">. </w:t>
      </w:r>
      <w:r w:rsidR="008A03B5" w:rsidRPr="00B16210">
        <w:rPr>
          <w:rFonts w:asciiTheme="minorBidi" w:hAnsiTheme="minorBidi" w:cstheme="minorBidi"/>
        </w:rPr>
        <w:t>C</w:t>
      </w:r>
      <w:r w:rsidR="000B4E8C" w:rsidRPr="00B16210">
        <w:rPr>
          <w:rFonts w:asciiTheme="minorBidi" w:hAnsiTheme="minorBidi" w:cstheme="minorBidi"/>
        </w:rPr>
        <w:t>., &amp; Evans, M. A.</w:t>
      </w:r>
      <w:r w:rsidR="008A03B5" w:rsidRPr="00B16210">
        <w:rPr>
          <w:rFonts w:asciiTheme="minorBidi" w:hAnsiTheme="minorBidi" w:cstheme="minorBidi"/>
        </w:rPr>
        <w:t xml:space="preserve"> 2012. Yield and Yield Components of Winter-Type Safflower. </w:t>
      </w:r>
      <w:r w:rsidR="008A03B5" w:rsidRPr="00B16210">
        <w:rPr>
          <w:rFonts w:asciiTheme="minorBidi" w:hAnsiTheme="minorBidi" w:cstheme="minorBidi"/>
          <w:i/>
          <w:iCs/>
        </w:rPr>
        <w:t>Crop Sci</w:t>
      </w:r>
      <w:r w:rsidR="000B4E8C" w:rsidRPr="00B16210">
        <w:rPr>
          <w:rFonts w:asciiTheme="minorBidi" w:hAnsiTheme="minorBidi" w:cstheme="minorBidi"/>
          <w:i/>
          <w:iCs/>
        </w:rPr>
        <w:t>ence,</w:t>
      </w:r>
      <w:r w:rsidR="008A03B5" w:rsidRPr="00B16210">
        <w:rPr>
          <w:rFonts w:asciiTheme="minorBidi" w:hAnsiTheme="minorBidi" w:cstheme="minorBidi"/>
        </w:rPr>
        <w:t xml:space="preserve"> 52: 2358-2364. https://doi.org/10.2135/cropsci2011.12.0659</w:t>
      </w:r>
    </w:p>
    <w:p w14:paraId="21B0F059" w14:textId="77777777" w:rsidR="008A03B5" w:rsidRPr="00B16210" w:rsidRDefault="008A03B5" w:rsidP="0038675C">
      <w:pPr>
        <w:ind w:left="360" w:hanging="360"/>
        <w:jc w:val="both"/>
        <w:rPr>
          <w:rFonts w:asciiTheme="minorBidi" w:hAnsiTheme="minorBidi" w:cstheme="minorBidi"/>
        </w:rPr>
      </w:pPr>
      <w:r w:rsidRPr="00B16210">
        <w:rPr>
          <w:rFonts w:asciiTheme="minorBidi" w:hAnsiTheme="minorBidi" w:cstheme="minorBidi"/>
        </w:rPr>
        <w:t>Kadirvel</w:t>
      </w:r>
      <w:r w:rsidR="000B4E8C" w:rsidRPr="00B16210">
        <w:rPr>
          <w:rFonts w:asciiTheme="minorBidi" w:hAnsiTheme="minorBidi" w:cstheme="minorBidi"/>
        </w:rPr>
        <w:t>,</w:t>
      </w:r>
      <w:r w:rsidRPr="00B16210">
        <w:rPr>
          <w:rFonts w:asciiTheme="minorBidi" w:hAnsiTheme="minorBidi" w:cstheme="minorBidi"/>
        </w:rPr>
        <w:t xml:space="preserve"> P</w:t>
      </w:r>
      <w:r w:rsidR="000B4E8C" w:rsidRPr="00B16210">
        <w:rPr>
          <w:rFonts w:asciiTheme="minorBidi" w:hAnsiTheme="minorBidi" w:cstheme="minorBidi"/>
        </w:rPr>
        <w:t>.</w:t>
      </w:r>
      <w:r w:rsidRPr="00B16210">
        <w:rPr>
          <w:rFonts w:asciiTheme="minorBidi" w:hAnsiTheme="minorBidi" w:cstheme="minorBidi"/>
        </w:rPr>
        <w:t>, Ravi</w:t>
      </w:r>
      <w:r w:rsidR="000B4E8C" w:rsidRPr="00B16210">
        <w:rPr>
          <w:rFonts w:asciiTheme="minorBidi" w:hAnsiTheme="minorBidi" w:cstheme="minorBidi"/>
        </w:rPr>
        <w:t>,</w:t>
      </w:r>
      <w:r w:rsidRPr="00B16210">
        <w:rPr>
          <w:rFonts w:asciiTheme="minorBidi" w:hAnsiTheme="minorBidi" w:cstheme="minorBidi"/>
        </w:rPr>
        <w:t xml:space="preserve"> D</w:t>
      </w:r>
      <w:r w:rsidR="000B4E8C" w:rsidRPr="00B16210">
        <w:rPr>
          <w:rFonts w:asciiTheme="minorBidi" w:hAnsiTheme="minorBidi" w:cstheme="minorBidi"/>
        </w:rPr>
        <w:t>.</w:t>
      </w:r>
      <w:r w:rsidRPr="00B16210">
        <w:rPr>
          <w:rFonts w:asciiTheme="minorBidi" w:hAnsiTheme="minorBidi" w:cstheme="minorBidi"/>
        </w:rPr>
        <w:t>, Mukta</w:t>
      </w:r>
      <w:r w:rsidR="000B4E8C" w:rsidRPr="00B16210">
        <w:rPr>
          <w:rFonts w:asciiTheme="minorBidi" w:hAnsiTheme="minorBidi" w:cstheme="minorBidi"/>
        </w:rPr>
        <w:t>,</w:t>
      </w:r>
      <w:r w:rsidRPr="00B16210">
        <w:rPr>
          <w:rFonts w:asciiTheme="minorBidi" w:hAnsiTheme="minorBidi" w:cstheme="minorBidi"/>
        </w:rPr>
        <w:t xml:space="preserve"> N</w:t>
      </w:r>
      <w:r w:rsidR="000B4E8C" w:rsidRPr="00B16210">
        <w:rPr>
          <w:rFonts w:asciiTheme="minorBidi" w:hAnsiTheme="minorBidi" w:cstheme="minorBidi"/>
        </w:rPr>
        <w:t>.</w:t>
      </w:r>
      <w:r w:rsidRPr="00B16210">
        <w:rPr>
          <w:rFonts w:asciiTheme="minorBidi" w:hAnsiTheme="minorBidi" w:cstheme="minorBidi"/>
        </w:rPr>
        <w:t>, Montoya-Coronado</w:t>
      </w:r>
      <w:r w:rsidR="000B4E8C" w:rsidRPr="00B16210">
        <w:rPr>
          <w:rFonts w:asciiTheme="minorBidi" w:hAnsiTheme="minorBidi" w:cstheme="minorBidi"/>
        </w:rPr>
        <w:t>,</w:t>
      </w:r>
      <w:r w:rsidRPr="00B16210">
        <w:rPr>
          <w:rFonts w:asciiTheme="minorBidi" w:hAnsiTheme="minorBidi" w:cstheme="minorBidi"/>
        </w:rPr>
        <w:t xml:space="preserve"> M</w:t>
      </w:r>
      <w:r w:rsidR="000B4E8C" w:rsidRPr="00B16210">
        <w:rPr>
          <w:rFonts w:asciiTheme="minorBidi" w:hAnsiTheme="minorBidi" w:cstheme="minorBidi"/>
        </w:rPr>
        <w:t xml:space="preserve">. </w:t>
      </w:r>
      <w:r w:rsidRPr="00B16210">
        <w:rPr>
          <w:rFonts w:asciiTheme="minorBidi" w:hAnsiTheme="minorBidi" w:cstheme="minorBidi"/>
        </w:rPr>
        <w:t>C</w:t>
      </w:r>
      <w:r w:rsidR="000B4E8C" w:rsidRPr="00B16210">
        <w:rPr>
          <w:rFonts w:asciiTheme="minorBidi" w:hAnsiTheme="minorBidi" w:cstheme="minorBidi"/>
        </w:rPr>
        <w:t xml:space="preserve">. </w:t>
      </w:r>
      <w:r w:rsidRPr="00B16210">
        <w:rPr>
          <w:rFonts w:asciiTheme="minorBidi" w:hAnsiTheme="minorBidi" w:cstheme="minorBidi"/>
        </w:rPr>
        <w:t>L</w:t>
      </w:r>
      <w:r w:rsidR="000B4E8C" w:rsidRPr="00B16210">
        <w:rPr>
          <w:rFonts w:asciiTheme="minorBidi" w:hAnsiTheme="minorBidi" w:cstheme="minorBidi"/>
        </w:rPr>
        <w:t>.</w:t>
      </w:r>
      <w:r w:rsidRPr="00B16210">
        <w:rPr>
          <w:rFonts w:asciiTheme="minorBidi" w:hAnsiTheme="minorBidi" w:cstheme="minorBidi"/>
        </w:rPr>
        <w:t>, Ghuge</w:t>
      </w:r>
      <w:r w:rsidR="000B4E8C" w:rsidRPr="00B16210">
        <w:rPr>
          <w:rFonts w:asciiTheme="minorBidi" w:hAnsiTheme="minorBidi" w:cstheme="minorBidi"/>
        </w:rPr>
        <w:t>,</w:t>
      </w:r>
      <w:r w:rsidRPr="00B16210">
        <w:rPr>
          <w:rFonts w:asciiTheme="minorBidi" w:hAnsiTheme="minorBidi" w:cstheme="minorBidi"/>
        </w:rPr>
        <w:t xml:space="preserve"> S</w:t>
      </w:r>
      <w:r w:rsidR="000B4E8C" w:rsidRPr="00B16210">
        <w:rPr>
          <w:rFonts w:asciiTheme="minorBidi" w:hAnsiTheme="minorBidi" w:cstheme="minorBidi"/>
        </w:rPr>
        <w:t xml:space="preserve">. </w:t>
      </w:r>
      <w:r w:rsidRPr="00B16210">
        <w:rPr>
          <w:rFonts w:asciiTheme="minorBidi" w:hAnsiTheme="minorBidi" w:cstheme="minorBidi"/>
        </w:rPr>
        <w:t>B</w:t>
      </w:r>
      <w:r w:rsidR="000B4E8C" w:rsidRPr="00B16210">
        <w:rPr>
          <w:rFonts w:asciiTheme="minorBidi" w:hAnsiTheme="minorBidi" w:cstheme="minorBidi"/>
        </w:rPr>
        <w:t>.</w:t>
      </w:r>
      <w:r w:rsidRPr="00B16210">
        <w:rPr>
          <w:rFonts w:asciiTheme="minorBidi" w:hAnsiTheme="minorBidi" w:cstheme="minorBidi"/>
        </w:rPr>
        <w:t>, Singh</w:t>
      </w:r>
      <w:r w:rsidR="000B4E8C" w:rsidRPr="00B16210">
        <w:rPr>
          <w:rFonts w:asciiTheme="minorBidi" w:hAnsiTheme="minorBidi" w:cstheme="minorBidi"/>
        </w:rPr>
        <w:t>,</w:t>
      </w:r>
      <w:r w:rsidRPr="00B16210">
        <w:rPr>
          <w:rFonts w:asciiTheme="minorBidi" w:hAnsiTheme="minorBidi" w:cstheme="minorBidi"/>
        </w:rPr>
        <w:t xml:space="preserve"> J</w:t>
      </w:r>
      <w:r w:rsidR="000B4E8C" w:rsidRPr="00B16210">
        <w:rPr>
          <w:rFonts w:asciiTheme="minorBidi" w:hAnsiTheme="minorBidi" w:cstheme="minorBidi"/>
        </w:rPr>
        <w:t>.</w:t>
      </w:r>
      <w:r w:rsidRPr="00B16210">
        <w:rPr>
          <w:rFonts w:asciiTheme="minorBidi" w:hAnsiTheme="minorBidi" w:cstheme="minorBidi"/>
        </w:rPr>
        <w:t xml:space="preserve">, </w:t>
      </w:r>
      <w:r w:rsidR="0038675C" w:rsidRPr="00B16210">
        <w:rPr>
          <w:rFonts w:asciiTheme="minorBidi" w:hAnsiTheme="minorBidi" w:cstheme="minorBidi"/>
        </w:rPr>
        <w:t>et al</w:t>
      </w:r>
      <w:r w:rsidRPr="00B16210">
        <w:rPr>
          <w:rFonts w:asciiTheme="minorBidi" w:hAnsiTheme="minorBidi" w:cstheme="minorBidi"/>
        </w:rPr>
        <w:t>. 2016. Genetic distinctiveness of safflower cultivars of India and Mexico as revealed by SSR markers. Plant Genet</w:t>
      </w:r>
      <w:r w:rsidR="000B4E8C" w:rsidRPr="00B16210">
        <w:rPr>
          <w:rFonts w:asciiTheme="minorBidi" w:hAnsiTheme="minorBidi" w:cstheme="minorBidi"/>
        </w:rPr>
        <w:t>ic</w:t>
      </w:r>
      <w:r w:rsidRPr="00B16210">
        <w:rPr>
          <w:rFonts w:asciiTheme="minorBidi" w:hAnsiTheme="minorBidi" w:cstheme="minorBidi"/>
        </w:rPr>
        <w:t xml:space="preserve"> Resour</w:t>
      </w:r>
      <w:r w:rsidR="000B4E8C" w:rsidRPr="00B16210">
        <w:rPr>
          <w:rFonts w:asciiTheme="minorBidi" w:hAnsiTheme="minorBidi" w:cstheme="minorBidi"/>
        </w:rPr>
        <w:t>ces,</w:t>
      </w:r>
      <w:r w:rsidRPr="00B16210">
        <w:rPr>
          <w:rFonts w:asciiTheme="minorBidi" w:hAnsiTheme="minorBidi" w:cstheme="minorBidi"/>
        </w:rPr>
        <w:t xml:space="preserve"> 15: 474–487. https://doi.org/10.1017/s1479262116000186</w:t>
      </w:r>
    </w:p>
    <w:p w14:paraId="1C014559" w14:textId="77777777" w:rsidR="008A03B5" w:rsidRPr="00B16210" w:rsidRDefault="008A03B5" w:rsidP="00EC59CD">
      <w:pPr>
        <w:ind w:left="360" w:hanging="360"/>
        <w:jc w:val="both"/>
        <w:rPr>
          <w:rFonts w:asciiTheme="minorBidi" w:hAnsiTheme="minorBidi" w:cstheme="minorBidi"/>
        </w:rPr>
      </w:pPr>
      <w:r w:rsidRPr="00B16210">
        <w:rPr>
          <w:rFonts w:asciiTheme="minorBidi" w:hAnsiTheme="minorBidi" w:cstheme="minorBidi"/>
        </w:rPr>
        <w:t>Kadirvel</w:t>
      </w:r>
      <w:r w:rsidR="00784A62" w:rsidRPr="00B16210">
        <w:rPr>
          <w:rFonts w:asciiTheme="minorBidi" w:hAnsiTheme="minorBidi" w:cstheme="minorBidi"/>
        </w:rPr>
        <w:t>,</w:t>
      </w:r>
      <w:r w:rsidRPr="00B16210">
        <w:rPr>
          <w:rFonts w:asciiTheme="minorBidi" w:hAnsiTheme="minorBidi" w:cstheme="minorBidi"/>
        </w:rPr>
        <w:t xml:space="preserve"> P</w:t>
      </w:r>
      <w:r w:rsidR="00784A62" w:rsidRPr="00B16210">
        <w:rPr>
          <w:rFonts w:asciiTheme="minorBidi" w:hAnsiTheme="minorBidi" w:cstheme="minorBidi"/>
        </w:rPr>
        <w:t>.</w:t>
      </w:r>
      <w:r w:rsidRPr="00B16210">
        <w:rPr>
          <w:rFonts w:asciiTheme="minorBidi" w:hAnsiTheme="minorBidi" w:cstheme="minorBidi"/>
        </w:rPr>
        <w:t>, Veerraju</w:t>
      </w:r>
      <w:r w:rsidR="00784A62" w:rsidRPr="00B16210">
        <w:rPr>
          <w:rFonts w:asciiTheme="minorBidi" w:hAnsiTheme="minorBidi" w:cstheme="minorBidi"/>
        </w:rPr>
        <w:t>,</w:t>
      </w:r>
      <w:r w:rsidRPr="00B16210">
        <w:rPr>
          <w:rFonts w:asciiTheme="minorBidi" w:hAnsiTheme="minorBidi" w:cstheme="minorBidi"/>
        </w:rPr>
        <w:t xml:space="preserve"> C</w:t>
      </w:r>
      <w:r w:rsidR="00784A62" w:rsidRPr="00B16210">
        <w:rPr>
          <w:rFonts w:asciiTheme="minorBidi" w:hAnsiTheme="minorBidi" w:cstheme="minorBidi"/>
        </w:rPr>
        <w:t>.</w:t>
      </w:r>
      <w:r w:rsidRPr="00B16210">
        <w:rPr>
          <w:rFonts w:asciiTheme="minorBidi" w:hAnsiTheme="minorBidi" w:cstheme="minorBidi"/>
        </w:rPr>
        <w:t>, Senthilvel</w:t>
      </w:r>
      <w:r w:rsidR="00784A62" w:rsidRPr="00B16210">
        <w:rPr>
          <w:rFonts w:asciiTheme="minorBidi" w:hAnsiTheme="minorBidi" w:cstheme="minorBidi"/>
        </w:rPr>
        <w:t>,</w:t>
      </w:r>
      <w:r w:rsidRPr="00B16210">
        <w:rPr>
          <w:rFonts w:asciiTheme="minorBidi" w:hAnsiTheme="minorBidi" w:cstheme="minorBidi"/>
        </w:rPr>
        <w:t xml:space="preserve"> S</w:t>
      </w:r>
      <w:r w:rsidR="00784A62" w:rsidRPr="00B16210">
        <w:rPr>
          <w:rFonts w:asciiTheme="minorBidi" w:hAnsiTheme="minorBidi" w:cstheme="minorBidi"/>
        </w:rPr>
        <w:t>.</w:t>
      </w:r>
      <w:r w:rsidRPr="00B16210">
        <w:rPr>
          <w:rFonts w:asciiTheme="minorBidi" w:hAnsiTheme="minorBidi" w:cstheme="minorBidi"/>
        </w:rPr>
        <w:t>, Yadav</w:t>
      </w:r>
      <w:r w:rsidR="00784A62" w:rsidRPr="00B16210">
        <w:rPr>
          <w:rFonts w:asciiTheme="minorBidi" w:hAnsiTheme="minorBidi" w:cstheme="minorBidi"/>
        </w:rPr>
        <w:t>,</w:t>
      </w:r>
      <w:r w:rsidRPr="00B16210">
        <w:rPr>
          <w:rFonts w:asciiTheme="minorBidi" w:hAnsiTheme="minorBidi" w:cstheme="minorBidi"/>
        </w:rPr>
        <w:t xml:space="preserve"> P</w:t>
      </w:r>
      <w:r w:rsidR="00784A62" w:rsidRPr="00B16210">
        <w:rPr>
          <w:rFonts w:asciiTheme="minorBidi" w:hAnsiTheme="minorBidi" w:cstheme="minorBidi"/>
        </w:rPr>
        <w:t>.</w:t>
      </w:r>
      <w:r w:rsidRPr="00B16210">
        <w:rPr>
          <w:rFonts w:asciiTheme="minorBidi" w:hAnsiTheme="minorBidi" w:cstheme="minorBidi"/>
        </w:rPr>
        <w:t>, Kiran</w:t>
      </w:r>
      <w:r w:rsidR="00784A62" w:rsidRPr="00B16210">
        <w:rPr>
          <w:rFonts w:asciiTheme="minorBidi" w:hAnsiTheme="minorBidi" w:cstheme="minorBidi"/>
        </w:rPr>
        <w:t>,</w:t>
      </w:r>
      <w:r w:rsidRPr="00B16210">
        <w:rPr>
          <w:rFonts w:asciiTheme="minorBidi" w:hAnsiTheme="minorBidi" w:cstheme="minorBidi"/>
        </w:rPr>
        <w:t xml:space="preserve"> B</w:t>
      </w:r>
      <w:r w:rsidR="00784A62" w:rsidRPr="00B16210">
        <w:rPr>
          <w:rFonts w:asciiTheme="minorBidi" w:hAnsiTheme="minorBidi" w:cstheme="minorBidi"/>
        </w:rPr>
        <w:t xml:space="preserve">. </w:t>
      </w:r>
      <w:r w:rsidRPr="00B16210">
        <w:rPr>
          <w:rFonts w:asciiTheme="minorBidi" w:hAnsiTheme="minorBidi" w:cstheme="minorBidi"/>
        </w:rPr>
        <w:t>U</w:t>
      </w:r>
      <w:r w:rsidR="00784A62" w:rsidRPr="00B16210">
        <w:rPr>
          <w:rFonts w:asciiTheme="minorBidi" w:hAnsiTheme="minorBidi" w:cstheme="minorBidi"/>
        </w:rPr>
        <w:t>.</w:t>
      </w:r>
      <w:r w:rsidRPr="00B16210">
        <w:rPr>
          <w:rFonts w:asciiTheme="minorBidi" w:hAnsiTheme="minorBidi" w:cstheme="minorBidi"/>
        </w:rPr>
        <w:t>, Shaik</w:t>
      </w:r>
      <w:r w:rsidR="00784A62" w:rsidRPr="00B16210">
        <w:rPr>
          <w:rFonts w:asciiTheme="minorBidi" w:hAnsiTheme="minorBidi" w:cstheme="minorBidi"/>
        </w:rPr>
        <w:t>,</w:t>
      </w:r>
      <w:r w:rsidRPr="00B16210">
        <w:rPr>
          <w:rFonts w:asciiTheme="minorBidi" w:hAnsiTheme="minorBidi" w:cstheme="minorBidi"/>
        </w:rPr>
        <w:t xml:space="preserve"> M</w:t>
      </w:r>
      <w:r w:rsidR="00784A62" w:rsidRPr="00B16210">
        <w:rPr>
          <w:rFonts w:asciiTheme="minorBidi" w:hAnsiTheme="minorBidi" w:cstheme="minorBidi"/>
        </w:rPr>
        <w:t>.</w:t>
      </w:r>
      <w:r w:rsidRPr="00B16210">
        <w:rPr>
          <w:rFonts w:asciiTheme="minorBidi" w:hAnsiTheme="minorBidi" w:cstheme="minorBidi"/>
        </w:rPr>
        <w:t xml:space="preserve">, </w:t>
      </w:r>
      <w:r w:rsidR="00EC59CD" w:rsidRPr="00B16210">
        <w:rPr>
          <w:rFonts w:asciiTheme="minorBidi" w:hAnsiTheme="minorBidi" w:cstheme="minorBidi"/>
        </w:rPr>
        <w:t>et al</w:t>
      </w:r>
      <w:r w:rsidRPr="00B16210">
        <w:rPr>
          <w:rFonts w:asciiTheme="minorBidi" w:hAnsiTheme="minorBidi" w:cstheme="minorBidi"/>
        </w:rPr>
        <w:t>. 2020. Marker-assisted selection for fast-track breeding of high oleic lines in safflower (</w:t>
      </w:r>
      <w:r w:rsidRPr="00B16210">
        <w:rPr>
          <w:rFonts w:asciiTheme="minorBidi" w:hAnsiTheme="minorBidi" w:cstheme="minorBidi"/>
          <w:i/>
          <w:iCs/>
        </w:rPr>
        <w:t>Carthamus tinctorius</w:t>
      </w:r>
      <w:r w:rsidRPr="00B16210">
        <w:rPr>
          <w:rFonts w:asciiTheme="minorBidi" w:hAnsiTheme="minorBidi" w:cstheme="minorBidi"/>
        </w:rPr>
        <w:t xml:space="preserve"> L.). </w:t>
      </w:r>
      <w:r w:rsidRPr="00B16210">
        <w:rPr>
          <w:rFonts w:asciiTheme="minorBidi" w:hAnsiTheme="minorBidi" w:cstheme="minorBidi"/>
          <w:i/>
          <w:iCs/>
        </w:rPr>
        <w:t>Ind</w:t>
      </w:r>
      <w:r w:rsidR="00B67223" w:rsidRPr="00B16210">
        <w:rPr>
          <w:rFonts w:asciiTheme="minorBidi" w:hAnsiTheme="minorBidi" w:cstheme="minorBidi"/>
          <w:i/>
          <w:iCs/>
        </w:rPr>
        <w:t xml:space="preserve">ustrial </w:t>
      </w:r>
      <w:r w:rsidRPr="00B16210">
        <w:rPr>
          <w:rFonts w:asciiTheme="minorBidi" w:hAnsiTheme="minorBidi" w:cstheme="minorBidi"/>
          <w:i/>
          <w:iCs/>
        </w:rPr>
        <w:t>Crops</w:t>
      </w:r>
      <w:r w:rsidR="00B67223" w:rsidRPr="00B16210">
        <w:rPr>
          <w:rFonts w:asciiTheme="minorBidi" w:hAnsiTheme="minorBidi" w:cstheme="minorBidi"/>
          <w:i/>
          <w:iCs/>
        </w:rPr>
        <w:t xml:space="preserve"> and</w:t>
      </w:r>
      <w:r w:rsidRPr="00B16210">
        <w:rPr>
          <w:rFonts w:asciiTheme="minorBidi" w:hAnsiTheme="minorBidi" w:cstheme="minorBidi"/>
          <w:i/>
          <w:iCs/>
        </w:rPr>
        <w:t xml:space="preserve"> Prod</w:t>
      </w:r>
      <w:r w:rsidR="00311AC4" w:rsidRPr="00B16210">
        <w:rPr>
          <w:rFonts w:asciiTheme="minorBidi" w:hAnsiTheme="minorBidi" w:cstheme="minorBidi"/>
          <w:i/>
          <w:iCs/>
        </w:rPr>
        <w:t>uction</w:t>
      </w:r>
      <w:r w:rsidR="00311AC4" w:rsidRPr="00B16210">
        <w:rPr>
          <w:rFonts w:asciiTheme="minorBidi" w:hAnsiTheme="minorBidi" w:cstheme="minorBidi"/>
        </w:rPr>
        <w:t>,</w:t>
      </w:r>
      <w:r w:rsidRPr="00B16210">
        <w:rPr>
          <w:rFonts w:asciiTheme="minorBidi" w:hAnsiTheme="minorBidi" w:cstheme="minorBidi"/>
        </w:rPr>
        <w:t xml:space="preserve"> 158: 112983. https://doi.org/10.1016/j.indcrop.2020.112983</w:t>
      </w:r>
    </w:p>
    <w:p w14:paraId="77CE37F4" w14:textId="77777777" w:rsidR="008A03B5" w:rsidRPr="00B16210" w:rsidRDefault="008A03B5" w:rsidP="00311AC4">
      <w:pPr>
        <w:ind w:left="360" w:hanging="360"/>
        <w:jc w:val="both"/>
        <w:rPr>
          <w:rFonts w:asciiTheme="minorBidi" w:hAnsiTheme="minorBidi" w:cstheme="minorBidi"/>
        </w:rPr>
      </w:pPr>
      <w:r w:rsidRPr="00B16210">
        <w:rPr>
          <w:rFonts w:asciiTheme="minorBidi" w:hAnsiTheme="minorBidi" w:cstheme="minorBidi"/>
        </w:rPr>
        <w:t>Karami</w:t>
      </w:r>
      <w:r w:rsidR="00311AC4" w:rsidRPr="00B16210">
        <w:rPr>
          <w:rFonts w:asciiTheme="minorBidi" w:hAnsiTheme="minorBidi" w:cstheme="minorBidi"/>
        </w:rPr>
        <w:t>,</w:t>
      </w:r>
      <w:r w:rsidRPr="00B16210">
        <w:rPr>
          <w:rFonts w:asciiTheme="minorBidi" w:hAnsiTheme="minorBidi" w:cstheme="minorBidi"/>
        </w:rPr>
        <w:t xml:space="preserve"> S</w:t>
      </w:r>
      <w:r w:rsidR="00311AC4" w:rsidRPr="00B16210">
        <w:rPr>
          <w:rFonts w:asciiTheme="minorBidi" w:hAnsiTheme="minorBidi" w:cstheme="minorBidi"/>
        </w:rPr>
        <w:t>.</w:t>
      </w:r>
      <w:r w:rsidRPr="00B16210">
        <w:rPr>
          <w:rFonts w:asciiTheme="minorBidi" w:hAnsiTheme="minorBidi" w:cstheme="minorBidi"/>
        </w:rPr>
        <w:t>, Sabzalian</w:t>
      </w:r>
      <w:r w:rsidR="00311AC4" w:rsidRPr="00B16210">
        <w:rPr>
          <w:rFonts w:asciiTheme="minorBidi" w:hAnsiTheme="minorBidi" w:cstheme="minorBidi"/>
        </w:rPr>
        <w:t>,</w:t>
      </w:r>
      <w:r w:rsidRPr="00B16210">
        <w:rPr>
          <w:rFonts w:asciiTheme="minorBidi" w:hAnsiTheme="minorBidi" w:cstheme="minorBidi"/>
        </w:rPr>
        <w:t xml:space="preserve"> M</w:t>
      </w:r>
      <w:r w:rsidR="00311AC4" w:rsidRPr="00B16210">
        <w:rPr>
          <w:rFonts w:asciiTheme="minorBidi" w:hAnsiTheme="minorBidi" w:cstheme="minorBidi"/>
        </w:rPr>
        <w:t xml:space="preserve">. </w:t>
      </w:r>
      <w:r w:rsidRPr="00B16210">
        <w:rPr>
          <w:rFonts w:asciiTheme="minorBidi" w:hAnsiTheme="minorBidi" w:cstheme="minorBidi"/>
        </w:rPr>
        <w:t>R</w:t>
      </w:r>
      <w:r w:rsidR="00311AC4" w:rsidRPr="00B16210">
        <w:rPr>
          <w:rFonts w:asciiTheme="minorBidi" w:hAnsiTheme="minorBidi" w:cstheme="minorBidi"/>
        </w:rPr>
        <w:t>., &amp;</w:t>
      </w:r>
      <w:r w:rsidRPr="00B16210">
        <w:rPr>
          <w:rFonts w:asciiTheme="minorBidi" w:hAnsiTheme="minorBidi" w:cstheme="minorBidi"/>
        </w:rPr>
        <w:t xml:space="preserve"> Rahimmalek</w:t>
      </w:r>
      <w:r w:rsidR="00311AC4" w:rsidRPr="00B16210">
        <w:rPr>
          <w:rFonts w:asciiTheme="minorBidi" w:hAnsiTheme="minorBidi" w:cstheme="minorBidi"/>
        </w:rPr>
        <w:t>,</w:t>
      </w:r>
      <w:r w:rsidRPr="00B16210">
        <w:rPr>
          <w:rFonts w:asciiTheme="minorBidi" w:hAnsiTheme="minorBidi" w:cstheme="minorBidi"/>
        </w:rPr>
        <w:t xml:space="preserve"> M. 2018. Seed polyphenolic profile, antioxidative activity and fatty acids composition of wild and cultivated </w:t>
      </w:r>
      <w:r w:rsidRPr="00B16210">
        <w:rPr>
          <w:rFonts w:asciiTheme="minorBidi" w:hAnsiTheme="minorBidi" w:cstheme="minorBidi"/>
          <w:i/>
          <w:iCs/>
        </w:rPr>
        <w:t>Carthamus</w:t>
      </w:r>
      <w:r w:rsidRPr="00B16210">
        <w:rPr>
          <w:rFonts w:asciiTheme="minorBidi" w:hAnsiTheme="minorBidi" w:cstheme="minorBidi"/>
        </w:rPr>
        <w:t xml:space="preserve"> species. </w:t>
      </w:r>
      <w:r w:rsidRPr="00B16210">
        <w:rPr>
          <w:rFonts w:asciiTheme="minorBidi" w:hAnsiTheme="minorBidi" w:cstheme="minorBidi"/>
          <w:i/>
          <w:iCs/>
        </w:rPr>
        <w:t>Chem</w:t>
      </w:r>
      <w:r w:rsidR="00311AC4" w:rsidRPr="00B16210">
        <w:rPr>
          <w:rFonts w:asciiTheme="minorBidi" w:hAnsiTheme="minorBidi" w:cstheme="minorBidi"/>
          <w:i/>
          <w:iCs/>
        </w:rPr>
        <w:t>istry and</w:t>
      </w:r>
      <w:r w:rsidRPr="00B16210">
        <w:rPr>
          <w:rFonts w:asciiTheme="minorBidi" w:hAnsiTheme="minorBidi" w:cstheme="minorBidi"/>
          <w:i/>
          <w:iCs/>
        </w:rPr>
        <w:t xml:space="preserve"> Biodivers</w:t>
      </w:r>
      <w:r w:rsidR="00311AC4" w:rsidRPr="00B16210">
        <w:rPr>
          <w:rFonts w:asciiTheme="minorBidi" w:hAnsiTheme="minorBidi" w:cstheme="minorBidi"/>
          <w:i/>
          <w:iCs/>
        </w:rPr>
        <w:t>ity</w:t>
      </w:r>
      <w:r w:rsidR="00311AC4" w:rsidRPr="00B16210">
        <w:rPr>
          <w:rFonts w:asciiTheme="minorBidi" w:hAnsiTheme="minorBidi" w:cstheme="minorBidi"/>
        </w:rPr>
        <w:t xml:space="preserve">, </w:t>
      </w:r>
      <w:r w:rsidRPr="00B16210">
        <w:rPr>
          <w:rFonts w:asciiTheme="minorBidi" w:hAnsiTheme="minorBidi" w:cstheme="minorBidi"/>
        </w:rPr>
        <w:t>15: e1700562. https://doi.org/10.1002/cbdv.201700562</w:t>
      </w:r>
    </w:p>
    <w:p w14:paraId="3D457690" w14:textId="77777777" w:rsidR="008A03B5" w:rsidRPr="00B16210" w:rsidRDefault="00F44D80" w:rsidP="00F44D80">
      <w:pPr>
        <w:ind w:left="360" w:hanging="360"/>
        <w:jc w:val="both"/>
        <w:rPr>
          <w:rFonts w:asciiTheme="minorBidi" w:hAnsiTheme="minorBidi" w:cstheme="minorBidi"/>
        </w:rPr>
      </w:pPr>
      <w:r w:rsidRPr="00B16210">
        <w:rPr>
          <w:rFonts w:asciiTheme="minorBidi" w:hAnsiTheme="minorBidi" w:cstheme="minorBidi"/>
        </w:rPr>
        <w:t>Karami, S.,</w:t>
      </w:r>
      <w:r w:rsidR="008A03B5" w:rsidRPr="00B16210">
        <w:rPr>
          <w:rFonts w:asciiTheme="minorBidi" w:hAnsiTheme="minorBidi" w:cstheme="minorBidi"/>
        </w:rPr>
        <w:t xml:space="preserve"> </w:t>
      </w:r>
      <w:r w:rsidRPr="00B16210">
        <w:rPr>
          <w:rFonts w:asciiTheme="minorBidi" w:hAnsiTheme="minorBidi" w:cstheme="minorBidi"/>
        </w:rPr>
        <w:t>Sabzalian, M. R.,</w:t>
      </w:r>
      <w:r w:rsidR="008A03B5" w:rsidRPr="00B16210">
        <w:rPr>
          <w:rFonts w:asciiTheme="minorBidi" w:hAnsiTheme="minorBidi" w:cstheme="minorBidi"/>
        </w:rPr>
        <w:t xml:space="preserve"> </w:t>
      </w:r>
      <w:r w:rsidRPr="00B16210">
        <w:rPr>
          <w:rFonts w:asciiTheme="minorBidi" w:hAnsiTheme="minorBidi" w:cstheme="minorBidi"/>
        </w:rPr>
        <w:t>Rahimmalek, M.</w:t>
      </w:r>
      <w:r w:rsidR="008A03B5" w:rsidRPr="00B16210">
        <w:rPr>
          <w:rFonts w:asciiTheme="minorBidi" w:hAnsiTheme="minorBidi" w:cstheme="minorBidi"/>
        </w:rPr>
        <w:t>, Saeidi</w:t>
      </w:r>
      <w:r w:rsidRPr="00B16210">
        <w:rPr>
          <w:rFonts w:asciiTheme="minorBidi" w:hAnsiTheme="minorBidi" w:cstheme="minorBidi"/>
        </w:rPr>
        <w:t>,</w:t>
      </w:r>
      <w:r w:rsidR="008A03B5" w:rsidRPr="00B16210">
        <w:rPr>
          <w:rFonts w:asciiTheme="minorBidi" w:hAnsiTheme="minorBidi" w:cstheme="minorBidi"/>
        </w:rPr>
        <w:t xml:space="preserve"> G</w:t>
      </w:r>
      <w:r w:rsidRPr="00B16210">
        <w:rPr>
          <w:rFonts w:asciiTheme="minorBidi" w:hAnsiTheme="minorBidi" w:cstheme="minorBidi"/>
        </w:rPr>
        <w:t>.,</w:t>
      </w:r>
      <w:r w:rsidR="008A03B5" w:rsidRPr="00B16210">
        <w:rPr>
          <w:rFonts w:asciiTheme="minorBidi" w:hAnsiTheme="minorBidi" w:cstheme="minorBidi"/>
        </w:rPr>
        <w:t xml:space="preserve"> &amp; Ghasemi</w:t>
      </w:r>
      <w:r w:rsidRPr="00B16210">
        <w:rPr>
          <w:rFonts w:asciiTheme="minorBidi" w:hAnsiTheme="minorBidi" w:cstheme="minorBidi"/>
        </w:rPr>
        <w:t>,</w:t>
      </w:r>
      <w:r w:rsidR="008A03B5" w:rsidRPr="00B16210">
        <w:rPr>
          <w:rFonts w:asciiTheme="minorBidi" w:hAnsiTheme="minorBidi" w:cstheme="minorBidi"/>
        </w:rPr>
        <w:t xml:space="preserve"> S. 2017. Interaction of seed coat color and seed hardness: An effective relationship which can be exploited to enhance resistance to the safflower fly (</w:t>
      </w:r>
      <w:r w:rsidR="008A03B5" w:rsidRPr="00B16210">
        <w:rPr>
          <w:rFonts w:asciiTheme="minorBidi" w:hAnsiTheme="minorBidi" w:cstheme="minorBidi"/>
          <w:i/>
        </w:rPr>
        <w:t>Acanthiophilus helianthi</w:t>
      </w:r>
      <w:r w:rsidR="008A03B5" w:rsidRPr="00B16210">
        <w:rPr>
          <w:rFonts w:asciiTheme="minorBidi" w:hAnsiTheme="minorBidi" w:cstheme="minorBidi"/>
        </w:rPr>
        <w:t xml:space="preserve">) in </w:t>
      </w:r>
      <w:r w:rsidR="008A03B5" w:rsidRPr="00B16210">
        <w:rPr>
          <w:rFonts w:asciiTheme="minorBidi" w:hAnsiTheme="minorBidi" w:cstheme="minorBidi"/>
          <w:i/>
          <w:iCs/>
        </w:rPr>
        <w:t>Carthamus</w:t>
      </w:r>
      <w:r w:rsidR="008A03B5" w:rsidRPr="00B16210">
        <w:rPr>
          <w:rFonts w:asciiTheme="minorBidi" w:hAnsiTheme="minorBidi" w:cstheme="minorBidi"/>
        </w:rPr>
        <w:t xml:space="preserve"> spp. </w:t>
      </w:r>
      <w:r w:rsidR="008A03B5" w:rsidRPr="00B16210">
        <w:rPr>
          <w:rFonts w:asciiTheme="minorBidi" w:hAnsiTheme="minorBidi" w:cstheme="minorBidi"/>
          <w:i/>
          <w:iCs/>
        </w:rPr>
        <w:t>Crop Prot</w:t>
      </w:r>
      <w:r w:rsidR="00311AC4" w:rsidRPr="00B16210">
        <w:rPr>
          <w:rFonts w:asciiTheme="minorBidi" w:hAnsiTheme="minorBidi" w:cstheme="minorBidi"/>
          <w:i/>
          <w:iCs/>
        </w:rPr>
        <w:t>ection</w:t>
      </w:r>
      <w:r w:rsidR="00311AC4" w:rsidRPr="00B16210">
        <w:rPr>
          <w:rFonts w:asciiTheme="minorBidi" w:hAnsiTheme="minorBidi" w:cstheme="minorBidi"/>
        </w:rPr>
        <w:t xml:space="preserve">, </w:t>
      </w:r>
      <w:r w:rsidR="008A03B5" w:rsidRPr="00B16210">
        <w:rPr>
          <w:rFonts w:asciiTheme="minorBidi" w:hAnsiTheme="minorBidi" w:cstheme="minorBidi"/>
        </w:rPr>
        <w:t>98: 267-275. https://doi.org/10.1016/j.croppro.2017.04.006</w:t>
      </w:r>
    </w:p>
    <w:p w14:paraId="2CE253F2" w14:textId="77777777" w:rsidR="008A03B5" w:rsidRPr="00B16210" w:rsidRDefault="008A03B5" w:rsidP="00883F80">
      <w:pPr>
        <w:ind w:left="360" w:hanging="360"/>
        <w:jc w:val="both"/>
        <w:rPr>
          <w:rFonts w:asciiTheme="minorBidi" w:hAnsiTheme="minorBidi" w:cstheme="minorBidi"/>
        </w:rPr>
      </w:pPr>
      <w:r w:rsidRPr="00B16210">
        <w:rPr>
          <w:rFonts w:asciiTheme="minorBidi" w:hAnsiTheme="minorBidi" w:cstheme="minorBidi"/>
        </w:rPr>
        <w:t>Khalid</w:t>
      </w:r>
      <w:r w:rsidR="003B0DB9" w:rsidRPr="00B16210">
        <w:rPr>
          <w:rFonts w:asciiTheme="minorBidi" w:hAnsiTheme="minorBidi" w:cstheme="minorBidi"/>
        </w:rPr>
        <w:t>,</w:t>
      </w:r>
      <w:r w:rsidRPr="00B16210">
        <w:rPr>
          <w:rFonts w:asciiTheme="minorBidi" w:hAnsiTheme="minorBidi" w:cstheme="minorBidi"/>
        </w:rPr>
        <w:t xml:space="preserve"> N</w:t>
      </w:r>
      <w:r w:rsidR="003B0DB9" w:rsidRPr="00B16210">
        <w:rPr>
          <w:rFonts w:asciiTheme="minorBidi" w:hAnsiTheme="minorBidi" w:cstheme="minorBidi"/>
        </w:rPr>
        <w:t>.</w:t>
      </w:r>
      <w:r w:rsidRPr="00B16210">
        <w:rPr>
          <w:rFonts w:asciiTheme="minorBidi" w:hAnsiTheme="minorBidi" w:cstheme="minorBidi"/>
        </w:rPr>
        <w:t>, Sanaullah-Khan</w:t>
      </w:r>
      <w:r w:rsidR="003B0DB9" w:rsidRPr="00B16210">
        <w:rPr>
          <w:rFonts w:asciiTheme="minorBidi" w:hAnsiTheme="minorBidi" w:cstheme="minorBidi"/>
        </w:rPr>
        <w:t>,</w:t>
      </w:r>
      <w:r w:rsidRPr="00B16210">
        <w:rPr>
          <w:rFonts w:asciiTheme="minorBidi" w:hAnsiTheme="minorBidi" w:cstheme="minorBidi"/>
        </w:rPr>
        <w:t xml:space="preserve"> R</w:t>
      </w:r>
      <w:r w:rsidR="003B0DB9" w:rsidRPr="00B16210">
        <w:rPr>
          <w:rFonts w:asciiTheme="minorBidi" w:hAnsiTheme="minorBidi" w:cstheme="minorBidi"/>
        </w:rPr>
        <w:t>.</w:t>
      </w:r>
      <w:r w:rsidRPr="00B16210">
        <w:rPr>
          <w:rFonts w:asciiTheme="minorBidi" w:hAnsiTheme="minorBidi" w:cstheme="minorBidi"/>
        </w:rPr>
        <w:t>, Hussain</w:t>
      </w:r>
      <w:r w:rsidR="003B0DB9" w:rsidRPr="00B16210">
        <w:rPr>
          <w:rFonts w:asciiTheme="minorBidi" w:hAnsiTheme="minorBidi" w:cstheme="minorBidi"/>
        </w:rPr>
        <w:t>,</w:t>
      </w:r>
      <w:r w:rsidRPr="00B16210">
        <w:rPr>
          <w:rFonts w:asciiTheme="minorBidi" w:hAnsiTheme="minorBidi" w:cstheme="minorBidi"/>
        </w:rPr>
        <w:t xml:space="preserve"> I</w:t>
      </w:r>
      <w:r w:rsidR="003B0DB9" w:rsidRPr="00B16210">
        <w:rPr>
          <w:rFonts w:asciiTheme="minorBidi" w:hAnsiTheme="minorBidi" w:cstheme="minorBidi"/>
        </w:rPr>
        <w:t>.</w:t>
      </w:r>
      <w:r w:rsidRPr="00B16210">
        <w:rPr>
          <w:rFonts w:asciiTheme="minorBidi" w:hAnsiTheme="minorBidi" w:cstheme="minorBidi"/>
        </w:rPr>
        <w:t>, Farooq</w:t>
      </w:r>
      <w:r w:rsidR="003B0DB9" w:rsidRPr="00B16210">
        <w:rPr>
          <w:rFonts w:asciiTheme="minorBidi" w:hAnsiTheme="minorBidi" w:cstheme="minorBidi"/>
        </w:rPr>
        <w:t>,</w:t>
      </w:r>
      <w:r w:rsidRPr="00B16210">
        <w:rPr>
          <w:rFonts w:asciiTheme="minorBidi" w:hAnsiTheme="minorBidi" w:cstheme="minorBidi"/>
        </w:rPr>
        <w:t xml:space="preserve"> M</w:t>
      </w:r>
      <w:r w:rsidR="003B0DB9" w:rsidRPr="00B16210">
        <w:rPr>
          <w:rFonts w:asciiTheme="minorBidi" w:hAnsiTheme="minorBidi" w:cstheme="minorBidi"/>
        </w:rPr>
        <w:t>.</w:t>
      </w:r>
      <w:r w:rsidRPr="00B16210">
        <w:rPr>
          <w:rFonts w:asciiTheme="minorBidi" w:hAnsiTheme="minorBidi" w:cstheme="minorBidi"/>
        </w:rPr>
        <w:t>, Ahmad</w:t>
      </w:r>
      <w:r w:rsidR="003B0DB9" w:rsidRPr="00B16210">
        <w:rPr>
          <w:rFonts w:asciiTheme="minorBidi" w:hAnsiTheme="minorBidi" w:cstheme="minorBidi"/>
        </w:rPr>
        <w:t>,</w:t>
      </w:r>
      <w:r w:rsidRPr="00B16210">
        <w:rPr>
          <w:rFonts w:asciiTheme="minorBidi" w:hAnsiTheme="minorBidi" w:cstheme="minorBidi"/>
        </w:rPr>
        <w:t xml:space="preserve"> A</w:t>
      </w:r>
      <w:r w:rsidR="003B0DB9" w:rsidRPr="00B16210">
        <w:rPr>
          <w:rFonts w:asciiTheme="minorBidi" w:hAnsiTheme="minorBidi" w:cstheme="minorBidi"/>
        </w:rPr>
        <w:t>.,</w:t>
      </w:r>
      <w:r w:rsidRPr="00B16210">
        <w:rPr>
          <w:rFonts w:asciiTheme="minorBidi" w:hAnsiTheme="minorBidi" w:cstheme="minorBidi"/>
        </w:rPr>
        <w:t xml:space="preserve"> &amp; Ahmed</w:t>
      </w:r>
      <w:r w:rsidR="003B0DB9" w:rsidRPr="00B16210">
        <w:rPr>
          <w:rFonts w:asciiTheme="minorBidi" w:hAnsiTheme="minorBidi" w:cstheme="minorBidi"/>
        </w:rPr>
        <w:t>,</w:t>
      </w:r>
      <w:r w:rsidRPr="00B16210">
        <w:rPr>
          <w:rFonts w:asciiTheme="minorBidi" w:hAnsiTheme="minorBidi" w:cstheme="minorBidi"/>
        </w:rPr>
        <w:t xml:space="preserve"> I. 2017. A comprehensive characterisation of safflower oil for its potential applications as a bioactive food ingredient - A review. Trends</w:t>
      </w:r>
      <w:r w:rsidR="003B0DB9" w:rsidRPr="00B16210">
        <w:rPr>
          <w:rFonts w:asciiTheme="minorBidi" w:hAnsiTheme="minorBidi" w:cstheme="minorBidi"/>
        </w:rPr>
        <w:t xml:space="preserve"> in</w:t>
      </w:r>
      <w:r w:rsidRPr="00B16210">
        <w:rPr>
          <w:rFonts w:asciiTheme="minorBidi" w:hAnsiTheme="minorBidi" w:cstheme="minorBidi"/>
        </w:rPr>
        <w:t xml:space="preserve"> Food Sci</w:t>
      </w:r>
      <w:r w:rsidR="003B0DB9" w:rsidRPr="00B16210">
        <w:rPr>
          <w:rFonts w:asciiTheme="minorBidi" w:hAnsiTheme="minorBidi" w:cstheme="minorBidi"/>
        </w:rPr>
        <w:t>ence and</w:t>
      </w:r>
      <w:r w:rsidRPr="00B16210">
        <w:rPr>
          <w:rFonts w:asciiTheme="minorBidi" w:hAnsiTheme="minorBidi" w:cstheme="minorBidi"/>
        </w:rPr>
        <w:t xml:space="preserve"> Technol</w:t>
      </w:r>
      <w:r w:rsidR="003B0DB9" w:rsidRPr="00B16210">
        <w:rPr>
          <w:rFonts w:asciiTheme="minorBidi" w:hAnsiTheme="minorBidi" w:cstheme="minorBidi"/>
        </w:rPr>
        <w:t>ogy,</w:t>
      </w:r>
      <w:r w:rsidRPr="00B16210">
        <w:rPr>
          <w:rFonts w:asciiTheme="minorBidi" w:hAnsiTheme="minorBidi" w:cstheme="minorBidi"/>
        </w:rPr>
        <w:t xml:space="preserve"> 66: 176e186. https://doi.org/10.1016/j.tifs.2017.06.009</w:t>
      </w:r>
    </w:p>
    <w:p w14:paraId="01BB3865" w14:textId="77777777" w:rsidR="008A03B5" w:rsidRPr="00B16210" w:rsidRDefault="008A03B5" w:rsidP="00883F80">
      <w:pPr>
        <w:ind w:left="360" w:hanging="360"/>
        <w:jc w:val="both"/>
        <w:rPr>
          <w:rFonts w:asciiTheme="minorBidi" w:hAnsiTheme="minorBidi" w:cstheme="minorBidi"/>
        </w:rPr>
      </w:pPr>
      <w:r w:rsidRPr="00B16210">
        <w:rPr>
          <w:rFonts w:asciiTheme="minorBidi" w:hAnsiTheme="minorBidi" w:cstheme="minorBidi"/>
        </w:rPr>
        <w:t>Khidir</w:t>
      </w:r>
      <w:r w:rsidR="00883F80" w:rsidRPr="00B16210">
        <w:rPr>
          <w:rFonts w:asciiTheme="minorBidi" w:hAnsiTheme="minorBidi" w:cstheme="minorBidi"/>
        </w:rPr>
        <w:t>,</w:t>
      </w:r>
      <w:r w:rsidRPr="00B16210">
        <w:rPr>
          <w:rFonts w:asciiTheme="minorBidi" w:hAnsiTheme="minorBidi" w:cstheme="minorBidi"/>
        </w:rPr>
        <w:t xml:space="preserve"> M</w:t>
      </w:r>
      <w:r w:rsidR="00883F80" w:rsidRPr="00B16210">
        <w:rPr>
          <w:rFonts w:asciiTheme="minorBidi" w:hAnsiTheme="minorBidi" w:cstheme="minorBidi"/>
        </w:rPr>
        <w:t xml:space="preserve">. </w:t>
      </w:r>
      <w:r w:rsidRPr="00B16210">
        <w:rPr>
          <w:rFonts w:asciiTheme="minorBidi" w:hAnsiTheme="minorBidi" w:cstheme="minorBidi"/>
        </w:rPr>
        <w:t>O</w:t>
      </w:r>
      <w:r w:rsidR="00883F80" w:rsidRPr="00B16210">
        <w:rPr>
          <w:rFonts w:asciiTheme="minorBidi" w:hAnsiTheme="minorBidi" w:cstheme="minorBidi"/>
        </w:rPr>
        <w:t>., &amp;</w:t>
      </w:r>
      <w:r w:rsidRPr="00B16210">
        <w:rPr>
          <w:rFonts w:asciiTheme="minorBidi" w:hAnsiTheme="minorBidi" w:cstheme="minorBidi"/>
        </w:rPr>
        <w:t xml:space="preserve"> Knowles</w:t>
      </w:r>
      <w:r w:rsidR="00883F80" w:rsidRPr="00B16210">
        <w:rPr>
          <w:rFonts w:asciiTheme="minorBidi" w:hAnsiTheme="minorBidi" w:cstheme="minorBidi"/>
        </w:rPr>
        <w:t>,</w:t>
      </w:r>
      <w:r w:rsidRPr="00B16210">
        <w:rPr>
          <w:rFonts w:asciiTheme="minorBidi" w:hAnsiTheme="minorBidi" w:cstheme="minorBidi"/>
        </w:rPr>
        <w:t xml:space="preserve"> P</w:t>
      </w:r>
      <w:r w:rsidR="00883F80" w:rsidRPr="00B16210">
        <w:rPr>
          <w:rFonts w:asciiTheme="minorBidi" w:hAnsiTheme="minorBidi" w:cstheme="minorBidi"/>
        </w:rPr>
        <w:t xml:space="preserve">. </w:t>
      </w:r>
      <w:r w:rsidRPr="00B16210">
        <w:rPr>
          <w:rFonts w:asciiTheme="minorBidi" w:hAnsiTheme="minorBidi" w:cstheme="minorBidi"/>
        </w:rPr>
        <w:t xml:space="preserve">F. 1970. Cytogenetic studies of </w:t>
      </w:r>
      <w:r w:rsidRPr="00B16210">
        <w:rPr>
          <w:rFonts w:asciiTheme="minorBidi" w:hAnsiTheme="minorBidi" w:cstheme="minorBidi"/>
          <w:i/>
          <w:iCs/>
        </w:rPr>
        <w:t>Carthamus</w:t>
      </w:r>
      <w:r w:rsidRPr="00B16210">
        <w:rPr>
          <w:rFonts w:asciiTheme="minorBidi" w:hAnsiTheme="minorBidi" w:cstheme="minorBidi"/>
        </w:rPr>
        <w:t xml:space="preserve"> species (Compositae) with 32 pairs of chromosomes. 1. Intrasectional hybridization. Am. J. Bot. 57(2): 123-129.</w:t>
      </w:r>
    </w:p>
    <w:p w14:paraId="066F2721" w14:textId="77777777" w:rsidR="008A03B5" w:rsidRPr="00B16210" w:rsidRDefault="008A03B5" w:rsidP="001946E8">
      <w:pPr>
        <w:ind w:left="360" w:hanging="360"/>
        <w:jc w:val="both"/>
        <w:rPr>
          <w:rFonts w:asciiTheme="minorBidi" w:hAnsiTheme="minorBidi" w:cstheme="minorBidi"/>
        </w:rPr>
      </w:pPr>
      <w:r w:rsidRPr="00B16210">
        <w:rPr>
          <w:rFonts w:asciiTheme="minorBidi" w:hAnsiTheme="minorBidi" w:cstheme="minorBidi"/>
        </w:rPr>
        <w:t>Kiran</w:t>
      </w:r>
      <w:r w:rsidR="001946E8" w:rsidRPr="00B16210">
        <w:rPr>
          <w:rFonts w:asciiTheme="minorBidi" w:hAnsiTheme="minorBidi" w:cstheme="minorBidi"/>
        </w:rPr>
        <w:t>,</w:t>
      </w:r>
      <w:r w:rsidRPr="00B16210">
        <w:rPr>
          <w:rFonts w:asciiTheme="minorBidi" w:hAnsiTheme="minorBidi" w:cstheme="minorBidi"/>
        </w:rPr>
        <w:t xml:space="preserve"> B</w:t>
      </w:r>
      <w:r w:rsidR="001946E8" w:rsidRPr="00B16210">
        <w:rPr>
          <w:rFonts w:asciiTheme="minorBidi" w:hAnsiTheme="minorBidi" w:cstheme="minorBidi"/>
        </w:rPr>
        <w:t xml:space="preserve">. </w:t>
      </w:r>
      <w:r w:rsidRPr="00B16210">
        <w:rPr>
          <w:rFonts w:asciiTheme="minorBidi" w:hAnsiTheme="minorBidi" w:cstheme="minorBidi"/>
        </w:rPr>
        <w:t>U</w:t>
      </w:r>
      <w:r w:rsidR="001946E8" w:rsidRPr="00B16210">
        <w:rPr>
          <w:rFonts w:asciiTheme="minorBidi" w:hAnsiTheme="minorBidi" w:cstheme="minorBidi"/>
        </w:rPr>
        <w:t>.</w:t>
      </w:r>
      <w:r w:rsidRPr="00B16210">
        <w:rPr>
          <w:rFonts w:asciiTheme="minorBidi" w:hAnsiTheme="minorBidi" w:cstheme="minorBidi"/>
        </w:rPr>
        <w:t>, Mukta</w:t>
      </w:r>
      <w:r w:rsidR="001946E8" w:rsidRPr="00B16210">
        <w:rPr>
          <w:rFonts w:asciiTheme="minorBidi" w:hAnsiTheme="minorBidi" w:cstheme="minorBidi"/>
        </w:rPr>
        <w:t>,</w:t>
      </w:r>
      <w:r w:rsidRPr="00B16210">
        <w:rPr>
          <w:rFonts w:asciiTheme="minorBidi" w:hAnsiTheme="minorBidi" w:cstheme="minorBidi"/>
        </w:rPr>
        <w:t xml:space="preserve"> N</w:t>
      </w:r>
      <w:r w:rsidR="001946E8" w:rsidRPr="00B16210">
        <w:rPr>
          <w:rFonts w:asciiTheme="minorBidi" w:hAnsiTheme="minorBidi" w:cstheme="minorBidi"/>
        </w:rPr>
        <w:t>,</w:t>
      </w:r>
      <w:r w:rsidRPr="00B16210">
        <w:rPr>
          <w:rFonts w:asciiTheme="minorBidi" w:hAnsiTheme="minorBidi" w:cstheme="minorBidi"/>
        </w:rPr>
        <w:t xml:space="preserve"> Kadirvel</w:t>
      </w:r>
      <w:r w:rsidR="001946E8" w:rsidRPr="00B16210">
        <w:rPr>
          <w:rFonts w:asciiTheme="minorBidi" w:hAnsiTheme="minorBidi" w:cstheme="minorBidi"/>
        </w:rPr>
        <w:t>,</w:t>
      </w:r>
      <w:r w:rsidRPr="00B16210">
        <w:rPr>
          <w:rFonts w:asciiTheme="minorBidi" w:hAnsiTheme="minorBidi" w:cstheme="minorBidi"/>
        </w:rPr>
        <w:t xml:space="preserve"> P</w:t>
      </w:r>
      <w:r w:rsidR="001946E8" w:rsidRPr="00B16210">
        <w:rPr>
          <w:rFonts w:asciiTheme="minorBidi" w:hAnsiTheme="minorBidi" w:cstheme="minorBidi"/>
        </w:rPr>
        <w:t>.</w:t>
      </w:r>
      <w:r w:rsidRPr="00B16210">
        <w:rPr>
          <w:rFonts w:asciiTheme="minorBidi" w:hAnsiTheme="minorBidi" w:cstheme="minorBidi"/>
        </w:rPr>
        <w:t>, Alivelu</w:t>
      </w:r>
      <w:r w:rsidR="001946E8" w:rsidRPr="00B16210">
        <w:rPr>
          <w:rFonts w:asciiTheme="minorBidi" w:hAnsiTheme="minorBidi" w:cstheme="minorBidi"/>
        </w:rPr>
        <w:t>,</w:t>
      </w:r>
      <w:r w:rsidRPr="00B16210">
        <w:rPr>
          <w:rFonts w:asciiTheme="minorBidi" w:hAnsiTheme="minorBidi" w:cstheme="minorBidi"/>
        </w:rPr>
        <w:t xml:space="preserve"> K</w:t>
      </w:r>
      <w:r w:rsidR="001946E8" w:rsidRPr="00B16210">
        <w:rPr>
          <w:rFonts w:asciiTheme="minorBidi" w:hAnsiTheme="minorBidi" w:cstheme="minorBidi"/>
        </w:rPr>
        <w:t>.</w:t>
      </w:r>
      <w:r w:rsidRPr="00B16210">
        <w:rPr>
          <w:rFonts w:asciiTheme="minorBidi" w:hAnsiTheme="minorBidi" w:cstheme="minorBidi"/>
        </w:rPr>
        <w:t>, Senthilvel</w:t>
      </w:r>
      <w:r w:rsidR="001946E8" w:rsidRPr="00B16210">
        <w:rPr>
          <w:rFonts w:asciiTheme="minorBidi" w:hAnsiTheme="minorBidi" w:cstheme="minorBidi"/>
        </w:rPr>
        <w:t>,</w:t>
      </w:r>
      <w:r w:rsidRPr="00B16210">
        <w:rPr>
          <w:rFonts w:asciiTheme="minorBidi" w:hAnsiTheme="minorBidi" w:cstheme="minorBidi"/>
        </w:rPr>
        <w:t xml:space="preserve"> S</w:t>
      </w:r>
      <w:r w:rsidR="001946E8" w:rsidRPr="00B16210">
        <w:rPr>
          <w:rFonts w:asciiTheme="minorBidi" w:hAnsiTheme="minorBidi" w:cstheme="minorBidi"/>
        </w:rPr>
        <w:t>.</w:t>
      </w:r>
      <w:r w:rsidRPr="00B16210">
        <w:rPr>
          <w:rFonts w:asciiTheme="minorBidi" w:hAnsiTheme="minorBidi" w:cstheme="minorBidi"/>
        </w:rPr>
        <w:t>, Kishore</w:t>
      </w:r>
      <w:r w:rsidR="001946E8" w:rsidRPr="00B16210">
        <w:rPr>
          <w:rFonts w:asciiTheme="minorBidi" w:hAnsiTheme="minorBidi" w:cstheme="minorBidi"/>
        </w:rPr>
        <w:t>,</w:t>
      </w:r>
      <w:r w:rsidRPr="00B16210">
        <w:rPr>
          <w:rFonts w:asciiTheme="minorBidi" w:hAnsiTheme="minorBidi" w:cstheme="minorBidi"/>
        </w:rPr>
        <w:t xml:space="preserve"> P</w:t>
      </w:r>
      <w:r w:rsidR="001946E8" w:rsidRPr="00B16210">
        <w:rPr>
          <w:rFonts w:asciiTheme="minorBidi" w:hAnsiTheme="minorBidi" w:cstheme="minorBidi"/>
        </w:rPr>
        <w:t>.</w:t>
      </w:r>
      <w:r w:rsidRPr="00B16210">
        <w:rPr>
          <w:rFonts w:asciiTheme="minorBidi" w:hAnsiTheme="minorBidi" w:cstheme="minorBidi"/>
        </w:rPr>
        <w:t>, Varaprasad, K</w:t>
      </w:r>
      <w:r w:rsidR="001946E8" w:rsidRPr="00B16210">
        <w:rPr>
          <w:rFonts w:asciiTheme="minorBidi" w:hAnsiTheme="minorBidi" w:cstheme="minorBidi"/>
        </w:rPr>
        <w:t xml:space="preserve">. </w:t>
      </w:r>
      <w:r w:rsidRPr="00B16210">
        <w:rPr>
          <w:rFonts w:asciiTheme="minorBidi" w:hAnsiTheme="minorBidi" w:cstheme="minorBidi"/>
        </w:rPr>
        <w:t>S</w:t>
      </w:r>
      <w:r w:rsidR="001946E8" w:rsidRPr="00B16210">
        <w:rPr>
          <w:rFonts w:asciiTheme="minorBidi" w:hAnsiTheme="minorBidi" w:cstheme="minorBidi"/>
        </w:rPr>
        <w:t>.</w:t>
      </w:r>
      <w:r w:rsidRPr="00B16210">
        <w:rPr>
          <w:rFonts w:asciiTheme="minorBidi" w:hAnsiTheme="minorBidi" w:cstheme="minorBidi"/>
        </w:rPr>
        <w:t xml:space="preserve"> 2017. Genetic diversity of safflower (</w:t>
      </w:r>
      <w:r w:rsidRPr="00B16210">
        <w:rPr>
          <w:rFonts w:asciiTheme="minorBidi" w:hAnsiTheme="minorBidi" w:cstheme="minorBidi"/>
          <w:i/>
          <w:iCs/>
        </w:rPr>
        <w:t>Carthamus tinctorius</w:t>
      </w:r>
      <w:r w:rsidRPr="00B16210">
        <w:rPr>
          <w:rFonts w:asciiTheme="minorBidi" w:hAnsiTheme="minorBidi" w:cstheme="minorBidi"/>
        </w:rPr>
        <w:t xml:space="preserve"> L.) germplasm as revealed by SSR markers. </w:t>
      </w:r>
      <w:r w:rsidRPr="00B16210">
        <w:rPr>
          <w:rFonts w:asciiTheme="minorBidi" w:hAnsiTheme="minorBidi" w:cstheme="minorBidi"/>
          <w:i/>
          <w:iCs/>
        </w:rPr>
        <w:t>Plant Genet</w:t>
      </w:r>
      <w:r w:rsidR="00883F80" w:rsidRPr="00B16210">
        <w:rPr>
          <w:rFonts w:asciiTheme="minorBidi" w:hAnsiTheme="minorBidi" w:cstheme="minorBidi"/>
          <w:i/>
          <w:iCs/>
        </w:rPr>
        <w:t>ic Resources</w:t>
      </w:r>
      <w:r w:rsidR="00883F80" w:rsidRPr="00B16210">
        <w:rPr>
          <w:rFonts w:asciiTheme="minorBidi" w:hAnsiTheme="minorBidi" w:cstheme="minorBidi"/>
        </w:rPr>
        <w:t>,</w:t>
      </w:r>
      <w:r w:rsidRPr="00B16210">
        <w:rPr>
          <w:rFonts w:asciiTheme="minorBidi" w:hAnsiTheme="minorBidi" w:cstheme="minorBidi"/>
        </w:rPr>
        <w:t xml:space="preserve"> 15: 1–11. https://doi.org/10.1017/s1479262115000295</w:t>
      </w:r>
    </w:p>
    <w:p w14:paraId="713CC573" w14:textId="77777777" w:rsidR="008A03B5" w:rsidRPr="00B16210" w:rsidRDefault="008A03B5" w:rsidP="001946E8">
      <w:pPr>
        <w:ind w:left="360" w:hanging="360"/>
        <w:jc w:val="both"/>
        <w:rPr>
          <w:rFonts w:asciiTheme="minorBidi" w:hAnsiTheme="minorBidi" w:cstheme="minorBidi"/>
        </w:rPr>
      </w:pPr>
      <w:r w:rsidRPr="00B16210">
        <w:rPr>
          <w:rFonts w:asciiTheme="minorBidi" w:hAnsiTheme="minorBidi" w:cstheme="minorBidi"/>
        </w:rPr>
        <w:t>Kopecký</w:t>
      </w:r>
      <w:r w:rsidR="001946E8" w:rsidRPr="00B16210">
        <w:rPr>
          <w:rFonts w:asciiTheme="minorBidi" w:hAnsiTheme="minorBidi" w:cstheme="minorBidi"/>
        </w:rPr>
        <w:t>,</w:t>
      </w:r>
      <w:r w:rsidRPr="00B16210">
        <w:rPr>
          <w:rFonts w:asciiTheme="minorBidi" w:hAnsiTheme="minorBidi" w:cstheme="minorBidi"/>
        </w:rPr>
        <w:t xml:space="preserve"> D</w:t>
      </w:r>
      <w:r w:rsidR="001946E8" w:rsidRPr="00B16210">
        <w:rPr>
          <w:rFonts w:asciiTheme="minorBidi" w:hAnsiTheme="minorBidi" w:cstheme="minorBidi"/>
        </w:rPr>
        <w:t>.</w:t>
      </w:r>
      <w:r w:rsidRPr="00B16210">
        <w:rPr>
          <w:rFonts w:asciiTheme="minorBidi" w:hAnsiTheme="minorBidi" w:cstheme="minorBidi"/>
        </w:rPr>
        <w:t>, Havránková</w:t>
      </w:r>
      <w:r w:rsidR="001946E8" w:rsidRPr="00B16210">
        <w:rPr>
          <w:rFonts w:asciiTheme="minorBidi" w:hAnsiTheme="minorBidi" w:cstheme="minorBidi"/>
        </w:rPr>
        <w:t>,</w:t>
      </w:r>
      <w:r w:rsidRPr="00B16210">
        <w:rPr>
          <w:rFonts w:asciiTheme="minorBidi" w:hAnsiTheme="minorBidi" w:cstheme="minorBidi"/>
        </w:rPr>
        <w:t xml:space="preserve"> M</w:t>
      </w:r>
      <w:r w:rsidR="001946E8" w:rsidRPr="00B16210">
        <w:rPr>
          <w:rFonts w:asciiTheme="minorBidi" w:hAnsiTheme="minorBidi" w:cstheme="minorBidi"/>
        </w:rPr>
        <w:t>.</w:t>
      </w:r>
      <w:r w:rsidRPr="00B16210">
        <w:rPr>
          <w:rFonts w:asciiTheme="minorBidi" w:hAnsiTheme="minorBidi" w:cstheme="minorBidi"/>
        </w:rPr>
        <w:t>, Loureiro</w:t>
      </w:r>
      <w:r w:rsidR="001946E8" w:rsidRPr="00B16210">
        <w:rPr>
          <w:rFonts w:asciiTheme="minorBidi" w:hAnsiTheme="minorBidi" w:cstheme="minorBidi"/>
        </w:rPr>
        <w:t>,</w:t>
      </w:r>
      <w:r w:rsidRPr="00B16210">
        <w:rPr>
          <w:rFonts w:asciiTheme="minorBidi" w:hAnsiTheme="minorBidi" w:cstheme="minorBidi"/>
        </w:rPr>
        <w:t xml:space="preserve"> J</w:t>
      </w:r>
      <w:r w:rsidR="001946E8" w:rsidRPr="00B16210">
        <w:rPr>
          <w:rFonts w:asciiTheme="minorBidi" w:hAnsiTheme="minorBidi" w:cstheme="minorBidi"/>
        </w:rPr>
        <w:t>.</w:t>
      </w:r>
      <w:r w:rsidRPr="00B16210">
        <w:rPr>
          <w:rFonts w:asciiTheme="minorBidi" w:hAnsiTheme="minorBidi" w:cstheme="minorBidi"/>
        </w:rPr>
        <w:t>, Bartoš</w:t>
      </w:r>
      <w:r w:rsidR="001946E8" w:rsidRPr="00B16210">
        <w:rPr>
          <w:rFonts w:asciiTheme="minorBidi" w:hAnsiTheme="minorBidi" w:cstheme="minorBidi"/>
        </w:rPr>
        <w:t>,</w:t>
      </w:r>
      <w:r w:rsidRPr="00B16210">
        <w:rPr>
          <w:rFonts w:asciiTheme="minorBidi" w:hAnsiTheme="minorBidi" w:cstheme="minorBidi"/>
        </w:rPr>
        <w:t xml:space="preserve"> J</w:t>
      </w:r>
      <w:r w:rsidR="001946E8" w:rsidRPr="00B16210">
        <w:rPr>
          <w:rFonts w:asciiTheme="minorBidi" w:hAnsiTheme="minorBidi" w:cstheme="minorBidi"/>
        </w:rPr>
        <w:t>.</w:t>
      </w:r>
      <w:r w:rsidRPr="00B16210">
        <w:rPr>
          <w:rFonts w:asciiTheme="minorBidi" w:hAnsiTheme="minorBidi" w:cstheme="minorBidi"/>
        </w:rPr>
        <w:t>, Kopecká</w:t>
      </w:r>
      <w:r w:rsidR="001946E8" w:rsidRPr="00B16210">
        <w:rPr>
          <w:rFonts w:asciiTheme="minorBidi" w:hAnsiTheme="minorBidi" w:cstheme="minorBidi"/>
        </w:rPr>
        <w:t>,</w:t>
      </w:r>
      <w:r w:rsidRPr="00B16210">
        <w:rPr>
          <w:rFonts w:asciiTheme="minorBidi" w:hAnsiTheme="minorBidi" w:cstheme="minorBidi"/>
        </w:rPr>
        <w:t xml:space="preserve"> J</w:t>
      </w:r>
      <w:r w:rsidR="001946E8" w:rsidRPr="00B16210">
        <w:rPr>
          <w:rFonts w:asciiTheme="minorBidi" w:hAnsiTheme="minorBidi" w:cstheme="minorBidi"/>
        </w:rPr>
        <w:t>., &amp;</w:t>
      </w:r>
      <w:r w:rsidRPr="00B16210">
        <w:rPr>
          <w:rFonts w:asciiTheme="minorBidi" w:hAnsiTheme="minorBidi" w:cstheme="minorBidi"/>
        </w:rPr>
        <w:t xml:space="preserve"> Doleže</w:t>
      </w:r>
      <w:r w:rsidR="001946E8" w:rsidRPr="00B16210">
        <w:rPr>
          <w:rFonts w:asciiTheme="minorBidi" w:hAnsiTheme="minorBidi" w:cstheme="minorBidi"/>
        </w:rPr>
        <w:t>,</w:t>
      </w:r>
      <w:r w:rsidRPr="00B16210">
        <w:rPr>
          <w:rFonts w:asciiTheme="minorBidi" w:hAnsiTheme="minorBidi" w:cstheme="minorBidi"/>
        </w:rPr>
        <w:t xml:space="preserve"> J. 2010. Physical distribution of homoeologous recombination in individual chromosomes of </w:t>
      </w:r>
      <w:r w:rsidRPr="00B16210">
        <w:rPr>
          <w:rFonts w:asciiTheme="minorBidi" w:hAnsiTheme="minorBidi" w:cstheme="minorBidi"/>
          <w:i/>
          <w:iCs/>
        </w:rPr>
        <w:t>Festuca pratensis</w:t>
      </w:r>
      <w:r w:rsidRPr="00B16210">
        <w:rPr>
          <w:rFonts w:asciiTheme="minorBidi" w:hAnsiTheme="minorBidi" w:cstheme="minorBidi"/>
        </w:rPr>
        <w:t xml:space="preserve"> in </w:t>
      </w:r>
      <w:r w:rsidRPr="00B16210">
        <w:rPr>
          <w:rFonts w:asciiTheme="minorBidi" w:hAnsiTheme="minorBidi" w:cstheme="minorBidi"/>
          <w:i/>
          <w:iCs/>
        </w:rPr>
        <w:t>Lolium multiflorum</w:t>
      </w:r>
      <w:r w:rsidRPr="00B16210">
        <w:rPr>
          <w:rFonts w:asciiTheme="minorBidi" w:hAnsiTheme="minorBidi" w:cstheme="minorBidi"/>
        </w:rPr>
        <w:t xml:space="preserve">. </w:t>
      </w:r>
      <w:r w:rsidRPr="00B16210">
        <w:rPr>
          <w:rFonts w:asciiTheme="minorBidi" w:hAnsiTheme="minorBidi" w:cstheme="minorBidi"/>
          <w:i/>
          <w:iCs/>
        </w:rPr>
        <w:t>Genome Res</w:t>
      </w:r>
      <w:r w:rsidR="001946E8" w:rsidRPr="00B16210">
        <w:rPr>
          <w:rFonts w:asciiTheme="minorBidi" w:hAnsiTheme="minorBidi" w:cstheme="minorBidi"/>
          <w:i/>
          <w:iCs/>
        </w:rPr>
        <w:t>earch</w:t>
      </w:r>
      <w:r w:rsidR="001946E8" w:rsidRPr="00B16210">
        <w:rPr>
          <w:rFonts w:asciiTheme="minorBidi" w:hAnsiTheme="minorBidi" w:cstheme="minorBidi"/>
        </w:rPr>
        <w:t>,</w:t>
      </w:r>
      <w:r w:rsidRPr="00B16210">
        <w:rPr>
          <w:rFonts w:asciiTheme="minorBidi" w:hAnsiTheme="minorBidi" w:cstheme="minorBidi"/>
        </w:rPr>
        <w:t xml:space="preserve"> 129: 162–172. https://doi.org/10.1159/000313379</w:t>
      </w:r>
    </w:p>
    <w:p w14:paraId="436FC0E8" w14:textId="77777777" w:rsidR="008A03B5" w:rsidRPr="00B16210" w:rsidRDefault="008A03B5" w:rsidP="001946E8">
      <w:pPr>
        <w:ind w:left="360" w:hanging="360"/>
        <w:jc w:val="both"/>
        <w:rPr>
          <w:rFonts w:asciiTheme="minorBidi" w:hAnsiTheme="minorBidi" w:cstheme="minorBidi"/>
        </w:rPr>
      </w:pPr>
      <w:r w:rsidRPr="00B16210">
        <w:rPr>
          <w:rFonts w:asciiTheme="minorBidi" w:hAnsiTheme="minorBidi" w:cstheme="minorBidi"/>
        </w:rPr>
        <w:t>Kotecha</w:t>
      </w:r>
      <w:r w:rsidR="001946E8" w:rsidRPr="00B16210">
        <w:rPr>
          <w:rFonts w:asciiTheme="minorBidi" w:hAnsiTheme="minorBidi" w:cstheme="minorBidi"/>
        </w:rPr>
        <w:t>,</w:t>
      </w:r>
      <w:r w:rsidRPr="00B16210">
        <w:rPr>
          <w:rFonts w:asciiTheme="minorBidi" w:hAnsiTheme="minorBidi" w:cstheme="minorBidi"/>
        </w:rPr>
        <w:t xml:space="preserve"> A</w:t>
      </w:r>
      <w:r w:rsidR="001946E8" w:rsidRPr="00B16210">
        <w:rPr>
          <w:rFonts w:asciiTheme="minorBidi" w:hAnsiTheme="minorBidi" w:cstheme="minorBidi"/>
        </w:rPr>
        <w:t>., &amp;</w:t>
      </w:r>
      <w:r w:rsidRPr="00B16210">
        <w:rPr>
          <w:rFonts w:asciiTheme="minorBidi" w:hAnsiTheme="minorBidi" w:cstheme="minorBidi"/>
        </w:rPr>
        <w:t xml:space="preserve"> Zimmerman</w:t>
      </w:r>
      <w:r w:rsidR="001946E8" w:rsidRPr="00B16210">
        <w:rPr>
          <w:rFonts w:asciiTheme="minorBidi" w:hAnsiTheme="minorBidi" w:cstheme="minorBidi"/>
        </w:rPr>
        <w:t>,</w:t>
      </w:r>
      <w:r w:rsidRPr="00B16210">
        <w:rPr>
          <w:rFonts w:asciiTheme="minorBidi" w:hAnsiTheme="minorBidi" w:cstheme="minorBidi"/>
        </w:rPr>
        <w:t xml:space="preserve"> L</w:t>
      </w:r>
      <w:r w:rsidR="001946E8" w:rsidRPr="00B16210">
        <w:rPr>
          <w:rFonts w:asciiTheme="minorBidi" w:hAnsiTheme="minorBidi" w:cstheme="minorBidi"/>
        </w:rPr>
        <w:t xml:space="preserve">. </w:t>
      </w:r>
      <w:r w:rsidRPr="00B16210">
        <w:rPr>
          <w:rFonts w:asciiTheme="minorBidi" w:hAnsiTheme="minorBidi" w:cstheme="minorBidi"/>
        </w:rPr>
        <w:t>H. 1978. Genetics of</w:t>
      </w:r>
      <w:r w:rsidR="001946E8" w:rsidRPr="00B16210">
        <w:rPr>
          <w:rFonts w:asciiTheme="minorBidi" w:hAnsiTheme="minorBidi" w:cstheme="minorBidi"/>
        </w:rPr>
        <w:t xml:space="preserve"> </w:t>
      </w:r>
      <w:r w:rsidRPr="00B16210">
        <w:rPr>
          <w:rFonts w:asciiTheme="minorBidi" w:hAnsiTheme="minorBidi" w:cstheme="minorBidi"/>
        </w:rPr>
        <w:t xml:space="preserve">seed dormancy and its association with other traits in safflower. </w:t>
      </w:r>
      <w:r w:rsidRPr="00B16210">
        <w:rPr>
          <w:rFonts w:asciiTheme="minorBidi" w:hAnsiTheme="minorBidi" w:cstheme="minorBidi"/>
          <w:i/>
          <w:iCs/>
        </w:rPr>
        <w:t>Crop Sci</w:t>
      </w:r>
      <w:r w:rsidR="001946E8" w:rsidRPr="00B16210">
        <w:rPr>
          <w:rFonts w:asciiTheme="minorBidi" w:hAnsiTheme="minorBidi" w:cstheme="minorBidi"/>
          <w:i/>
          <w:iCs/>
        </w:rPr>
        <w:t>ence</w:t>
      </w:r>
      <w:r w:rsidR="001946E8" w:rsidRPr="00B16210">
        <w:rPr>
          <w:rFonts w:asciiTheme="minorBidi" w:hAnsiTheme="minorBidi" w:cstheme="minorBidi"/>
        </w:rPr>
        <w:t>,</w:t>
      </w:r>
      <w:r w:rsidRPr="00B16210">
        <w:rPr>
          <w:rFonts w:asciiTheme="minorBidi" w:hAnsiTheme="minorBidi" w:cstheme="minorBidi"/>
        </w:rPr>
        <w:t xml:space="preserve"> 18: 1003–1007.</w:t>
      </w:r>
    </w:p>
    <w:p w14:paraId="314863D1" w14:textId="77777777" w:rsidR="008A03B5" w:rsidRPr="00B16210" w:rsidRDefault="008A03B5" w:rsidP="001946E8">
      <w:pPr>
        <w:ind w:left="360" w:hanging="360"/>
        <w:jc w:val="both"/>
        <w:rPr>
          <w:rFonts w:asciiTheme="minorBidi" w:hAnsiTheme="minorBidi" w:cstheme="minorBidi"/>
        </w:rPr>
      </w:pPr>
      <w:r w:rsidRPr="00B16210">
        <w:rPr>
          <w:rFonts w:asciiTheme="minorBidi" w:hAnsiTheme="minorBidi" w:cstheme="minorBidi"/>
        </w:rPr>
        <w:t>Kumar</w:t>
      </w:r>
      <w:r w:rsidR="001946E8" w:rsidRPr="00B16210">
        <w:rPr>
          <w:rFonts w:asciiTheme="minorBidi" w:hAnsiTheme="minorBidi" w:cstheme="minorBidi"/>
        </w:rPr>
        <w:t>,</w:t>
      </w:r>
      <w:r w:rsidRPr="00B16210">
        <w:rPr>
          <w:rFonts w:asciiTheme="minorBidi" w:hAnsiTheme="minorBidi" w:cstheme="minorBidi"/>
        </w:rPr>
        <w:t xml:space="preserve"> A</w:t>
      </w:r>
      <w:r w:rsidR="001946E8" w:rsidRPr="00B16210">
        <w:rPr>
          <w:rFonts w:asciiTheme="minorBidi" w:hAnsiTheme="minorBidi" w:cstheme="minorBidi"/>
        </w:rPr>
        <w:t xml:space="preserve">. </w:t>
      </w:r>
      <w:r w:rsidRPr="00B16210">
        <w:rPr>
          <w:rFonts w:asciiTheme="minorBidi" w:hAnsiTheme="minorBidi" w:cstheme="minorBidi"/>
        </w:rPr>
        <w:t>M</w:t>
      </w:r>
      <w:r w:rsidR="001946E8" w:rsidRPr="00B16210">
        <w:rPr>
          <w:rFonts w:asciiTheme="minorBidi" w:hAnsiTheme="minorBidi" w:cstheme="minorBidi"/>
        </w:rPr>
        <w:t>.</w:t>
      </w:r>
      <w:r w:rsidRPr="00B16210">
        <w:rPr>
          <w:rFonts w:asciiTheme="minorBidi" w:hAnsiTheme="minorBidi" w:cstheme="minorBidi"/>
        </w:rPr>
        <w:t>, Sundaresha</w:t>
      </w:r>
      <w:r w:rsidR="001946E8" w:rsidRPr="00B16210">
        <w:rPr>
          <w:rFonts w:asciiTheme="minorBidi" w:hAnsiTheme="minorBidi" w:cstheme="minorBidi"/>
        </w:rPr>
        <w:t>,</w:t>
      </w:r>
      <w:r w:rsidRPr="00B16210">
        <w:rPr>
          <w:rFonts w:asciiTheme="minorBidi" w:hAnsiTheme="minorBidi" w:cstheme="minorBidi"/>
        </w:rPr>
        <w:t xml:space="preserve"> S</w:t>
      </w:r>
      <w:r w:rsidR="001946E8" w:rsidRPr="00B16210">
        <w:rPr>
          <w:rFonts w:asciiTheme="minorBidi" w:hAnsiTheme="minorBidi" w:cstheme="minorBidi"/>
        </w:rPr>
        <w:t>., &amp;</w:t>
      </w:r>
      <w:r w:rsidRPr="00B16210">
        <w:rPr>
          <w:rFonts w:asciiTheme="minorBidi" w:hAnsiTheme="minorBidi" w:cstheme="minorBidi"/>
        </w:rPr>
        <w:t xml:space="preserve"> Shreevathsa</w:t>
      </w:r>
      <w:r w:rsidR="001946E8" w:rsidRPr="00B16210">
        <w:rPr>
          <w:rFonts w:asciiTheme="minorBidi" w:hAnsiTheme="minorBidi" w:cstheme="minorBidi"/>
        </w:rPr>
        <w:t>,</w:t>
      </w:r>
      <w:r w:rsidRPr="00B16210">
        <w:rPr>
          <w:rFonts w:asciiTheme="minorBidi" w:hAnsiTheme="minorBidi" w:cstheme="minorBidi"/>
        </w:rPr>
        <w:t xml:space="preserve"> R. 2009. Resistance to </w:t>
      </w:r>
      <w:r w:rsidRPr="00B16210">
        <w:rPr>
          <w:rFonts w:asciiTheme="minorBidi" w:hAnsiTheme="minorBidi" w:cstheme="minorBidi"/>
          <w:i/>
          <w:iCs/>
        </w:rPr>
        <w:t>Alternaria</w:t>
      </w:r>
      <w:r w:rsidRPr="00B16210">
        <w:rPr>
          <w:rFonts w:asciiTheme="minorBidi" w:hAnsiTheme="minorBidi" w:cstheme="minorBidi"/>
        </w:rPr>
        <w:t xml:space="preserve"> leaf spot disease in transgenic safflower (</w:t>
      </w:r>
      <w:r w:rsidRPr="00B16210">
        <w:rPr>
          <w:rFonts w:asciiTheme="minorBidi" w:hAnsiTheme="minorBidi" w:cstheme="minorBidi"/>
          <w:i/>
          <w:iCs/>
        </w:rPr>
        <w:t>Carthamus tinctorius</w:t>
      </w:r>
      <w:r w:rsidRPr="00B16210">
        <w:rPr>
          <w:rFonts w:asciiTheme="minorBidi" w:hAnsiTheme="minorBidi" w:cstheme="minorBidi"/>
        </w:rPr>
        <w:t xml:space="preserve"> L.) harboring a rice chitinase gene. </w:t>
      </w:r>
      <w:r w:rsidRPr="00B16210">
        <w:rPr>
          <w:rFonts w:asciiTheme="minorBidi" w:hAnsiTheme="minorBidi" w:cstheme="minorBidi"/>
          <w:i/>
          <w:iCs/>
        </w:rPr>
        <w:t>Transgenic Plant J</w:t>
      </w:r>
      <w:r w:rsidR="001946E8" w:rsidRPr="00B16210">
        <w:rPr>
          <w:rFonts w:asciiTheme="minorBidi" w:hAnsiTheme="minorBidi" w:cstheme="minorBidi"/>
          <w:i/>
          <w:iCs/>
        </w:rPr>
        <w:t>ournal,</w:t>
      </w:r>
      <w:r w:rsidRPr="00B16210">
        <w:rPr>
          <w:rFonts w:asciiTheme="minorBidi" w:hAnsiTheme="minorBidi" w:cstheme="minorBidi"/>
        </w:rPr>
        <w:t xml:space="preserve"> 3(1): 113–118.</w:t>
      </w:r>
    </w:p>
    <w:p w14:paraId="412A131B" w14:textId="77777777" w:rsidR="008A03B5" w:rsidRPr="00B16210" w:rsidRDefault="008A03B5" w:rsidP="00EC59CD">
      <w:pPr>
        <w:ind w:left="360" w:hanging="360"/>
        <w:jc w:val="both"/>
        <w:rPr>
          <w:rFonts w:asciiTheme="minorBidi" w:hAnsiTheme="minorBidi" w:cstheme="minorBidi"/>
        </w:rPr>
      </w:pPr>
      <w:r w:rsidRPr="00B16210">
        <w:rPr>
          <w:rFonts w:asciiTheme="minorBidi" w:hAnsiTheme="minorBidi" w:cstheme="minorBidi"/>
        </w:rPr>
        <w:t>Kumar</w:t>
      </w:r>
      <w:r w:rsidR="001946E8" w:rsidRPr="00B16210">
        <w:rPr>
          <w:rFonts w:asciiTheme="minorBidi" w:hAnsiTheme="minorBidi" w:cstheme="minorBidi"/>
        </w:rPr>
        <w:t>,</w:t>
      </w:r>
      <w:r w:rsidRPr="00B16210">
        <w:rPr>
          <w:rFonts w:asciiTheme="minorBidi" w:hAnsiTheme="minorBidi" w:cstheme="minorBidi"/>
        </w:rPr>
        <w:t xml:space="preserve"> G</w:t>
      </w:r>
      <w:r w:rsidR="001946E8" w:rsidRPr="00B16210">
        <w:rPr>
          <w:rFonts w:asciiTheme="minorBidi" w:hAnsiTheme="minorBidi" w:cstheme="minorBidi"/>
        </w:rPr>
        <w:t xml:space="preserve">. </w:t>
      </w:r>
      <w:r w:rsidRPr="00B16210">
        <w:rPr>
          <w:rFonts w:asciiTheme="minorBidi" w:hAnsiTheme="minorBidi" w:cstheme="minorBidi"/>
        </w:rPr>
        <w:t>P</w:t>
      </w:r>
      <w:r w:rsidR="001946E8" w:rsidRPr="00B16210">
        <w:rPr>
          <w:rFonts w:asciiTheme="minorBidi" w:hAnsiTheme="minorBidi" w:cstheme="minorBidi"/>
        </w:rPr>
        <w:t>.</w:t>
      </w:r>
      <w:r w:rsidRPr="00B16210">
        <w:rPr>
          <w:rFonts w:asciiTheme="minorBidi" w:hAnsiTheme="minorBidi" w:cstheme="minorBidi"/>
        </w:rPr>
        <w:t>, Pathania</w:t>
      </w:r>
      <w:r w:rsidR="001946E8" w:rsidRPr="00B16210">
        <w:rPr>
          <w:rFonts w:asciiTheme="minorBidi" w:hAnsiTheme="minorBidi" w:cstheme="minorBidi"/>
        </w:rPr>
        <w:t>,</w:t>
      </w:r>
      <w:r w:rsidRPr="00B16210">
        <w:rPr>
          <w:rFonts w:asciiTheme="minorBidi" w:hAnsiTheme="minorBidi" w:cstheme="minorBidi"/>
        </w:rPr>
        <w:t xml:space="preserve"> P</w:t>
      </w:r>
      <w:r w:rsidR="001946E8" w:rsidRPr="00B16210">
        <w:rPr>
          <w:rFonts w:asciiTheme="minorBidi" w:hAnsiTheme="minorBidi" w:cstheme="minorBidi"/>
        </w:rPr>
        <w:t>.</w:t>
      </w:r>
      <w:r w:rsidRPr="00B16210">
        <w:rPr>
          <w:rFonts w:asciiTheme="minorBidi" w:hAnsiTheme="minorBidi" w:cstheme="minorBidi"/>
        </w:rPr>
        <w:t>, Goyal</w:t>
      </w:r>
      <w:r w:rsidR="001946E8" w:rsidRPr="00B16210">
        <w:rPr>
          <w:rFonts w:asciiTheme="minorBidi" w:hAnsiTheme="minorBidi" w:cstheme="minorBidi"/>
        </w:rPr>
        <w:t>,</w:t>
      </w:r>
      <w:r w:rsidRPr="00B16210">
        <w:rPr>
          <w:rFonts w:asciiTheme="minorBidi" w:hAnsiTheme="minorBidi" w:cstheme="minorBidi"/>
        </w:rPr>
        <w:t xml:space="preserve"> N</w:t>
      </w:r>
      <w:r w:rsidR="001946E8" w:rsidRPr="00B16210">
        <w:rPr>
          <w:rFonts w:asciiTheme="minorBidi" w:hAnsiTheme="minorBidi" w:cstheme="minorBidi"/>
        </w:rPr>
        <w:t>.</w:t>
      </w:r>
      <w:r w:rsidRPr="00B16210">
        <w:rPr>
          <w:rFonts w:asciiTheme="minorBidi" w:hAnsiTheme="minorBidi" w:cstheme="minorBidi"/>
        </w:rPr>
        <w:t>, Gupta</w:t>
      </w:r>
      <w:r w:rsidR="001946E8" w:rsidRPr="00B16210">
        <w:rPr>
          <w:rFonts w:asciiTheme="minorBidi" w:hAnsiTheme="minorBidi" w:cstheme="minorBidi"/>
        </w:rPr>
        <w:t>,</w:t>
      </w:r>
      <w:r w:rsidRPr="00B16210">
        <w:rPr>
          <w:rFonts w:asciiTheme="minorBidi" w:hAnsiTheme="minorBidi" w:cstheme="minorBidi"/>
        </w:rPr>
        <w:t xml:space="preserve"> N</w:t>
      </w:r>
      <w:r w:rsidR="001946E8" w:rsidRPr="00B16210">
        <w:rPr>
          <w:rFonts w:asciiTheme="minorBidi" w:hAnsiTheme="minorBidi" w:cstheme="minorBidi"/>
        </w:rPr>
        <w:t>.</w:t>
      </w:r>
      <w:r w:rsidRPr="00B16210">
        <w:rPr>
          <w:rFonts w:asciiTheme="minorBidi" w:hAnsiTheme="minorBidi" w:cstheme="minorBidi"/>
        </w:rPr>
        <w:t>, Parimalan</w:t>
      </w:r>
      <w:r w:rsidR="001946E8" w:rsidRPr="00B16210">
        <w:rPr>
          <w:rFonts w:asciiTheme="minorBidi" w:hAnsiTheme="minorBidi" w:cstheme="minorBidi"/>
        </w:rPr>
        <w:t>,</w:t>
      </w:r>
      <w:r w:rsidRPr="00B16210">
        <w:rPr>
          <w:rFonts w:asciiTheme="minorBidi" w:hAnsiTheme="minorBidi" w:cstheme="minorBidi"/>
        </w:rPr>
        <w:t xml:space="preserve"> R</w:t>
      </w:r>
      <w:r w:rsidR="001946E8" w:rsidRPr="00B16210">
        <w:rPr>
          <w:rFonts w:asciiTheme="minorBidi" w:hAnsiTheme="minorBidi" w:cstheme="minorBidi"/>
        </w:rPr>
        <w:t>.</w:t>
      </w:r>
      <w:r w:rsidRPr="00B16210">
        <w:rPr>
          <w:rFonts w:asciiTheme="minorBidi" w:hAnsiTheme="minorBidi" w:cstheme="minorBidi"/>
        </w:rPr>
        <w:t>, Radhamani</w:t>
      </w:r>
      <w:r w:rsidR="001946E8" w:rsidRPr="00B16210">
        <w:rPr>
          <w:rFonts w:asciiTheme="minorBidi" w:hAnsiTheme="minorBidi" w:cstheme="minorBidi"/>
        </w:rPr>
        <w:t>,</w:t>
      </w:r>
      <w:r w:rsidRPr="00B16210">
        <w:rPr>
          <w:rFonts w:asciiTheme="minorBidi" w:hAnsiTheme="minorBidi" w:cstheme="minorBidi"/>
        </w:rPr>
        <w:t xml:space="preserve"> J</w:t>
      </w:r>
      <w:r w:rsidR="001946E8" w:rsidRPr="00B16210">
        <w:rPr>
          <w:rFonts w:asciiTheme="minorBidi" w:hAnsiTheme="minorBidi" w:cstheme="minorBidi"/>
        </w:rPr>
        <w:t>.</w:t>
      </w:r>
      <w:r w:rsidRPr="00B16210">
        <w:rPr>
          <w:rFonts w:asciiTheme="minorBidi" w:hAnsiTheme="minorBidi" w:cstheme="minorBidi"/>
        </w:rPr>
        <w:t xml:space="preserve">, </w:t>
      </w:r>
      <w:r w:rsidR="00EC59CD" w:rsidRPr="00B16210">
        <w:rPr>
          <w:rFonts w:asciiTheme="minorBidi" w:hAnsiTheme="minorBidi" w:cstheme="minorBidi"/>
        </w:rPr>
        <w:t>et al</w:t>
      </w:r>
      <w:r w:rsidR="001946E8" w:rsidRPr="00B16210">
        <w:rPr>
          <w:rFonts w:asciiTheme="minorBidi" w:hAnsiTheme="minorBidi" w:cstheme="minorBidi"/>
        </w:rPr>
        <w:t>.</w:t>
      </w:r>
      <w:r w:rsidRPr="00B16210">
        <w:rPr>
          <w:rFonts w:asciiTheme="minorBidi" w:hAnsiTheme="minorBidi" w:cstheme="minorBidi"/>
        </w:rPr>
        <w:t xml:space="preserve"> 2023. Genetic diversity and population structure analysis to construct a core collection from safflower (</w:t>
      </w:r>
      <w:r w:rsidRPr="00B16210">
        <w:rPr>
          <w:rFonts w:asciiTheme="minorBidi" w:hAnsiTheme="minorBidi" w:cstheme="minorBidi"/>
          <w:i/>
          <w:iCs/>
        </w:rPr>
        <w:t>Carthamus tinctorius</w:t>
      </w:r>
      <w:r w:rsidRPr="00B16210">
        <w:rPr>
          <w:rFonts w:asciiTheme="minorBidi" w:hAnsiTheme="minorBidi" w:cstheme="minorBidi"/>
        </w:rPr>
        <w:t xml:space="preserve"> L.) germplasm through SSR markers. </w:t>
      </w:r>
      <w:r w:rsidRPr="00B16210">
        <w:rPr>
          <w:rFonts w:asciiTheme="minorBidi" w:hAnsiTheme="minorBidi" w:cstheme="minorBidi"/>
          <w:i/>
          <w:iCs/>
        </w:rPr>
        <w:t>Agric</w:t>
      </w:r>
      <w:r w:rsidR="001946E8" w:rsidRPr="00B16210">
        <w:rPr>
          <w:rFonts w:asciiTheme="minorBidi" w:hAnsiTheme="minorBidi" w:cstheme="minorBidi"/>
          <w:i/>
          <w:iCs/>
        </w:rPr>
        <w:t>utlute</w:t>
      </w:r>
      <w:r w:rsidR="001946E8" w:rsidRPr="00B16210">
        <w:rPr>
          <w:rFonts w:asciiTheme="minorBidi" w:hAnsiTheme="minorBidi" w:cstheme="minorBidi"/>
        </w:rPr>
        <w:t>,</w:t>
      </w:r>
      <w:r w:rsidRPr="00B16210">
        <w:rPr>
          <w:rFonts w:asciiTheme="minorBidi" w:hAnsiTheme="minorBidi" w:cstheme="minorBidi"/>
        </w:rPr>
        <w:t xml:space="preserve"> 13: 836. https://doi.org/10.3390/agriculture13040836</w:t>
      </w:r>
    </w:p>
    <w:p w14:paraId="062BC5E8" w14:textId="77777777" w:rsidR="008A03B5" w:rsidRPr="00B16210" w:rsidRDefault="008A03B5" w:rsidP="00CC3A45">
      <w:pPr>
        <w:ind w:left="360" w:hanging="360"/>
        <w:jc w:val="both"/>
        <w:rPr>
          <w:rFonts w:asciiTheme="minorBidi" w:hAnsiTheme="minorBidi" w:cstheme="minorBidi"/>
        </w:rPr>
      </w:pPr>
      <w:r w:rsidRPr="00B16210">
        <w:rPr>
          <w:rFonts w:asciiTheme="minorBidi" w:hAnsiTheme="minorBidi" w:cstheme="minorBidi"/>
        </w:rPr>
        <w:t>Kumar</w:t>
      </w:r>
      <w:r w:rsidR="009F2C3D" w:rsidRPr="00B16210">
        <w:rPr>
          <w:rFonts w:asciiTheme="minorBidi" w:hAnsiTheme="minorBidi" w:cstheme="minorBidi"/>
        </w:rPr>
        <w:t>,</w:t>
      </w:r>
      <w:r w:rsidRPr="00B16210">
        <w:rPr>
          <w:rFonts w:asciiTheme="minorBidi" w:hAnsiTheme="minorBidi" w:cstheme="minorBidi"/>
        </w:rPr>
        <w:t xml:space="preserve"> S</w:t>
      </w:r>
      <w:r w:rsidR="009F2C3D" w:rsidRPr="00B16210">
        <w:rPr>
          <w:rFonts w:asciiTheme="minorBidi" w:hAnsiTheme="minorBidi" w:cstheme="minorBidi"/>
        </w:rPr>
        <w:t>.</w:t>
      </w:r>
      <w:r w:rsidRPr="00B16210">
        <w:rPr>
          <w:rFonts w:asciiTheme="minorBidi" w:hAnsiTheme="minorBidi" w:cstheme="minorBidi"/>
        </w:rPr>
        <w:t>, Ambreen</w:t>
      </w:r>
      <w:r w:rsidR="009F2C3D" w:rsidRPr="00B16210">
        <w:rPr>
          <w:rFonts w:asciiTheme="minorBidi" w:hAnsiTheme="minorBidi" w:cstheme="minorBidi"/>
        </w:rPr>
        <w:t>,</w:t>
      </w:r>
      <w:r w:rsidRPr="00B16210">
        <w:rPr>
          <w:rFonts w:asciiTheme="minorBidi" w:hAnsiTheme="minorBidi" w:cstheme="minorBidi"/>
        </w:rPr>
        <w:t xml:space="preserve"> H</w:t>
      </w:r>
      <w:r w:rsidR="009F2C3D" w:rsidRPr="00B16210">
        <w:rPr>
          <w:rFonts w:asciiTheme="minorBidi" w:hAnsiTheme="minorBidi" w:cstheme="minorBidi"/>
        </w:rPr>
        <w:t>.</w:t>
      </w:r>
      <w:r w:rsidRPr="00B16210">
        <w:rPr>
          <w:rFonts w:asciiTheme="minorBidi" w:hAnsiTheme="minorBidi" w:cstheme="minorBidi"/>
        </w:rPr>
        <w:t>, Murali</w:t>
      </w:r>
      <w:r w:rsidR="009F2C3D" w:rsidRPr="00B16210">
        <w:rPr>
          <w:rFonts w:asciiTheme="minorBidi" w:hAnsiTheme="minorBidi" w:cstheme="minorBidi"/>
        </w:rPr>
        <w:t>,</w:t>
      </w:r>
      <w:r w:rsidRPr="00B16210">
        <w:rPr>
          <w:rFonts w:asciiTheme="minorBidi" w:hAnsiTheme="minorBidi" w:cstheme="minorBidi"/>
        </w:rPr>
        <w:t xml:space="preserve"> T</w:t>
      </w:r>
      <w:r w:rsidR="009F2C3D" w:rsidRPr="00B16210">
        <w:rPr>
          <w:rFonts w:asciiTheme="minorBidi" w:hAnsiTheme="minorBidi" w:cstheme="minorBidi"/>
        </w:rPr>
        <w:t xml:space="preserve">. </w:t>
      </w:r>
      <w:r w:rsidRPr="00B16210">
        <w:rPr>
          <w:rFonts w:asciiTheme="minorBidi" w:hAnsiTheme="minorBidi" w:cstheme="minorBidi"/>
        </w:rPr>
        <w:t>V</w:t>
      </w:r>
      <w:r w:rsidR="009F2C3D" w:rsidRPr="00B16210">
        <w:rPr>
          <w:rFonts w:asciiTheme="minorBidi" w:hAnsiTheme="minorBidi" w:cstheme="minorBidi"/>
        </w:rPr>
        <w:t>.</w:t>
      </w:r>
      <w:r w:rsidRPr="00B16210">
        <w:rPr>
          <w:rFonts w:asciiTheme="minorBidi" w:hAnsiTheme="minorBidi" w:cstheme="minorBidi"/>
        </w:rPr>
        <w:t>, Bali</w:t>
      </w:r>
      <w:r w:rsidR="009F2C3D" w:rsidRPr="00B16210">
        <w:rPr>
          <w:rFonts w:asciiTheme="minorBidi" w:hAnsiTheme="minorBidi" w:cstheme="minorBidi"/>
        </w:rPr>
        <w:t>,</w:t>
      </w:r>
      <w:r w:rsidRPr="00B16210">
        <w:rPr>
          <w:rFonts w:asciiTheme="minorBidi" w:hAnsiTheme="minorBidi" w:cstheme="minorBidi"/>
        </w:rPr>
        <w:t xml:space="preserve"> S</w:t>
      </w:r>
      <w:r w:rsidR="009F2C3D" w:rsidRPr="00B16210">
        <w:rPr>
          <w:rFonts w:asciiTheme="minorBidi" w:hAnsiTheme="minorBidi" w:cstheme="minorBidi"/>
        </w:rPr>
        <w:t>.</w:t>
      </w:r>
      <w:r w:rsidRPr="00B16210">
        <w:rPr>
          <w:rFonts w:asciiTheme="minorBidi" w:hAnsiTheme="minorBidi" w:cstheme="minorBidi"/>
        </w:rPr>
        <w:t>, Agarwal</w:t>
      </w:r>
      <w:r w:rsidR="009F2C3D" w:rsidRPr="00B16210">
        <w:rPr>
          <w:rFonts w:asciiTheme="minorBidi" w:hAnsiTheme="minorBidi" w:cstheme="minorBidi"/>
        </w:rPr>
        <w:t>,</w:t>
      </w:r>
      <w:r w:rsidRPr="00B16210">
        <w:rPr>
          <w:rFonts w:asciiTheme="minorBidi" w:hAnsiTheme="minorBidi" w:cstheme="minorBidi"/>
        </w:rPr>
        <w:t xml:space="preserve"> M</w:t>
      </w:r>
      <w:r w:rsidR="009F2C3D" w:rsidRPr="00B16210">
        <w:rPr>
          <w:rFonts w:asciiTheme="minorBidi" w:hAnsiTheme="minorBidi" w:cstheme="minorBidi"/>
        </w:rPr>
        <w:t>.</w:t>
      </w:r>
      <w:r w:rsidRPr="00B16210">
        <w:rPr>
          <w:rFonts w:asciiTheme="minorBidi" w:hAnsiTheme="minorBidi" w:cstheme="minorBidi"/>
        </w:rPr>
        <w:t>, Kumar</w:t>
      </w:r>
      <w:r w:rsidR="009F2C3D" w:rsidRPr="00B16210">
        <w:rPr>
          <w:rFonts w:asciiTheme="minorBidi" w:hAnsiTheme="minorBidi" w:cstheme="minorBidi"/>
        </w:rPr>
        <w:t>,</w:t>
      </w:r>
      <w:r w:rsidRPr="00B16210">
        <w:rPr>
          <w:rFonts w:asciiTheme="minorBidi" w:hAnsiTheme="minorBidi" w:cstheme="minorBidi"/>
        </w:rPr>
        <w:t xml:space="preserve"> A</w:t>
      </w:r>
      <w:r w:rsidR="009F2C3D" w:rsidRPr="00B16210">
        <w:rPr>
          <w:rFonts w:asciiTheme="minorBidi" w:hAnsiTheme="minorBidi" w:cstheme="minorBidi"/>
        </w:rPr>
        <w:t>.</w:t>
      </w:r>
      <w:r w:rsidRPr="00B16210">
        <w:rPr>
          <w:rFonts w:asciiTheme="minorBidi" w:hAnsiTheme="minorBidi" w:cstheme="minorBidi"/>
        </w:rPr>
        <w:t xml:space="preserve">, </w:t>
      </w:r>
      <w:r w:rsidR="00CC3A45" w:rsidRPr="00B16210">
        <w:rPr>
          <w:rFonts w:asciiTheme="minorBidi" w:hAnsiTheme="minorBidi" w:cstheme="minorBidi"/>
        </w:rPr>
        <w:t>et al</w:t>
      </w:r>
      <w:r w:rsidRPr="00B16210">
        <w:rPr>
          <w:rFonts w:asciiTheme="minorBidi" w:hAnsiTheme="minorBidi" w:cstheme="minorBidi"/>
        </w:rPr>
        <w:t xml:space="preserve">. 2015. Assessment of </w:t>
      </w:r>
      <w:r w:rsidR="00425A77" w:rsidRPr="00B16210">
        <w:rPr>
          <w:rFonts w:asciiTheme="minorBidi" w:hAnsiTheme="minorBidi" w:cstheme="minorBidi"/>
        </w:rPr>
        <w:t>genetic diversity and population structure in a global reference collection</w:t>
      </w:r>
      <w:r w:rsidRPr="00B16210">
        <w:rPr>
          <w:rFonts w:asciiTheme="minorBidi" w:hAnsiTheme="minorBidi" w:cstheme="minorBidi"/>
        </w:rPr>
        <w:t xml:space="preserve"> of 531 </w:t>
      </w:r>
      <w:r w:rsidR="009F2C3D" w:rsidRPr="00B16210">
        <w:rPr>
          <w:rFonts w:asciiTheme="minorBidi" w:hAnsiTheme="minorBidi" w:cstheme="minorBidi"/>
        </w:rPr>
        <w:t xml:space="preserve">accessions </w:t>
      </w:r>
      <w:r w:rsidRPr="00B16210">
        <w:rPr>
          <w:rFonts w:asciiTheme="minorBidi" w:hAnsiTheme="minorBidi" w:cstheme="minorBidi"/>
        </w:rPr>
        <w:t xml:space="preserve">of </w:t>
      </w:r>
      <w:r w:rsidRPr="00B16210">
        <w:rPr>
          <w:rFonts w:asciiTheme="minorBidi" w:hAnsiTheme="minorBidi" w:cstheme="minorBidi"/>
          <w:i/>
          <w:iCs/>
        </w:rPr>
        <w:t>Carthamus tinctorius</w:t>
      </w:r>
      <w:r w:rsidRPr="00B16210">
        <w:rPr>
          <w:rFonts w:asciiTheme="minorBidi" w:hAnsiTheme="minorBidi" w:cstheme="minorBidi"/>
        </w:rPr>
        <w:t xml:space="preserve"> L. (Safflower) </w:t>
      </w:r>
      <w:r w:rsidR="009F2C3D" w:rsidRPr="00B16210">
        <w:rPr>
          <w:rFonts w:asciiTheme="minorBidi" w:hAnsiTheme="minorBidi" w:cstheme="minorBidi"/>
        </w:rPr>
        <w:t>using AFLP markers. Plant Molecular</w:t>
      </w:r>
      <w:r w:rsidRPr="00B16210">
        <w:rPr>
          <w:rFonts w:asciiTheme="minorBidi" w:hAnsiTheme="minorBidi" w:cstheme="minorBidi"/>
        </w:rPr>
        <w:t xml:space="preserve"> Biol</w:t>
      </w:r>
      <w:r w:rsidR="009F2C3D" w:rsidRPr="00B16210">
        <w:rPr>
          <w:rFonts w:asciiTheme="minorBidi" w:hAnsiTheme="minorBidi" w:cstheme="minorBidi"/>
        </w:rPr>
        <w:t>ogy</w:t>
      </w:r>
      <w:r w:rsidRPr="00B16210">
        <w:rPr>
          <w:rFonts w:asciiTheme="minorBidi" w:hAnsiTheme="minorBidi" w:cstheme="minorBidi"/>
        </w:rPr>
        <w:t xml:space="preserve"> Rep</w:t>
      </w:r>
      <w:r w:rsidR="009F2C3D" w:rsidRPr="00B16210">
        <w:rPr>
          <w:rFonts w:asciiTheme="minorBidi" w:hAnsiTheme="minorBidi" w:cstheme="minorBidi"/>
        </w:rPr>
        <w:t>ort</w:t>
      </w:r>
      <w:r w:rsidR="008B674B" w:rsidRPr="00B16210">
        <w:rPr>
          <w:rFonts w:asciiTheme="minorBidi" w:hAnsiTheme="minorBidi" w:cstheme="minorBidi"/>
        </w:rPr>
        <w:t>er</w:t>
      </w:r>
      <w:r w:rsidR="009F2C3D" w:rsidRPr="00B16210">
        <w:rPr>
          <w:rFonts w:asciiTheme="minorBidi" w:hAnsiTheme="minorBidi" w:cstheme="minorBidi"/>
        </w:rPr>
        <w:t>,</w:t>
      </w:r>
      <w:r w:rsidRPr="00B16210">
        <w:rPr>
          <w:rFonts w:asciiTheme="minorBidi" w:hAnsiTheme="minorBidi" w:cstheme="minorBidi"/>
        </w:rPr>
        <w:t xml:space="preserve"> 33: 1299–1313. https://doi.org/10.1007/s11105-014-0828-8</w:t>
      </w:r>
    </w:p>
    <w:p w14:paraId="5854199D" w14:textId="77777777" w:rsidR="008A03B5" w:rsidRPr="00B16210" w:rsidRDefault="008A03B5" w:rsidP="00443FE3">
      <w:pPr>
        <w:ind w:left="360" w:hanging="360"/>
        <w:jc w:val="both"/>
        <w:rPr>
          <w:rFonts w:asciiTheme="minorBidi" w:hAnsiTheme="minorBidi" w:cstheme="minorBidi"/>
        </w:rPr>
      </w:pPr>
      <w:r w:rsidRPr="00B16210">
        <w:rPr>
          <w:rFonts w:asciiTheme="minorBidi" w:hAnsiTheme="minorBidi" w:cstheme="minorBidi"/>
        </w:rPr>
        <w:lastRenderedPageBreak/>
        <w:t>Kumari</w:t>
      </w:r>
      <w:r w:rsidR="008B674B" w:rsidRPr="00B16210">
        <w:rPr>
          <w:rFonts w:asciiTheme="minorBidi" w:hAnsiTheme="minorBidi" w:cstheme="minorBidi"/>
        </w:rPr>
        <w:t>,</w:t>
      </w:r>
      <w:r w:rsidRPr="00B16210">
        <w:rPr>
          <w:rFonts w:asciiTheme="minorBidi" w:hAnsiTheme="minorBidi" w:cstheme="minorBidi"/>
        </w:rPr>
        <w:t xml:space="preserve"> S</w:t>
      </w:r>
      <w:r w:rsidR="008B674B" w:rsidRPr="00B16210">
        <w:rPr>
          <w:rFonts w:asciiTheme="minorBidi" w:hAnsiTheme="minorBidi" w:cstheme="minorBidi"/>
        </w:rPr>
        <w:t>.</w:t>
      </w:r>
      <w:r w:rsidRPr="00B16210">
        <w:rPr>
          <w:rFonts w:asciiTheme="minorBidi" w:hAnsiTheme="minorBidi" w:cstheme="minorBidi"/>
        </w:rPr>
        <w:t>, Choudhary</w:t>
      </w:r>
      <w:r w:rsidR="008B674B" w:rsidRPr="00B16210">
        <w:rPr>
          <w:rFonts w:asciiTheme="minorBidi" w:hAnsiTheme="minorBidi" w:cstheme="minorBidi"/>
        </w:rPr>
        <w:t>,</w:t>
      </w:r>
      <w:r w:rsidRPr="00B16210">
        <w:rPr>
          <w:rFonts w:asciiTheme="minorBidi" w:hAnsiTheme="minorBidi" w:cstheme="minorBidi"/>
        </w:rPr>
        <w:t xml:space="preserve"> R</w:t>
      </w:r>
      <w:r w:rsidR="008B674B" w:rsidRPr="00B16210">
        <w:rPr>
          <w:rFonts w:asciiTheme="minorBidi" w:hAnsiTheme="minorBidi" w:cstheme="minorBidi"/>
        </w:rPr>
        <w:t xml:space="preserve">. </w:t>
      </w:r>
      <w:r w:rsidRPr="00B16210">
        <w:rPr>
          <w:rFonts w:asciiTheme="minorBidi" w:hAnsiTheme="minorBidi" w:cstheme="minorBidi"/>
        </w:rPr>
        <w:t>C</w:t>
      </w:r>
      <w:r w:rsidR="008B674B" w:rsidRPr="00B16210">
        <w:rPr>
          <w:rFonts w:asciiTheme="minorBidi" w:hAnsiTheme="minorBidi" w:cstheme="minorBidi"/>
        </w:rPr>
        <w:t>.,</w:t>
      </w:r>
      <w:r w:rsidRPr="00B16210">
        <w:rPr>
          <w:rFonts w:asciiTheme="minorBidi" w:hAnsiTheme="minorBidi" w:cstheme="minorBidi"/>
        </w:rPr>
        <w:t xml:space="preserve"> Saharan</w:t>
      </w:r>
      <w:r w:rsidR="008B674B" w:rsidRPr="00B16210">
        <w:rPr>
          <w:rFonts w:asciiTheme="minorBidi" w:hAnsiTheme="minorBidi" w:cstheme="minorBidi"/>
        </w:rPr>
        <w:t>,</w:t>
      </w:r>
      <w:r w:rsidRPr="00B16210">
        <w:rPr>
          <w:rFonts w:asciiTheme="minorBidi" w:hAnsiTheme="minorBidi" w:cstheme="minorBidi"/>
        </w:rPr>
        <w:t xml:space="preserve"> V</w:t>
      </w:r>
      <w:r w:rsidR="008B674B" w:rsidRPr="00B16210">
        <w:rPr>
          <w:rFonts w:asciiTheme="minorBidi" w:hAnsiTheme="minorBidi" w:cstheme="minorBidi"/>
        </w:rPr>
        <w:t>.</w:t>
      </w:r>
      <w:r w:rsidRPr="00B16210">
        <w:rPr>
          <w:rFonts w:asciiTheme="minorBidi" w:hAnsiTheme="minorBidi" w:cstheme="minorBidi"/>
        </w:rPr>
        <w:t>, Joshi</w:t>
      </w:r>
      <w:r w:rsidR="008B674B" w:rsidRPr="00B16210">
        <w:rPr>
          <w:rFonts w:asciiTheme="minorBidi" w:hAnsiTheme="minorBidi" w:cstheme="minorBidi"/>
        </w:rPr>
        <w:t>,</w:t>
      </w:r>
      <w:r w:rsidRPr="00B16210">
        <w:rPr>
          <w:rFonts w:asciiTheme="minorBidi" w:hAnsiTheme="minorBidi" w:cstheme="minorBidi"/>
        </w:rPr>
        <w:t xml:space="preserve"> A</w:t>
      </w:r>
      <w:r w:rsidR="008B674B" w:rsidRPr="00B16210">
        <w:rPr>
          <w:rFonts w:asciiTheme="minorBidi" w:hAnsiTheme="minorBidi" w:cstheme="minorBidi"/>
        </w:rPr>
        <w:t>., &amp;</w:t>
      </w:r>
      <w:r w:rsidRPr="00B16210">
        <w:rPr>
          <w:rFonts w:asciiTheme="minorBidi" w:hAnsiTheme="minorBidi" w:cstheme="minorBidi"/>
        </w:rPr>
        <w:t xml:space="preserve"> Munot</w:t>
      </w:r>
      <w:r w:rsidR="008B674B" w:rsidRPr="00B16210">
        <w:rPr>
          <w:rFonts w:asciiTheme="minorBidi" w:hAnsiTheme="minorBidi" w:cstheme="minorBidi"/>
        </w:rPr>
        <w:t>,</w:t>
      </w:r>
      <w:r w:rsidRPr="00B16210">
        <w:rPr>
          <w:rFonts w:asciiTheme="minorBidi" w:hAnsiTheme="minorBidi" w:cstheme="minorBidi"/>
        </w:rPr>
        <w:t xml:space="preserve"> J. 2017. Assessment of genetic diversity in safflower (</w:t>
      </w:r>
      <w:r w:rsidRPr="00B16210">
        <w:rPr>
          <w:rFonts w:asciiTheme="minorBidi" w:hAnsiTheme="minorBidi" w:cstheme="minorBidi"/>
          <w:i/>
          <w:iCs/>
        </w:rPr>
        <w:t>Carthamus tinctorius</w:t>
      </w:r>
      <w:r w:rsidRPr="00B16210">
        <w:rPr>
          <w:rFonts w:asciiTheme="minorBidi" w:hAnsiTheme="minorBidi" w:cstheme="minorBidi"/>
        </w:rPr>
        <w:t xml:space="preserve"> L.) genotypes through morphological and SSR marker. </w:t>
      </w:r>
      <w:r w:rsidRPr="00B16210">
        <w:rPr>
          <w:rFonts w:asciiTheme="minorBidi" w:hAnsiTheme="minorBidi" w:cstheme="minorBidi"/>
          <w:i/>
          <w:iCs/>
        </w:rPr>
        <w:t>J</w:t>
      </w:r>
      <w:r w:rsidR="00443FE3" w:rsidRPr="00B16210">
        <w:rPr>
          <w:rFonts w:asciiTheme="minorBidi" w:hAnsiTheme="minorBidi" w:cstheme="minorBidi"/>
          <w:i/>
          <w:iCs/>
        </w:rPr>
        <w:t>ournal</w:t>
      </w:r>
      <w:r w:rsidRPr="00B16210">
        <w:rPr>
          <w:rFonts w:asciiTheme="minorBidi" w:hAnsiTheme="minorBidi" w:cstheme="minorBidi"/>
        </w:rPr>
        <w:t xml:space="preserve"> </w:t>
      </w:r>
      <w:r w:rsidRPr="00B16210">
        <w:rPr>
          <w:rFonts w:asciiTheme="minorBidi" w:hAnsiTheme="minorBidi" w:cstheme="minorBidi"/>
          <w:i/>
          <w:iCs/>
        </w:rPr>
        <w:t>Pharmacogn</w:t>
      </w:r>
      <w:r w:rsidR="00443FE3" w:rsidRPr="00B16210">
        <w:rPr>
          <w:rFonts w:asciiTheme="minorBidi" w:hAnsiTheme="minorBidi" w:cstheme="minorBidi"/>
          <w:i/>
          <w:iCs/>
        </w:rPr>
        <w:t>osy and</w:t>
      </w:r>
      <w:r w:rsidRPr="00B16210">
        <w:rPr>
          <w:rFonts w:asciiTheme="minorBidi" w:hAnsiTheme="minorBidi" w:cstheme="minorBidi"/>
          <w:i/>
          <w:iCs/>
        </w:rPr>
        <w:t xml:space="preserve"> Phytochem</w:t>
      </w:r>
      <w:r w:rsidR="00443FE3" w:rsidRPr="00B16210">
        <w:rPr>
          <w:rFonts w:asciiTheme="minorBidi" w:hAnsiTheme="minorBidi" w:cstheme="minorBidi"/>
          <w:i/>
          <w:iCs/>
        </w:rPr>
        <w:t>istry</w:t>
      </w:r>
      <w:r w:rsidR="00443FE3" w:rsidRPr="00B16210">
        <w:rPr>
          <w:rFonts w:asciiTheme="minorBidi" w:hAnsiTheme="minorBidi" w:cstheme="minorBidi"/>
        </w:rPr>
        <w:t>,</w:t>
      </w:r>
      <w:r w:rsidRPr="00B16210">
        <w:rPr>
          <w:rFonts w:asciiTheme="minorBidi" w:hAnsiTheme="minorBidi" w:cstheme="minorBidi"/>
        </w:rPr>
        <w:t xml:space="preserve"> 6(5): 2723-2731.</w:t>
      </w:r>
    </w:p>
    <w:p w14:paraId="2D678F0D" w14:textId="77777777" w:rsidR="008A03B5" w:rsidRPr="00B16210" w:rsidRDefault="008A03B5" w:rsidP="00443FE3">
      <w:pPr>
        <w:ind w:left="360" w:hanging="360"/>
        <w:jc w:val="both"/>
        <w:rPr>
          <w:rFonts w:asciiTheme="minorBidi" w:hAnsiTheme="minorBidi" w:cstheme="minorBidi"/>
        </w:rPr>
      </w:pPr>
      <w:r w:rsidRPr="00B16210">
        <w:rPr>
          <w:rFonts w:asciiTheme="minorBidi" w:hAnsiTheme="minorBidi" w:cstheme="minorBidi"/>
        </w:rPr>
        <w:t>Ladd</w:t>
      </w:r>
      <w:r w:rsidR="00443FE3" w:rsidRPr="00B16210">
        <w:rPr>
          <w:rFonts w:asciiTheme="minorBidi" w:hAnsiTheme="minorBidi" w:cstheme="minorBidi"/>
        </w:rPr>
        <w:t>,</w:t>
      </w:r>
      <w:r w:rsidRPr="00B16210">
        <w:rPr>
          <w:rFonts w:asciiTheme="minorBidi" w:hAnsiTheme="minorBidi" w:cstheme="minorBidi"/>
        </w:rPr>
        <w:t xml:space="preserve"> S</w:t>
      </w:r>
      <w:r w:rsidR="00443FE3" w:rsidRPr="00B16210">
        <w:rPr>
          <w:rFonts w:asciiTheme="minorBidi" w:hAnsiTheme="minorBidi" w:cstheme="minorBidi"/>
        </w:rPr>
        <w:t xml:space="preserve">. </w:t>
      </w:r>
      <w:r w:rsidRPr="00B16210">
        <w:rPr>
          <w:rFonts w:asciiTheme="minorBidi" w:hAnsiTheme="minorBidi" w:cstheme="minorBidi"/>
        </w:rPr>
        <w:t>L</w:t>
      </w:r>
      <w:r w:rsidR="00443FE3" w:rsidRPr="00B16210">
        <w:rPr>
          <w:rFonts w:asciiTheme="minorBidi" w:hAnsiTheme="minorBidi" w:cstheme="minorBidi"/>
        </w:rPr>
        <w:t>., &amp;</w:t>
      </w:r>
      <w:r w:rsidRPr="00B16210">
        <w:rPr>
          <w:rFonts w:asciiTheme="minorBidi" w:hAnsiTheme="minorBidi" w:cstheme="minorBidi"/>
        </w:rPr>
        <w:t xml:space="preserve"> Knowles</w:t>
      </w:r>
      <w:r w:rsidR="00443FE3" w:rsidRPr="00B16210">
        <w:rPr>
          <w:rFonts w:asciiTheme="minorBidi" w:hAnsiTheme="minorBidi" w:cstheme="minorBidi"/>
        </w:rPr>
        <w:t>,</w:t>
      </w:r>
      <w:r w:rsidRPr="00B16210">
        <w:rPr>
          <w:rFonts w:asciiTheme="minorBidi" w:hAnsiTheme="minorBidi" w:cstheme="minorBidi"/>
        </w:rPr>
        <w:t xml:space="preserve"> P</w:t>
      </w:r>
      <w:r w:rsidR="00443FE3" w:rsidRPr="00B16210">
        <w:rPr>
          <w:rFonts w:asciiTheme="minorBidi" w:hAnsiTheme="minorBidi" w:cstheme="minorBidi"/>
        </w:rPr>
        <w:t xml:space="preserve">. </w:t>
      </w:r>
      <w:r w:rsidRPr="00B16210">
        <w:rPr>
          <w:rFonts w:asciiTheme="minorBidi" w:hAnsiTheme="minorBidi" w:cstheme="minorBidi"/>
        </w:rPr>
        <w:t>F. 1971. Inheritance of alleles at two loci regulating fatty acid composition of the seed oil of safflower (</w:t>
      </w:r>
      <w:r w:rsidRPr="00B16210">
        <w:rPr>
          <w:rFonts w:asciiTheme="minorBidi" w:hAnsiTheme="minorBidi" w:cstheme="minorBidi"/>
          <w:i/>
          <w:iCs/>
        </w:rPr>
        <w:t>Carthamus tinctorius</w:t>
      </w:r>
      <w:r w:rsidRPr="00B16210">
        <w:rPr>
          <w:rFonts w:asciiTheme="minorBidi" w:hAnsiTheme="minorBidi" w:cstheme="minorBidi"/>
        </w:rPr>
        <w:t xml:space="preserve"> L.). </w:t>
      </w:r>
      <w:r w:rsidRPr="00B16210">
        <w:rPr>
          <w:rFonts w:asciiTheme="minorBidi" w:hAnsiTheme="minorBidi" w:cstheme="minorBidi"/>
          <w:i/>
          <w:iCs/>
        </w:rPr>
        <w:t>Crop Sci</w:t>
      </w:r>
      <w:r w:rsidR="00443FE3" w:rsidRPr="00B16210">
        <w:rPr>
          <w:rFonts w:asciiTheme="minorBidi" w:hAnsiTheme="minorBidi" w:cstheme="minorBidi"/>
          <w:i/>
          <w:iCs/>
        </w:rPr>
        <w:t>ence</w:t>
      </w:r>
      <w:r w:rsidR="00443FE3" w:rsidRPr="00B16210">
        <w:rPr>
          <w:rFonts w:asciiTheme="minorBidi" w:hAnsiTheme="minorBidi" w:cstheme="minorBidi"/>
        </w:rPr>
        <w:t>,</w:t>
      </w:r>
      <w:r w:rsidRPr="00B16210">
        <w:rPr>
          <w:rFonts w:asciiTheme="minorBidi" w:hAnsiTheme="minorBidi" w:cstheme="minorBidi"/>
        </w:rPr>
        <w:t xml:space="preserve"> 11: 681-684. https://doi.org/10.2135/cropsci1971.0011183x001100050024x</w:t>
      </w:r>
    </w:p>
    <w:p w14:paraId="78E7B897" w14:textId="77777777" w:rsidR="008A03B5" w:rsidRPr="00B16210" w:rsidRDefault="008A03B5" w:rsidP="00156D40">
      <w:pPr>
        <w:ind w:left="360" w:hanging="360"/>
        <w:jc w:val="both"/>
        <w:rPr>
          <w:rFonts w:asciiTheme="minorBidi" w:hAnsiTheme="minorBidi" w:cstheme="minorBidi"/>
        </w:rPr>
      </w:pPr>
      <w:r w:rsidRPr="00B16210">
        <w:rPr>
          <w:rFonts w:asciiTheme="minorBidi" w:hAnsiTheme="minorBidi" w:cstheme="minorBidi"/>
        </w:rPr>
        <w:t>Lee</w:t>
      </w:r>
      <w:r w:rsidR="00443FE3" w:rsidRPr="00B16210">
        <w:rPr>
          <w:rFonts w:asciiTheme="minorBidi" w:hAnsiTheme="minorBidi" w:cstheme="minorBidi"/>
        </w:rPr>
        <w:t>,</w:t>
      </w:r>
      <w:r w:rsidRPr="00B16210">
        <w:rPr>
          <w:rFonts w:asciiTheme="minorBidi" w:hAnsiTheme="minorBidi" w:cstheme="minorBidi"/>
        </w:rPr>
        <w:t xml:space="preserve"> G</w:t>
      </w:r>
      <w:r w:rsidR="00443FE3" w:rsidRPr="00B16210">
        <w:rPr>
          <w:rFonts w:asciiTheme="minorBidi" w:hAnsiTheme="minorBidi" w:cstheme="minorBidi"/>
        </w:rPr>
        <w:t xml:space="preserve">. </w:t>
      </w:r>
      <w:r w:rsidRPr="00B16210">
        <w:rPr>
          <w:rFonts w:asciiTheme="minorBidi" w:hAnsiTheme="minorBidi" w:cstheme="minorBidi"/>
        </w:rPr>
        <w:t>A</w:t>
      </w:r>
      <w:r w:rsidR="00443FE3" w:rsidRPr="00B16210">
        <w:rPr>
          <w:rFonts w:asciiTheme="minorBidi" w:hAnsiTheme="minorBidi" w:cstheme="minorBidi"/>
        </w:rPr>
        <w:t>.</w:t>
      </w:r>
      <w:r w:rsidRPr="00B16210">
        <w:rPr>
          <w:rFonts w:asciiTheme="minorBidi" w:hAnsiTheme="minorBidi" w:cstheme="minorBidi"/>
        </w:rPr>
        <w:t>, Sung</w:t>
      </w:r>
      <w:r w:rsidR="00443FE3" w:rsidRPr="00B16210">
        <w:rPr>
          <w:rFonts w:asciiTheme="minorBidi" w:hAnsiTheme="minorBidi" w:cstheme="minorBidi"/>
        </w:rPr>
        <w:t>,</w:t>
      </w:r>
      <w:r w:rsidRPr="00B16210">
        <w:rPr>
          <w:rFonts w:asciiTheme="minorBidi" w:hAnsiTheme="minorBidi" w:cstheme="minorBidi"/>
        </w:rPr>
        <w:t xml:space="preserve"> J</w:t>
      </w:r>
      <w:r w:rsidR="00443FE3" w:rsidRPr="00B16210">
        <w:rPr>
          <w:rFonts w:asciiTheme="minorBidi" w:hAnsiTheme="minorBidi" w:cstheme="minorBidi"/>
        </w:rPr>
        <w:t xml:space="preserve">. </w:t>
      </w:r>
      <w:r w:rsidRPr="00B16210">
        <w:rPr>
          <w:rFonts w:asciiTheme="minorBidi" w:hAnsiTheme="minorBidi" w:cstheme="minorBidi"/>
        </w:rPr>
        <w:t>S</w:t>
      </w:r>
      <w:r w:rsidR="00443FE3" w:rsidRPr="00B16210">
        <w:rPr>
          <w:rFonts w:asciiTheme="minorBidi" w:hAnsiTheme="minorBidi" w:cstheme="minorBidi"/>
        </w:rPr>
        <w:t>.</w:t>
      </w:r>
      <w:r w:rsidRPr="00B16210">
        <w:rPr>
          <w:rFonts w:asciiTheme="minorBidi" w:hAnsiTheme="minorBidi" w:cstheme="minorBidi"/>
        </w:rPr>
        <w:t>, Lee</w:t>
      </w:r>
      <w:r w:rsidR="00443FE3" w:rsidRPr="00B16210">
        <w:rPr>
          <w:rFonts w:asciiTheme="minorBidi" w:hAnsiTheme="minorBidi" w:cstheme="minorBidi"/>
        </w:rPr>
        <w:t>,</w:t>
      </w:r>
      <w:r w:rsidRPr="00B16210">
        <w:rPr>
          <w:rFonts w:asciiTheme="minorBidi" w:hAnsiTheme="minorBidi" w:cstheme="minorBidi"/>
        </w:rPr>
        <w:t xml:space="preserve"> S</w:t>
      </w:r>
      <w:r w:rsidR="00443FE3" w:rsidRPr="00B16210">
        <w:rPr>
          <w:rFonts w:asciiTheme="minorBidi" w:hAnsiTheme="minorBidi" w:cstheme="minorBidi"/>
        </w:rPr>
        <w:t xml:space="preserve">. </w:t>
      </w:r>
      <w:r w:rsidRPr="00B16210">
        <w:rPr>
          <w:rFonts w:asciiTheme="minorBidi" w:hAnsiTheme="minorBidi" w:cstheme="minorBidi"/>
        </w:rPr>
        <w:t>Y</w:t>
      </w:r>
      <w:r w:rsidR="00443FE3" w:rsidRPr="00B16210">
        <w:rPr>
          <w:rFonts w:asciiTheme="minorBidi" w:hAnsiTheme="minorBidi" w:cstheme="minorBidi"/>
        </w:rPr>
        <w:t>.</w:t>
      </w:r>
      <w:r w:rsidRPr="00B16210">
        <w:rPr>
          <w:rFonts w:asciiTheme="minorBidi" w:hAnsiTheme="minorBidi" w:cstheme="minorBidi"/>
        </w:rPr>
        <w:t>, Chung</w:t>
      </w:r>
      <w:r w:rsidR="00443FE3" w:rsidRPr="00B16210">
        <w:rPr>
          <w:rFonts w:asciiTheme="minorBidi" w:hAnsiTheme="minorBidi" w:cstheme="minorBidi"/>
        </w:rPr>
        <w:t>,</w:t>
      </w:r>
      <w:r w:rsidRPr="00B16210">
        <w:rPr>
          <w:rFonts w:asciiTheme="minorBidi" w:hAnsiTheme="minorBidi" w:cstheme="minorBidi"/>
        </w:rPr>
        <w:t xml:space="preserve"> J</w:t>
      </w:r>
      <w:r w:rsidR="00443FE3" w:rsidRPr="00B16210">
        <w:rPr>
          <w:rFonts w:asciiTheme="minorBidi" w:hAnsiTheme="minorBidi" w:cstheme="minorBidi"/>
        </w:rPr>
        <w:t xml:space="preserve">. </w:t>
      </w:r>
      <w:r w:rsidRPr="00B16210">
        <w:rPr>
          <w:rFonts w:asciiTheme="minorBidi" w:hAnsiTheme="minorBidi" w:cstheme="minorBidi"/>
        </w:rPr>
        <w:t>W</w:t>
      </w:r>
      <w:r w:rsidR="00443FE3" w:rsidRPr="00B16210">
        <w:rPr>
          <w:rFonts w:asciiTheme="minorBidi" w:hAnsiTheme="minorBidi" w:cstheme="minorBidi"/>
        </w:rPr>
        <w:t>.</w:t>
      </w:r>
      <w:r w:rsidRPr="00B16210">
        <w:rPr>
          <w:rFonts w:asciiTheme="minorBidi" w:hAnsiTheme="minorBidi" w:cstheme="minorBidi"/>
        </w:rPr>
        <w:t>, Yi</w:t>
      </w:r>
      <w:r w:rsidR="00443FE3" w:rsidRPr="00B16210">
        <w:rPr>
          <w:rFonts w:asciiTheme="minorBidi" w:hAnsiTheme="minorBidi" w:cstheme="minorBidi"/>
        </w:rPr>
        <w:t>,</w:t>
      </w:r>
      <w:r w:rsidRPr="00B16210">
        <w:rPr>
          <w:rFonts w:asciiTheme="minorBidi" w:hAnsiTheme="minorBidi" w:cstheme="minorBidi"/>
        </w:rPr>
        <w:t xml:space="preserve"> J</w:t>
      </w:r>
      <w:r w:rsidR="00443FE3" w:rsidRPr="00B16210">
        <w:rPr>
          <w:rFonts w:asciiTheme="minorBidi" w:hAnsiTheme="minorBidi" w:cstheme="minorBidi"/>
        </w:rPr>
        <w:t xml:space="preserve">. </w:t>
      </w:r>
      <w:r w:rsidRPr="00B16210">
        <w:rPr>
          <w:rFonts w:asciiTheme="minorBidi" w:hAnsiTheme="minorBidi" w:cstheme="minorBidi"/>
        </w:rPr>
        <w:t>Y</w:t>
      </w:r>
      <w:r w:rsidR="00443FE3" w:rsidRPr="00B16210">
        <w:rPr>
          <w:rFonts w:asciiTheme="minorBidi" w:hAnsiTheme="minorBidi" w:cstheme="minorBidi"/>
        </w:rPr>
        <w:t>.</w:t>
      </w:r>
      <w:r w:rsidRPr="00B16210">
        <w:rPr>
          <w:rFonts w:asciiTheme="minorBidi" w:hAnsiTheme="minorBidi" w:cstheme="minorBidi"/>
        </w:rPr>
        <w:t>, Kim</w:t>
      </w:r>
      <w:r w:rsidR="00443FE3" w:rsidRPr="00B16210">
        <w:rPr>
          <w:rFonts w:asciiTheme="minorBidi" w:hAnsiTheme="minorBidi" w:cstheme="minorBidi"/>
        </w:rPr>
        <w:t>,</w:t>
      </w:r>
      <w:r w:rsidRPr="00B16210">
        <w:rPr>
          <w:rFonts w:asciiTheme="minorBidi" w:hAnsiTheme="minorBidi" w:cstheme="minorBidi"/>
        </w:rPr>
        <w:t xml:space="preserve"> Y</w:t>
      </w:r>
      <w:r w:rsidR="00443FE3" w:rsidRPr="00B16210">
        <w:rPr>
          <w:rFonts w:asciiTheme="minorBidi" w:hAnsiTheme="minorBidi" w:cstheme="minorBidi"/>
        </w:rPr>
        <w:t>.</w:t>
      </w:r>
      <w:r w:rsidRPr="00B16210">
        <w:rPr>
          <w:rFonts w:asciiTheme="minorBidi" w:hAnsiTheme="minorBidi" w:cstheme="minorBidi"/>
        </w:rPr>
        <w:t xml:space="preserve">, </w:t>
      </w:r>
      <w:r w:rsidR="00156D40" w:rsidRPr="00B16210">
        <w:rPr>
          <w:rFonts w:asciiTheme="minorBidi" w:hAnsiTheme="minorBidi" w:cstheme="minorBidi"/>
        </w:rPr>
        <w:t>et al.</w:t>
      </w:r>
      <w:r w:rsidRPr="00B16210">
        <w:rPr>
          <w:rFonts w:asciiTheme="minorBidi" w:hAnsiTheme="minorBidi" w:cstheme="minorBidi"/>
        </w:rPr>
        <w:t xml:space="preserve"> 2014. Genetic assessment of safflower (</w:t>
      </w:r>
      <w:r w:rsidRPr="00B16210">
        <w:rPr>
          <w:rFonts w:asciiTheme="minorBidi" w:hAnsiTheme="minorBidi" w:cstheme="minorBidi"/>
          <w:i/>
          <w:iCs/>
        </w:rPr>
        <w:t>Carthamus tinctorius</w:t>
      </w:r>
      <w:r w:rsidRPr="00B16210">
        <w:rPr>
          <w:rFonts w:asciiTheme="minorBidi" w:hAnsiTheme="minorBidi" w:cstheme="minorBidi"/>
        </w:rPr>
        <w:t xml:space="preserve"> L.) collection with microsatellite markers acquired</w:t>
      </w:r>
      <w:r w:rsidR="00443FE3" w:rsidRPr="00B16210">
        <w:rPr>
          <w:rFonts w:asciiTheme="minorBidi" w:hAnsiTheme="minorBidi" w:cstheme="minorBidi"/>
        </w:rPr>
        <w:t xml:space="preserve"> via pyrosequencing method. </w:t>
      </w:r>
      <w:r w:rsidR="00443FE3" w:rsidRPr="00B16210">
        <w:rPr>
          <w:rFonts w:asciiTheme="minorBidi" w:hAnsiTheme="minorBidi" w:cstheme="minorBidi"/>
          <w:i/>
          <w:iCs/>
        </w:rPr>
        <w:t>Molecular</w:t>
      </w:r>
      <w:r w:rsidRPr="00B16210">
        <w:rPr>
          <w:rFonts w:asciiTheme="minorBidi" w:hAnsiTheme="minorBidi" w:cstheme="minorBidi"/>
          <w:i/>
          <w:iCs/>
        </w:rPr>
        <w:t xml:space="preserve"> Ecol</w:t>
      </w:r>
      <w:r w:rsidR="00443FE3" w:rsidRPr="00B16210">
        <w:rPr>
          <w:rFonts w:asciiTheme="minorBidi" w:hAnsiTheme="minorBidi" w:cstheme="minorBidi"/>
          <w:i/>
          <w:iCs/>
        </w:rPr>
        <w:t>ogy</w:t>
      </w:r>
      <w:r w:rsidRPr="00B16210">
        <w:rPr>
          <w:rFonts w:asciiTheme="minorBidi" w:hAnsiTheme="minorBidi" w:cstheme="minorBidi"/>
          <w:i/>
          <w:iCs/>
        </w:rPr>
        <w:t xml:space="preserve"> Resour</w:t>
      </w:r>
      <w:r w:rsidR="00443FE3" w:rsidRPr="00B16210">
        <w:rPr>
          <w:rFonts w:asciiTheme="minorBidi" w:hAnsiTheme="minorBidi" w:cstheme="minorBidi"/>
          <w:i/>
          <w:iCs/>
        </w:rPr>
        <w:t>ces</w:t>
      </w:r>
      <w:r w:rsidR="00443FE3" w:rsidRPr="00B16210">
        <w:rPr>
          <w:rFonts w:asciiTheme="minorBidi" w:hAnsiTheme="minorBidi" w:cstheme="minorBidi"/>
        </w:rPr>
        <w:t>,</w:t>
      </w:r>
      <w:r w:rsidRPr="00B16210">
        <w:rPr>
          <w:rFonts w:asciiTheme="minorBidi" w:hAnsiTheme="minorBidi" w:cstheme="minorBidi"/>
        </w:rPr>
        <w:t xml:space="preserve"> 14: 69–78. https://doi.org/10.1111/1755-0998.12146</w:t>
      </w:r>
    </w:p>
    <w:p w14:paraId="6CA17502" w14:textId="77777777" w:rsidR="008A03B5" w:rsidRPr="00B16210" w:rsidRDefault="008A03B5" w:rsidP="00B74072">
      <w:pPr>
        <w:ind w:left="360" w:hanging="360"/>
        <w:jc w:val="both"/>
        <w:rPr>
          <w:rFonts w:asciiTheme="minorBidi" w:hAnsiTheme="minorBidi" w:cstheme="minorBidi"/>
        </w:rPr>
      </w:pPr>
      <w:r w:rsidRPr="00B16210">
        <w:rPr>
          <w:rFonts w:asciiTheme="minorBidi" w:hAnsiTheme="minorBidi" w:cstheme="minorBidi"/>
        </w:rPr>
        <w:t>Liu</w:t>
      </w:r>
      <w:r w:rsidR="00443FE3" w:rsidRPr="00B16210">
        <w:rPr>
          <w:rFonts w:asciiTheme="minorBidi" w:hAnsiTheme="minorBidi" w:cstheme="minorBidi"/>
        </w:rPr>
        <w:t>,</w:t>
      </w:r>
      <w:r w:rsidRPr="00B16210">
        <w:rPr>
          <w:rFonts w:asciiTheme="minorBidi" w:hAnsiTheme="minorBidi" w:cstheme="minorBidi"/>
        </w:rPr>
        <w:t xml:space="preserve"> Q</w:t>
      </w:r>
      <w:r w:rsidR="00443FE3" w:rsidRPr="00B16210">
        <w:rPr>
          <w:rFonts w:asciiTheme="minorBidi" w:hAnsiTheme="minorBidi" w:cstheme="minorBidi"/>
        </w:rPr>
        <w:t>.</w:t>
      </w:r>
      <w:r w:rsidRPr="00B16210">
        <w:rPr>
          <w:rFonts w:asciiTheme="minorBidi" w:hAnsiTheme="minorBidi" w:cstheme="minorBidi"/>
        </w:rPr>
        <w:t>, Cao</w:t>
      </w:r>
      <w:r w:rsidR="00443FE3" w:rsidRPr="00B16210">
        <w:rPr>
          <w:rFonts w:asciiTheme="minorBidi" w:hAnsiTheme="minorBidi" w:cstheme="minorBidi"/>
        </w:rPr>
        <w:t>,</w:t>
      </w:r>
      <w:r w:rsidRPr="00B16210">
        <w:rPr>
          <w:rFonts w:asciiTheme="minorBidi" w:hAnsiTheme="minorBidi" w:cstheme="minorBidi"/>
        </w:rPr>
        <w:t xml:space="preserve"> S</w:t>
      </w:r>
      <w:r w:rsidR="00443FE3" w:rsidRPr="00B16210">
        <w:rPr>
          <w:rFonts w:asciiTheme="minorBidi" w:hAnsiTheme="minorBidi" w:cstheme="minorBidi"/>
        </w:rPr>
        <w:t>.</w:t>
      </w:r>
      <w:r w:rsidRPr="00B16210">
        <w:rPr>
          <w:rFonts w:asciiTheme="minorBidi" w:hAnsiTheme="minorBidi" w:cstheme="minorBidi"/>
        </w:rPr>
        <w:t>, Zhou</w:t>
      </w:r>
      <w:r w:rsidR="00443FE3" w:rsidRPr="00B16210">
        <w:rPr>
          <w:rFonts w:asciiTheme="minorBidi" w:hAnsiTheme="minorBidi" w:cstheme="minorBidi"/>
        </w:rPr>
        <w:t>,</w:t>
      </w:r>
      <w:r w:rsidRPr="00B16210">
        <w:rPr>
          <w:rFonts w:asciiTheme="minorBidi" w:hAnsiTheme="minorBidi" w:cstheme="minorBidi"/>
        </w:rPr>
        <w:t xml:space="preserve"> X</w:t>
      </w:r>
      <w:r w:rsidR="00443FE3" w:rsidRPr="00B16210">
        <w:rPr>
          <w:rFonts w:asciiTheme="minorBidi" w:hAnsiTheme="minorBidi" w:cstheme="minorBidi"/>
        </w:rPr>
        <w:t xml:space="preserve">. </w:t>
      </w:r>
      <w:r w:rsidRPr="00B16210">
        <w:rPr>
          <w:rFonts w:asciiTheme="minorBidi" w:hAnsiTheme="minorBidi" w:cstheme="minorBidi"/>
        </w:rPr>
        <w:t>R</w:t>
      </w:r>
      <w:r w:rsidR="00443FE3" w:rsidRPr="00B16210">
        <w:rPr>
          <w:rFonts w:asciiTheme="minorBidi" w:hAnsiTheme="minorBidi" w:cstheme="minorBidi"/>
        </w:rPr>
        <w:t>.</w:t>
      </w:r>
      <w:r w:rsidRPr="00B16210">
        <w:rPr>
          <w:rFonts w:asciiTheme="minorBidi" w:hAnsiTheme="minorBidi" w:cstheme="minorBidi"/>
        </w:rPr>
        <w:t>, Wood</w:t>
      </w:r>
      <w:r w:rsidR="00443FE3" w:rsidRPr="00B16210">
        <w:rPr>
          <w:rFonts w:asciiTheme="minorBidi" w:hAnsiTheme="minorBidi" w:cstheme="minorBidi"/>
        </w:rPr>
        <w:t>,</w:t>
      </w:r>
      <w:r w:rsidRPr="00B16210">
        <w:rPr>
          <w:rFonts w:asciiTheme="minorBidi" w:hAnsiTheme="minorBidi" w:cstheme="minorBidi"/>
        </w:rPr>
        <w:t xml:space="preserve"> C</w:t>
      </w:r>
      <w:r w:rsidR="00443FE3" w:rsidRPr="00B16210">
        <w:rPr>
          <w:rFonts w:asciiTheme="minorBidi" w:hAnsiTheme="minorBidi" w:cstheme="minorBidi"/>
        </w:rPr>
        <w:t>.</w:t>
      </w:r>
      <w:r w:rsidRPr="00B16210">
        <w:rPr>
          <w:rFonts w:asciiTheme="minorBidi" w:hAnsiTheme="minorBidi" w:cstheme="minorBidi"/>
        </w:rPr>
        <w:t>, Green</w:t>
      </w:r>
      <w:r w:rsidR="00443FE3" w:rsidRPr="00B16210">
        <w:rPr>
          <w:rFonts w:asciiTheme="minorBidi" w:hAnsiTheme="minorBidi" w:cstheme="minorBidi"/>
        </w:rPr>
        <w:t>,</w:t>
      </w:r>
      <w:r w:rsidRPr="00B16210">
        <w:rPr>
          <w:rFonts w:asciiTheme="minorBidi" w:hAnsiTheme="minorBidi" w:cstheme="minorBidi"/>
        </w:rPr>
        <w:t xml:space="preserve"> A</w:t>
      </w:r>
      <w:r w:rsidR="00B74072" w:rsidRPr="00B16210">
        <w:rPr>
          <w:rFonts w:asciiTheme="minorBidi" w:hAnsiTheme="minorBidi" w:cstheme="minorBidi"/>
        </w:rPr>
        <w:t>., &amp;</w:t>
      </w:r>
      <w:r w:rsidRPr="00B16210">
        <w:rPr>
          <w:rFonts w:asciiTheme="minorBidi" w:hAnsiTheme="minorBidi" w:cstheme="minorBidi"/>
        </w:rPr>
        <w:t xml:space="preserve"> Singh</w:t>
      </w:r>
      <w:r w:rsidR="00B74072" w:rsidRPr="00B16210">
        <w:rPr>
          <w:rFonts w:asciiTheme="minorBidi" w:hAnsiTheme="minorBidi" w:cstheme="minorBidi"/>
        </w:rPr>
        <w:t>,</w:t>
      </w:r>
      <w:r w:rsidRPr="00B16210">
        <w:rPr>
          <w:rFonts w:asciiTheme="minorBidi" w:hAnsiTheme="minorBidi" w:cstheme="minorBidi"/>
        </w:rPr>
        <w:t xml:space="preserve"> S. 2013. Nonsense-mediated mRNA degradation of CtFAD2-1 and development of a perfect molecular marker for </w:t>
      </w:r>
      <w:r w:rsidRPr="00B16210">
        <w:rPr>
          <w:rFonts w:asciiTheme="minorBidi" w:hAnsiTheme="minorBidi" w:cstheme="minorBidi"/>
          <w:i/>
          <w:iCs/>
        </w:rPr>
        <w:t>olol</w:t>
      </w:r>
      <w:r w:rsidRPr="00B16210">
        <w:rPr>
          <w:rFonts w:asciiTheme="minorBidi" w:hAnsiTheme="minorBidi" w:cstheme="minorBidi"/>
        </w:rPr>
        <w:t xml:space="preserve"> mutation in high oleic safflower (</w:t>
      </w:r>
      <w:r w:rsidRPr="00B16210">
        <w:rPr>
          <w:rFonts w:asciiTheme="minorBidi" w:hAnsiTheme="minorBidi" w:cstheme="minorBidi"/>
          <w:i/>
          <w:iCs/>
        </w:rPr>
        <w:t xml:space="preserve">Carthamus tinctorius </w:t>
      </w:r>
      <w:r w:rsidRPr="00B16210">
        <w:rPr>
          <w:rFonts w:asciiTheme="minorBidi" w:hAnsiTheme="minorBidi" w:cstheme="minorBidi"/>
        </w:rPr>
        <w:t xml:space="preserve">L.). </w:t>
      </w:r>
      <w:r w:rsidRPr="00B16210">
        <w:rPr>
          <w:rFonts w:asciiTheme="minorBidi" w:hAnsiTheme="minorBidi" w:cstheme="minorBidi"/>
          <w:i/>
          <w:iCs/>
        </w:rPr>
        <w:t>Theor</w:t>
      </w:r>
      <w:r w:rsidR="00B74072" w:rsidRPr="00B16210">
        <w:rPr>
          <w:rFonts w:asciiTheme="minorBidi" w:hAnsiTheme="minorBidi" w:cstheme="minorBidi"/>
          <w:i/>
          <w:iCs/>
        </w:rPr>
        <w:t>etical and</w:t>
      </w:r>
      <w:r w:rsidRPr="00B16210">
        <w:rPr>
          <w:rFonts w:asciiTheme="minorBidi" w:hAnsiTheme="minorBidi" w:cstheme="minorBidi"/>
          <w:i/>
          <w:iCs/>
        </w:rPr>
        <w:t xml:space="preserve"> </w:t>
      </w:r>
      <w:r w:rsidR="00B74072" w:rsidRPr="00B16210">
        <w:rPr>
          <w:rFonts w:asciiTheme="minorBidi" w:hAnsiTheme="minorBidi" w:cstheme="minorBidi"/>
          <w:i/>
          <w:iCs/>
        </w:rPr>
        <w:t>Applied</w:t>
      </w:r>
      <w:r w:rsidRPr="00B16210">
        <w:rPr>
          <w:rFonts w:asciiTheme="minorBidi" w:hAnsiTheme="minorBidi" w:cstheme="minorBidi"/>
          <w:i/>
          <w:iCs/>
        </w:rPr>
        <w:t xml:space="preserve"> Genet</w:t>
      </w:r>
      <w:r w:rsidR="00B74072" w:rsidRPr="00B16210">
        <w:rPr>
          <w:rFonts w:asciiTheme="minorBidi" w:hAnsiTheme="minorBidi" w:cstheme="minorBidi"/>
          <w:i/>
          <w:iCs/>
        </w:rPr>
        <w:t>ics</w:t>
      </w:r>
      <w:r w:rsidR="00B74072" w:rsidRPr="00B16210">
        <w:rPr>
          <w:rFonts w:asciiTheme="minorBidi" w:hAnsiTheme="minorBidi" w:cstheme="minorBidi"/>
        </w:rPr>
        <w:t>,</w:t>
      </w:r>
      <w:r w:rsidRPr="00B16210">
        <w:rPr>
          <w:rFonts w:asciiTheme="minorBidi" w:hAnsiTheme="minorBidi" w:cstheme="minorBidi"/>
        </w:rPr>
        <w:t xml:space="preserve"> 126: 2219–2231. https://doi.org/10.1007/s00122-013-2129-2</w:t>
      </w:r>
    </w:p>
    <w:p w14:paraId="0912CD2F" w14:textId="77777777" w:rsidR="008A03B5" w:rsidRPr="00B16210" w:rsidRDefault="008A03B5" w:rsidP="00475809">
      <w:pPr>
        <w:ind w:left="360" w:hanging="360"/>
        <w:jc w:val="both"/>
        <w:rPr>
          <w:rFonts w:asciiTheme="minorBidi" w:hAnsiTheme="minorBidi" w:cstheme="minorBidi"/>
        </w:rPr>
      </w:pPr>
      <w:r w:rsidRPr="00B16210">
        <w:rPr>
          <w:rFonts w:asciiTheme="minorBidi" w:hAnsiTheme="minorBidi" w:cstheme="minorBidi"/>
        </w:rPr>
        <w:t>Li</w:t>
      </w:r>
      <w:r w:rsidR="00B74072" w:rsidRPr="00B16210">
        <w:rPr>
          <w:rFonts w:asciiTheme="minorBidi" w:hAnsiTheme="minorBidi" w:cstheme="minorBidi"/>
        </w:rPr>
        <w:t>,</w:t>
      </w:r>
      <w:r w:rsidRPr="00B16210">
        <w:rPr>
          <w:rFonts w:asciiTheme="minorBidi" w:hAnsiTheme="minorBidi" w:cstheme="minorBidi"/>
        </w:rPr>
        <w:t xml:space="preserve"> D</w:t>
      </w:r>
      <w:r w:rsidR="00B74072" w:rsidRPr="00B16210">
        <w:rPr>
          <w:rFonts w:asciiTheme="minorBidi" w:hAnsiTheme="minorBidi" w:cstheme="minorBidi"/>
        </w:rPr>
        <w:t>.</w:t>
      </w:r>
      <w:r w:rsidRPr="00B16210">
        <w:rPr>
          <w:rFonts w:asciiTheme="minorBidi" w:hAnsiTheme="minorBidi" w:cstheme="minorBidi"/>
        </w:rPr>
        <w:t>, Wang</w:t>
      </w:r>
      <w:r w:rsidR="00B74072" w:rsidRPr="00B16210">
        <w:rPr>
          <w:rFonts w:asciiTheme="minorBidi" w:hAnsiTheme="minorBidi" w:cstheme="minorBidi"/>
        </w:rPr>
        <w:t>,</w:t>
      </w:r>
      <w:r w:rsidRPr="00B16210">
        <w:rPr>
          <w:rFonts w:asciiTheme="minorBidi" w:hAnsiTheme="minorBidi" w:cstheme="minorBidi"/>
        </w:rPr>
        <w:t xml:space="preserve"> Q</w:t>
      </w:r>
      <w:r w:rsidR="00B74072" w:rsidRPr="00B16210">
        <w:rPr>
          <w:rFonts w:asciiTheme="minorBidi" w:hAnsiTheme="minorBidi" w:cstheme="minorBidi"/>
        </w:rPr>
        <w:t>.</w:t>
      </w:r>
      <w:r w:rsidRPr="00B16210">
        <w:rPr>
          <w:rFonts w:asciiTheme="minorBidi" w:hAnsiTheme="minorBidi" w:cstheme="minorBidi"/>
        </w:rPr>
        <w:t>, Xu</w:t>
      </w:r>
      <w:r w:rsidR="00B74072" w:rsidRPr="00B16210">
        <w:rPr>
          <w:rFonts w:asciiTheme="minorBidi" w:hAnsiTheme="minorBidi" w:cstheme="minorBidi"/>
        </w:rPr>
        <w:t>,</w:t>
      </w:r>
      <w:r w:rsidRPr="00B16210">
        <w:rPr>
          <w:rFonts w:asciiTheme="minorBidi" w:hAnsiTheme="minorBidi" w:cstheme="minorBidi"/>
        </w:rPr>
        <w:t xml:space="preserve"> X</w:t>
      </w:r>
      <w:r w:rsidR="00B74072" w:rsidRPr="00B16210">
        <w:rPr>
          <w:rFonts w:asciiTheme="minorBidi" w:hAnsiTheme="minorBidi" w:cstheme="minorBidi"/>
        </w:rPr>
        <w:t>.</w:t>
      </w:r>
      <w:r w:rsidRPr="00B16210">
        <w:rPr>
          <w:rFonts w:asciiTheme="minorBidi" w:hAnsiTheme="minorBidi" w:cstheme="minorBidi"/>
        </w:rPr>
        <w:t>, Yu</w:t>
      </w:r>
      <w:r w:rsidR="00B74072" w:rsidRPr="00B16210">
        <w:rPr>
          <w:rFonts w:asciiTheme="minorBidi" w:hAnsiTheme="minorBidi" w:cstheme="minorBidi"/>
        </w:rPr>
        <w:t>,</w:t>
      </w:r>
      <w:r w:rsidRPr="00B16210">
        <w:rPr>
          <w:rFonts w:asciiTheme="minorBidi" w:hAnsiTheme="minorBidi" w:cstheme="minorBidi"/>
        </w:rPr>
        <w:t xml:space="preserve"> J</w:t>
      </w:r>
      <w:r w:rsidR="00B74072" w:rsidRPr="00B16210">
        <w:rPr>
          <w:rFonts w:asciiTheme="minorBidi" w:hAnsiTheme="minorBidi" w:cstheme="minorBidi"/>
        </w:rPr>
        <w:t>.</w:t>
      </w:r>
      <w:r w:rsidRPr="00B16210">
        <w:rPr>
          <w:rFonts w:asciiTheme="minorBidi" w:hAnsiTheme="minorBidi" w:cstheme="minorBidi"/>
        </w:rPr>
        <w:t>, Chen</w:t>
      </w:r>
      <w:r w:rsidR="00B74072" w:rsidRPr="00B16210">
        <w:rPr>
          <w:rFonts w:asciiTheme="minorBidi" w:hAnsiTheme="minorBidi" w:cstheme="minorBidi"/>
        </w:rPr>
        <w:t>,</w:t>
      </w:r>
      <w:r w:rsidRPr="00B16210">
        <w:rPr>
          <w:rFonts w:asciiTheme="minorBidi" w:hAnsiTheme="minorBidi" w:cstheme="minorBidi"/>
        </w:rPr>
        <w:t xml:space="preserve"> Z</w:t>
      </w:r>
      <w:r w:rsidR="00B74072" w:rsidRPr="00B16210">
        <w:rPr>
          <w:rFonts w:asciiTheme="minorBidi" w:hAnsiTheme="minorBidi" w:cstheme="minorBidi"/>
        </w:rPr>
        <w:t>.</w:t>
      </w:r>
      <w:r w:rsidRPr="00B16210">
        <w:rPr>
          <w:rFonts w:asciiTheme="minorBidi" w:hAnsiTheme="minorBidi" w:cstheme="minorBidi"/>
        </w:rPr>
        <w:t>, Wei</w:t>
      </w:r>
      <w:r w:rsidR="00B74072" w:rsidRPr="00B16210">
        <w:rPr>
          <w:rFonts w:asciiTheme="minorBidi" w:hAnsiTheme="minorBidi" w:cstheme="minorBidi"/>
        </w:rPr>
        <w:t>,</w:t>
      </w:r>
      <w:r w:rsidRPr="00B16210">
        <w:rPr>
          <w:rFonts w:asciiTheme="minorBidi" w:hAnsiTheme="minorBidi" w:cstheme="minorBidi"/>
        </w:rPr>
        <w:t xml:space="preserve"> B</w:t>
      </w:r>
      <w:r w:rsidR="00B74072" w:rsidRPr="00B16210">
        <w:rPr>
          <w:rFonts w:asciiTheme="minorBidi" w:hAnsiTheme="minorBidi" w:cstheme="minorBidi"/>
        </w:rPr>
        <w:t>.,</w:t>
      </w:r>
      <w:r w:rsidRPr="00B16210">
        <w:rPr>
          <w:rFonts w:asciiTheme="minorBidi" w:hAnsiTheme="minorBidi" w:cstheme="minorBidi"/>
        </w:rPr>
        <w:t xml:space="preserve"> </w:t>
      </w:r>
      <w:r w:rsidR="00475809" w:rsidRPr="00B16210">
        <w:rPr>
          <w:rFonts w:asciiTheme="minorBidi" w:hAnsiTheme="minorBidi" w:cstheme="minorBidi"/>
        </w:rPr>
        <w:t>et al</w:t>
      </w:r>
      <w:r w:rsidRPr="00B16210">
        <w:rPr>
          <w:rFonts w:asciiTheme="minorBidi" w:hAnsiTheme="minorBidi" w:cstheme="minorBidi"/>
        </w:rPr>
        <w:t>. 2021. Temporal transcriptome profiling of developing seeds reveals candidate genes involved in oil accumulation in safflower (</w:t>
      </w:r>
      <w:r w:rsidRPr="00B16210">
        <w:rPr>
          <w:rFonts w:asciiTheme="minorBidi" w:hAnsiTheme="minorBidi" w:cstheme="minorBidi"/>
          <w:i/>
          <w:iCs/>
        </w:rPr>
        <w:t>Carthamus tinctorius</w:t>
      </w:r>
      <w:r w:rsidRPr="00B16210">
        <w:rPr>
          <w:rFonts w:asciiTheme="minorBidi" w:hAnsiTheme="minorBidi" w:cstheme="minorBidi"/>
        </w:rPr>
        <w:t xml:space="preserve"> L.). </w:t>
      </w:r>
      <w:r w:rsidRPr="00B16210">
        <w:rPr>
          <w:rFonts w:asciiTheme="minorBidi" w:hAnsiTheme="minorBidi" w:cstheme="minorBidi"/>
          <w:i/>
          <w:iCs/>
        </w:rPr>
        <w:t>BMC Plant Biol</w:t>
      </w:r>
      <w:r w:rsidR="00462B4F" w:rsidRPr="00B16210">
        <w:rPr>
          <w:rFonts w:asciiTheme="minorBidi" w:hAnsiTheme="minorBidi" w:cstheme="minorBidi"/>
          <w:i/>
          <w:iCs/>
        </w:rPr>
        <w:t>ogy</w:t>
      </w:r>
      <w:r w:rsidR="00462B4F" w:rsidRPr="00B16210">
        <w:rPr>
          <w:rFonts w:asciiTheme="minorBidi" w:hAnsiTheme="minorBidi" w:cstheme="minorBidi"/>
        </w:rPr>
        <w:t>,</w:t>
      </w:r>
      <w:r w:rsidRPr="00B16210">
        <w:rPr>
          <w:rFonts w:asciiTheme="minorBidi" w:hAnsiTheme="minorBidi" w:cstheme="minorBidi"/>
        </w:rPr>
        <w:t xml:space="preserve"> 21: 181. https://doi.org/10.1186/s12870-021-02964-0</w:t>
      </w:r>
    </w:p>
    <w:p w14:paraId="31563681" w14:textId="77777777" w:rsidR="008A03B5" w:rsidRPr="00B16210" w:rsidRDefault="008A03B5" w:rsidP="00D37829">
      <w:pPr>
        <w:ind w:left="360" w:hanging="360"/>
        <w:jc w:val="both"/>
        <w:rPr>
          <w:rFonts w:asciiTheme="minorBidi" w:hAnsiTheme="minorBidi" w:cstheme="minorBidi"/>
        </w:rPr>
      </w:pPr>
      <w:r w:rsidRPr="00B16210">
        <w:rPr>
          <w:rFonts w:asciiTheme="minorBidi" w:hAnsiTheme="minorBidi" w:cstheme="minorBidi"/>
        </w:rPr>
        <w:t>Majidi</w:t>
      </w:r>
      <w:r w:rsidR="00E92666" w:rsidRPr="00B16210">
        <w:rPr>
          <w:rFonts w:asciiTheme="minorBidi" w:hAnsiTheme="minorBidi" w:cstheme="minorBidi"/>
        </w:rPr>
        <w:t>,</w:t>
      </w:r>
      <w:r w:rsidRPr="00B16210">
        <w:rPr>
          <w:rFonts w:asciiTheme="minorBidi" w:hAnsiTheme="minorBidi" w:cstheme="minorBidi"/>
        </w:rPr>
        <w:t xml:space="preserve"> M</w:t>
      </w:r>
      <w:r w:rsidR="00E92666" w:rsidRPr="00B16210">
        <w:rPr>
          <w:rFonts w:asciiTheme="minorBidi" w:hAnsiTheme="minorBidi" w:cstheme="minorBidi"/>
        </w:rPr>
        <w:t xml:space="preserve">. </w:t>
      </w:r>
      <w:r w:rsidRPr="00B16210">
        <w:rPr>
          <w:rFonts w:asciiTheme="minorBidi" w:hAnsiTheme="minorBidi" w:cstheme="minorBidi"/>
        </w:rPr>
        <w:t>M</w:t>
      </w:r>
      <w:r w:rsidR="00E92666" w:rsidRPr="00B16210">
        <w:rPr>
          <w:rFonts w:asciiTheme="minorBidi" w:hAnsiTheme="minorBidi" w:cstheme="minorBidi"/>
        </w:rPr>
        <w:t>.</w:t>
      </w:r>
      <w:r w:rsidRPr="00B16210">
        <w:rPr>
          <w:rFonts w:asciiTheme="minorBidi" w:hAnsiTheme="minorBidi" w:cstheme="minorBidi"/>
        </w:rPr>
        <w:t>, Tavakoli</w:t>
      </w:r>
      <w:r w:rsidR="00E92666" w:rsidRPr="00B16210">
        <w:rPr>
          <w:rFonts w:asciiTheme="minorBidi" w:hAnsiTheme="minorBidi" w:cstheme="minorBidi"/>
        </w:rPr>
        <w:t>,</w:t>
      </w:r>
      <w:r w:rsidRPr="00B16210">
        <w:rPr>
          <w:rFonts w:asciiTheme="minorBidi" w:hAnsiTheme="minorBidi" w:cstheme="minorBidi"/>
        </w:rPr>
        <w:t xml:space="preserve"> V</w:t>
      </w:r>
      <w:r w:rsidR="00E92666" w:rsidRPr="00B16210">
        <w:rPr>
          <w:rFonts w:asciiTheme="minorBidi" w:hAnsiTheme="minorBidi" w:cstheme="minorBidi"/>
        </w:rPr>
        <w:t>.</w:t>
      </w:r>
      <w:r w:rsidRPr="00B16210">
        <w:rPr>
          <w:rFonts w:asciiTheme="minorBidi" w:hAnsiTheme="minorBidi" w:cstheme="minorBidi"/>
        </w:rPr>
        <w:t>, Mirlohi</w:t>
      </w:r>
      <w:r w:rsidR="00E92666" w:rsidRPr="00B16210">
        <w:rPr>
          <w:rFonts w:asciiTheme="minorBidi" w:hAnsiTheme="minorBidi" w:cstheme="minorBidi"/>
        </w:rPr>
        <w:t>,</w:t>
      </w:r>
      <w:r w:rsidRPr="00B16210">
        <w:rPr>
          <w:rFonts w:asciiTheme="minorBidi" w:hAnsiTheme="minorBidi" w:cstheme="minorBidi"/>
        </w:rPr>
        <w:t xml:space="preserve"> A</w:t>
      </w:r>
      <w:r w:rsidR="00E92666" w:rsidRPr="00B16210">
        <w:rPr>
          <w:rFonts w:asciiTheme="minorBidi" w:hAnsiTheme="minorBidi" w:cstheme="minorBidi"/>
        </w:rPr>
        <w:t>.,</w:t>
      </w:r>
      <w:r w:rsidRPr="00B16210">
        <w:rPr>
          <w:rFonts w:asciiTheme="minorBidi" w:hAnsiTheme="minorBidi" w:cstheme="minorBidi"/>
        </w:rPr>
        <w:t xml:space="preserve"> &amp; Sabzalian</w:t>
      </w:r>
      <w:r w:rsidR="00E92666" w:rsidRPr="00B16210">
        <w:rPr>
          <w:rFonts w:asciiTheme="minorBidi" w:hAnsiTheme="minorBidi" w:cstheme="minorBidi"/>
        </w:rPr>
        <w:t>,</w:t>
      </w:r>
      <w:r w:rsidRPr="00B16210">
        <w:rPr>
          <w:rFonts w:asciiTheme="minorBidi" w:hAnsiTheme="minorBidi" w:cstheme="minorBidi"/>
        </w:rPr>
        <w:t xml:space="preserve"> M</w:t>
      </w:r>
      <w:r w:rsidR="00E92666" w:rsidRPr="00B16210">
        <w:rPr>
          <w:rFonts w:asciiTheme="minorBidi" w:hAnsiTheme="minorBidi" w:cstheme="minorBidi"/>
        </w:rPr>
        <w:t xml:space="preserve">. </w:t>
      </w:r>
      <w:r w:rsidRPr="00B16210">
        <w:rPr>
          <w:rFonts w:asciiTheme="minorBidi" w:hAnsiTheme="minorBidi" w:cstheme="minorBidi"/>
        </w:rPr>
        <w:t>R. 2011. Wild safflower species (</w:t>
      </w:r>
      <w:r w:rsidRPr="00B16210">
        <w:rPr>
          <w:rFonts w:asciiTheme="minorBidi" w:hAnsiTheme="minorBidi" w:cstheme="minorBidi"/>
          <w:i/>
        </w:rPr>
        <w:t>Carthamus oxyacanthus</w:t>
      </w:r>
      <w:r w:rsidRPr="00B16210">
        <w:rPr>
          <w:rFonts w:asciiTheme="minorBidi" w:hAnsiTheme="minorBidi" w:cstheme="minorBidi"/>
        </w:rPr>
        <w:t xml:space="preserve"> Bieb.): A possible source of drought tolerance for arid environments. Aust. J. Crop Sci. 5(8): 1055-1063.</w:t>
      </w:r>
    </w:p>
    <w:p w14:paraId="5375AFB4" w14:textId="77777777" w:rsidR="008A03B5" w:rsidRPr="00B16210" w:rsidRDefault="008A03B5" w:rsidP="00462B4F">
      <w:pPr>
        <w:ind w:left="360" w:hanging="360"/>
        <w:jc w:val="both"/>
        <w:rPr>
          <w:rFonts w:asciiTheme="minorBidi" w:hAnsiTheme="minorBidi" w:cstheme="minorBidi"/>
        </w:rPr>
      </w:pPr>
      <w:r w:rsidRPr="00B16210">
        <w:rPr>
          <w:rFonts w:asciiTheme="minorBidi" w:hAnsiTheme="minorBidi" w:cstheme="minorBidi"/>
        </w:rPr>
        <w:t>Majidi</w:t>
      </w:r>
      <w:r w:rsidR="00462B4F" w:rsidRPr="00B16210">
        <w:rPr>
          <w:rFonts w:asciiTheme="minorBidi" w:hAnsiTheme="minorBidi" w:cstheme="minorBidi"/>
        </w:rPr>
        <w:t>,</w:t>
      </w:r>
      <w:r w:rsidRPr="00B16210">
        <w:rPr>
          <w:rFonts w:asciiTheme="minorBidi" w:hAnsiTheme="minorBidi" w:cstheme="minorBidi"/>
        </w:rPr>
        <w:t xml:space="preserve"> M</w:t>
      </w:r>
      <w:r w:rsidR="00462B4F" w:rsidRPr="00B16210">
        <w:rPr>
          <w:rFonts w:asciiTheme="minorBidi" w:hAnsiTheme="minorBidi" w:cstheme="minorBidi"/>
        </w:rPr>
        <w:t xml:space="preserve">. </w:t>
      </w:r>
      <w:r w:rsidRPr="00B16210">
        <w:rPr>
          <w:rFonts w:asciiTheme="minorBidi" w:hAnsiTheme="minorBidi" w:cstheme="minorBidi"/>
        </w:rPr>
        <w:t>M</w:t>
      </w:r>
      <w:r w:rsidR="00462B4F" w:rsidRPr="00B16210">
        <w:rPr>
          <w:rFonts w:asciiTheme="minorBidi" w:hAnsiTheme="minorBidi" w:cstheme="minorBidi"/>
        </w:rPr>
        <w:t>., &amp;</w:t>
      </w:r>
      <w:r w:rsidRPr="00B16210">
        <w:rPr>
          <w:rFonts w:asciiTheme="minorBidi" w:hAnsiTheme="minorBidi" w:cstheme="minorBidi"/>
        </w:rPr>
        <w:t xml:space="preserve"> Zadhoush</w:t>
      </w:r>
      <w:r w:rsidR="00462B4F" w:rsidRPr="00B16210">
        <w:rPr>
          <w:rFonts w:asciiTheme="minorBidi" w:hAnsiTheme="minorBidi" w:cstheme="minorBidi"/>
        </w:rPr>
        <w:t>,</w:t>
      </w:r>
      <w:r w:rsidRPr="00B16210">
        <w:rPr>
          <w:rFonts w:asciiTheme="minorBidi" w:hAnsiTheme="minorBidi" w:cstheme="minorBidi"/>
        </w:rPr>
        <w:t xml:space="preserve"> S. 2014. Molecular and morphological </w:t>
      </w:r>
      <w:r w:rsidR="00462B4F" w:rsidRPr="00B16210">
        <w:rPr>
          <w:rFonts w:asciiTheme="minorBidi" w:hAnsiTheme="minorBidi" w:cstheme="minorBidi"/>
        </w:rPr>
        <w:t>v</w:t>
      </w:r>
      <w:r w:rsidRPr="00B16210">
        <w:rPr>
          <w:rFonts w:asciiTheme="minorBidi" w:hAnsiTheme="minorBidi" w:cstheme="minorBidi"/>
        </w:rPr>
        <w:t xml:space="preserve">ariation in a world-wide collection of safflower. </w:t>
      </w:r>
      <w:r w:rsidRPr="00B16210">
        <w:rPr>
          <w:rFonts w:asciiTheme="minorBidi" w:hAnsiTheme="minorBidi" w:cstheme="minorBidi"/>
          <w:i/>
          <w:iCs/>
        </w:rPr>
        <w:t>Crop Sci</w:t>
      </w:r>
      <w:r w:rsidR="00462B4F" w:rsidRPr="00B16210">
        <w:rPr>
          <w:rFonts w:asciiTheme="minorBidi" w:hAnsiTheme="minorBidi" w:cstheme="minorBidi"/>
          <w:i/>
          <w:iCs/>
        </w:rPr>
        <w:t>ence</w:t>
      </w:r>
      <w:r w:rsidR="00462B4F" w:rsidRPr="00B16210">
        <w:rPr>
          <w:rFonts w:asciiTheme="minorBidi" w:hAnsiTheme="minorBidi" w:cstheme="minorBidi"/>
        </w:rPr>
        <w:t>,</w:t>
      </w:r>
      <w:r w:rsidRPr="00B16210">
        <w:rPr>
          <w:rFonts w:asciiTheme="minorBidi" w:hAnsiTheme="minorBidi" w:cstheme="minorBidi"/>
        </w:rPr>
        <w:t xml:space="preserve"> 54: 2109–2119. https://doi.org/10.2135/cropsci2013.12.0850</w:t>
      </w:r>
    </w:p>
    <w:p w14:paraId="64E2791C" w14:textId="77777777" w:rsidR="008A03B5" w:rsidRPr="00B16210" w:rsidRDefault="008A03B5" w:rsidP="005F5AC3">
      <w:pPr>
        <w:ind w:left="360" w:hanging="360"/>
        <w:jc w:val="both"/>
        <w:rPr>
          <w:rFonts w:asciiTheme="minorBidi" w:hAnsiTheme="minorBidi" w:cstheme="minorBidi"/>
        </w:rPr>
      </w:pPr>
      <w:r w:rsidRPr="00B16210">
        <w:rPr>
          <w:rFonts w:asciiTheme="minorBidi" w:hAnsiTheme="minorBidi" w:cstheme="minorBidi"/>
        </w:rPr>
        <w:t>Mancia</w:t>
      </w:r>
      <w:r w:rsidR="00462B4F" w:rsidRPr="00B16210">
        <w:rPr>
          <w:rFonts w:asciiTheme="minorBidi" w:hAnsiTheme="minorBidi" w:cstheme="minorBidi"/>
        </w:rPr>
        <w:t>,</w:t>
      </w:r>
      <w:r w:rsidRPr="00B16210">
        <w:rPr>
          <w:rFonts w:asciiTheme="minorBidi" w:hAnsiTheme="minorBidi" w:cstheme="minorBidi"/>
        </w:rPr>
        <w:t xml:space="preserve"> F</w:t>
      </w:r>
      <w:r w:rsidR="00462B4F" w:rsidRPr="00B16210">
        <w:rPr>
          <w:rFonts w:asciiTheme="minorBidi" w:hAnsiTheme="minorBidi" w:cstheme="minorBidi"/>
        </w:rPr>
        <w:t xml:space="preserve">. </w:t>
      </w:r>
      <w:r w:rsidRPr="00B16210">
        <w:rPr>
          <w:rFonts w:asciiTheme="minorBidi" w:hAnsiTheme="minorBidi" w:cstheme="minorBidi"/>
        </w:rPr>
        <w:t>H</w:t>
      </w:r>
      <w:r w:rsidR="00462B4F" w:rsidRPr="00B16210">
        <w:rPr>
          <w:rFonts w:asciiTheme="minorBidi" w:hAnsiTheme="minorBidi" w:cstheme="minorBidi"/>
        </w:rPr>
        <w:t>.</w:t>
      </w:r>
      <w:r w:rsidRPr="00B16210">
        <w:rPr>
          <w:rFonts w:asciiTheme="minorBidi" w:hAnsiTheme="minorBidi" w:cstheme="minorBidi"/>
        </w:rPr>
        <w:t>, Ju</w:t>
      </w:r>
      <w:r w:rsidR="00462B4F" w:rsidRPr="00B16210">
        <w:rPr>
          <w:rFonts w:asciiTheme="minorBidi" w:hAnsiTheme="minorBidi" w:cstheme="minorBidi"/>
        </w:rPr>
        <w:t>,</w:t>
      </w:r>
      <w:r w:rsidRPr="00B16210">
        <w:rPr>
          <w:rFonts w:asciiTheme="minorBidi" w:hAnsiTheme="minorBidi" w:cstheme="minorBidi"/>
        </w:rPr>
        <w:t xml:space="preserve"> Y</w:t>
      </w:r>
      <w:r w:rsidR="00462B4F" w:rsidRPr="00B16210">
        <w:rPr>
          <w:rFonts w:asciiTheme="minorBidi" w:hAnsiTheme="minorBidi" w:cstheme="minorBidi"/>
        </w:rPr>
        <w:t xml:space="preserve">. </w:t>
      </w:r>
      <w:r w:rsidRPr="00B16210">
        <w:rPr>
          <w:rFonts w:asciiTheme="minorBidi" w:hAnsiTheme="minorBidi" w:cstheme="minorBidi"/>
        </w:rPr>
        <w:t>H</w:t>
      </w:r>
      <w:r w:rsidR="00462B4F" w:rsidRPr="00B16210">
        <w:rPr>
          <w:rFonts w:asciiTheme="minorBidi" w:hAnsiTheme="minorBidi" w:cstheme="minorBidi"/>
        </w:rPr>
        <w:t>.</w:t>
      </w:r>
      <w:r w:rsidRPr="00B16210">
        <w:rPr>
          <w:rFonts w:asciiTheme="minorBidi" w:hAnsiTheme="minorBidi" w:cstheme="minorBidi"/>
        </w:rPr>
        <w:t>, Lim</w:t>
      </w:r>
      <w:r w:rsidR="00462B4F" w:rsidRPr="00B16210">
        <w:rPr>
          <w:rFonts w:asciiTheme="minorBidi" w:hAnsiTheme="minorBidi" w:cstheme="minorBidi"/>
        </w:rPr>
        <w:t>,</w:t>
      </w:r>
      <w:r w:rsidRPr="00B16210">
        <w:rPr>
          <w:rFonts w:asciiTheme="minorBidi" w:hAnsiTheme="minorBidi" w:cstheme="minorBidi"/>
        </w:rPr>
        <w:t xml:space="preserve"> K</w:t>
      </w:r>
      <w:r w:rsidR="00462B4F" w:rsidRPr="00B16210">
        <w:rPr>
          <w:rFonts w:asciiTheme="minorBidi" w:hAnsiTheme="minorBidi" w:cstheme="minorBidi"/>
        </w:rPr>
        <w:t xml:space="preserve">. </w:t>
      </w:r>
      <w:r w:rsidRPr="00B16210">
        <w:rPr>
          <w:rFonts w:asciiTheme="minorBidi" w:hAnsiTheme="minorBidi" w:cstheme="minorBidi"/>
        </w:rPr>
        <w:t>B</w:t>
      </w:r>
      <w:r w:rsidR="00462B4F" w:rsidRPr="00B16210">
        <w:rPr>
          <w:rFonts w:asciiTheme="minorBidi" w:hAnsiTheme="minorBidi" w:cstheme="minorBidi"/>
        </w:rPr>
        <w:t>.</w:t>
      </w:r>
      <w:r w:rsidRPr="00B16210">
        <w:rPr>
          <w:rFonts w:asciiTheme="minorBidi" w:hAnsiTheme="minorBidi" w:cstheme="minorBidi"/>
        </w:rPr>
        <w:t>, Kim</w:t>
      </w:r>
      <w:r w:rsidR="00462B4F" w:rsidRPr="00B16210">
        <w:rPr>
          <w:rFonts w:asciiTheme="minorBidi" w:hAnsiTheme="minorBidi" w:cstheme="minorBidi"/>
        </w:rPr>
        <w:t>,</w:t>
      </w:r>
      <w:r w:rsidRPr="00B16210">
        <w:rPr>
          <w:rFonts w:asciiTheme="minorBidi" w:hAnsiTheme="minorBidi" w:cstheme="minorBidi"/>
        </w:rPr>
        <w:t xml:space="preserve"> J</w:t>
      </w:r>
      <w:r w:rsidR="00462B4F" w:rsidRPr="00B16210">
        <w:rPr>
          <w:rFonts w:asciiTheme="minorBidi" w:hAnsiTheme="minorBidi" w:cstheme="minorBidi"/>
        </w:rPr>
        <w:t xml:space="preserve">. </w:t>
      </w:r>
      <w:r w:rsidRPr="00B16210">
        <w:rPr>
          <w:rFonts w:asciiTheme="minorBidi" w:hAnsiTheme="minorBidi" w:cstheme="minorBidi"/>
        </w:rPr>
        <w:t>S</w:t>
      </w:r>
      <w:r w:rsidR="00462B4F" w:rsidRPr="00B16210">
        <w:rPr>
          <w:rFonts w:asciiTheme="minorBidi" w:hAnsiTheme="minorBidi" w:cstheme="minorBidi"/>
        </w:rPr>
        <w:t>.</w:t>
      </w:r>
      <w:r w:rsidRPr="00B16210">
        <w:rPr>
          <w:rFonts w:asciiTheme="minorBidi" w:hAnsiTheme="minorBidi" w:cstheme="minorBidi"/>
        </w:rPr>
        <w:t>, Nam</w:t>
      </w:r>
      <w:r w:rsidR="00462B4F" w:rsidRPr="00B16210">
        <w:rPr>
          <w:rFonts w:asciiTheme="minorBidi" w:hAnsiTheme="minorBidi" w:cstheme="minorBidi"/>
        </w:rPr>
        <w:t>,</w:t>
      </w:r>
      <w:r w:rsidRPr="00B16210">
        <w:rPr>
          <w:rFonts w:asciiTheme="minorBidi" w:hAnsiTheme="minorBidi" w:cstheme="minorBidi"/>
        </w:rPr>
        <w:t xml:space="preserve"> S</w:t>
      </w:r>
      <w:r w:rsidR="00462B4F" w:rsidRPr="00B16210">
        <w:rPr>
          <w:rFonts w:asciiTheme="minorBidi" w:hAnsiTheme="minorBidi" w:cstheme="minorBidi"/>
        </w:rPr>
        <w:t xml:space="preserve">. </w:t>
      </w:r>
      <w:r w:rsidRPr="00B16210">
        <w:rPr>
          <w:rFonts w:asciiTheme="minorBidi" w:hAnsiTheme="minorBidi" w:cstheme="minorBidi"/>
        </w:rPr>
        <w:t>Y</w:t>
      </w:r>
      <w:r w:rsidR="00462B4F" w:rsidRPr="00B16210">
        <w:rPr>
          <w:rFonts w:asciiTheme="minorBidi" w:hAnsiTheme="minorBidi" w:cstheme="minorBidi"/>
        </w:rPr>
        <w:t>., &amp;</w:t>
      </w:r>
      <w:r w:rsidRPr="00B16210">
        <w:rPr>
          <w:rFonts w:asciiTheme="minorBidi" w:hAnsiTheme="minorBidi" w:cstheme="minorBidi"/>
        </w:rPr>
        <w:t xml:space="preserve"> Hwang</w:t>
      </w:r>
      <w:r w:rsidR="00462B4F" w:rsidRPr="00B16210">
        <w:rPr>
          <w:rFonts w:asciiTheme="minorBidi" w:hAnsiTheme="minorBidi" w:cstheme="minorBidi"/>
        </w:rPr>
        <w:t>,</w:t>
      </w:r>
      <w:r w:rsidRPr="00B16210">
        <w:rPr>
          <w:rFonts w:asciiTheme="minorBidi" w:hAnsiTheme="minorBidi" w:cstheme="minorBidi"/>
        </w:rPr>
        <w:t xml:space="preserve"> Y</w:t>
      </w:r>
      <w:r w:rsidR="00462B4F" w:rsidRPr="00B16210">
        <w:rPr>
          <w:rFonts w:asciiTheme="minorBidi" w:hAnsiTheme="minorBidi" w:cstheme="minorBidi"/>
        </w:rPr>
        <w:t xml:space="preserve">. </w:t>
      </w:r>
      <w:r w:rsidRPr="00B16210">
        <w:rPr>
          <w:rFonts w:asciiTheme="minorBidi" w:hAnsiTheme="minorBidi" w:cstheme="minorBidi"/>
        </w:rPr>
        <w:t xml:space="preserve">J. 2017. Cytogenetic mapping of </w:t>
      </w:r>
      <w:r w:rsidRPr="00B16210">
        <w:rPr>
          <w:rFonts w:asciiTheme="minorBidi" w:hAnsiTheme="minorBidi" w:cstheme="minorBidi"/>
          <w:i/>
        </w:rPr>
        <w:t>Carthamus tinctorius</w:t>
      </w:r>
      <w:r w:rsidRPr="00B16210">
        <w:rPr>
          <w:rFonts w:asciiTheme="minorBidi" w:hAnsiTheme="minorBidi" w:cstheme="minorBidi"/>
        </w:rPr>
        <w:t xml:space="preserve"> L. with tandemly repeated DNA sequences by fluorescence in situ hybridization. K</w:t>
      </w:r>
      <w:r w:rsidRPr="00B16210">
        <w:rPr>
          <w:rFonts w:asciiTheme="minorBidi" w:hAnsiTheme="minorBidi" w:cstheme="minorBidi"/>
          <w:i/>
          <w:iCs/>
        </w:rPr>
        <w:t>orean J</w:t>
      </w:r>
      <w:r w:rsidR="00462B4F" w:rsidRPr="00B16210">
        <w:rPr>
          <w:rFonts w:asciiTheme="minorBidi" w:hAnsiTheme="minorBidi" w:cstheme="minorBidi"/>
          <w:i/>
          <w:iCs/>
        </w:rPr>
        <w:t>ournal of</w:t>
      </w:r>
      <w:r w:rsidRPr="00B16210">
        <w:rPr>
          <w:rFonts w:asciiTheme="minorBidi" w:hAnsiTheme="minorBidi" w:cstheme="minorBidi"/>
          <w:i/>
          <w:iCs/>
        </w:rPr>
        <w:t xml:space="preserve"> Plant Res</w:t>
      </w:r>
      <w:r w:rsidR="005F5AC3" w:rsidRPr="00B16210">
        <w:rPr>
          <w:rFonts w:asciiTheme="minorBidi" w:hAnsiTheme="minorBidi" w:cstheme="minorBidi"/>
          <w:i/>
          <w:iCs/>
        </w:rPr>
        <w:t>ources</w:t>
      </w:r>
      <w:r w:rsidR="005F5AC3" w:rsidRPr="00B16210">
        <w:rPr>
          <w:rFonts w:asciiTheme="minorBidi" w:hAnsiTheme="minorBidi" w:cstheme="minorBidi"/>
        </w:rPr>
        <w:t>,</w:t>
      </w:r>
      <w:r w:rsidRPr="00B16210">
        <w:rPr>
          <w:rFonts w:asciiTheme="minorBidi" w:hAnsiTheme="minorBidi" w:cstheme="minorBidi"/>
        </w:rPr>
        <w:t xml:space="preserve"> 30(6): 654-661. https://doi.org/10.7732/kjpr.2017.30.6.654</w:t>
      </w:r>
    </w:p>
    <w:p w14:paraId="5F4D1684" w14:textId="77777777" w:rsidR="008A03B5" w:rsidRPr="00B16210" w:rsidRDefault="008A03B5" w:rsidP="00BD2627">
      <w:pPr>
        <w:ind w:left="360" w:hanging="360"/>
        <w:jc w:val="both"/>
        <w:rPr>
          <w:rFonts w:asciiTheme="minorBidi" w:hAnsiTheme="minorBidi" w:cstheme="minorBidi"/>
        </w:rPr>
      </w:pPr>
      <w:r w:rsidRPr="00B16210">
        <w:rPr>
          <w:rFonts w:asciiTheme="minorBidi" w:hAnsiTheme="minorBidi" w:cstheme="minorBidi"/>
        </w:rPr>
        <w:t>Mayerhofer</w:t>
      </w:r>
      <w:r w:rsidR="00BD2627" w:rsidRPr="00B16210">
        <w:rPr>
          <w:rFonts w:asciiTheme="minorBidi" w:hAnsiTheme="minorBidi" w:cstheme="minorBidi"/>
        </w:rPr>
        <w:t>,</w:t>
      </w:r>
      <w:r w:rsidRPr="00B16210">
        <w:rPr>
          <w:rFonts w:asciiTheme="minorBidi" w:hAnsiTheme="minorBidi" w:cstheme="minorBidi"/>
        </w:rPr>
        <w:t xml:space="preserve"> R</w:t>
      </w:r>
      <w:r w:rsidR="00BD2627" w:rsidRPr="00B16210">
        <w:rPr>
          <w:rFonts w:asciiTheme="minorBidi" w:hAnsiTheme="minorBidi" w:cstheme="minorBidi"/>
        </w:rPr>
        <w:t>.</w:t>
      </w:r>
      <w:r w:rsidRPr="00B16210">
        <w:rPr>
          <w:rFonts w:asciiTheme="minorBidi" w:hAnsiTheme="minorBidi" w:cstheme="minorBidi"/>
        </w:rPr>
        <w:t>, Archibald</w:t>
      </w:r>
      <w:r w:rsidR="00BD2627" w:rsidRPr="00B16210">
        <w:rPr>
          <w:rFonts w:asciiTheme="minorBidi" w:hAnsiTheme="minorBidi" w:cstheme="minorBidi"/>
        </w:rPr>
        <w:t>,</w:t>
      </w:r>
      <w:r w:rsidRPr="00B16210">
        <w:rPr>
          <w:rFonts w:asciiTheme="minorBidi" w:hAnsiTheme="minorBidi" w:cstheme="minorBidi"/>
        </w:rPr>
        <w:t xml:space="preserve"> C</w:t>
      </w:r>
      <w:r w:rsidR="00BD2627" w:rsidRPr="00B16210">
        <w:rPr>
          <w:rFonts w:asciiTheme="minorBidi" w:hAnsiTheme="minorBidi" w:cstheme="minorBidi"/>
        </w:rPr>
        <w:t>.</w:t>
      </w:r>
      <w:r w:rsidRPr="00B16210">
        <w:rPr>
          <w:rFonts w:asciiTheme="minorBidi" w:hAnsiTheme="minorBidi" w:cstheme="minorBidi"/>
        </w:rPr>
        <w:t>, Bowles</w:t>
      </w:r>
      <w:r w:rsidR="00BD2627" w:rsidRPr="00B16210">
        <w:rPr>
          <w:rFonts w:asciiTheme="minorBidi" w:hAnsiTheme="minorBidi" w:cstheme="minorBidi"/>
        </w:rPr>
        <w:t>,</w:t>
      </w:r>
      <w:r w:rsidRPr="00B16210">
        <w:rPr>
          <w:rFonts w:asciiTheme="minorBidi" w:hAnsiTheme="minorBidi" w:cstheme="minorBidi"/>
        </w:rPr>
        <w:t xml:space="preserve"> V</w:t>
      </w:r>
      <w:r w:rsidR="00BD2627" w:rsidRPr="00B16210">
        <w:rPr>
          <w:rFonts w:asciiTheme="minorBidi" w:hAnsiTheme="minorBidi" w:cstheme="minorBidi"/>
        </w:rPr>
        <w:t>., &amp;</w:t>
      </w:r>
      <w:r w:rsidRPr="00B16210">
        <w:rPr>
          <w:rFonts w:asciiTheme="minorBidi" w:hAnsiTheme="minorBidi" w:cstheme="minorBidi"/>
        </w:rPr>
        <w:t xml:space="preserve"> Good</w:t>
      </w:r>
      <w:r w:rsidR="00BD2627" w:rsidRPr="00B16210">
        <w:rPr>
          <w:rFonts w:asciiTheme="minorBidi" w:hAnsiTheme="minorBidi" w:cstheme="minorBidi"/>
        </w:rPr>
        <w:t>,</w:t>
      </w:r>
      <w:r w:rsidRPr="00B16210">
        <w:rPr>
          <w:rFonts w:asciiTheme="minorBidi" w:hAnsiTheme="minorBidi" w:cstheme="minorBidi"/>
        </w:rPr>
        <w:t xml:space="preserve"> A</w:t>
      </w:r>
      <w:r w:rsidR="00BD2627" w:rsidRPr="00B16210">
        <w:rPr>
          <w:rFonts w:asciiTheme="minorBidi" w:hAnsiTheme="minorBidi" w:cstheme="minorBidi"/>
        </w:rPr>
        <w:t xml:space="preserve">. </w:t>
      </w:r>
      <w:r w:rsidRPr="00B16210">
        <w:rPr>
          <w:rFonts w:asciiTheme="minorBidi" w:hAnsiTheme="minorBidi" w:cstheme="minorBidi"/>
        </w:rPr>
        <w:t xml:space="preserve">G. 2010. Development of molecular markers and linkage maps for the Carthamus species </w:t>
      </w:r>
      <w:r w:rsidRPr="00B16210">
        <w:rPr>
          <w:rFonts w:asciiTheme="minorBidi" w:hAnsiTheme="minorBidi" w:cstheme="minorBidi"/>
          <w:i/>
        </w:rPr>
        <w:t>C. tinctorius</w:t>
      </w:r>
      <w:r w:rsidRPr="00B16210">
        <w:rPr>
          <w:rFonts w:asciiTheme="minorBidi" w:hAnsiTheme="minorBidi" w:cstheme="minorBidi"/>
        </w:rPr>
        <w:t xml:space="preserve"> and </w:t>
      </w:r>
      <w:r w:rsidRPr="00B16210">
        <w:rPr>
          <w:rFonts w:asciiTheme="minorBidi" w:hAnsiTheme="minorBidi" w:cstheme="minorBidi"/>
          <w:i/>
        </w:rPr>
        <w:t>C. oxyacanthus</w:t>
      </w:r>
      <w:r w:rsidRPr="00B16210">
        <w:rPr>
          <w:rFonts w:asciiTheme="minorBidi" w:hAnsiTheme="minorBidi" w:cstheme="minorBidi"/>
        </w:rPr>
        <w:t xml:space="preserve">. </w:t>
      </w:r>
      <w:r w:rsidRPr="00B16210">
        <w:rPr>
          <w:rFonts w:asciiTheme="minorBidi" w:hAnsiTheme="minorBidi" w:cstheme="minorBidi"/>
          <w:i/>
          <w:iCs/>
        </w:rPr>
        <w:t>Genome</w:t>
      </w:r>
      <w:r w:rsidR="00867C77" w:rsidRPr="00B16210">
        <w:rPr>
          <w:rFonts w:asciiTheme="minorBidi" w:hAnsiTheme="minorBidi" w:cstheme="minorBidi"/>
          <w:i/>
          <w:iCs/>
        </w:rPr>
        <w:t>,</w:t>
      </w:r>
      <w:r w:rsidRPr="00B16210">
        <w:rPr>
          <w:rFonts w:asciiTheme="minorBidi" w:hAnsiTheme="minorBidi" w:cstheme="minorBidi"/>
        </w:rPr>
        <w:t xml:space="preserve"> 53: 53. https://doi.org/10.1139/g10.002</w:t>
      </w:r>
    </w:p>
    <w:p w14:paraId="2B659CA6" w14:textId="77777777" w:rsidR="008A03B5" w:rsidRPr="00B16210" w:rsidRDefault="008A03B5" w:rsidP="0023715F">
      <w:pPr>
        <w:ind w:left="360" w:hanging="360"/>
        <w:jc w:val="both"/>
        <w:rPr>
          <w:rFonts w:asciiTheme="minorBidi" w:hAnsiTheme="minorBidi" w:cstheme="minorBidi"/>
        </w:rPr>
      </w:pPr>
      <w:r w:rsidRPr="00B16210">
        <w:rPr>
          <w:rFonts w:asciiTheme="minorBidi" w:hAnsiTheme="minorBidi" w:cstheme="minorBidi"/>
        </w:rPr>
        <w:t>Mcpherson</w:t>
      </w:r>
      <w:r w:rsidR="001C47CF" w:rsidRPr="00B16210">
        <w:rPr>
          <w:rFonts w:asciiTheme="minorBidi" w:hAnsiTheme="minorBidi" w:cstheme="minorBidi"/>
        </w:rPr>
        <w:t>,</w:t>
      </w:r>
      <w:r w:rsidRPr="00B16210">
        <w:rPr>
          <w:rFonts w:asciiTheme="minorBidi" w:hAnsiTheme="minorBidi" w:cstheme="minorBidi"/>
        </w:rPr>
        <w:t xml:space="preserve"> M</w:t>
      </w:r>
      <w:r w:rsidR="001C47CF" w:rsidRPr="00B16210">
        <w:rPr>
          <w:rFonts w:asciiTheme="minorBidi" w:hAnsiTheme="minorBidi" w:cstheme="minorBidi"/>
        </w:rPr>
        <w:t xml:space="preserve">. </w:t>
      </w:r>
      <w:r w:rsidRPr="00B16210">
        <w:rPr>
          <w:rFonts w:asciiTheme="minorBidi" w:hAnsiTheme="minorBidi" w:cstheme="minorBidi"/>
        </w:rPr>
        <w:t>A</w:t>
      </w:r>
      <w:r w:rsidR="001C47CF" w:rsidRPr="00B16210">
        <w:rPr>
          <w:rFonts w:asciiTheme="minorBidi" w:hAnsiTheme="minorBidi" w:cstheme="minorBidi"/>
        </w:rPr>
        <w:t>.</w:t>
      </w:r>
      <w:r w:rsidRPr="00B16210">
        <w:rPr>
          <w:rFonts w:asciiTheme="minorBidi" w:hAnsiTheme="minorBidi" w:cstheme="minorBidi"/>
        </w:rPr>
        <w:t>, Good</w:t>
      </w:r>
      <w:r w:rsidR="001C47CF" w:rsidRPr="00B16210">
        <w:rPr>
          <w:rFonts w:asciiTheme="minorBidi" w:hAnsiTheme="minorBidi" w:cstheme="minorBidi"/>
        </w:rPr>
        <w:t>,</w:t>
      </w:r>
      <w:r w:rsidRPr="00B16210">
        <w:rPr>
          <w:rFonts w:asciiTheme="minorBidi" w:hAnsiTheme="minorBidi" w:cstheme="minorBidi"/>
        </w:rPr>
        <w:t xml:space="preserve"> A</w:t>
      </w:r>
      <w:r w:rsidR="001C47CF" w:rsidRPr="00B16210">
        <w:rPr>
          <w:rFonts w:asciiTheme="minorBidi" w:hAnsiTheme="minorBidi" w:cstheme="minorBidi"/>
        </w:rPr>
        <w:t xml:space="preserve">. </w:t>
      </w:r>
      <w:r w:rsidRPr="00B16210">
        <w:rPr>
          <w:rFonts w:asciiTheme="minorBidi" w:hAnsiTheme="minorBidi" w:cstheme="minorBidi"/>
        </w:rPr>
        <w:t>G</w:t>
      </w:r>
      <w:r w:rsidR="001C47CF" w:rsidRPr="00B16210">
        <w:rPr>
          <w:rFonts w:asciiTheme="minorBidi" w:hAnsiTheme="minorBidi" w:cstheme="minorBidi"/>
        </w:rPr>
        <w:t>.</w:t>
      </w:r>
      <w:r w:rsidRPr="00B16210">
        <w:rPr>
          <w:rFonts w:asciiTheme="minorBidi" w:hAnsiTheme="minorBidi" w:cstheme="minorBidi"/>
        </w:rPr>
        <w:t>, Topinka</w:t>
      </w:r>
      <w:r w:rsidR="001C47CF" w:rsidRPr="00B16210">
        <w:rPr>
          <w:rFonts w:asciiTheme="minorBidi" w:hAnsiTheme="minorBidi" w:cstheme="minorBidi"/>
        </w:rPr>
        <w:t>,</w:t>
      </w:r>
      <w:r w:rsidRPr="00B16210">
        <w:rPr>
          <w:rFonts w:asciiTheme="minorBidi" w:hAnsiTheme="minorBidi" w:cstheme="minorBidi"/>
        </w:rPr>
        <w:t xml:space="preserve"> A</w:t>
      </w:r>
      <w:r w:rsidR="001C47CF" w:rsidRPr="00B16210">
        <w:rPr>
          <w:rFonts w:asciiTheme="minorBidi" w:hAnsiTheme="minorBidi" w:cstheme="minorBidi"/>
        </w:rPr>
        <w:t xml:space="preserve">. </w:t>
      </w:r>
      <w:r w:rsidRPr="00B16210">
        <w:rPr>
          <w:rFonts w:asciiTheme="minorBidi" w:hAnsiTheme="minorBidi" w:cstheme="minorBidi"/>
        </w:rPr>
        <w:t>K</w:t>
      </w:r>
      <w:r w:rsidR="001C47CF" w:rsidRPr="00B16210">
        <w:rPr>
          <w:rFonts w:asciiTheme="minorBidi" w:hAnsiTheme="minorBidi" w:cstheme="minorBidi"/>
        </w:rPr>
        <w:t xml:space="preserve">. </w:t>
      </w:r>
      <w:r w:rsidRPr="00B16210">
        <w:rPr>
          <w:rFonts w:asciiTheme="minorBidi" w:hAnsiTheme="minorBidi" w:cstheme="minorBidi"/>
        </w:rPr>
        <w:t>C</w:t>
      </w:r>
      <w:r w:rsidR="001C47CF" w:rsidRPr="00B16210">
        <w:rPr>
          <w:rFonts w:asciiTheme="minorBidi" w:hAnsiTheme="minorBidi" w:cstheme="minorBidi"/>
        </w:rPr>
        <w:t>., &amp;</w:t>
      </w:r>
      <w:r w:rsidRPr="00B16210">
        <w:rPr>
          <w:rFonts w:asciiTheme="minorBidi" w:hAnsiTheme="minorBidi" w:cstheme="minorBidi"/>
        </w:rPr>
        <w:t xml:space="preserve"> Hall</w:t>
      </w:r>
      <w:r w:rsidR="001C47CF" w:rsidRPr="00B16210">
        <w:rPr>
          <w:rFonts w:asciiTheme="minorBidi" w:hAnsiTheme="minorBidi" w:cstheme="minorBidi"/>
        </w:rPr>
        <w:t>,</w:t>
      </w:r>
      <w:r w:rsidRPr="00B16210">
        <w:rPr>
          <w:rFonts w:asciiTheme="minorBidi" w:hAnsiTheme="minorBidi" w:cstheme="minorBidi"/>
        </w:rPr>
        <w:t xml:space="preserve"> L</w:t>
      </w:r>
      <w:r w:rsidR="001C47CF" w:rsidRPr="00B16210">
        <w:rPr>
          <w:rFonts w:asciiTheme="minorBidi" w:hAnsiTheme="minorBidi" w:cstheme="minorBidi"/>
        </w:rPr>
        <w:t xml:space="preserve">. </w:t>
      </w:r>
      <w:r w:rsidRPr="00B16210">
        <w:rPr>
          <w:rFonts w:asciiTheme="minorBidi" w:hAnsiTheme="minorBidi" w:cstheme="minorBidi"/>
        </w:rPr>
        <w:t>M. 2004. Theoretical hybridization potential of transgenic safflower (</w:t>
      </w:r>
      <w:r w:rsidRPr="00B16210">
        <w:rPr>
          <w:rFonts w:asciiTheme="minorBidi" w:hAnsiTheme="minorBidi" w:cstheme="minorBidi"/>
          <w:i/>
        </w:rPr>
        <w:t>Carthamus tinctorius</w:t>
      </w:r>
      <w:r w:rsidRPr="00B16210">
        <w:rPr>
          <w:rFonts w:asciiTheme="minorBidi" w:hAnsiTheme="minorBidi" w:cstheme="minorBidi"/>
        </w:rPr>
        <w:t xml:space="preserve"> L.) with weedy relatives in the New World. </w:t>
      </w:r>
      <w:r w:rsidRPr="00B16210">
        <w:rPr>
          <w:rFonts w:asciiTheme="minorBidi" w:hAnsiTheme="minorBidi" w:cstheme="minorBidi"/>
          <w:i/>
          <w:iCs/>
        </w:rPr>
        <w:t>Can</w:t>
      </w:r>
      <w:r w:rsidR="0023715F" w:rsidRPr="00B16210">
        <w:rPr>
          <w:rFonts w:asciiTheme="minorBidi" w:hAnsiTheme="minorBidi" w:cstheme="minorBidi"/>
          <w:i/>
          <w:iCs/>
        </w:rPr>
        <w:t>adian</w:t>
      </w:r>
      <w:r w:rsidRPr="00B16210">
        <w:rPr>
          <w:rFonts w:asciiTheme="minorBidi" w:hAnsiTheme="minorBidi" w:cstheme="minorBidi"/>
          <w:i/>
          <w:iCs/>
        </w:rPr>
        <w:t xml:space="preserve"> J</w:t>
      </w:r>
      <w:r w:rsidR="0023715F" w:rsidRPr="00B16210">
        <w:rPr>
          <w:rFonts w:asciiTheme="minorBidi" w:hAnsiTheme="minorBidi" w:cstheme="minorBidi"/>
          <w:i/>
          <w:iCs/>
        </w:rPr>
        <w:t>ournal of</w:t>
      </w:r>
      <w:r w:rsidRPr="00B16210">
        <w:rPr>
          <w:rFonts w:asciiTheme="minorBidi" w:hAnsiTheme="minorBidi" w:cstheme="minorBidi"/>
          <w:i/>
          <w:iCs/>
        </w:rPr>
        <w:t xml:space="preserve"> Plant Sci</w:t>
      </w:r>
      <w:r w:rsidR="0023715F" w:rsidRPr="00B16210">
        <w:rPr>
          <w:rFonts w:asciiTheme="minorBidi" w:hAnsiTheme="minorBidi" w:cstheme="minorBidi"/>
          <w:i/>
          <w:iCs/>
        </w:rPr>
        <w:t>ence</w:t>
      </w:r>
      <w:r w:rsidR="0023715F" w:rsidRPr="00B16210">
        <w:rPr>
          <w:rFonts w:asciiTheme="minorBidi" w:hAnsiTheme="minorBidi" w:cstheme="minorBidi"/>
        </w:rPr>
        <w:t>,</w:t>
      </w:r>
      <w:r w:rsidRPr="00B16210">
        <w:rPr>
          <w:rFonts w:asciiTheme="minorBidi" w:hAnsiTheme="minorBidi" w:cstheme="minorBidi"/>
        </w:rPr>
        <w:t xml:space="preserve"> 84: 923–934.</w:t>
      </w:r>
    </w:p>
    <w:p w14:paraId="743745D9" w14:textId="77777777" w:rsidR="008A03B5" w:rsidRPr="00B16210" w:rsidRDefault="008A03B5" w:rsidP="0023715F">
      <w:pPr>
        <w:ind w:left="360" w:hanging="360"/>
        <w:jc w:val="both"/>
        <w:rPr>
          <w:rFonts w:asciiTheme="minorBidi" w:hAnsiTheme="minorBidi" w:cstheme="minorBidi"/>
        </w:rPr>
      </w:pPr>
      <w:r w:rsidRPr="00B16210">
        <w:rPr>
          <w:rFonts w:asciiTheme="minorBidi" w:hAnsiTheme="minorBidi" w:cstheme="minorBidi"/>
        </w:rPr>
        <w:t>Mehrotra</w:t>
      </w:r>
      <w:r w:rsidR="0023715F" w:rsidRPr="00B16210">
        <w:rPr>
          <w:rFonts w:asciiTheme="minorBidi" w:hAnsiTheme="minorBidi" w:cstheme="minorBidi"/>
        </w:rPr>
        <w:t>,</w:t>
      </w:r>
      <w:r w:rsidRPr="00B16210">
        <w:rPr>
          <w:rFonts w:asciiTheme="minorBidi" w:hAnsiTheme="minorBidi" w:cstheme="minorBidi"/>
        </w:rPr>
        <w:t xml:space="preserve"> S</w:t>
      </w:r>
      <w:r w:rsidR="0023715F" w:rsidRPr="00B16210">
        <w:rPr>
          <w:rFonts w:asciiTheme="minorBidi" w:hAnsiTheme="minorBidi" w:cstheme="minorBidi"/>
        </w:rPr>
        <w:t>.</w:t>
      </w:r>
      <w:r w:rsidRPr="00B16210">
        <w:rPr>
          <w:rFonts w:asciiTheme="minorBidi" w:hAnsiTheme="minorBidi" w:cstheme="minorBidi"/>
        </w:rPr>
        <w:t>, Goel</w:t>
      </w:r>
      <w:r w:rsidR="0023715F" w:rsidRPr="00B16210">
        <w:rPr>
          <w:rFonts w:asciiTheme="minorBidi" w:hAnsiTheme="minorBidi" w:cstheme="minorBidi"/>
        </w:rPr>
        <w:t>,</w:t>
      </w:r>
      <w:r w:rsidRPr="00B16210">
        <w:rPr>
          <w:rFonts w:asciiTheme="minorBidi" w:hAnsiTheme="minorBidi" w:cstheme="minorBidi"/>
        </w:rPr>
        <w:t xml:space="preserve"> S</w:t>
      </w:r>
      <w:r w:rsidR="0023715F" w:rsidRPr="00B16210">
        <w:rPr>
          <w:rFonts w:asciiTheme="minorBidi" w:hAnsiTheme="minorBidi" w:cstheme="minorBidi"/>
        </w:rPr>
        <w:t>.</w:t>
      </w:r>
      <w:r w:rsidRPr="00B16210">
        <w:rPr>
          <w:rFonts w:asciiTheme="minorBidi" w:hAnsiTheme="minorBidi" w:cstheme="minorBidi"/>
        </w:rPr>
        <w:t>, Sharma</w:t>
      </w:r>
      <w:r w:rsidR="0023715F" w:rsidRPr="00B16210">
        <w:rPr>
          <w:rFonts w:asciiTheme="minorBidi" w:hAnsiTheme="minorBidi" w:cstheme="minorBidi"/>
        </w:rPr>
        <w:t>,</w:t>
      </w:r>
      <w:r w:rsidRPr="00B16210">
        <w:rPr>
          <w:rFonts w:asciiTheme="minorBidi" w:hAnsiTheme="minorBidi" w:cstheme="minorBidi"/>
        </w:rPr>
        <w:t xml:space="preserve"> S</w:t>
      </w:r>
      <w:r w:rsidR="0023715F" w:rsidRPr="00B16210">
        <w:rPr>
          <w:rFonts w:asciiTheme="minorBidi" w:hAnsiTheme="minorBidi" w:cstheme="minorBidi"/>
        </w:rPr>
        <w:t>.</w:t>
      </w:r>
      <w:r w:rsidRPr="00B16210">
        <w:rPr>
          <w:rFonts w:asciiTheme="minorBidi" w:hAnsiTheme="minorBidi" w:cstheme="minorBidi"/>
        </w:rPr>
        <w:t>, Raina</w:t>
      </w:r>
      <w:r w:rsidR="0023715F" w:rsidRPr="00B16210">
        <w:rPr>
          <w:rFonts w:asciiTheme="minorBidi" w:hAnsiTheme="minorBidi" w:cstheme="minorBidi"/>
        </w:rPr>
        <w:t>,</w:t>
      </w:r>
      <w:r w:rsidRPr="00B16210">
        <w:rPr>
          <w:rFonts w:asciiTheme="minorBidi" w:hAnsiTheme="minorBidi" w:cstheme="minorBidi"/>
        </w:rPr>
        <w:t xml:space="preserve"> S</w:t>
      </w:r>
      <w:r w:rsidR="0023715F" w:rsidRPr="00B16210">
        <w:rPr>
          <w:rFonts w:asciiTheme="minorBidi" w:hAnsiTheme="minorBidi" w:cstheme="minorBidi"/>
        </w:rPr>
        <w:t xml:space="preserve">. </w:t>
      </w:r>
      <w:r w:rsidRPr="00B16210">
        <w:rPr>
          <w:rFonts w:asciiTheme="minorBidi" w:hAnsiTheme="minorBidi" w:cstheme="minorBidi"/>
        </w:rPr>
        <w:t>N</w:t>
      </w:r>
      <w:r w:rsidR="0023715F" w:rsidRPr="00B16210">
        <w:rPr>
          <w:rFonts w:asciiTheme="minorBidi" w:hAnsiTheme="minorBidi" w:cstheme="minorBidi"/>
        </w:rPr>
        <w:t>., &amp;</w:t>
      </w:r>
      <w:r w:rsidRPr="00B16210">
        <w:rPr>
          <w:rFonts w:asciiTheme="minorBidi" w:hAnsiTheme="minorBidi" w:cstheme="minorBidi"/>
        </w:rPr>
        <w:t xml:space="preserve"> Rajpal</w:t>
      </w:r>
      <w:r w:rsidR="0023715F" w:rsidRPr="00B16210">
        <w:rPr>
          <w:rFonts w:asciiTheme="minorBidi" w:hAnsiTheme="minorBidi" w:cstheme="minorBidi"/>
        </w:rPr>
        <w:t>,</w:t>
      </w:r>
      <w:r w:rsidRPr="00B16210">
        <w:rPr>
          <w:rFonts w:asciiTheme="minorBidi" w:hAnsiTheme="minorBidi" w:cstheme="minorBidi"/>
        </w:rPr>
        <w:t xml:space="preserve"> V</w:t>
      </w:r>
      <w:r w:rsidR="0023715F" w:rsidRPr="00B16210">
        <w:rPr>
          <w:rFonts w:asciiTheme="minorBidi" w:hAnsiTheme="minorBidi" w:cstheme="minorBidi"/>
        </w:rPr>
        <w:t xml:space="preserve">. </w:t>
      </w:r>
      <w:r w:rsidRPr="00B16210">
        <w:rPr>
          <w:rFonts w:asciiTheme="minorBidi" w:hAnsiTheme="minorBidi" w:cstheme="minorBidi"/>
        </w:rPr>
        <w:t xml:space="preserve">R. 2013. Sequence Analysis of KpnI Repeat Sequences to Revisit the Phylogeny of the Genus </w:t>
      </w:r>
      <w:r w:rsidRPr="00B16210">
        <w:rPr>
          <w:rFonts w:asciiTheme="minorBidi" w:hAnsiTheme="minorBidi" w:cstheme="minorBidi"/>
          <w:i/>
          <w:iCs/>
        </w:rPr>
        <w:t>Carthamus</w:t>
      </w:r>
      <w:r w:rsidRPr="00B16210">
        <w:rPr>
          <w:rFonts w:asciiTheme="minorBidi" w:hAnsiTheme="minorBidi" w:cstheme="minorBidi"/>
        </w:rPr>
        <w:t xml:space="preserve"> L. </w:t>
      </w:r>
      <w:r w:rsidRPr="00B16210">
        <w:rPr>
          <w:rFonts w:asciiTheme="minorBidi" w:hAnsiTheme="minorBidi" w:cstheme="minorBidi"/>
          <w:i/>
          <w:iCs/>
        </w:rPr>
        <w:t>Appl</w:t>
      </w:r>
      <w:r w:rsidR="0023715F" w:rsidRPr="00B16210">
        <w:rPr>
          <w:rFonts w:asciiTheme="minorBidi" w:hAnsiTheme="minorBidi" w:cstheme="minorBidi"/>
          <w:i/>
          <w:iCs/>
        </w:rPr>
        <w:t>ied</w:t>
      </w:r>
      <w:r w:rsidRPr="00B16210">
        <w:rPr>
          <w:rFonts w:asciiTheme="minorBidi" w:hAnsiTheme="minorBidi" w:cstheme="minorBidi"/>
          <w:i/>
          <w:iCs/>
        </w:rPr>
        <w:t xml:space="preserve"> Biochem</w:t>
      </w:r>
      <w:r w:rsidR="0023715F" w:rsidRPr="00B16210">
        <w:rPr>
          <w:rFonts w:asciiTheme="minorBidi" w:hAnsiTheme="minorBidi" w:cstheme="minorBidi"/>
          <w:i/>
          <w:iCs/>
        </w:rPr>
        <w:t>istry and</w:t>
      </w:r>
      <w:r w:rsidRPr="00B16210">
        <w:rPr>
          <w:rFonts w:asciiTheme="minorBidi" w:hAnsiTheme="minorBidi" w:cstheme="minorBidi"/>
          <w:i/>
          <w:iCs/>
        </w:rPr>
        <w:t xml:space="preserve"> Biotech</w:t>
      </w:r>
      <w:r w:rsidR="0023715F" w:rsidRPr="00B16210">
        <w:rPr>
          <w:rFonts w:asciiTheme="minorBidi" w:hAnsiTheme="minorBidi" w:cstheme="minorBidi"/>
          <w:i/>
          <w:iCs/>
        </w:rPr>
        <w:t>nology</w:t>
      </w:r>
      <w:r w:rsidR="0023715F" w:rsidRPr="00B16210">
        <w:rPr>
          <w:rFonts w:asciiTheme="minorBidi" w:hAnsiTheme="minorBidi" w:cstheme="minorBidi"/>
        </w:rPr>
        <w:t>,</w:t>
      </w:r>
      <w:r w:rsidRPr="00B16210">
        <w:rPr>
          <w:rFonts w:asciiTheme="minorBidi" w:hAnsiTheme="minorBidi" w:cstheme="minorBidi"/>
        </w:rPr>
        <w:t xml:space="preserve"> 169: 1109–1125. https://doi.org/10.1007/s12010-012-0063-4</w:t>
      </w:r>
    </w:p>
    <w:p w14:paraId="077F82DB" w14:textId="77777777" w:rsidR="008A03B5" w:rsidRPr="00B16210" w:rsidRDefault="008A03B5" w:rsidP="00F8255B">
      <w:pPr>
        <w:ind w:left="360" w:hanging="360"/>
        <w:jc w:val="both"/>
        <w:rPr>
          <w:rFonts w:asciiTheme="minorBidi" w:hAnsiTheme="minorBidi" w:cstheme="minorBidi"/>
        </w:rPr>
      </w:pPr>
      <w:r w:rsidRPr="00B16210">
        <w:rPr>
          <w:rFonts w:asciiTheme="minorBidi" w:hAnsiTheme="minorBidi" w:cstheme="minorBidi"/>
        </w:rPr>
        <w:t>Melikoglu</w:t>
      </w:r>
      <w:r w:rsidR="0023715F" w:rsidRPr="00B16210">
        <w:rPr>
          <w:rFonts w:asciiTheme="minorBidi" w:hAnsiTheme="minorBidi" w:cstheme="minorBidi"/>
        </w:rPr>
        <w:t>,</w:t>
      </w:r>
      <w:r w:rsidRPr="00B16210">
        <w:rPr>
          <w:rFonts w:asciiTheme="minorBidi" w:hAnsiTheme="minorBidi" w:cstheme="minorBidi"/>
        </w:rPr>
        <w:t xml:space="preserve"> A</w:t>
      </w:r>
      <w:r w:rsidR="0023715F" w:rsidRPr="00B16210">
        <w:rPr>
          <w:rFonts w:asciiTheme="minorBidi" w:hAnsiTheme="minorBidi" w:cstheme="minorBidi"/>
        </w:rPr>
        <w:t xml:space="preserve">. </w:t>
      </w:r>
      <w:r w:rsidRPr="00B16210">
        <w:rPr>
          <w:rFonts w:asciiTheme="minorBidi" w:hAnsiTheme="minorBidi" w:cstheme="minorBidi"/>
        </w:rPr>
        <w:t>Y</w:t>
      </w:r>
      <w:r w:rsidR="0023715F" w:rsidRPr="00B16210">
        <w:rPr>
          <w:rFonts w:asciiTheme="minorBidi" w:hAnsiTheme="minorBidi" w:cstheme="minorBidi"/>
        </w:rPr>
        <w:t>.</w:t>
      </w:r>
      <w:r w:rsidRPr="00B16210">
        <w:rPr>
          <w:rFonts w:asciiTheme="minorBidi" w:hAnsiTheme="minorBidi" w:cstheme="minorBidi"/>
        </w:rPr>
        <w:t>, Tekin</w:t>
      </w:r>
      <w:r w:rsidR="0023715F" w:rsidRPr="00B16210">
        <w:rPr>
          <w:rFonts w:asciiTheme="minorBidi" w:hAnsiTheme="minorBidi" w:cstheme="minorBidi"/>
        </w:rPr>
        <w:t>,</w:t>
      </w:r>
      <w:r w:rsidRPr="00B16210">
        <w:rPr>
          <w:rFonts w:asciiTheme="minorBidi" w:hAnsiTheme="minorBidi" w:cstheme="minorBidi"/>
        </w:rPr>
        <w:t xml:space="preserve"> I</w:t>
      </w:r>
      <w:r w:rsidR="0023715F" w:rsidRPr="00B16210">
        <w:rPr>
          <w:rFonts w:asciiTheme="minorBidi" w:hAnsiTheme="minorBidi" w:cstheme="minorBidi"/>
        </w:rPr>
        <w:t>.</w:t>
      </w:r>
      <w:r w:rsidRPr="00B16210">
        <w:rPr>
          <w:rFonts w:asciiTheme="minorBidi" w:hAnsiTheme="minorBidi" w:cstheme="minorBidi"/>
        </w:rPr>
        <w:t>, Hayatioglu</w:t>
      </w:r>
      <w:r w:rsidR="0023715F" w:rsidRPr="00B16210">
        <w:rPr>
          <w:rFonts w:asciiTheme="minorBidi" w:hAnsiTheme="minorBidi" w:cstheme="minorBidi"/>
        </w:rPr>
        <w:t>,</w:t>
      </w:r>
      <w:r w:rsidRPr="00B16210">
        <w:rPr>
          <w:rFonts w:asciiTheme="minorBidi" w:hAnsiTheme="minorBidi" w:cstheme="minorBidi"/>
        </w:rPr>
        <w:t xml:space="preserve"> N</w:t>
      </w:r>
      <w:r w:rsidR="0023715F" w:rsidRPr="00B16210">
        <w:rPr>
          <w:rFonts w:asciiTheme="minorBidi" w:hAnsiTheme="minorBidi" w:cstheme="minorBidi"/>
        </w:rPr>
        <w:t>., &amp;</w:t>
      </w:r>
      <w:r w:rsidRPr="00B16210">
        <w:rPr>
          <w:rFonts w:asciiTheme="minorBidi" w:hAnsiTheme="minorBidi" w:cstheme="minorBidi"/>
        </w:rPr>
        <w:t xml:space="preserve"> Ersus</w:t>
      </w:r>
      <w:r w:rsidR="0023715F" w:rsidRPr="00B16210">
        <w:rPr>
          <w:rFonts w:asciiTheme="minorBidi" w:hAnsiTheme="minorBidi" w:cstheme="minorBidi"/>
        </w:rPr>
        <w:t>,</w:t>
      </w:r>
      <w:r w:rsidRPr="00B16210">
        <w:rPr>
          <w:rFonts w:asciiTheme="minorBidi" w:hAnsiTheme="minorBidi" w:cstheme="minorBidi"/>
        </w:rPr>
        <w:t xml:space="preserve"> S. 2023. Development of environmentally friendly composite packaging films from safflower (</w:t>
      </w:r>
      <w:r w:rsidRPr="00B16210">
        <w:rPr>
          <w:rFonts w:asciiTheme="minorBidi" w:hAnsiTheme="minorBidi" w:cstheme="minorBidi"/>
          <w:i/>
        </w:rPr>
        <w:t>Carthamus tinctorius</w:t>
      </w:r>
      <w:r w:rsidRPr="00B16210">
        <w:rPr>
          <w:rFonts w:asciiTheme="minorBidi" w:hAnsiTheme="minorBidi" w:cstheme="minorBidi"/>
        </w:rPr>
        <w:t xml:space="preserve"> L.) plant wastes. </w:t>
      </w:r>
      <w:r w:rsidRPr="00B16210">
        <w:rPr>
          <w:rFonts w:asciiTheme="minorBidi" w:hAnsiTheme="minorBidi" w:cstheme="minorBidi"/>
          <w:i/>
          <w:iCs/>
        </w:rPr>
        <w:t>Food Biosci</w:t>
      </w:r>
      <w:r w:rsidR="00F8255B" w:rsidRPr="00B16210">
        <w:rPr>
          <w:rFonts w:asciiTheme="minorBidi" w:hAnsiTheme="minorBidi" w:cstheme="minorBidi"/>
          <w:i/>
          <w:iCs/>
        </w:rPr>
        <w:t>ence</w:t>
      </w:r>
      <w:r w:rsidR="00F8255B" w:rsidRPr="00B16210">
        <w:rPr>
          <w:rFonts w:asciiTheme="minorBidi" w:hAnsiTheme="minorBidi" w:cstheme="minorBidi"/>
        </w:rPr>
        <w:t>,</w:t>
      </w:r>
      <w:r w:rsidRPr="00B16210">
        <w:rPr>
          <w:rFonts w:asciiTheme="minorBidi" w:hAnsiTheme="minorBidi" w:cstheme="minorBidi"/>
        </w:rPr>
        <w:t xml:space="preserve"> 55: 102991. https://doi.org/10.1016/j.fbio.2023.102991</w:t>
      </w:r>
    </w:p>
    <w:p w14:paraId="41CBCA20" w14:textId="77777777" w:rsidR="008A03B5" w:rsidRPr="00B16210" w:rsidRDefault="008A03B5" w:rsidP="009F756A">
      <w:pPr>
        <w:ind w:left="360" w:hanging="360"/>
        <w:jc w:val="both"/>
        <w:rPr>
          <w:rFonts w:asciiTheme="minorBidi" w:hAnsiTheme="minorBidi" w:cstheme="minorBidi"/>
        </w:rPr>
      </w:pPr>
      <w:r w:rsidRPr="00B16210">
        <w:rPr>
          <w:rFonts w:asciiTheme="minorBidi" w:hAnsiTheme="minorBidi" w:cstheme="minorBidi"/>
        </w:rPr>
        <w:t>Mirzahashemi</w:t>
      </w:r>
      <w:r w:rsidR="00F8255B" w:rsidRPr="00B16210">
        <w:rPr>
          <w:rFonts w:asciiTheme="minorBidi" w:hAnsiTheme="minorBidi" w:cstheme="minorBidi"/>
        </w:rPr>
        <w:t>,</w:t>
      </w:r>
      <w:r w:rsidRPr="00B16210">
        <w:rPr>
          <w:rFonts w:asciiTheme="minorBidi" w:hAnsiTheme="minorBidi" w:cstheme="minorBidi"/>
        </w:rPr>
        <w:t xml:space="preserve"> M</w:t>
      </w:r>
      <w:r w:rsidR="00F8255B" w:rsidRPr="00B16210">
        <w:rPr>
          <w:rFonts w:asciiTheme="minorBidi" w:hAnsiTheme="minorBidi" w:cstheme="minorBidi"/>
        </w:rPr>
        <w:t>.</w:t>
      </w:r>
      <w:r w:rsidRPr="00B16210">
        <w:rPr>
          <w:rFonts w:asciiTheme="minorBidi" w:hAnsiTheme="minorBidi" w:cstheme="minorBidi"/>
        </w:rPr>
        <w:t>, Mohammadi-Nejad</w:t>
      </w:r>
      <w:r w:rsidR="00F8255B" w:rsidRPr="00B16210">
        <w:rPr>
          <w:rFonts w:asciiTheme="minorBidi" w:hAnsiTheme="minorBidi" w:cstheme="minorBidi"/>
        </w:rPr>
        <w:t>,</w:t>
      </w:r>
      <w:r w:rsidRPr="00B16210">
        <w:rPr>
          <w:rFonts w:asciiTheme="minorBidi" w:hAnsiTheme="minorBidi" w:cstheme="minorBidi"/>
        </w:rPr>
        <w:t xml:space="preserve"> G</w:t>
      </w:r>
      <w:r w:rsidR="00F8255B" w:rsidRPr="00B16210">
        <w:rPr>
          <w:rFonts w:asciiTheme="minorBidi" w:hAnsiTheme="minorBidi" w:cstheme="minorBidi"/>
        </w:rPr>
        <w:t>., &amp;</w:t>
      </w:r>
      <w:r w:rsidRPr="00B16210">
        <w:rPr>
          <w:rFonts w:asciiTheme="minorBidi" w:hAnsiTheme="minorBidi" w:cstheme="minorBidi"/>
        </w:rPr>
        <w:t xml:space="preserve"> Golkar</w:t>
      </w:r>
      <w:r w:rsidR="00F8255B" w:rsidRPr="00B16210">
        <w:rPr>
          <w:rFonts w:asciiTheme="minorBidi" w:hAnsiTheme="minorBidi" w:cstheme="minorBidi"/>
        </w:rPr>
        <w:t>,</w:t>
      </w:r>
      <w:r w:rsidRPr="00B16210">
        <w:rPr>
          <w:rFonts w:asciiTheme="minorBidi" w:hAnsiTheme="minorBidi" w:cstheme="minorBidi"/>
        </w:rPr>
        <w:t xml:space="preserve"> P. 2015. A QTL linkage map of safflower for yield under drought stress at reproductive stage. </w:t>
      </w:r>
      <w:r w:rsidRPr="00B16210">
        <w:rPr>
          <w:rFonts w:asciiTheme="minorBidi" w:hAnsiTheme="minorBidi" w:cstheme="minorBidi"/>
          <w:i/>
          <w:iCs/>
        </w:rPr>
        <w:t>Iran</w:t>
      </w:r>
      <w:r w:rsidR="009F756A" w:rsidRPr="00B16210">
        <w:rPr>
          <w:rFonts w:asciiTheme="minorBidi" w:hAnsiTheme="minorBidi" w:cstheme="minorBidi"/>
          <w:i/>
          <w:iCs/>
        </w:rPr>
        <w:t>ian</w:t>
      </w:r>
      <w:r w:rsidRPr="00B16210">
        <w:rPr>
          <w:rFonts w:asciiTheme="minorBidi" w:hAnsiTheme="minorBidi" w:cstheme="minorBidi"/>
          <w:i/>
          <w:iCs/>
        </w:rPr>
        <w:t xml:space="preserve"> J</w:t>
      </w:r>
      <w:r w:rsidR="009F756A" w:rsidRPr="00B16210">
        <w:rPr>
          <w:rFonts w:asciiTheme="minorBidi" w:hAnsiTheme="minorBidi" w:cstheme="minorBidi"/>
          <w:i/>
          <w:iCs/>
        </w:rPr>
        <w:t>ournal of</w:t>
      </w:r>
      <w:r w:rsidRPr="00B16210">
        <w:rPr>
          <w:rFonts w:asciiTheme="minorBidi" w:hAnsiTheme="minorBidi" w:cstheme="minorBidi"/>
          <w:i/>
          <w:iCs/>
        </w:rPr>
        <w:t xml:space="preserve"> Genet</w:t>
      </w:r>
      <w:r w:rsidR="009F756A" w:rsidRPr="00B16210">
        <w:rPr>
          <w:rFonts w:asciiTheme="minorBidi" w:hAnsiTheme="minorBidi" w:cstheme="minorBidi"/>
          <w:i/>
          <w:iCs/>
        </w:rPr>
        <w:t>ics</w:t>
      </w:r>
      <w:r w:rsidR="009F756A" w:rsidRPr="00B16210">
        <w:rPr>
          <w:rFonts w:asciiTheme="minorBidi" w:hAnsiTheme="minorBidi" w:cstheme="minorBidi"/>
        </w:rPr>
        <w:t>,</w:t>
      </w:r>
      <w:r w:rsidRPr="00B16210">
        <w:rPr>
          <w:rFonts w:asciiTheme="minorBidi" w:hAnsiTheme="minorBidi" w:cstheme="minorBidi"/>
        </w:rPr>
        <w:t xml:space="preserve"> Plant Breed. 4(2): 18-25. </w:t>
      </w:r>
    </w:p>
    <w:p w14:paraId="4215FACD" w14:textId="77777777" w:rsidR="008A03B5" w:rsidRPr="00B16210" w:rsidRDefault="008A03B5" w:rsidP="009F756A">
      <w:pPr>
        <w:ind w:left="360" w:hanging="360"/>
        <w:jc w:val="both"/>
        <w:rPr>
          <w:rFonts w:asciiTheme="minorBidi" w:hAnsiTheme="minorBidi" w:cstheme="minorBidi"/>
        </w:rPr>
      </w:pPr>
      <w:r w:rsidRPr="00B16210">
        <w:rPr>
          <w:rFonts w:asciiTheme="minorBidi" w:hAnsiTheme="minorBidi" w:cstheme="minorBidi"/>
        </w:rPr>
        <w:t>Mokhtari</w:t>
      </w:r>
      <w:r w:rsidR="009F756A" w:rsidRPr="00B16210">
        <w:rPr>
          <w:rFonts w:asciiTheme="minorBidi" w:hAnsiTheme="minorBidi" w:cstheme="minorBidi"/>
        </w:rPr>
        <w:t>,</w:t>
      </w:r>
      <w:r w:rsidRPr="00B16210">
        <w:rPr>
          <w:rFonts w:asciiTheme="minorBidi" w:hAnsiTheme="minorBidi" w:cstheme="minorBidi"/>
        </w:rPr>
        <w:t xml:space="preserve"> N</w:t>
      </w:r>
      <w:r w:rsidR="009F756A" w:rsidRPr="00B16210">
        <w:rPr>
          <w:rFonts w:asciiTheme="minorBidi" w:hAnsiTheme="minorBidi" w:cstheme="minorBidi"/>
        </w:rPr>
        <w:t>.</w:t>
      </w:r>
      <w:r w:rsidRPr="00B16210">
        <w:rPr>
          <w:rFonts w:asciiTheme="minorBidi" w:hAnsiTheme="minorBidi" w:cstheme="minorBidi"/>
        </w:rPr>
        <w:t>, Sayed-Tabatabaei</w:t>
      </w:r>
      <w:r w:rsidR="009F756A" w:rsidRPr="00B16210">
        <w:rPr>
          <w:rFonts w:asciiTheme="minorBidi" w:hAnsiTheme="minorBidi" w:cstheme="minorBidi"/>
        </w:rPr>
        <w:t>,</w:t>
      </w:r>
      <w:r w:rsidRPr="00B16210">
        <w:rPr>
          <w:rFonts w:asciiTheme="minorBidi" w:hAnsiTheme="minorBidi" w:cstheme="minorBidi"/>
        </w:rPr>
        <w:t xml:space="preserve"> B</w:t>
      </w:r>
      <w:r w:rsidR="009F756A" w:rsidRPr="00B16210">
        <w:rPr>
          <w:rFonts w:asciiTheme="minorBidi" w:hAnsiTheme="minorBidi" w:cstheme="minorBidi"/>
        </w:rPr>
        <w:t xml:space="preserve">. </w:t>
      </w:r>
      <w:r w:rsidRPr="00B16210">
        <w:rPr>
          <w:rFonts w:asciiTheme="minorBidi" w:hAnsiTheme="minorBidi" w:cstheme="minorBidi"/>
        </w:rPr>
        <w:t>E</w:t>
      </w:r>
      <w:r w:rsidR="009F756A" w:rsidRPr="00B16210">
        <w:rPr>
          <w:rFonts w:asciiTheme="minorBidi" w:hAnsiTheme="minorBidi" w:cstheme="minorBidi"/>
        </w:rPr>
        <w:t>.</w:t>
      </w:r>
      <w:r w:rsidRPr="00B16210">
        <w:rPr>
          <w:rFonts w:asciiTheme="minorBidi" w:hAnsiTheme="minorBidi" w:cstheme="minorBidi"/>
        </w:rPr>
        <w:t>, Bahar</w:t>
      </w:r>
      <w:r w:rsidR="009F756A" w:rsidRPr="00B16210">
        <w:rPr>
          <w:rFonts w:asciiTheme="minorBidi" w:hAnsiTheme="minorBidi" w:cstheme="minorBidi"/>
        </w:rPr>
        <w:t>,</w:t>
      </w:r>
      <w:r w:rsidRPr="00B16210">
        <w:rPr>
          <w:rFonts w:asciiTheme="minorBidi" w:hAnsiTheme="minorBidi" w:cstheme="minorBidi"/>
        </w:rPr>
        <w:t xml:space="preserve"> M</w:t>
      </w:r>
      <w:r w:rsidR="009F756A" w:rsidRPr="00B16210">
        <w:rPr>
          <w:rFonts w:asciiTheme="minorBidi" w:hAnsiTheme="minorBidi" w:cstheme="minorBidi"/>
        </w:rPr>
        <w:t>., &amp;</w:t>
      </w:r>
      <w:r w:rsidRPr="00B16210">
        <w:rPr>
          <w:rFonts w:asciiTheme="minorBidi" w:hAnsiTheme="minorBidi" w:cstheme="minorBidi"/>
        </w:rPr>
        <w:t xml:space="preserve"> Arabnezhad</w:t>
      </w:r>
      <w:r w:rsidR="009F756A" w:rsidRPr="00B16210">
        <w:rPr>
          <w:rFonts w:asciiTheme="minorBidi" w:hAnsiTheme="minorBidi" w:cstheme="minorBidi"/>
        </w:rPr>
        <w:t>,</w:t>
      </w:r>
      <w:r w:rsidRPr="00B16210">
        <w:rPr>
          <w:rFonts w:asciiTheme="minorBidi" w:hAnsiTheme="minorBidi" w:cstheme="minorBidi"/>
        </w:rPr>
        <w:t xml:space="preserve"> H. 2018. Assessment ofgenetic diversity and population genetic structure of</w:t>
      </w:r>
      <w:r w:rsidR="009F756A" w:rsidRPr="00B16210">
        <w:rPr>
          <w:rFonts w:asciiTheme="minorBidi" w:hAnsiTheme="minorBidi" w:cstheme="minorBidi"/>
        </w:rPr>
        <w:t xml:space="preserve"> </w:t>
      </w:r>
      <w:r w:rsidRPr="00B16210">
        <w:rPr>
          <w:rFonts w:asciiTheme="minorBidi" w:hAnsiTheme="minorBidi" w:cstheme="minorBidi"/>
          <w:i/>
          <w:iCs/>
        </w:rPr>
        <w:t>Carthamus</w:t>
      </w:r>
      <w:r w:rsidRPr="00B16210">
        <w:rPr>
          <w:rFonts w:asciiTheme="minorBidi" w:hAnsiTheme="minorBidi" w:cstheme="minorBidi"/>
        </w:rPr>
        <w:t xml:space="preserve"> species and Iranian cultivar collection using developed SSR markers. </w:t>
      </w:r>
      <w:r w:rsidRPr="00B16210">
        <w:rPr>
          <w:rFonts w:asciiTheme="minorBidi" w:hAnsiTheme="minorBidi" w:cstheme="minorBidi"/>
          <w:i/>
          <w:iCs/>
        </w:rPr>
        <w:t>J</w:t>
      </w:r>
      <w:r w:rsidR="009F756A" w:rsidRPr="00B16210">
        <w:rPr>
          <w:rFonts w:asciiTheme="minorBidi" w:hAnsiTheme="minorBidi" w:cstheme="minorBidi"/>
          <w:i/>
          <w:iCs/>
        </w:rPr>
        <w:t>ournal of</w:t>
      </w:r>
      <w:r w:rsidRPr="00B16210">
        <w:rPr>
          <w:rFonts w:asciiTheme="minorBidi" w:hAnsiTheme="minorBidi" w:cstheme="minorBidi"/>
          <w:i/>
          <w:iCs/>
        </w:rPr>
        <w:t xml:space="preserve"> Genetic</w:t>
      </w:r>
      <w:r w:rsidR="009F756A" w:rsidRPr="00B16210">
        <w:rPr>
          <w:rFonts w:asciiTheme="minorBidi" w:hAnsiTheme="minorBidi" w:cstheme="minorBidi"/>
          <w:i/>
          <w:iCs/>
        </w:rPr>
        <w:t>s</w:t>
      </w:r>
      <w:r w:rsidR="009F756A" w:rsidRPr="00B16210">
        <w:rPr>
          <w:rFonts w:asciiTheme="minorBidi" w:hAnsiTheme="minorBidi" w:cstheme="minorBidi"/>
        </w:rPr>
        <w:t>,</w:t>
      </w:r>
      <w:r w:rsidRPr="00B16210">
        <w:rPr>
          <w:rFonts w:asciiTheme="minorBidi" w:hAnsiTheme="minorBidi" w:cstheme="minorBidi"/>
        </w:rPr>
        <w:t xml:space="preserve"> 97: e67–e78. https://doi.org/10.1007/s12041-018-0956-2 </w:t>
      </w:r>
    </w:p>
    <w:p w14:paraId="604367C2" w14:textId="77777777" w:rsidR="008A03B5" w:rsidRPr="00B16210" w:rsidRDefault="008A03B5" w:rsidP="00C82095">
      <w:pPr>
        <w:ind w:left="360" w:hanging="360"/>
        <w:jc w:val="both"/>
        <w:rPr>
          <w:rFonts w:asciiTheme="minorBidi" w:hAnsiTheme="minorBidi" w:cstheme="minorBidi"/>
        </w:rPr>
      </w:pPr>
      <w:r w:rsidRPr="00B16210">
        <w:rPr>
          <w:rFonts w:asciiTheme="minorBidi" w:hAnsiTheme="minorBidi" w:cstheme="minorBidi"/>
        </w:rPr>
        <w:t>Mokhtari</w:t>
      </w:r>
      <w:r w:rsidR="009F756A" w:rsidRPr="00B16210">
        <w:rPr>
          <w:rFonts w:asciiTheme="minorBidi" w:hAnsiTheme="minorBidi" w:cstheme="minorBidi"/>
        </w:rPr>
        <w:t>,</w:t>
      </w:r>
      <w:r w:rsidRPr="00B16210">
        <w:rPr>
          <w:rFonts w:asciiTheme="minorBidi" w:hAnsiTheme="minorBidi" w:cstheme="minorBidi"/>
        </w:rPr>
        <w:t xml:space="preserve"> N</w:t>
      </w:r>
      <w:r w:rsidR="009F756A" w:rsidRPr="00B16210">
        <w:rPr>
          <w:rFonts w:asciiTheme="minorBidi" w:hAnsiTheme="minorBidi" w:cstheme="minorBidi"/>
        </w:rPr>
        <w:t>.</w:t>
      </w:r>
      <w:r w:rsidRPr="00B16210">
        <w:rPr>
          <w:rFonts w:asciiTheme="minorBidi" w:hAnsiTheme="minorBidi" w:cstheme="minorBidi"/>
        </w:rPr>
        <w:t>, Talebi</w:t>
      </w:r>
      <w:r w:rsidR="009F756A" w:rsidRPr="00B16210">
        <w:rPr>
          <w:rFonts w:asciiTheme="minorBidi" w:hAnsiTheme="minorBidi" w:cstheme="minorBidi"/>
        </w:rPr>
        <w:t>,</w:t>
      </w:r>
      <w:r w:rsidRPr="00B16210">
        <w:rPr>
          <w:rFonts w:asciiTheme="minorBidi" w:hAnsiTheme="minorBidi" w:cstheme="minorBidi"/>
        </w:rPr>
        <w:t xml:space="preserve"> M</w:t>
      </w:r>
      <w:r w:rsidR="009F756A" w:rsidRPr="00B16210">
        <w:rPr>
          <w:rFonts w:asciiTheme="minorBidi" w:hAnsiTheme="minorBidi" w:cstheme="minorBidi"/>
        </w:rPr>
        <w:t>.,</w:t>
      </w:r>
      <w:r w:rsidRPr="00B16210">
        <w:rPr>
          <w:rFonts w:asciiTheme="minorBidi" w:hAnsiTheme="minorBidi" w:cstheme="minorBidi"/>
        </w:rPr>
        <w:t xml:space="preserve"> Rahimmalek</w:t>
      </w:r>
      <w:r w:rsidR="009F756A" w:rsidRPr="00B16210">
        <w:rPr>
          <w:rFonts w:asciiTheme="minorBidi" w:hAnsiTheme="minorBidi" w:cstheme="minorBidi"/>
        </w:rPr>
        <w:t>,</w:t>
      </w:r>
      <w:r w:rsidRPr="00B16210">
        <w:rPr>
          <w:rFonts w:asciiTheme="minorBidi" w:hAnsiTheme="minorBidi" w:cstheme="minorBidi"/>
        </w:rPr>
        <w:t xml:space="preserve"> M</w:t>
      </w:r>
      <w:r w:rsidR="009F756A" w:rsidRPr="00B16210">
        <w:rPr>
          <w:rFonts w:asciiTheme="minorBidi" w:hAnsiTheme="minorBidi" w:cstheme="minorBidi"/>
        </w:rPr>
        <w:t>., &amp;</w:t>
      </w:r>
      <w:r w:rsidRPr="00B16210">
        <w:rPr>
          <w:rFonts w:asciiTheme="minorBidi" w:hAnsiTheme="minorBidi" w:cstheme="minorBidi"/>
        </w:rPr>
        <w:t xml:space="preserve"> Khorrami</w:t>
      </w:r>
      <w:r w:rsidR="009F756A" w:rsidRPr="00B16210">
        <w:rPr>
          <w:rFonts w:asciiTheme="minorBidi" w:hAnsiTheme="minorBidi" w:cstheme="minorBidi"/>
        </w:rPr>
        <w:t>,</w:t>
      </w:r>
      <w:r w:rsidRPr="00B16210">
        <w:rPr>
          <w:rFonts w:asciiTheme="minorBidi" w:hAnsiTheme="minorBidi" w:cstheme="minorBidi"/>
        </w:rPr>
        <w:t xml:space="preserve"> M. 2013. Assessment of genetic diversity among and within </w:t>
      </w:r>
      <w:r w:rsidRPr="00B16210">
        <w:rPr>
          <w:rFonts w:asciiTheme="minorBidi" w:hAnsiTheme="minorBidi" w:cstheme="minorBidi"/>
          <w:i/>
          <w:iCs/>
        </w:rPr>
        <w:t>Carthamus</w:t>
      </w:r>
      <w:r w:rsidRPr="00B16210">
        <w:rPr>
          <w:rFonts w:asciiTheme="minorBidi" w:hAnsiTheme="minorBidi" w:cstheme="minorBidi"/>
        </w:rPr>
        <w:t xml:space="preserve"> species using sequence-related amplified polymorphism (SRAP) markers. Plant Syst</w:t>
      </w:r>
      <w:r w:rsidR="00C82095" w:rsidRPr="00B16210">
        <w:rPr>
          <w:rFonts w:asciiTheme="minorBidi" w:hAnsiTheme="minorBidi" w:cstheme="minorBidi"/>
        </w:rPr>
        <w:t>ematics and</w:t>
      </w:r>
      <w:r w:rsidRPr="00B16210">
        <w:rPr>
          <w:rFonts w:asciiTheme="minorBidi" w:hAnsiTheme="minorBidi" w:cstheme="minorBidi"/>
        </w:rPr>
        <w:t xml:space="preserve"> Evol</w:t>
      </w:r>
      <w:r w:rsidR="00C82095" w:rsidRPr="00B16210">
        <w:rPr>
          <w:rFonts w:asciiTheme="minorBidi" w:hAnsiTheme="minorBidi" w:cstheme="minorBidi"/>
        </w:rPr>
        <w:t xml:space="preserve">ution, </w:t>
      </w:r>
      <w:r w:rsidRPr="00B16210">
        <w:rPr>
          <w:rFonts w:asciiTheme="minorBidi" w:hAnsiTheme="minorBidi" w:cstheme="minorBidi"/>
        </w:rPr>
        <w:t>299: 1285–1294. https://doi.org/10.1007/s00606-013-0796-8</w:t>
      </w:r>
    </w:p>
    <w:p w14:paraId="14F05CCA" w14:textId="77777777" w:rsidR="008A03B5" w:rsidRPr="00B16210" w:rsidRDefault="008A03B5" w:rsidP="008E4137">
      <w:pPr>
        <w:ind w:left="360" w:hanging="360"/>
        <w:jc w:val="both"/>
        <w:rPr>
          <w:rFonts w:asciiTheme="minorBidi" w:hAnsiTheme="minorBidi" w:cstheme="minorBidi"/>
        </w:rPr>
      </w:pPr>
      <w:r w:rsidRPr="00B16210">
        <w:rPr>
          <w:rFonts w:asciiTheme="minorBidi" w:hAnsiTheme="minorBidi" w:cstheme="minorBidi"/>
        </w:rPr>
        <w:lastRenderedPageBreak/>
        <w:t>Mundel</w:t>
      </w:r>
      <w:r w:rsidR="00C82095" w:rsidRPr="00B16210">
        <w:rPr>
          <w:rFonts w:asciiTheme="minorBidi" w:hAnsiTheme="minorBidi" w:cstheme="minorBidi"/>
        </w:rPr>
        <w:t>,</w:t>
      </w:r>
      <w:r w:rsidRPr="00B16210">
        <w:rPr>
          <w:rFonts w:asciiTheme="minorBidi" w:hAnsiTheme="minorBidi" w:cstheme="minorBidi"/>
        </w:rPr>
        <w:t xml:space="preserve"> H</w:t>
      </w:r>
      <w:r w:rsidR="00C82095" w:rsidRPr="00B16210">
        <w:rPr>
          <w:rFonts w:asciiTheme="minorBidi" w:hAnsiTheme="minorBidi" w:cstheme="minorBidi"/>
        </w:rPr>
        <w:t xml:space="preserve">. </w:t>
      </w:r>
      <w:r w:rsidRPr="00B16210">
        <w:rPr>
          <w:rFonts w:asciiTheme="minorBidi" w:hAnsiTheme="minorBidi" w:cstheme="minorBidi"/>
        </w:rPr>
        <w:t>H</w:t>
      </w:r>
      <w:r w:rsidR="00C82095" w:rsidRPr="00B16210">
        <w:rPr>
          <w:rFonts w:asciiTheme="minorBidi" w:hAnsiTheme="minorBidi" w:cstheme="minorBidi"/>
        </w:rPr>
        <w:t>., &amp;</w:t>
      </w:r>
      <w:r w:rsidRPr="00B16210">
        <w:rPr>
          <w:rFonts w:asciiTheme="minorBidi" w:hAnsiTheme="minorBidi" w:cstheme="minorBidi"/>
        </w:rPr>
        <w:t xml:space="preserve"> Bergman</w:t>
      </w:r>
      <w:r w:rsidR="00C82095" w:rsidRPr="00B16210">
        <w:rPr>
          <w:rFonts w:asciiTheme="minorBidi" w:hAnsiTheme="minorBidi" w:cstheme="minorBidi"/>
        </w:rPr>
        <w:t>,</w:t>
      </w:r>
      <w:r w:rsidRPr="00B16210">
        <w:rPr>
          <w:rFonts w:asciiTheme="minorBidi" w:hAnsiTheme="minorBidi" w:cstheme="minorBidi"/>
        </w:rPr>
        <w:t xml:space="preserve"> J</w:t>
      </w:r>
      <w:r w:rsidR="00C82095" w:rsidRPr="00B16210">
        <w:rPr>
          <w:rFonts w:asciiTheme="minorBidi" w:hAnsiTheme="minorBidi" w:cstheme="minorBidi"/>
        </w:rPr>
        <w:t xml:space="preserve">. </w:t>
      </w:r>
      <w:r w:rsidRPr="00B16210">
        <w:rPr>
          <w:rFonts w:asciiTheme="minorBidi" w:hAnsiTheme="minorBidi" w:cstheme="minorBidi"/>
        </w:rPr>
        <w:t xml:space="preserve">W. 2009. Safflower. </w:t>
      </w:r>
      <w:r w:rsidR="008E4137" w:rsidRPr="00B16210">
        <w:rPr>
          <w:rFonts w:asciiTheme="minorBidi" w:hAnsiTheme="minorBidi" w:cstheme="minorBidi"/>
        </w:rPr>
        <w:t xml:space="preserve">In J. VollmannI &amp; I. Rajcan (Eds.), </w:t>
      </w:r>
      <w:r w:rsidRPr="00B16210">
        <w:rPr>
          <w:rFonts w:asciiTheme="minorBidi" w:hAnsiTheme="minorBidi" w:cstheme="minorBidi"/>
        </w:rPr>
        <w:t>Oil Crops, Handbook of Plant Breeding 4</w:t>
      </w:r>
      <w:r w:rsidR="008E4137" w:rsidRPr="00B16210">
        <w:rPr>
          <w:rFonts w:asciiTheme="minorBidi" w:hAnsiTheme="minorBidi" w:cstheme="minorBidi"/>
        </w:rPr>
        <w:t xml:space="preserve"> (1st ed., pp. 423-447)</w:t>
      </w:r>
      <w:r w:rsidRPr="00B16210">
        <w:rPr>
          <w:rFonts w:asciiTheme="minorBidi" w:hAnsiTheme="minorBidi" w:cstheme="minorBidi"/>
        </w:rPr>
        <w:t>. Springer Science.</w:t>
      </w:r>
    </w:p>
    <w:p w14:paraId="642466A8" w14:textId="77777777" w:rsidR="00E22936" w:rsidRPr="00B16210" w:rsidRDefault="00E22936" w:rsidP="00424C59">
      <w:pPr>
        <w:pStyle w:val="EndNoteBibliography"/>
        <w:spacing w:after="0"/>
        <w:ind w:left="540" w:hanging="540"/>
        <w:rPr>
          <w:rFonts w:asciiTheme="minorBidi" w:eastAsia="Times New Roman" w:hAnsiTheme="minorBidi"/>
          <w:noProof w:val="0"/>
          <w:kern w:val="0"/>
          <w:szCs w:val="20"/>
          <w:lang w:eastAsia="en-US"/>
          <w14:ligatures w14:val="none"/>
        </w:rPr>
      </w:pPr>
      <w:r w:rsidRPr="00B16210">
        <w:rPr>
          <w:rFonts w:asciiTheme="minorBidi" w:hAnsiTheme="minorBidi"/>
        </w:rPr>
        <w:t>M</w:t>
      </w:r>
      <w:r w:rsidRPr="00B16210">
        <w:rPr>
          <w:rFonts w:asciiTheme="minorBidi" w:eastAsia="Times New Roman" w:hAnsiTheme="minorBidi"/>
          <w:noProof w:val="0"/>
          <w:kern w:val="0"/>
          <w:szCs w:val="20"/>
          <w:lang w:eastAsia="en-US"/>
          <w14:ligatures w14:val="none"/>
        </w:rPr>
        <w:t>urray</w:t>
      </w:r>
      <w:r w:rsidR="00FA240A" w:rsidRPr="00B16210">
        <w:rPr>
          <w:rFonts w:asciiTheme="minorBidi" w:eastAsia="Times New Roman" w:hAnsiTheme="minorBidi"/>
          <w:noProof w:val="0"/>
          <w:kern w:val="0"/>
          <w:szCs w:val="20"/>
          <w:lang w:eastAsia="en-US"/>
          <w14:ligatures w14:val="none"/>
        </w:rPr>
        <w:t>,</w:t>
      </w:r>
      <w:r w:rsidRPr="00B16210">
        <w:rPr>
          <w:rFonts w:asciiTheme="minorBidi" w:eastAsia="Times New Roman" w:hAnsiTheme="minorBidi"/>
          <w:noProof w:val="0"/>
          <w:kern w:val="0"/>
          <w:szCs w:val="20"/>
          <w:lang w:eastAsia="en-US"/>
          <w14:ligatures w14:val="none"/>
        </w:rPr>
        <w:t xml:space="preserve"> B</w:t>
      </w:r>
      <w:r w:rsidR="00FA240A" w:rsidRPr="00B16210">
        <w:rPr>
          <w:rFonts w:asciiTheme="minorBidi" w:eastAsia="Times New Roman" w:hAnsiTheme="minorBidi"/>
          <w:noProof w:val="0"/>
          <w:kern w:val="0"/>
          <w:szCs w:val="20"/>
          <w:lang w:eastAsia="en-US"/>
          <w14:ligatures w14:val="none"/>
        </w:rPr>
        <w:t xml:space="preserve">. </w:t>
      </w:r>
      <w:r w:rsidRPr="00B16210">
        <w:rPr>
          <w:rFonts w:asciiTheme="minorBidi" w:eastAsia="Times New Roman" w:hAnsiTheme="minorBidi"/>
          <w:noProof w:val="0"/>
          <w:kern w:val="0"/>
          <w:szCs w:val="20"/>
          <w:lang w:eastAsia="en-US"/>
          <w14:ligatures w14:val="none"/>
        </w:rPr>
        <w:t>G. 2005. When does intraspecific C-value variatio</w:t>
      </w:r>
      <w:r w:rsidR="00FA240A" w:rsidRPr="00B16210">
        <w:rPr>
          <w:rFonts w:asciiTheme="minorBidi" w:eastAsia="Times New Roman" w:hAnsiTheme="minorBidi"/>
          <w:noProof w:val="0"/>
          <w:kern w:val="0"/>
          <w:szCs w:val="20"/>
          <w:lang w:eastAsia="en-US"/>
          <w14:ligatures w14:val="none"/>
        </w:rPr>
        <w:t xml:space="preserve">n become taxonomically </w:t>
      </w:r>
      <w:r w:rsidR="00424C59" w:rsidRPr="00B16210">
        <w:rPr>
          <w:rFonts w:asciiTheme="minorBidi" w:eastAsia="Times New Roman" w:hAnsiTheme="minorBidi"/>
          <w:noProof w:val="0"/>
          <w:kern w:val="0"/>
          <w:szCs w:val="20"/>
          <w:lang w:eastAsia="en-US"/>
          <w14:ligatures w14:val="none"/>
        </w:rPr>
        <w:t>significant</w:t>
      </w:r>
      <w:r w:rsidR="00FA240A" w:rsidRPr="00B16210">
        <w:rPr>
          <w:rFonts w:asciiTheme="minorBidi" w:eastAsia="Times New Roman" w:hAnsiTheme="minorBidi"/>
          <w:noProof w:val="0"/>
          <w:kern w:val="0"/>
          <w:szCs w:val="20"/>
          <w:lang w:eastAsia="en-US"/>
          <w14:ligatures w14:val="none"/>
        </w:rPr>
        <w:t>?</w:t>
      </w:r>
      <w:r w:rsidRPr="00B16210">
        <w:rPr>
          <w:rFonts w:asciiTheme="minorBidi" w:eastAsia="Times New Roman" w:hAnsiTheme="minorBidi"/>
          <w:noProof w:val="0"/>
          <w:kern w:val="0"/>
          <w:szCs w:val="20"/>
          <w:lang w:eastAsia="en-US"/>
          <w14:ligatures w14:val="none"/>
        </w:rPr>
        <w:t xml:space="preserve"> </w:t>
      </w:r>
      <w:r w:rsidRPr="00B16210">
        <w:rPr>
          <w:rFonts w:asciiTheme="minorBidi" w:eastAsia="Times New Roman" w:hAnsiTheme="minorBidi"/>
          <w:i/>
          <w:iCs/>
          <w:noProof w:val="0"/>
          <w:kern w:val="0"/>
          <w:szCs w:val="20"/>
          <w:lang w:eastAsia="en-US"/>
          <w14:ligatures w14:val="none"/>
        </w:rPr>
        <w:t>Ann</w:t>
      </w:r>
      <w:r w:rsidR="00FA240A" w:rsidRPr="00B16210">
        <w:rPr>
          <w:rFonts w:asciiTheme="minorBidi" w:eastAsia="Times New Roman" w:hAnsiTheme="minorBidi"/>
          <w:i/>
          <w:iCs/>
          <w:noProof w:val="0"/>
          <w:kern w:val="0"/>
          <w:szCs w:val="20"/>
          <w:lang w:eastAsia="en-US"/>
          <w14:ligatures w14:val="none"/>
        </w:rPr>
        <w:t>als of</w:t>
      </w:r>
      <w:r w:rsidRPr="00B16210">
        <w:rPr>
          <w:rFonts w:asciiTheme="minorBidi" w:eastAsia="Times New Roman" w:hAnsiTheme="minorBidi"/>
          <w:i/>
          <w:iCs/>
          <w:noProof w:val="0"/>
          <w:kern w:val="0"/>
          <w:szCs w:val="20"/>
          <w:lang w:eastAsia="en-US"/>
          <w14:ligatures w14:val="none"/>
        </w:rPr>
        <w:t xml:space="preserve"> Bot</w:t>
      </w:r>
      <w:r w:rsidR="00FA240A" w:rsidRPr="00B16210">
        <w:rPr>
          <w:rFonts w:asciiTheme="minorBidi" w:eastAsia="Times New Roman" w:hAnsiTheme="minorBidi"/>
          <w:i/>
          <w:iCs/>
          <w:noProof w:val="0"/>
          <w:kern w:val="0"/>
          <w:szCs w:val="20"/>
          <w:lang w:eastAsia="en-US"/>
          <w14:ligatures w14:val="none"/>
        </w:rPr>
        <w:t>any,</w:t>
      </w:r>
      <w:r w:rsidR="00FA240A" w:rsidRPr="00B16210">
        <w:rPr>
          <w:rFonts w:asciiTheme="minorBidi" w:eastAsia="Times New Roman" w:hAnsiTheme="minorBidi"/>
          <w:noProof w:val="0"/>
          <w:kern w:val="0"/>
          <w:szCs w:val="20"/>
          <w:lang w:eastAsia="en-US"/>
          <w14:ligatures w14:val="none"/>
        </w:rPr>
        <w:t xml:space="preserve"> </w:t>
      </w:r>
      <w:r w:rsidRPr="00B16210">
        <w:rPr>
          <w:rFonts w:asciiTheme="minorBidi" w:eastAsia="Times New Roman" w:hAnsiTheme="minorBidi"/>
          <w:noProof w:val="0"/>
          <w:kern w:val="0"/>
          <w:szCs w:val="20"/>
          <w:lang w:eastAsia="en-US"/>
          <w14:ligatures w14:val="none"/>
        </w:rPr>
        <w:t>95: 119–125.</w:t>
      </w:r>
    </w:p>
    <w:p w14:paraId="63831A7D" w14:textId="77777777" w:rsidR="008A03B5" w:rsidRPr="00B16210" w:rsidRDefault="008A03B5" w:rsidP="00E4495B">
      <w:pPr>
        <w:pStyle w:val="EndNoteBibliography"/>
        <w:spacing w:after="0"/>
        <w:ind w:left="360" w:hanging="360"/>
        <w:rPr>
          <w:rFonts w:asciiTheme="minorBidi" w:hAnsiTheme="minorBidi"/>
          <w:szCs w:val="20"/>
        </w:rPr>
      </w:pPr>
      <w:r w:rsidRPr="00B16210">
        <w:rPr>
          <w:rFonts w:asciiTheme="minorBidi" w:hAnsiTheme="minorBidi"/>
          <w:szCs w:val="20"/>
        </w:rPr>
        <w:t>Nair</w:t>
      </w:r>
      <w:r w:rsidR="00FA240A" w:rsidRPr="00B16210">
        <w:rPr>
          <w:rFonts w:asciiTheme="minorBidi" w:hAnsiTheme="minorBidi"/>
          <w:szCs w:val="20"/>
        </w:rPr>
        <w:t>,</w:t>
      </w:r>
      <w:r w:rsidRPr="00B16210">
        <w:rPr>
          <w:rFonts w:asciiTheme="minorBidi" w:hAnsiTheme="minorBidi"/>
          <w:szCs w:val="20"/>
        </w:rPr>
        <w:t xml:space="preserve"> S</w:t>
      </w:r>
      <w:r w:rsidR="00FA240A" w:rsidRPr="00B16210">
        <w:rPr>
          <w:rFonts w:asciiTheme="minorBidi" w:hAnsiTheme="minorBidi"/>
          <w:szCs w:val="20"/>
        </w:rPr>
        <w:t xml:space="preserve">. </w:t>
      </w:r>
      <w:r w:rsidRPr="00B16210">
        <w:rPr>
          <w:rFonts w:asciiTheme="minorBidi" w:hAnsiTheme="minorBidi"/>
          <w:szCs w:val="20"/>
        </w:rPr>
        <w:t>K</w:t>
      </w:r>
      <w:r w:rsidR="00FA240A" w:rsidRPr="00B16210">
        <w:rPr>
          <w:rFonts w:asciiTheme="minorBidi" w:hAnsiTheme="minorBidi"/>
          <w:szCs w:val="20"/>
        </w:rPr>
        <w:t>., &amp;</w:t>
      </w:r>
      <w:r w:rsidRPr="00B16210">
        <w:rPr>
          <w:rFonts w:asciiTheme="minorBidi" w:hAnsiTheme="minorBidi"/>
          <w:szCs w:val="20"/>
        </w:rPr>
        <w:t xml:space="preserve"> Rabbani</w:t>
      </w:r>
      <w:r w:rsidR="00FA240A" w:rsidRPr="00B16210">
        <w:rPr>
          <w:rFonts w:asciiTheme="minorBidi" w:hAnsiTheme="minorBidi"/>
          <w:szCs w:val="20"/>
        </w:rPr>
        <w:t>,</w:t>
      </w:r>
      <w:r w:rsidRPr="00B16210">
        <w:rPr>
          <w:rFonts w:asciiTheme="minorBidi" w:hAnsiTheme="minorBidi"/>
          <w:szCs w:val="20"/>
        </w:rPr>
        <w:t xml:space="preserve"> M</w:t>
      </w:r>
      <w:r w:rsidR="00FA240A" w:rsidRPr="00B16210">
        <w:rPr>
          <w:rFonts w:asciiTheme="minorBidi" w:hAnsiTheme="minorBidi"/>
          <w:szCs w:val="20"/>
        </w:rPr>
        <w:t xml:space="preserve">. </w:t>
      </w:r>
      <w:r w:rsidRPr="00B16210">
        <w:rPr>
          <w:rFonts w:asciiTheme="minorBidi" w:hAnsiTheme="minorBidi"/>
          <w:szCs w:val="20"/>
        </w:rPr>
        <w:t>T. 2024. Marker-</w:t>
      </w:r>
      <w:r w:rsidR="00D5668C" w:rsidRPr="00B16210">
        <w:rPr>
          <w:rFonts w:asciiTheme="minorBidi" w:hAnsiTheme="minorBidi"/>
          <w:szCs w:val="20"/>
        </w:rPr>
        <w:t>assisted selection approaches for improving quality traits</w:t>
      </w:r>
      <w:r w:rsidRPr="00B16210">
        <w:rPr>
          <w:rFonts w:asciiTheme="minorBidi" w:hAnsiTheme="minorBidi"/>
          <w:szCs w:val="20"/>
        </w:rPr>
        <w:t xml:space="preserve">. </w:t>
      </w:r>
      <w:r w:rsidR="00E4495B" w:rsidRPr="00B16210">
        <w:rPr>
          <w:rFonts w:asciiTheme="minorBidi" w:hAnsiTheme="minorBidi"/>
          <w:szCs w:val="20"/>
        </w:rPr>
        <w:t xml:space="preserve">In K. Chandra, S. Chand, R. Prakash &amp; S.R. Sharma (Eds.), </w:t>
      </w:r>
      <w:r w:rsidR="00D5668C" w:rsidRPr="00B16210">
        <w:rPr>
          <w:rFonts w:asciiTheme="minorBidi" w:hAnsiTheme="minorBidi"/>
          <w:szCs w:val="20"/>
        </w:rPr>
        <w:t>Smart breeding</w:t>
      </w:r>
      <w:r w:rsidRPr="00B16210">
        <w:rPr>
          <w:rFonts w:asciiTheme="minorBidi" w:hAnsiTheme="minorBidi"/>
          <w:szCs w:val="20"/>
        </w:rPr>
        <w:t>, Molecular I</w:t>
      </w:r>
      <w:r w:rsidR="00D5668C" w:rsidRPr="00B16210">
        <w:rPr>
          <w:rFonts w:asciiTheme="minorBidi" w:hAnsiTheme="minorBidi"/>
          <w:szCs w:val="20"/>
        </w:rPr>
        <w:t>nterventions and advancements for crop improvement</w:t>
      </w:r>
      <w:r w:rsidR="00E4495B" w:rsidRPr="00B16210">
        <w:rPr>
          <w:rFonts w:asciiTheme="minorBidi" w:hAnsiTheme="minorBidi"/>
          <w:szCs w:val="20"/>
        </w:rPr>
        <w:t xml:space="preserve"> (1st ed., pp. 288-328)</w:t>
      </w:r>
      <w:r w:rsidRPr="00B16210">
        <w:rPr>
          <w:rFonts w:asciiTheme="minorBidi" w:hAnsiTheme="minorBidi"/>
          <w:szCs w:val="20"/>
        </w:rPr>
        <w:t xml:space="preserve">. Palm Bay, FL, USA: Apple Academic Press Inc/CRC Press. https://doi.org/10.1201/9781003361862-12 </w:t>
      </w:r>
    </w:p>
    <w:p w14:paraId="379C16FC" w14:textId="77777777" w:rsidR="008A03B5" w:rsidRPr="00B16210" w:rsidRDefault="008A03B5" w:rsidP="00DE473C">
      <w:pPr>
        <w:pStyle w:val="EndNoteBibliography"/>
        <w:spacing w:after="0"/>
        <w:ind w:left="360" w:hanging="360"/>
        <w:rPr>
          <w:rFonts w:asciiTheme="minorBidi" w:hAnsiTheme="minorBidi"/>
          <w:szCs w:val="20"/>
        </w:rPr>
      </w:pPr>
      <w:r w:rsidRPr="00B16210">
        <w:rPr>
          <w:rFonts w:asciiTheme="minorBidi" w:hAnsiTheme="minorBidi"/>
          <w:szCs w:val="20"/>
        </w:rPr>
        <w:t>Nogales-Delgado</w:t>
      </w:r>
      <w:r w:rsidR="00A54BD8" w:rsidRPr="00B16210">
        <w:rPr>
          <w:rFonts w:asciiTheme="minorBidi" w:hAnsiTheme="minorBidi"/>
          <w:szCs w:val="20"/>
        </w:rPr>
        <w:t>,</w:t>
      </w:r>
      <w:r w:rsidRPr="00B16210">
        <w:rPr>
          <w:rFonts w:asciiTheme="minorBidi" w:hAnsiTheme="minorBidi"/>
          <w:szCs w:val="20"/>
        </w:rPr>
        <w:t xml:space="preserve"> S</w:t>
      </w:r>
      <w:r w:rsidR="00A54BD8" w:rsidRPr="00B16210">
        <w:rPr>
          <w:rFonts w:asciiTheme="minorBidi" w:hAnsiTheme="minorBidi"/>
          <w:szCs w:val="20"/>
        </w:rPr>
        <w:t>.</w:t>
      </w:r>
      <w:r w:rsidRPr="00B16210">
        <w:rPr>
          <w:rFonts w:asciiTheme="minorBidi" w:hAnsiTheme="minorBidi"/>
          <w:szCs w:val="20"/>
        </w:rPr>
        <w:t>, Encinar</w:t>
      </w:r>
      <w:r w:rsidR="00A54BD8" w:rsidRPr="00B16210">
        <w:rPr>
          <w:rFonts w:asciiTheme="minorBidi" w:hAnsiTheme="minorBidi"/>
          <w:szCs w:val="20"/>
        </w:rPr>
        <w:t>,</w:t>
      </w:r>
      <w:r w:rsidRPr="00B16210">
        <w:rPr>
          <w:rFonts w:asciiTheme="minorBidi" w:hAnsiTheme="minorBidi"/>
          <w:szCs w:val="20"/>
        </w:rPr>
        <w:t xml:space="preserve"> J</w:t>
      </w:r>
      <w:r w:rsidR="00A54BD8" w:rsidRPr="00B16210">
        <w:rPr>
          <w:rFonts w:asciiTheme="minorBidi" w:hAnsiTheme="minorBidi"/>
          <w:szCs w:val="20"/>
        </w:rPr>
        <w:t xml:space="preserve">. </w:t>
      </w:r>
      <w:r w:rsidRPr="00B16210">
        <w:rPr>
          <w:rFonts w:asciiTheme="minorBidi" w:hAnsiTheme="minorBidi"/>
          <w:szCs w:val="20"/>
        </w:rPr>
        <w:t>M</w:t>
      </w:r>
      <w:r w:rsidR="00A54BD8" w:rsidRPr="00B16210">
        <w:rPr>
          <w:rFonts w:asciiTheme="minorBidi" w:hAnsiTheme="minorBidi"/>
          <w:szCs w:val="20"/>
        </w:rPr>
        <w:t>., &amp;</w:t>
      </w:r>
      <w:r w:rsidRPr="00B16210">
        <w:rPr>
          <w:rFonts w:asciiTheme="minorBidi" w:hAnsiTheme="minorBidi"/>
          <w:szCs w:val="20"/>
        </w:rPr>
        <w:t xml:space="preserve"> Cortes</w:t>
      </w:r>
      <w:r w:rsidR="00A54BD8" w:rsidRPr="00B16210">
        <w:rPr>
          <w:rFonts w:asciiTheme="minorBidi" w:hAnsiTheme="minorBidi"/>
          <w:szCs w:val="20"/>
        </w:rPr>
        <w:t>,</w:t>
      </w:r>
      <w:r w:rsidRPr="00B16210">
        <w:rPr>
          <w:rFonts w:asciiTheme="minorBidi" w:hAnsiTheme="minorBidi"/>
          <w:szCs w:val="20"/>
        </w:rPr>
        <w:t xml:space="preserve"> A</w:t>
      </w:r>
      <w:r w:rsidR="00A54BD8" w:rsidRPr="00B16210">
        <w:rPr>
          <w:rFonts w:asciiTheme="minorBidi" w:hAnsiTheme="minorBidi"/>
          <w:szCs w:val="20"/>
        </w:rPr>
        <w:t xml:space="preserve">. </w:t>
      </w:r>
      <w:r w:rsidRPr="00B16210">
        <w:rPr>
          <w:rFonts w:asciiTheme="minorBidi" w:hAnsiTheme="minorBidi"/>
          <w:szCs w:val="20"/>
        </w:rPr>
        <w:t>G. 2021. High oleic safflower oil as a feedstock for stable biodiesel and biolubricant production. I</w:t>
      </w:r>
      <w:r w:rsidRPr="00B16210">
        <w:rPr>
          <w:rFonts w:asciiTheme="minorBidi" w:hAnsiTheme="minorBidi"/>
          <w:i/>
          <w:iCs/>
          <w:szCs w:val="20"/>
        </w:rPr>
        <w:t>nd</w:t>
      </w:r>
      <w:r w:rsidR="00DE473C" w:rsidRPr="00B16210">
        <w:rPr>
          <w:rFonts w:asciiTheme="minorBidi" w:hAnsiTheme="minorBidi"/>
          <w:i/>
          <w:iCs/>
          <w:szCs w:val="20"/>
        </w:rPr>
        <w:t xml:space="preserve">ustrial </w:t>
      </w:r>
      <w:r w:rsidRPr="00B16210">
        <w:rPr>
          <w:rFonts w:asciiTheme="minorBidi" w:hAnsiTheme="minorBidi"/>
          <w:i/>
          <w:iCs/>
          <w:szCs w:val="20"/>
        </w:rPr>
        <w:t xml:space="preserve">Crops </w:t>
      </w:r>
      <w:r w:rsidR="00DE473C" w:rsidRPr="00B16210">
        <w:rPr>
          <w:rFonts w:asciiTheme="minorBidi" w:hAnsiTheme="minorBidi"/>
          <w:i/>
          <w:iCs/>
          <w:szCs w:val="20"/>
        </w:rPr>
        <w:t xml:space="preserve">and </w:t>
      </w:r>
      <w:r w:rsidRPr="00B16210">
        <w:rPr>
          <w:rFonts w:asciiTheme="minorBidi" w:hAnsiTheme="minorBidi"/>
          <w:i/>
          <w:iCs/>
          <w:szCs w:val="20"/>
        </w:rPr>
        <w:t>Prod</w:t>
      </w:r>
      <w:r w:rsidR="00DE473C" w:rsidRPr="00B16210">
        <w:rPr>
          <w:rFonts w:asciiTheme="minorBidi" w:hAnsiTheme="minorBidi"/>
          <w:i/>
          <w:iCs/>
          <w:szCs w:val="20"/>
        </w:rPr>
        <w:t>uction</w:t>
      </w:r>
      <w:r w:rsidR="00DE473C" w:rsidRPr="00B16210">
        <w:rPr>
          <w:rFonts w:asciiTheme="minorBidi" w:hAnsiTheme="minorBidi"/>
          <w:szCs w:val="20"/>
        </w:rPr>
        <w:t xml:space="preserve">, </w:t>
      </w:r>
      <w:r w:rsidRPr="00B16210">
        <w:rPr>
          <w:rFonts w:asciiTheme="minorBidi" w:hAnsiTheme="minorBidi"/>
          <w:szCs w:val="20"/>
        </w:rPr>
        <w:t>170: 113701. https://doi.org/10.1016/j.indcrop.2021.113701</w:t>
      </w:r>
    </w:p>
    <w:p w14:paraId="7A2A98C3" w14:textId="77777777" w:rsidR="008A03B5" w:rsidRPr="00B16210" w:rsidRDefault="008A03B5" w:rsidP="00DE473C">
      <w:pPr>
        <w:pStyle w:val="EndNoteBibliography"/>
        <w:spacing w:after="0"/>
        <w:ind w:left="360" w:hanging="360"/>
        <w:rPr>
          <w:rFonts w:asciiTheme="minorBidi" w:hAnsiTheme="minorBidi"/>
          <w:szCs w:val="20"/>
        </w:rPr>
      </w:pPr>
      <w:r w:rsidRPr="00B16210">
        <w:rPr>
          <w:rFonts w:asciiTheme="minorBidi" w:hAnsiTheme="minorBidi"/>
          <w:szCs w:val="20"/>
        </w:rPr>
        <w:t>Olivo</w:t>
      </w:r>
      <w:r w:rsidR="00DE473C" w:rsidRPr="00B16210">
        <w:rPr>
          <w:rFonts w:asciiTheme="minorBidi" w:hAnsiTheme="minorBidi"/>
          <w:szCs w:val="20"/>
        </w:rPr>
        <w:t>,</w:t>
      </w:r>
      <w:r w:rsidRPr="00B16210">
        <w:rPr>
          <w:rFonts w:asciiTheme="minorBidi" w:hAnsiTheme="minorBidi"/>
          <w:szCs w:val="20"/>
        </w:rPr>
        <w:t xml:space="preserve"> M</w:t>
      </w:r>
      <w:r w:rsidR="00DE473C" w:rsidRPr="00B16210">
        <w:rPr>
          <w:rFonts w:asciiTheme="minorBidi" w:hAnsiTheme="minorBidi"/>
          <w:szCs w:val="20"/>
        </w:rPr>
        <w:t>.</w:t>
      </w:r>
      <w:r w:rsidRPr="00B16210">
        <w:rPr>
          <w:rFonts w:asciiTheme="minorBidi" w:hAnsiTheme="minorBidi"/>
          <w:szCs w:val="20"/>
        </w:rPr>
        <w:t>, Bassegio</w:t>
      </w:r>
      <w:r w:rsidR="00DE473C" w:rsidRPr="00B16210">
        <w:rPr>
          <w:rFonts w:asciiTheme="minorBidi" w:hAnsiTheme="minorBidi"/>
          <w:szCs w:val="20"/>
        </w:rPr>
        <w:t>,</w:t>
      </w:r>
      <w:r w:rsidRPr="00B16210">
        <w:rPr>
          <w:rFonts w:asciiTheme="minorBidi" w:hAnsiTheme="minorBidi"/>
          <w:szCs w:val="20"/>
        </w:rPr>
        <w:t xml:space="preserve"> D</w:t>
      </w:r>
      <w:r w:rsidR="00DE473C" w:rsidRPr="00B16210">
        <w:rPr>
          <w:rFonts w:asciiTheme="minorBidi" w:hAnsiTheme="minorBidi"/>
          <w:szCs w:val="20"/>
        </w:rPr>
        <w:t>., &amp;</w:t>
      </w:r>
      <w:r w:rsidRPr="00B16210">
        <w:rPr>
          <w:rFonts w:asciiTheme="minorBidi" w:hAnsiTheme="minorBidi"/>
          <w:szCs w:val="20"/>
        </w:rPr>
        <w:t xml:space="preserve"> Zanotto</w:t>
      </w:r>
      <w:r w:rsidR="00DE473C" w:rsidRPr="00B16210">
        <w:rPr>
          <w:rFonts w:asciiTheme="minorBidi" w:hAnsiTheme="minorBidi"/>
          <w:szCs w:val="20"/>
        </w:rPr>
        <w:t>,</w:t>
      </w:r>
      <w:r w:rsidRPr="00B16210">
        <w:rPr>
          <w:rFonts w:asciiTheme="minorBidi" w:hAnsiTheme="minorBidi"/>
          <w:szCs w:val="20"/>
        </w:rPr>
        <w:t xml:space="preserve"> M</w:t>
      </w:r>
      <w:r w:rsidR="00DE473C" w:rsidRPr="00B16210">
        <w:rPr>
          <w:rFonts w:asciiTheme="minorBidi" w:hAnsiTheme="minorBidi"/>
          <w:szCs w:val="20"/>
        </w:rPr>
        <w:t xml:space="preserve">. </w:t>
      </w:r>
      <w:r w:rsidRPr="00B16210">
        <w:rPr>
          <w:rFonts w:asciiTheme="minorBidi" w:hAnsiTheme="minorBidi"/>
          <w:szCs w:val="20"/>
        </w:rPr>
        <w:t xml:space="preserve">D. 2020. Combining ability and heterosis in a diallel cross of safflower under Brazilian tropical conditions. </w:t>
      </w:r>
      <w:r w:rsidRPr="00B16210">
        <w:rPr>
          <w:rFonts w:asciiTheme="minorBidi" w:hAnsiTheme="minorBidi"/>
          <w:i/>
          <w:iCs/>
          <w:szCs w:val="20"/>
        </w:rPr>
        <w:t>Agron</w:t>
      </w:r>
      <w:r w:rsidR="00DF3F50" w:rsidRPr="00B16210">
        <w:rPr>
          <w:rFonts w:asciiTheme="minorBidi" w:hAnsiTheme="minorBidi"/>
          <w:i/>
          <w:iCs/>
          <w:szCs w:val="20"/>
        </w:rPr>
        <w:t>omy</w:t>
      </w:r>
      <w:r w:rsidRPr="00B16210">
        <w:rPr>
          <w:rFonts w:asciiTheme="minorBidi" w:hAnsiTheme="minorBidi"/>
          <w:i/>
          <w:iCs/>
          <w:szCs w:val="20"/>
        </w:rPr>
        <w:t xml:space="preserve"> J</w:t>
      </w:r>
      <w:r w:rsidR="00DF3F50" w:rsidRPr="00B16210">
        <w:rPr>
          <w:rFonts w:asciiTheme="minorBidi" w:hAnsiTheme="minorBidi"/>
          <w:i/>
          <w:iCs/>
          <w:szCs w:val="20"/>
        </w:rPr>
        <w:t>ournal</w:t>
      </w:r>
      <w:r w:rsidR="00DF3F50" w:rsidRPr="00B16210">
        <w:rPr>
          <w:rFonts w:asciiTheme="minorBidi" w:hAnsiTheme="minorBidi"/>
          <w:szCs w:val="20"/>
        </w:rPr>
        <w:t>,</w:t>
      </w:r>
      <w:r w:rsidRPr="00B16210">
        <w:rPr>
          <w:rFonts w:asciiTheme="minorBidi" w:hAnsiTheme="minorBidi"/>
          <w:szCs w:val="20"/>
        </w:rPr>
        <w:t xml:space="preserve"> 112: 1580–1588. https://doi.org/10.1002/agj2.20151</w:t>
      </w:r>
    </w:p>
    <w:p w14:paraId="4F335B2A" w14:textId="77777777" w:rsidR="008A03B5" w:rsidRPr="00B16210" w:rsidRDefault="008A03B5" w:rsidP="00DF3F50">
      <w:pPr>
        <w:pStyle w:val="EndNoteBibliography"/>
        <w:spacing w:after="0"/>
        <w:ind w:left="360" w:hanging="360"/>
        <w:rPr>
          <w:rFonts w:asciiTheme="minorBidi" w:hAnsiTheme="minorBidi"/>
          <w:szCs w:val="20"/>
        </w:rPr>
      </w:pPr>
      <w:r w:rsidRPr="00B16210">
        <w:rPr>
          <w:rFonts w:asciiTheme="minorBidi" w:hAnsiTheme="minorBidi"/>
          <w:szCs w:val="20"/>
        </w:rPr>
        <w:t>Padulosi</w:t>
      </w:r>
      <w:r w:rsidR="00DF3F50" w:rsidRPr="00B16210">
        <w:rPr>
          <w:rFonts w:asciiTheme="minorBidi" w:hAnsiTheme="minorBidi"/>
          <w:szCs w:val="20"/>
        </w:rPr>
        <w:t>,</w:t>
      </w:r>
      <w:r w:rsidRPr="00B16210">
        <w:rPr>
          <w:rFonts w:asciiTheme="minorBidi" w:hAnsiTheme="minorBidi"/>
          <w:szCs w:val="20"/>
        </w:rPr>
        <w:t xml:space="preserve"> S</w:t>
      </w:r>
      <w:r w:rsidR="00DF3F50" w:rsidRPr="00B16210">
        <w:rPr>
          <w:rFonts w:asciiTheme="minorBidi" w:hAnsiTheme="minorBidi"/>
          <w:szCs w:val="20"/>
        </w:rPr>
        <w:t>., &amp;</w:t>
      </w:r>
      <w:r w:rsidRPr="00B16210">
        <w:rPr>
          <w:rFonts w:asciiTheme="minorBidi" w:hAnsiTheme="minorBidi"/>
          <w:szCs w:val="20"/>
        </w:rPr>
        <w:t xml:space="preserve"> Hoeschle-Zeledon</w:t>
      </w:r>
      <w:r w:rsidR="00DF3F50" w:rsidRPr="00B16210">
        <w:rPr>
          <w:rFonts w:asciiTheme="minorBidi" w:hAnsiTheme="minorBidi"/>
          <w:szCs w:val="20"/>
        </w:rPr>
        <w:t>,</w:t>
      </w:r>
      <w:r w:rsidRPr="00B16210">
        <w:rPr>
          <w:rFonts w:asciiTheme="minorBidi" w:hAnsiTheme="minorBidi"/>
          <w:szCs w:val="20"/>
        </w:rPr>
        <w:t xml:space="preserve"> I. 2004. Underutilized plant species What are they? </w:t>
      </w:r>
      <w:r w:rsidRPr="00B16210">
        <w:rPr>
          <w:rFonts w:asciiTheme="minorBidi" w:hAnsiTheme="minorBidi"/>
          <w:i/>
          <w:iCs/>
          <w:szCs w:val="20"/>
        </w:rPr>
        <w:t>Leisa Leusden</w:t>
      </w:r>
      <w:r w:rsidR="00DF3F50" w:rsidRPr="00B16210">
        <w:rPr>
          <w:rFonts w:asciiTheme="minorBidi" w:hAnsiTheme="minorBidi"/>
          <w:szCs w:val="20"/>
        </w:rPr>
        <w:t>,</w:t>
      </w:r>
      <w:r w:rsidRPr="00B16210">
        <w:rPr>
          <w:rFonts w:asciiTheme="minorBidi" w:hAnsiTheme="minorBidi"/>
          <w:szCs w:val="20"/>
        </w:rPr>
        <w:t xml:space="preserve"> 20: 5-6.</w:t>
      </w:r>
    </w:p>
    <w:p w14:paraId="003D2A83" w14:textId="77777777" w:rsidR="008A03B5" w:rsidRPr="00B16210" w:rsidRDefault="008A03B5" w:rsidP="00C21559">
      <w:pPr>
        <w:pStyle w:val="EndNoteBibliography"/>
        <w:spacing w:after="0"/>
        <w:ind w:left="360" w:hanging="360"/>
        <w:rPr>
          <w:rFonts w:asciiTheme="minorBidi" w:hAnsiTheme="minorBidi"/>
          <w:szCs w:val="20"/>
        </w:rPr>
      </w:pPr>
      <w:r w:rsidRPr="00B16210">
        <w:rPr>
          <w:rFonts w:asciiTheme="minorBidi" w:hAnsiTheme="minorBidi"/>
          <w:szCs w:val="20"/>
        </w:rPr>
        <w:t>Pearl</w:t>
      </w:r>
      <w:r w:rsidR="00DF3F50" w:rsidRPr="00B16210">
        <w:rPr>
          <w:rFonts w:asciiTheme="minorBidi" w:hAnsiTheme="minorBidi"/>
          <w:szCs w:val="20"/>
        </w:rPr>
        <w:t>,</w:t>
      </w:r>
      <w:r w:rsidRPr="00B16210">
        <w:rPr>
          <w:rFonts w:asciiTheme="minorBidi" w:hAnsiTheme="minorBidi"/>
          <w:szCs w:val="20"/>
        </w:rPr>
        <w:t xml:space="preserve"> S</w:t>
      </w:r>
      <w:r w:rsidR="00DF3F50" w:rsidRPr="00B16210">
        <w:rPr>
          <w:rFonts w:asciiTheme="minorBidi" w:hAnsiTheme="minorBidi"/>
          <w:szCs w:val="20"/>
        </w:rPr>
        <w:t xml:space="preserve">. </w:t>
      </w:r>
      <w:r w:rsidRPr="00B16210">
        <w:rPr>
          <w:rFonts w:asciiTheme="minorBidi" w:hAnsiTheme="minorBidi"/>
          <w:szCs w:val="20"/>
        </w:rPr>
        <w:t>A</w:t>
      </w:r>
      <w:r w:rsidR="00DF3F50" w:rsidRPr="00B16210">
        <w:rPr>
          <w:rFonts w:asciiTheme="minorBidi" w:hAnsiTheme="minorBidi"/>
          <w:szCs w:val="20"/>
        </w:rPr>
        <w:t>.</w:t>
      </w:r>
      <w:r w:rsidRPr="00B16210">
        <w:rPr>
          <w:rFonts w:asciiTheme="minorBidi" w:hAnsiTheme="minorBidi"/>
          <w:szCs w:val="20"/>
        </w:rPr>
        <w:t>, Bowers</w:t>
      </w:r>
      <w:r w:rsidR="00DF3F50" w:rsidRPr="00B16210">
        <w:rPr>
          <w:rFonts w:asciiTheme="minorBidi" w:hAnsiTheme="minorBidi"/>
          <w:szCs w:val="20"/>
        </w:rPr>
        <w:t>,</w:t>
      </w:r>
      <w:r w:rsidRPr="00B16210">
        <w:rPr>
          <w:rFonts w:asciiTheme="minorBidi" w:hAnsiTheme="minorBidi"/>
          <w:szCs w:val="20"/>
        </w:rPr>
        <w:t xml:space="preserve"> J</w:t>
      </w:r>
      <w:r w:rsidR="00DF3F50" w:rsidRPr="00B16210">
        <w:rPr>
          <w:rFonts w:asciiTheme="minorBidi" w:hAnsiTheme="minorBidi"/>
          <w:szCs w:val="20"/>
        </w:rPr>
        <w:t xml:space="preserve">. </w:t>
      </w:r>
      <w:r w:rsidRPr="00B16210">
        <w:rPr>
          <w:rFonts w:asciiTheme="minorBidi" w:hAnsiTheme="minorBidi"/>
          <w:szCs w:val="20"/>
        </w:rPr>
        <w:t>E</w:t>
      </w:r>
      <w:r w:rsidR="00DF3F50" w:rsidRPr="00B16210">
        <w:rPr>
          <w:rFonts w:asciiTheme="minorBidi" w:hAnsiTheme="minorBidi"/>
          <w:szCs w:val="20"/>
        </w:rPr>
        <w:t>.</w:t>
      </w:r>
      <w:r w:rsidRPr="00B16210">
        <w:rPr>
          <w:rFonts w:asciiTheme="minorBidi" w:hAnsiTheme="minorBidi"/>
          <w:szCs w:val="20"/>
        </w:rPr>
        <w:t>, Reyes-Chin</w:t>
      </w:r>
      <w:r w:rsidR="00DF3F50" w:rsidRPr="00B16210">
        <w:rPr>
          <w:rFonts w:asciiTheme="minorBidi" w:hAnsiTheme="minorBidi"/>
          <w:szCs w:val="20"/>
        </w:rPr>
        <w:t>-Wo,</w:t>
      </w:r>
      <w:r w:rsidRPr="00B16210">
        <w:rPr>
          <w:rFonts w:asciiTheme="minorBidi" w:hAnsiTheme="minorBidi"/>
          <w:szCs w:val="20"/>
        </w:rPr>
        <w:t xml:space="preserve"> S</w:t>
      </w:r>
      <w:r w:rsidR="00DF3F50" w:rsidRPr="00B16210">
        <w:rPr>
          <w:rFonts w:asciiTheme="minorBidi" w:hAnsiTheme="minorBidi"/>
          <w:szCs w:val="20"/>
        </w:rPr>
        <w:t>.</w:t>
      </w:r>
      <w:r w:rsidRPr="00B16210">
        <w:rPr>
          <w:rFonts w:asciiTheme="minorBidi" w:hAnsiTheme="minorBidi"/>
          <w:szCs w:val="20"/>
        </w:rPr>
        <w:t>, Michelmore</w:t>
      </w:r>
      <w:r w:rsidR="00DF3F50" w:rsidRPr="00B16210">
        <w:rPr>
          <w:rFonts w:asciiTheme="minorBidi" w:hAnsiTheme="minorBidi"/>
          <w:szCs w:val="20"/>
        </w:rPr>
        <w:t>,</w:t>
      </w:r>
      <w:r w:rsidRPr="00B16210">
        <w:rPr>
          <w:rFonts w:asciiTheme="minorBidi" w:hAnsiTheme="minorBidi"/>
          <w:szCs w:val="20"/>
        </w:rPr>
        <w:t xml:space="preserve"> R</w:t>
      </w:r>
      <w:r w:rsidR="00DF3F50" w:rsidRPr="00B16210">
        <w:rPr>
          <w:rFonts w:asciiTheme="minorBidi" w:hAnsiTheme="minorBidi"/>
          <w:szCs w:val="20"/>
        </w:rPr>
        <w:t xml:space="preserve">. </w:t>
      </w:r>
      <w:r w:rsidRPr="00B16210">
        <w:rPr>
          <w:rFonts w:asciiTheme="minorBidi" w:hAnsiTheme="minorBidi"/>
          <w:szCs w:val="20"/>
        </w:rPr>
        <w:t>W</w:t>
      </w:r>
      <w:r w:rsidR="00DF3F50" w:rsidRPr="00B16210">
        <w:rPr>
          <w:rFonts w:asciiTheme="minorBidi" w:hAnsiTheme="minorBidi"/>
          <w:szCs w:val="20"/>
        </w:rPr>
        <w:t>., &amp;</w:t>
      </w:r>
      <w:r w:rsidRPr="00B16210">
        <w:rPr>
          <w:rFonts w:asciiTheme="minorBidi" w:hAnsiTheme="minorBidi"/>
          <w:szCs w:val="20"/>
        </w:rPr>
        <w:t xml:space="preserve"> Burke J</w:t>
      </w:r>
      <w:r w:rsidR="00DF3F50" w:rsidRPr="00B16210">
        <w:rPr>
          <w:rFonts w:asciiTheme="minorBidi" w:hAnsiTheme="minorBidi"/>
          <w:szCs w:val="20"/>
        </w:rPr>
        <w:t xml:space="preserve">. </w:t>
      </w:r>
      <w:r w:rsidRPr="00B16210">
        <w:rPr>
          <w:rFonts w:asciiTheme="minorBidi" w:hAnsiTheme="minorBidi"/>
          <w:szCs w:val="20"/>
        </w:rPr>
        <w:t xml:space="preserve">M. 2014. Genetic analysis of safflower domestication. </w:t>
      </w:r>
      <w:r w:rsidRPr="00B16210">
        <w:rPr>
          <w:rFonts w:asciiTheme="minorBidi" w:hAnsiTheme="minorBidi"/>
          <w:i/>
          <w:iCs/>
          <w:szCs w:val="20"/>
        </w:rPr>
        <w:t>BMC Plant Biol</w:t>
      </w:r>
      <w:r w:rsidR="00C21559" w:rsidRPr="00B16210">
        <w:rPr>
          <w:rFonts w:asciiTheme="minorBidi" w:hAnsiTheme="minorBidi"/>
          <w:i/>
          <w:iCs/>
          <w:szCs w:val="20"/>
        </w:rPr>
        <w:t>ogy</w:t>
      </w:r>
      <w:r w:rsidR="00C21559" w:rsidRPr="00B16210">
        <w:rPr>
          <w:rFonts w:asciiTheme="minorBidi" w:hAnsiTheme="minorBidi"/>
          <w:szCs w:val="20"/>
        </w:rPr>
        <w:t xml:space="preserve">, </w:t>
      </w:r>
      <w:r w:rsidRPr="00B16210">
        <w:rPr>
          <w:rFonts w:asciiTheme="minorBidi" w:hAnsiTheme="minorBidi"/>
          <w:szCs w:val="20"/>
        </w:rPr>
        <w:t>14: 43. https://doi.org/10.1186/1471-2229-14-43. https://doi.org/10.1186/1471-2229-14-43</w:t>
      </w:r>
    </w:p>
    <w:p w14:paraId="4594854F" w14:textId="77777777" w:rsidR="008A03B5" w:rsidRPr="00B16210" w:rsidRDefault="00C21559" w:rsidP="00C21559">
      <w:pPr>
        <w:pStyle w:val="EndNoteBibliography"/>
        <w:spacing w:after="0"/>
        <w:ind w:left="360" w:hanging="360"/>
        <w:rPr>
          <w:rFonts w:asciiTheme="minorBidi" w:hAnsiTheme="minorBidi"/>
          <w:szCs w:val="20"/>
        </w:rPr>
      </w:pPr>
      <w:r w:rsidRPr="00B16210">
        <w:rPr>
          <w:rFonts w:asciiTheme="minorBidi" w:hAnsiTheme="minorBidi"/>
          <w:szCs w:val="20"/>
        </w:rPr>
        <w:t>Pearl, S. A., &amp;</w:t>
      </w:r>
      <w:r w:rsidR="008A03B5" w:rsidRPr="00B16210">
        <w:rPr>
          <w:rFonts w:asciiTheme="minorBidi" w:hAnsiTheme="minorBidi"/>
          <w:szCs w:val="20"/>
        </w:rPr>
        <w:t xml:space="preserve"> Burke</w:t>
      </w:r>
      <w:r w:rsidRPr="00B16210">
        <w:rPr>
          <w:rFonts w:asciiTheme="minorBidi" w:hAnsiTheme="minorBidi"/>
          <w:szCs w:val="20"/>
        </w:rPr>
        <w:t>,</w:t>
      </w:r>
      <w:r w:rsidR="008A03B5" w:rsidRPr="00B16210">
        <w:rPr>
          <w:rFonts w:asciiTheme="minorBidi" w:hAnsiTheme="minorBidi"/>
          <w:szCs w:val="20"/>
        </w:rPr>
        <w:t xml:space="preserve"> J</w:t>
      </w:r>
      <w:r w:rsidRPr="00B16210">
        <w:rPr>
          <w:rFonts w:asciiTheme="minorBidi" w:hAnsiTheme="minorBidi"/>
          <w:szCs w:val="20"/>
        </w:rPr>
        <w:t xml:space="preserve">. </w:t>
      </w:r>
      <w:r w:rsidR="008A03B5" w:rsidRPr="00B16210">
        <w:rPr>
          <w:rFonts w:asciiTheme="minorBidi" w:hAnsiTheme="minorBidi"/>
          <w:szCs w:val="20"/>
        </w:rPr>
        <w:t xml:space="preserve">M. 2014. Genetic diversity in </w:t>
      </w:r>
      <w:r w:rsidR="008A03B5" w:rsidRPr="00B16210">
        <w:rPr>
          <w:rFonts w:asciiTheme="minorBidi" w:hAnsiTheme="minorBidi"/>
          <w:i/>
          <w:iCs/>
          <w:szCs w:val="20"/>
        </w:rPr>
        <w:t>Carthamus tinctorius</w:t>
      </w:r>
      <w:r w:rsidR="008A03B5" w:rsidRPr="00B16210">
        <w:rPr>
          <w:rFonts w:asciiTheme="minorBidi" w:hAnsiTheme="minorBidi"/>
          <w:szCs w:val="20"/>
        </w:rPr>
        <w:t xml:space="preserve"> (Asteraceae; safflower), an underutilized oilseed crop. </w:t>
      </w:r>
      <w:r w:rsidR="008A03B5" w:rsidRPr="00B16210">
        <w:rPr>
          <w:rFonts w:asciiTheme="minorBidi" w:hAnsiTheme="minorBidi"/>
          <w:i/>
          <w:iCs/>
          <w:szCs w:val="20"/>
        </w:rPr>
        <w:t>Am</w:t>
      </w:r>
      <w:r w:rsidRPr="00B16210">
        <w:rPr>
          <w:rFonts w:asciiTheme="minorBidi" w:hAnsiTheme="minorBidi"/>
          <w:i/>
          <w:iCs/>
          <w:szCs w:val="20"/>
        </w:rPr>
        <w:t>erican</w:t>
      </w:r>
      <w:r w:rsidR="008A03B5" w:rsidRPr="00B16210">
        <w:rPr>
          <w:rFonts w:asciiTheme="minorBidi" w:hAnsiTheme="minorBidi"/>
          <w:i/>
          <w:iCs/>
          <w:szCs w:val="20"/>
        </w:rPr>
        <w:t xml:space="preserve"> J</w:t>
      </w:r>
      <w:r w:rsidRPr="00B16210">
        <w:rPr>
          <w:rFonts w:asciiTheme="minorBidi" w:hAnsiTheme="minorBidi"/>
          <w:i/>
          <w:iCs/>
          <w:szCs w:val="20"/>
        </w:rPr>
        <w:t>ournal of</w:t>
      </w:r>
      <w:r w:rsidR="008A03B5" w:rsidRPr="00B16210">
        <w:rPr>
          <w:rFonts w:asciiTheme="minorBidi" w:hAnsiTheme="minorBidi"/>
          <w:i/>
          <w:iCs/>
          <w:szCs w:val="20"/>
        </w:rPr>
        <w:t xml:space="preserve"> Bot</w:t>
      </w:r>
      <w:r w:rsidRPr="00B16210">
        <w:rPr>
          <w:rFonts w:asciiTheme="minorBidi" w:hAnsiTheme="minorBidi"/>
          <w:i/>
          <w:iCs/>
          <w:szCs w:val="20"/>
        </w:rPr>
        <w:t>any</w:t>
      </w:r>
      <w:r w:rsidRPr="00B16210">
        <w:rPr>
          <w:rFonts w:asciiTheme="minorBidi" w:hAnsiTheme="minorBidi"/>
          <w:szCs w:val="20"/>
        </w:rPr>
        <w:t>,</w:t>
      </w:r>
      <w:r w:rsidR="008A03B5" w:rsidRPr="00B16210">
        <w:rPr>
          <w:rFonts w:asciiTheme="minorBidi" w:hAnsiTheme="minorBidi"/>
          <w:szCs w:val="20"/>
        </w:rPr>
        <w:t xml:space="preserve"> 101(10): 1640 – 1650. https://doi.org/10.3732/ajb.1400079</w:t>
      </w:r>
    </w:p>
    <w:p w14:paraId="6DCAF77F" w14:textId="77777777" w:rsidR="008A03B5" w:rsidRPr="00B16210" w:rsidRDefault="008A03B5" w:rsidP="007C3D41">
      <w:pPr>
        <w:pStyle w:val="EndNoteBibliography"/>
        <w:spacing w:after="0"/>
        <w:ind w:left="360" w:hanging="360"/>
        <w:rPr>
          <w:rFonts w:asciiTheme="minorBidi" w:hAnsiTheme="minorBidi"/>
          <w:szCs w:val="20"/>
        </w:rPr>
      </w:pPr>
      <w:r w:rsidRPr="00B16210">
        <w:rPr>
          <w:rFonts w:asciiTheme="minorBidi" w:hAnsiTheme="minorBidi"/>
          <w:szCs w:val="20"/>
        </w:rPr>
        <w:t>Poodineh</w:t>
      </w:r>
      <w:r w:rsidR="00C21559" w:rsidRPr="00B16210">
        <w:rPr>
          <w:rFonts w:asciiTheme="minorBidi" w:hAnsiTheme="minorBidi"/>
          <w:szCs w:val="20"/>
        </w:rPr>
        <w:t>,</w:t>
      </w:r>
      <w:r w:rsidRPr="00B16210">
        <w:rPr>
          <w:rFonts w:asciiTheme="minorBidi" w:hAnsiTheme="minorBidi"/>
          <w:szCs w:val="20"/>
        </w:rPr>
        <w:t xml:space="preserve"> M</w:t>
      </w:r>
      <w:r w:rsidR="00C21559" w:rsidRPr="00B16210">
        <w:rPr>
          <w:rFonts w:asciiTheme="minorBidi" w:hAnsiTheme="minorBidi"/>
          <w:szCs w:val="20"/>
        </w:rPr>
        <w:t>.</w:t>
      </w:r>
      <w:r w:rsidRPr="00B16210">
        <w:rPr>
          <w:rFonts w:asciiTheme="minorBidi" w:hAnsiTheme="minorBidi"/>
          <w:szCs w:val="20"/>
        </w:rPr>
        <w:t>, Nezhad</w:t>
      </w:r>
      <w:r w:rsidR="00C21559" w:rsidRPr="00B16210">
        <w:rPr>
          <w:rFonts w:asciiTheme="minorBidi" w:hAnsiTheme="minorBidi"/>
          <w:szCs w:val="20"/>
        </w:rPr>
        <w:t>,</w:t>
      </w:r>
      <w:r w:rsidRPr="00B16210">
        <w:rPr>
          <w:rFonts w:asciiTheme="minorBidi" w:hAnsiTheme="minorBidi"/>
          <w:szCs w:val="20"/>
        </w:rPr>
        <w:t xml:space="preserve"> N</w:t>
      </w:r>
      <w:r w:rsidR="00C21559" w:rsidRPr="00B16210">
        <w:rPr>
          <w:rFonts w:asciiTheme="minorBidi" w:hAnsiTheme="minorBidi"/>
          <w:szCs w:val="20"/>
        </w:rPr>
        <w:t xml:space="preserve">. </w:t>
      </w:r>
      <w:r w:rsidRPr="00B16210">
        <w:rPr>
          <w:rFonts w:asciiTheme="minorBidi" w:hAnsiTheme="minorBidi"/>
          <w:szCs w:val="20"/>
        </w:rPr>
        <w:t>M</w:t>
      </w:r>
      <w:r w:rsidR="00C21559" w:rsidRPr="00B16210">
        <w:rPr>
          <w:rFonts w:asciiTheme="minorBidi" w:hAnsiTheme="minorBidi"/>
          <w:szCs w:val="20"/>
        </w:rPr>
        <w:t>.</w:t>
      </w:r>
      <w:r w:rsidRPr="00B16210">
        <w:rPr>
          <w:rFonts w:asciiTheme="minorBidi" w:hAnsiTheme="minorBidi"/>
          <w:szCs w:val="20"/>
        </w:rPr>
        <w:t>, Mohammadi-Nejad</w:t>
      </w:r>
      <w:r w:rsidR="00C21559" w:rsidRPr="00B16210">
        <w:rPr>
          <w:rFonts w:asciiTheme="minorBidi" w:hAnsiTheme="minorBidi"/>
          <w:szCs w:val="20"/>
        </w:rPr>
        <w:t>,</w:t>
      </w:r>
      <w:r w:rsidRPr="00B16210">
        <w:rPr>
          <w:rFonts w:asciiTheme="minorBidi" w:hAnsiTheme="minorBidi"/>
          <w:szCs w:val="20"/>
        </w:rPr>
        <w:t xml:space="preserve"> G</w:t>
      </w:r>
      <w:r w:rsidR="00C21559" w:rsidRPr="00B16210">
        <w:rPr>
          <w:rFonts w:asciiTheme="minorBidi" w:hAnsiTheme="minorBidi"/>
          <w:szCs w:val="20"/>
        </w:rPr>
        <w:t>.</w:t>
      </w:r>
      <w:r w:rsidRPr="00B16210">
        <w:rPr>
          <w:rFonts w:asciiTheme="minorBidi" w:hAnsiTheme="minorBidi"/>
          <w:szCs w:val="20"/>
        </w:rPr>
        <w:t>, Fakheri</w:t>
      </w:r>
      <w:r w:rsidR="00C21559" w:rsidRPr="00B16210">
        <w:rPr>
          <w:rFonts w:asciiTheme="minorBidi" w:hAnsiTheme="minorBidi"/>
          <w:szCs w:val="20"/>
        </w:rPr>
        <w:t>,</w:t>
      </w:r>
      <w:r w:rsidRPr="00B16210">
        <w:rPr>
          <w:rFonts w:asciiTheme="minorBidi" w:hAnsiTheme="minorBidi"/>
          <w:szCs w:val="20"/>
        </w:rPr>
        <w:t xml:space="preserve"> B</w:t>
      </w:r>
      <w:r w:rsidR="00C21559" w:rsidRPr="00B16210">
        <w:rPr>
          <w:rFonts w:asciiTheme="minorBidi" w:hAnsiTheme="minorBidi"/>
          <w:szCs w:val="20"/>
        </w:rPr>
        <w:t xml:space="preserve">. </w:t>
      </w:r>
      <w:r w:rsidRPr="00B16210">
        <w:rPr>
          <w:rFonts w:asciiTheme="minorBidi" w:hAnsiTheme="minorBidi"/>
          <w:szCs w:val="20"/>
        </w:rPr>
        <w:t>A</w:t>
      </w:r>
      <w:r w:rsidR="00C21559" w:rsidRPr="00B16210">
        <w:rPr>
          <w:rFonts w:asciiTheme="minorBidi" w:hAnsiTheme="minorBidi"/>
          <w:szCs w:val="20"/>
        </w:rPr>
        <w:t>., &amp;</w:t>
      </w:r>
      <w:r w:rsidRPr="00B16210">
        <w:rPr>
          <w:rFonts w:asciiTheme="minorBidi" w:hAnsiTheme="minorBidi"/>
          <w:szCs w:val="20"/>
        </w:rPr>
        <w:t xml:space="preserve"> Ebrahimi</w:t>
      </w:r>
      <w:r w:rsidR="00C21559" w:rsidRPr="00B16210">
        <w:rPr>
          <w:rFonts w:asciiTheme="minorBidi" w:hAnsiTheme="minorBidi"/>
          <w:szCs w:val="20"/>
        </w:rPr>
        <w:t>,</w:t>
      </w:r>
      <w:r w:rsidRPr="00B16210">
        <w:rPr>
          <w:rFonts w:asciiTheme="minorBidi" w:hAnsiTheme="minorBidi"/>
          <w:szCs w:val="20"/>
        </w:rPr>
        <w:t xml:space="preserve"> F. 2021. Identification of safflower (</w:t>
      </w:r>
      <w:r w:rsidRPr="00B16210">
        <w:rPr>
          <w:rFonts w:asciiTheme="minorBidi" w:hAnsiTheme="minorBidi"/>
          <w:i/>
          <w:szCs w:val="20"/>
        </w:rPr>
        <w:t>Carthamus tinctorius</w:t>
      </w:r>
      <w:r w:rsidRPr="00B16210">
        <w:rPr>
          <w:rFonts w:asciiTheme="minorBidi" w:hAnsiTheme="minorBidi"/>
          <w:szCs w:val="20"/>
        </w:rPr>
        <w:t xml:space="preserve"> L.) QTL under drought stress and normal conditions. </w:t>
      </w:r>
      <w:r w:rsidRPr="00B16210">
        <w:rPr>
          <w:rFonts w:asciiTheme="minorBidi" w:hAnsiTheme="minorBidi"/>
          <w:i/>
          <w:iCs/>
          <w:szCs w:val="20"/>
        </w:rPr>
        <w:t>Ind</w:t>
      </w:r>
      <w:r w:rsidR="007C3D41" w:rsidRPr="00B16210">
        <w:rPr>
          <w:rFonts w:asciiTheme="minorBidi" w:hAnsiTheme="minorBidi"/>
          <w:i/>
          <w:iCs/>
          <w:szCs w:val="20"/>
        </w:rPr>
        <w:t>ustrial</w:t>
      </w:r>
      <w:r w:rsidRPr="00B16210">
        <w:rPr>
          <w:rFonts w:asciiTheme="minorBidi" w:hAnsiTheme="minorBidi"/>
          <w:i/>
          <w:iCs/>
          <w:szCs w:val="20"/>
        </w:rPr>
        <w:t xml:space="preserve"> Crops</w:t>
      </w:r>
      <w:r w:rsidR="007C3D41" w:rsidRPr="00B16210">
        <w:rPr>
          <w:rFonts w:asciiTheme="minorBidi" w:hAnsiTheme="minorBidi"/>
          <w:i/>
          <w:iCs/>
          <w:szCs w:val="20"/>
        </w:rPr>
        <w:t xml:space="preserve"> and</w:t>
      </w:r>
      <w:r w:rsidRPr="00B16210">
        <w:rPr>
          <w:rFonts w:asciiTheme="minorBidi" w:hAnsiTheme="minorBidi"/>
          <w:i/>
          <w:iCs/>
          <w:szCs w:val="20"/>
        </w:rPr>
        <w:t xml:space="preserve"> Prod</w:t>
      </w:r>
      <w:r w:rsidR="007C3D41" w:rsidRPr="00B16210">
        <w:rPr>
          <w:rFonts w:asciiTheme="minorBidi" w:hAnsiTheme="minorBidi"/>
          <w:i/>
          <w:iCs/>
          <w:szCs w:val="20"/>
        </w:rPr>
        <w:t>uction</w:t>
      </w:r>
      <w:r w:rsidR="007C3D41" w:rsidRPr="00B16210">
        <w:rPr>
          <w:rFonts w:asciiTheme="minorBidi" w:hAnsiTheme="minorBidi"/>
          <w:szCs w:val="20"/>
        </w:rPr>
        <w:t>,</w:t>
      </w:r>
      <w:r w:rsidRPr="00B16210">
        <w:rPr>
          <w:rFonts w:asciiTheme="minorBidi" w:hAnsiTheme="minorBidi"/>
          <w:szCs w:val="20"/>
        </w:rPr>
        <w:t xml:space="preserve"> 171: 113889. https://doi.org/10.1016/j.indcrop.2021.113889</w:t>
      </w:r>
    </w:p>
    <w:p w14:paraId="1E85BC86" w14:textId="77777777" w:rsidR="008A03B5" w:rsidRPr="00B16210" w:rsidRDefault="008A03B5" w:rsidP="00DD7DB9">
      <w:pPr>
        <w:pStyle w:val="EndNoteBibliography"/>
        <w:spacing w:after="0"/>
        <w:ind w:left="360" w:hanging="360"/>
        <w:rPr>
          <w:rFonts w:asciiTheme="minorBidi" w:hAnsiTheme="minorBidi"/>
          <w:szCs w:val="20"/>
        </w:rPr>
      </w:pPr>
      <w:r w:rsidRPr="00B16210">
        <w:rPr>
          <w:rFonts w:asciiTheme="minorBidi" w:hAnsiTheme="minorBidi"/>
          <w:szCs w:val="20"/>
        </w:rPr>
        <w:t>Pushpa</w:t>
      </w:r>
      <w:r w:rsidR="007C3D41" w:rsidRPr="00B16210">
        <w:rPr>
          <w:rFonts w:asciiTheme="minorBidi" w:hAnsiTheme="minorBidi"/>
          <w:szCs w:val="20"/>
        </w:rPr>
        <w:t>,</w:t>
      </w:r>
      <w:r w:rsidRPr="00B16210">
        <w:rPr>
          <w:rFonts w:asciiTheme="minorBidi" w:hAnsiTheme="minorBidi"/>
          <w:szCs w:val="20"/>
        </w:rPr>
        <w:t xml:space="preserve"> H</w:t>
      </w:r>
      <w:r w:rsidR="007C3D41" w:rsidRPr="00B16210">
        <w:rPr>
          <w:rFonts w:asciiTheme="minorBidi" w:hAnsiTheme="minorBidi"/>
          <w:szCs w:val="20"/>
        </w:rPr>
        <w:t xml:space="preserve">. </w:t>
      </w:r>
      <w:r w:rsidRPr="00B16210">
        <w:rPr>
          <w:rFonts w:asciiTheme="minorBidi" w:hAnsiTheme="minorBidi"/>
          <w:szCs w:val="20"/>
        </w:rPr>
        <w:t>D</w:t>
      </w:r>
      <w:r w:rsidR="007C3D41" w:rsidRPr="00B16210">
        <w:rPr>
          <w:rFonts w:asciiTheme="minorBidi" w:hAnsiTheme="minorBidi"/>
          <w:szCs w:val="20"/>
        </w:rPr>
        <w:t>.</w:t>
      </w:r>
      <w:r w:rsidRPr="00B16210">
        <w:rPr>
          <w:rFonts w:asciiTheme="minorBidi" w:hAnsiTheme="minorBidi"/>
          <w:szCs w:val="20"/>
        </w:rPr>
        <w:t>, Kumaraswamy</w:t>
      </w:r>
      <w:r w:rsidR="007C3D41" w:rsidRPr="00B16210">
        <w:rPr>
          <w:rFonts w:asciiTheme="minorBidi" w:hAnsiTheme="minorBidi"/>
          <w:szCs w:val="20"/>
        </w:rPr>
        <w:t>,</w:t>
      </w:r>
      <w:r w:rsidRPr="00B16210">
        <w:rPr>
          <w:rFonts w:asciiTheme="minorBidi" w:hAnsiTheme="minorBidi"/>
          <w:szCs w:val="20"/>
        </w:rPr>
        <w:t xml:space="preserve"> H</w:t>
      </w:r>
      <w:r w:rsidR="007C3D41" w:rsidRPr="00B16210">
        <w:rPr>
          <w:rFonts w:asciiTheme="minorBidi" w:hAnsiTheme="minorBidi"/>
          <w:szCs w:val="20"/>
        </w:rPr>
        <w:t xml:space="preserve">. </w:t>
      </w:r>
      <w:r w:rsidRPr="00B16210">
        <w:rPr>
          <w:rFonts w:asciiTheme="minorBidi" w:hAnsiTheme="minorBidi"/>
          <w:szCs w:val="20"/>
        </w:rPr>
        <w:t>H</w:t>
      </w:r>
      <w:r w:rsidR="007C3D41" w:rsidRPr="00B16210">
        <w:rPr>
          <w:rFonts w:asciiTheme="minorBidi" w:hAnsiTheme="minorBidi"/>
          <w:szCs w:val="20"/>
        </w:rPr>
        <w:t>.</w:t>
      </w:r>
      <w:r w:rsidRPr="00B16210">
        <w:rPr>
          <w:rFonts w:asciiTheme="minorBidi" w:hAnsiTheme="minorBidi"/>
          <w:szCs w:val="20"/>
        </w:rPr>
        <w:t>, Thomas</w:t>
      </w:r>
      <w:r w:rsidR="007C3D41" w:rsidRPr="00B16210">
        <w:rPr>
          <w:rFonts w:asciiTheme="minorBidi" w:hAnsiTheme="minorBidi"/>
          <w:szCs w:val="20"/>
        </w:rPr>
        <w:t>,</w:t>
      </w:r>
      <w:r w:rsidRPr="00B16210">
        <w:rPr>
          <w:rFonts w:asciiTheme="minorBidi" w:hAnsiTheme="minorBidi"/>
          <w:szCs w:val="20"/>
        </w:rPr>
        <w:t xml:space="preserve"> H</w:t>
      </w:r>
      <w:r w:rsidR="007C3D41" w:rsidRPr="00B16210">
        <w:rPr>
          <w:rFonts w:asciiTheme="minorBidi" w:hAnsiTheme="minorBidi"/>
          <w:szCs w:val="20"/>
        </w:rPr>
        <w:t xml:space="preserve">. </w:t>
      </w:r>
      <w:r w:rsidRPr="00B16210">
        <w:rPr>
          <w:rFonts w:asciiTheme="minorBidi" w:hAnsiTheme="minorBidi"/>
          <w:szCs w:val="20"/>
        </w:rPr>
        <w:t>B</w:t>
      </w:r>
      <w:r w:rsidR="007C3D41" w:rsidRPr="00B16210">
        <w:rPr>
          <w:rFonts w:asciiTheme="minorBidi" w:hAnsiTheme="minorBidi"/>
          <w:szCs w:val="20"/>
        </w:rPr>
        <w:t>.</w:t>
      </w:r>
      <w:r w:rsidRPr="00B16210">
        <w:rPr>
          <w:rFonts w:asciiTheme="minorBidi" w:hAnsiTheme="minorBidi"/>
          <w:szCs w:val="20"/>
        </w:rPr>
        <w:t>, Ushakiran</w:t>
      </w:r>
      <w:r w:rsidR="007C3D41" w:rsidRPr="00B16210">
        <w:rPr>
          <w:rFonts w:asciiTheme="minorBidi" w:hAnsiTheme="minorBidi"/>
          <w:szCs w:val="20"/>
        </w:rPr>
        <w:t>,</w:t>
      </w:r>
      <w:r w:rsidRPr="00B16210">
        <w:rPr>
          <w:rFonts w:asciiTheme="minorBidi" w:hAnsiTheme="minorBidi"/>
          <w:szCs w:val="20"/>
        </w:rPr>
        <w:t xml:space="preserve"> B</w:t>
      </w:r>
      <w:r w:rsidR="007C3D41" w:rsidRPr="00B16210">
        <w:rPr>
          <w:rFonts w:asciiTheme="minorBidi" w:hAnsiTheme="minorBidi"/>
          <w:szCs w:val="20"/>
        </w:rPr>
        <w:t>.</w:t>
      </w:r>
      <w:r w:rsidRPr="00B16210">
        <w:rPr>
          <w:rFonts w:asciiTheme="minorBidi" w:hAnsiTheme="minorBidi"/>
          <w:szCs w:val="20"/>
        </w:rPr>
        <w:t>, Sharma</w:t>
      </w:r>
      <w:r w:rsidR="007C3D41" w:rsidRPr="00B16210">
        <w:rPr>
          <w:rFonts w:asciiTheme="minorBidi" w:hAnsiTheme="minorBidi"/>
          <w:szCs w:val="20"/>
        </w:rPr>
        <w:t>,</w:t>
      </w:r>
      <w:r w:rsidRPr="00B16210">
        <w:rPr>
          <w:rFonts w:asciiTheme="minorBidi" w:hAnsiTheme="minorBidi"/>
          <w:szCs w:val="20"/>
        </w:rPr>
        <w:t xml:space="preserve"> D</w:t>
      </w:r>
      <w:r w:rsidR="007C3D41" w:rsidRPr="00B16210">
        <w:rPr>
          <w:rFonts w:asciiTheme="minorBidi" w:hAnsiTheme="minorBidi"/>
          <w:szCs w:val="20"/>
        </w:rPr>
        <w:t>.</w:t>
      </w:r>
      <w:r w:rsidRPr="00B16210">
        <w:rPr>
          <w:rFonts w:asciiTheme="minorBidi" w:hAnsiTheme="minorBidi"/>
          <w:szCs w:val="20"/>
        </w:rPr>
        <w:t>, Anjani</w:t>
      </w:r>
      <w:r w:rsidR="007C3D41" w:rsidRPr="00B16210">
        <w:rPr>
          <w:rFonts w:asciiTheme="minorBidi" w:hAnsiTheme="minorBidi"/>
          <w:szCs w:val="20"/>
        </w:rPr>
        <w:t>,</w:t>
      </w:r>
      <w:r w:rsidRPr="00B16210">
        <w:rPr>
          <w:rFonts w:asciiTheme="minorBidi" w:hAnsiTheme="minorBidi"/>
          <w:szCs w:val="20"/>
        </w:rPr>
        <w:t xml:space="preserve"> K</w:t>
      </w:r>
      <w:r w:rsidR="007C3D41" w:rsidRPr="00B16210">
        <w:rPr>
          <w:rFonts w:asciiTheme="minorBidi" w:hAnsiTheme="minorBidi"/>
          <w:szCs w:val="20"/>
        </w:rPr>
        <w:t>.,</w:t>
      </w:r>
      <w:r w:rsidRPr="00B16210">
        <w:rPr>
          <w:rFonts w:asciiTheme="minorBidi" w:hAnsiTheme="minorBidi"/>
          <w:szCs w:val="20"/>
        </w:rPr>
        <w:t xml:space="preserve"> </w:t>
      </w:r>
      <w:r w:rsidR="00CC19AE" w:rsidRPr="00B16210">
        <w:rPr>
          <w:rFonts w:asciiTheme="minorBidi" w:hAnsiTheme="minorBidi"/>
          <w:szCs w:val="20"/>
        </w:rPr>
        <w:t>et al.</w:t>
      </w:r>
      <w:r w:rsidRPr="00B16210">
        <w:rPr>
          <w:rFonts w:asciiTheme="minorBidi" w:hAnsiTheme="minorBidi"/>
          <w:szCs w:val="20"/>
        </w:rPr>
        <w:t xml:space="preserve"> 2023. </w:t>
      </w:r>
      <w:r w:rsidR="00DD7DB9" w:rsidRPr="00B16210">
        <w:rPr>
          <w:rFonts w:asciiTheme="minorBidi" w:hAnsiTheme="minorBidi"/>
          <w:szCs w:val="20"/>
        </w:rPr>
        <w:t>Innovative approaches for genetic improvement of safflower (</w:t>
      </w:r>
      <w:r w:rsidR="00DD7DB9" w:rsidRPr="00B16210">
        <w:rPr>
          <w:rFonts w:asciiTheme="minorBidi" w:hAnsiTheme="minorBidi"/>
          <w:i/>
          <w:iCs/>
          <w:szCs w:val="20"/>
        </w:rPr>
        <w:t>Carthamus tinctorius</w:t>
      </w:r>
      <w:r w:rsidR="00DD7DB9" w:rsidRPr="00B16210">
        <w:rPr>
          <w:rFonts w:asciiTheme="minorBidi" w:hAnsiTheme="minorBidi"/>
          <w:szCs w:val="20"/>
        </w:rPr>
        <w:t xml:space="preserve"> L.): current status and prospectus. In D. Sharma, S. Singh, S.K. Sharma &amp; R. Singh (Eds.), </w:t>
      </w:r>
      <w:r w:rsidRPr="00B16210">
        <w:rPr>
          <w:rFonts w:asciiTheme="minorBidi" w:hAnsiTheme="minorBidi"/>
          <w:szCs w:val="20"/>
        </w:rPr>
        <w:t xml:space="preserve"> Smart Plant Breeding for Fi</w:t>
      </w:r>
      <w:r w:rsidR="00DD7DB9" w:rsidRPr="00B16210">
        <w:rPr>
          <w:rFonts w:asciiTheme="minorBidi" w:hAnsiTheme="minorBidi"/>
          <w:szCs w:val="20"/>
        </w:rPr>
        <w:t>eld Crops in Post-genomics Era (1st ed., pp. 293-342).</w:t>
      </w:r>
      <w:r w:rsidRPr="00B16210">
        <w:rPr>
          <w:rFonts w:asciiTheme="minorBidi" w:hAnsiTheme="minorBidi"/>
          <w:szCs w:val="20"/>
        </w:rPr>
        <w:t xml:space="preserve"> Springer Nature. https://doi.org/10.1007/978-981-19-8218-7_10</w:t>
      </w:r>
    </w:p>
    <w:p w14:paraId="0B9E1E0D" w14:textId="77777777" w:rsidR="008A03B5" w:rsidRPr="00B16210" w:rsidRDefault="008A03B5" w:rsidP="00DD1C47">
      <w:pPr>
        <w:pStyle w:val="EndNoteBibliography"/>
        <w:spacing w:after="0"/>
        <w:ind w:left="360" w:hanging="360"/>
        <w:rPr>
          <w:rFonts w:asciiTheme="minorBidi" w:hAnsiTheme="minorBidi"/>
          <w:szCs w:val="20"/>
        </w:rPr>
      </w:pPr>
      <w:r w:rsidRPr="00B16210">
        <w:rPr>
          <w:rFonts w:asciiTheme="minorBidi" w:hAnsiTheme="minorBidi"/>
          <w:szCs w:val="20"/>
        </w:rPr>
        <w:t>Rabbani</w:t>
      </w:r>
      <w:r w:rsidR="007C3D41" w:rsidRPr="00B16210">
        <w:rPr>
          <w:rFonts w:asciiTheme="minorBidi" w:hAnsiTheme="minorBidi"/>
          <w:szCs w:val="20"/>
        </w:rPr>
        <w:t>,</w:t>
      </w:r>
      <w:r w:rsidRPr="00B16210">
        <w:rPr>
          <w:rFonts w:asciiTheme="minorBidi" w:hAnsiTheme="minorBidi"/>
          <w:szCs w:val="20"/>
        </w:rPr>
        <w:t xml:space="preserve"> M</w:t>
      </w:r>
      <w:r w:rsidR="007C3D41" w:rsidRPr="00B16210">
        <w:rPr>
          <w:rFonts w:asciiTheme="minorBidi" w:hAnsiTheme="minorBidi"/>
          <w:szCs w:val="20"/>
        </w:rPr>
        <w:t>.</w:t>
      </w:r>
      <w:r w:rsidRPr="00B16210">
        <w:rPr>
          <w:rFonts w:asciiTheme="minorBidi" w:hAnsiTheme="minorBidi"/>
          <w:szCs w:val="20"/>
        </w:rPr>
        <w:t>, Rabbani</w:t>
      </w:r>
      <w:r w:rsidR="007C3D41" w:rsidRPr="00B16210">
        <w:rPr>
          <w:rFonts w:asciiTheme="minorBidi" w:hAnsiTheme="minorBidi"/>
          <w:szCs w:val="20"/>
        </w:rPr>
        <w:t>,</w:t>
      </w:r>
      <w:r w:rsidRPr="00B16210">
        <w:rPr>
          <w:rFonts w:asciiTheme="minorBidi" w:hAnsiTheme="minorBidi"/>
          <w:szCs w:val="20"/>
        </w:rPr>
        <w:t xml:space="preserve"> M</w:t>
      </w:r>
      <w:r w:rsidR="007C3D41" w:rsidRPr="00B16210">
        <w:rPr>
          <w:rFonts w:asciiTheme="minorBidi" w:hAnsiTheme="minorBidi"/>
          <w:szCs w:val="20"/>
        </w:rPr>
        <w:t xml:space="preserve">. </w:t>
      </w:r>
      <w:r w:rsidRPr="00B16210">
        <w:rPr>
          <w:rFonts w:asciiTheme="minorBidi" w:hAnsiTheme="minorBidi"/>
          <w:szCs w:val="20"/>
        </w:rPr>
        <w:t>T</w:t>
      </w:r>
      <w:r w:rsidR="007C3D41" w:rsidRPr="00B16210">
        <w:rPr>
          <w:rFonts w:asciiTheme="minorBidi" w:hAnsiTheme="minorBidi"/>
          <w:szCs w:val="20"/>
        </w:rPr>
        <w:t>.</w:t>
      </w:r>
      <w:r w:rsidRPr="00B16210">
        <w:rPr>
          <w:rFonts w:asciiTheme="minorBidi" w:hAnsiTheme="minorBidi"/>
          <w:szCs w:val="20"/>
        </w:rPr>
        <w:t>, Muthoni</w:t>
      </w:r>
      <w:r w:rsidR="007C3D41" w:rsidRPr="00B16210">
        <w:rPr>
          <w:rFonts w:asciiTheme="minorBidi" w:hAnsiTheme="minorBidi"/>
          <w:szCs w:val="20"/>
        </w:rPr>
        <w:t>,</w:t>
      </w:r>
      <w:r w:rsidRPr="00B16210">
        <w:rPr>
          <w:rFonts w:asciiTheme="minorBidi" w:hAnsiTheme="minorBidi"/>
          <w:szCs w:val="20"/>
        </w:rPr>
        <w:t xml:space="preserve"> F</w:t>
      </w:r>
      <w:r w:rsidR="007C3D41" w:rsidRPr="00B16210">
        <w:rPr>
          <w:rFonts w:asciiTheme="minorBidi" w:hAnsiTheme="minorBidi"/>
          <w:szCs w:val="20"/>
        </w:rPr>
        <w:t>.</w:t>
      </w:r>
      <w:r w:rsidRPr="00B16210">
        <w:rPr>
          <w:rFonts w:asciiTheme="minorBidi" w:hAnsiTheme="minorBidi"/>
          <w:szCs w:val="20"/>
        </w:rPr>
        <w:t>, Sun</w:t>
      </w:r>
      <w:r w:rsidR="007C3D41" w:rsidRPr="00B16210">
        <w:rPr>
          <w:rFonts w:asciiTheme="minorBidi" w:hAnsiTheme="minorBidi"/>
          <w:szCs w:val="20"/>
        </w:rPr>
        <w:t>,</w:t>
      </w:r>
      <w:r w:rsidRPr="00B16210">
        <w:rPr>
          <w:rFonts w:asciiTheme="minorBidi" w:hAnsiTheme="minorBidi"/>
          <w:szCs w:val="20"/>
        </w:rPr>
        <w:t xml:space="preserve"> Y</w:t>
      </w:r>
      <w:r w:rsidR="007C3D41" w:rsidRPr="00B16210">
        <w:rPr>
          <w:rFonts w:asciiTheme="minorBidi" w:hAnsiTheme="minorBidi"/>
          <w:szCs w:val="20"/>
        </w:rPr>
        <w:t>., &amp;</w:t>
      </w:r>
      <w:r w:rsidRPr="00B16210">
        <w:rPr>
          <w:rFonts w:asciiTheme="minorBidi" w:hAnsiTheme="minorBidi"/>
          <w:szCs w:val="20"/>
        </w:rPr>
        <w:t xml:space="preserve"> Vahidi</w:t>
      </w:r>
      <w:r w:rsidR="007C3D41" w:rsidRPr="00B16210">
        <w:rPr>
          <w:rFonts w:asciiTheme="minorBidi" w:hAnsiTheme="minorBidi"/>
          <w:szCs w:val="20"/>
        </w:rPr>
        <w:t>,</w:t>
      </w:r>
      <w:r w:rsidRPr="00B16210">
        <w:rPr>
          <w:rFonts w:asciiTheme="minorBidi" w:hAnsiTheme="minorBidi"/>
          <w:szCs w:val="20"/>
        </w:rPr>
        <w:t xml:space="preserve"> E. 2024. Advancing phytomining: Harnessing plant potential for sustainable rare earth element extraction. </w:t>
      </w:r>
      <w:r w:rsidRPr="00B16210">
        <w:rPr>
          <w:rFonts w:asciiTheme="minorBidi" w:hAnsiTheme="minorBidi"/>
          <w:i/>
          <w:iCs/>
          <w:szCs w:val="20"/>
        </w:rPr>
        <w:t>Bioresour</w:t>
      </w:r>
      <w:r w:rsidR="00DD1C47" w:rsidRPr="00B16210">
        <w:rPr>
          <w:rFonts w:asciiTheme="minorBidi" w:hAnsiTheme="minorBidi"/>
          <w:i/>
          <w:iCs/>
          <w:szCs w:val="20"/>
        </w:rPr>
        <w:t>ce</w:t>
      </w:r>
      <w:r w:rsidRPr="00B16210">
        <w:rPr>
          <w:rFonts w:asciiTheme="minorBidi" w:hAnsiTheme="minorBidi"/>
          <w:i/>
          <w:iCs/>
          <w:szCs w:val="20"/>
        </w:rPr>
        <w:t xml:space="preserve"> Technol</w:t>
      </w:r>
      <w:r w:rsidR="00DD1C47" w:rsidRPr="00B16210">
        <w:rPr>
          <w:rFonts w:asciiTheme="minorBidi" w:hAnsiTheme="minorBidi"/>
          <w:i/>
          <w:iCs/>
          <w:szCs w:val="20"/>
        </w:rPr>
        <w:t>ogy</w:t>
      </w:r>
      <w:r w:rsidR="00DD1C47" w:rsidRPr="00B16210">
        <w:rPr>
          <w:rFonts w:asciiTheme="minorBidi" w:hAnsiTheme="minorBidi"/>
          <w:szCs w:val="20"/>
        </w:rPr>
        <w:t>,</w:t>
      </w:r>
      <w:r w:rsidRPr="00B16210">
        <w:rPr>
          <w:rFonts w:asciiTheme="minorBidi" w:hAnsiTheme="minorBidi"/>
          <w:szCs w:val="20"/>
        </w:rPr>
        <w:t>. 401: 130751. https://doi.org/10.1016/j.biortech.2024.130751</w:t>
      </w:r>
    </w:p>
    <w:p w14:paraId="4BF38322" w14:textId="77777777" w:rsidR="008A03B5" w:rsidRPr="00B16210" w:rsidRDefault="008A03B5" w:rsidP="00DD1C47">
      <w:pPr>
        <w:pStyle w:val="EndNoteBibliography"/>
        <w:spacing w:after="0"/>
        <w:ind w:left="360" w:hanging="360"/>
        <w:rPr>
          <w:rFonts w:asciiTheme="minorBidi" w:hAnsiTheme="minorBidi"/>
          <w:szCs w:val="20"/>
        </w:rPr>
      </w:pPr>
      <w:r w:rsidRPr="00B16210">
        <w:rPr>
          <w:rFonts w:asciiTheme="minorBidi" w:hAnsiTheme="minorBidi"/>
          <w:szCs w:val="20"/>
        </w:rPr>
        <w:t>Rabbani</w:t>
      </w:r>
      <w:r w:rsidR="00DD1C47" w:rsidRPr="00B16210">
        <w:rPr>
          <w:rFonts w:asciiTheme="minorBidi" w:hAnsiTheme="minorBidi"/>
          <w:szCs w:val="20"/>
        </w:rPr>
        <w:t>,</w:t>
      </w:r>
      <w:r w:rsidRPr="00B16210">
        <w:rPr>
          <w:rFonts w:asciiTheme="minorBidi" w:hAnsiTheme="minorBidi"/>
          <w:szCs w:val="20"/>
        </w:rPr>
        <w:t xml:space="preserve"> M</w:t>
      </w:r>
      <w:r w:rsidR="00DD1C47" w:rsidRPr="00B16210">
        <w:rPr>
          <w:rFonts w:asciiTheme="minorBidi" w:hAnsiTheme="minorBidi"/>
          <w:szCs w:val="20"/>
        </w:rPr>
        <w:t xml:space="preserve">. </w:t>
      </w:r>
      <w:r w:rsidRPr="00B16210">
        <w:rPr>
          <w:rFonts w:asciiTheme="minorBidi" w:hAnsiTheme="minorBidi"/>
          <w:szCs w:val="20"/>
        </w:rPr>
        <w:t>T</w:t>
      </w:r>
      <w:r w:rsidR="00DD1C47" w:rsidRPr="00B16210">
        <w:rPr>
          <w:rFonts w:asciiTheme="minorBidi" w:hAnsiTheme="minorBidi"/>
          <w:szCs w:val="20"/>
        </w:rPr>
        <w:t xml:space="preserve">., </w:t>
      </w:r>
      <w:r w:rsidRPr="00B16210">
        <w:rPr>
          <w:rFonts w:asciiTheme="minorBidi" w:hAnsiTheme="minorBidi"/>
          <w:szCs w:val="20"/>
        </w:rPr>
        <w:t>&amp; Nayak</w:t>
      </w:r>
      <w:r w:rsidR="00DD1C47" w:rsidRPr="00B16210">
        <w:rPr>
          <w:rFonts w:asciiTheme="minorBidi" w:hAnsiTheme="minorBidi"/>
          <w:szCs w:val="20"/>
        </w:rPr>
        <w:t>,</w:t>
      </w:r>
      <w:r w:rsidRPr="00B16210">
        <w:rPr>
          <w:rFonts w:asciiTheme="minorBidi" w:hAnsiTheme="minorBidi"/>
          <w:szCs w:val="20"/>
        </w:rPr>
        <w:t xml:space="preserve"> G. 2023. Recruiting distant hybridization for reshaping meiotic recombination. </w:t>
      </w:r>
      <w:r w:rsidRPr="00B16210">
        <w:rPr>
          <w:rFonts w:asciiTheme="minorBidi" w:hAnsiTheme="minorBidi"/>
          <w:i/>
          <w:iCs/>
          <w:szCs w:val="20"/>
        </w:rPr>
        <w:t>Plant Breed</w:t>
      </w:r>
      <w:r w:rsidR="00DD1C47" w:rsidRPr="00B16210">
        <w:rPr>
          <w:rFonts w:asciiTheme="minorBidi" w:hAnsiTheme="minorBidi"/>
          <w:i/>
          <w:iCs/>
          <w:szCs w:val="20"/>
        </w:rPr>
        <w:t>ing</w:t>
      </w:r>
      <w:r w:rsidRPr="00B16210">
        <w:rPr>
          <w:rFonts w:asciiTheme="minorBidi" w:hAnsiTheme="minorBidi"/>
          <w:i/>
          <w:iCs/>
          <w:szCs w:val="20"/>
        </w:rPr>
        <w:t xml:space="preserve"> </w:t>
      </w:r>
      <w:r w:rsidR="00DD1C47" w:rsidRPr="00B16210">
        <w:rPr>
          <w:rFonts w:asciiTheme="minorBidi" w:hAnsiTheme="minorBidi"/>
          <w:i/>
          <w:iCs/>
          <w:szCs w:val="20"/>
        </w:rPr>
        <w:t xml:space="preserve">and </w:t>
      </w:r>
      <w:r w:rsidRPr="00B16210">
        <w:rPr>
          <w:rFonts w:asciiTheme="minorBidi" w:hAnsiTheme="minorBidi"/>
          <w:i/>
          <w:iCs/>
          <w:szCs w:val="20"/>
        </w:rPr>
        <w:t>Biotech</w:t>
      </w:r>
      <w:r w:rsidR="00DD1C47" w:rsidRPr="00B16210">
        <w:rPr>
          <w:rFonts w:asciiTheme="minorBidi" w:hAnsiTheme="minorBidi"/>
          <w:i/>
          <w:iCs/>
          <w:szCs w:val="20"/>
        </w:rPr>
        <w:t>nology</w:t>
      </w:r>
      <w:r w:rsidR="00DD1C47" w:rsidRPr="00B16210">
        <w:rPr>
          <w:rFonts w:asciiTheme="minorBidi" w:hAnsiTheme="minorBidi"/>
          <w:szCs w:val="20"/>
        </w:rPr>
        <w:t>,</w:t>
      </w:r>
      <w:r w:rsidRPr="00B16210">
        <w:rPr>
          <w:rFonts w:asciiTheme="minorBidi" w:hAnsiTheme="minorBidi"/>
          <w:szCs w:val="20"/>
        </w:rPr>
        <w:t xml:space="preserve"> 11(3): 168-184. https://doi.org/10.9787/pbb.2023.11.3.168</w:t>
      </w:r>
    </w:p>
    <w:p w14:paraId="57FA81D9" w14:textId="77777777" w:rsidR="008A03B5" w:rsidRPr="00B16210" w:rsidRDefault="008A03B5" w:rsidP="00DD1C47">
      <w:pPr>
        <w:ind w:left="360" w:hanging="360"/>
        <w:rPr>
          <w:rFonts w:asciiTheme="minorBidi" w:hAnsiTheme="minorBidi" w:cstheme="minorBidi"/>
        </w:rPr>
      </w:pPr>
      <w:r w:rsidRPr="00B16210">
        <w:rPr>
          <w:rFonts w:asciiTheme="minorBidi" w:hAnsiTheme="minorBidi" w:cstheme="minorBidi"/>
        </w:rPr>
        <w:t>Rahimi</w:t>
      </w:r>
      <w:r w:rsidR="00DD1C47" w:rsidRPr="00B16210">
        <w:rPr>
          <w:rFonts w:asciiTheme="minorBidi" w:hAnsiTheme="minorBidi" w:cstheme="minorBidi"/>
        </w:rPr>
        <w:t>,</w:t>
      </w:r>
      <w:r w:rsidRPr="00B16210">
        <w:rPr>
          <w:rFonts w:asciiTheme="minorBidi" w:hAnsiTheme="minorBidi" w:cstheme="minorBidi"/>
        </w:rPr>
        <w:t xml:space="preserve"> M. 2021. Genetic diversity, population structure and screening of molecular markers associated to agronomic traits in safflower (</w:t>
      </w:r>
      <w:r w:rsidRPr="00B16210">
        <w:rPr>
          <w:rFonts w:asciiTheme="minorBidi" w:hAnsiTheme="minorBidi" w:cstheme="minorBidi"/>
          <w:i/>
        </w:rPr>
        <w:t>Carthamus tinctorius</w:t>
      </w:r>
      <w:r w:rsidRPr="00B16210">
        <w:rPr>
          <w:rFonts w:asciiTheme="minorBidi" w:hAnsiTheme="minorBidi" w:cstheme="minorBidi"/>
        </w:rPr>
        <w:t xml:space="preserve"> L.). </w:t>
      </w:r>
      <w:r w:rsidR="00DD1C47" w:rsidRPr="00B16210">
        <w:rPr>
          <w:rFonts w:asciiTheme="minorBidi" w:hAnsiTheme="minorBidi" w:cstheme="minorBidi"/>
        </w:rPr>
        <w:t>Iranian</w:t>
      </w:r>
      <w:r w:rsidRPr="00B16210">
        <w:rPr>
          <w:rFonts w:asciiTheme="minorBidi" w:hAnsiTheme="minorBidi" w:cstheme="minorBidi"/>
        </w:rPr>
        <w:t xml:space="preserve"> J</w:t>
      </w:r>
      <w:r w:rsidR="00DD1C47" w:rsidRPr="00B16210">
        <w:rPr>
          <w:rFonts w:asciiTheme="minorBidi" w:hAnsiTheme="minorBidi" w:cstheme="minorBidi"/>
        </w:rPr>
        <w:t>ournal of</w:t>
      </w:r>
      <w:r w:rsidRPr="00B16210">
        <w:rPr>
          <w:rFonts w:asciiTheme="minorBidi" w:hAnsiTheme="minorBidi" w:cstheme="minorBidi"/>
        </w:rPr>
        <w:t xml:space="preserve"> Sci</w:t>
      </w:r>
      <w:r w:rsidR="00DD1C47" w:rsidRPr="00B16210">
        <w:rPr>
          <w:rFonts w:asciiTheme="minorBidi" w:hAnsiTheme="minorBidi" w:cstheme="minorBidi"/>
        </w:rPr>
        <w:t>ence and</w:t>
      </w:r>
      <w:r w:rsidRPr="00B16210">
        <w:rPr>
          <w:rFonts w:asciiTheme="minorBidi" w:hAnsiTheme="minorBidi" w:cstheme="minorBidi"/>
        </w:rPr>
        <w:t xml:space="preserve"> Technol</w:t>
      </w:r>
      <w:r w:rsidR="00DD1C47" w:rsidRPr="00B16210">
        <w:rPr>
          <w:rFonts w:asciiTheme="minorBidi" w:hAnsiTheme="minorBidi" w:cstheme="minorBidi"/>
        </w:rPr>
        <w:t>ogy,</w:t>
      </w:r>
      <w:r w:rsidRPr="00B16210">
        <w:rPr>
          <w:rFonts w:asciiTheme="minorBidi" w:hAnsiTheme="minorBidi" w:cstheme="minorBidi"/>
        </w:rPr>
        <w:t xml:space="preserve"> Trans</w:t>
      </w:r>
      <w:r w:rsidR="00DD1C47" w:rsidRPr="00B16210">
        <w:rPr>
          <w:rFonts w:asciiTheme="minorBidi" w:hAnsiTheme="minorBidi" w:cstheme="minorBidi"/>
        </w:rPr>
        <w:t>actions of Electrical Engineering,</w:t>
      </w:r>
      <w:r w:rsidRPr="00B16210">
        <w:rPr>
          <w:rFonts w:asciiTheme="minorBidi" w:hAnsiTheme="minorBidi" w:cstheme="minorBidi"/>
        </w:rPr>
        <w:t xml:space="preserve"> Sci. 45: 1549–1560. https://doi.org/10.1007/s40996-021-01161-w</w:t>
      </w:r>
    </w:p>
    <w:p w14:paraId="40543B26" w14:textId="77777777" w:rsidR="008A03B5" w:rsidRPr="00B16210" w:rsidRDefault="008A03B5" w:rsidP="006F5C80">
      <w:pPr>
        <w:pStyle w:val="EndNoteBibliography"/>
        <w:spacing w:after="0"/>
        <w:ind w:left="360" w:hanging="360"/>
        <w:rPr>
          <w:rFonts w:asciiTheme="minorBidi" w:hAnsiTheme="minorBidi"/>
          <w:szCs w:val="20"/>
        </w:rPr>
      </w:pPr>
      <w:r w:rsidRPr="00B16210">
        <w:rPr>
          <w:rFonts w:asciiTheme="minorBidi" w:hAnsiTheme="minorBidi"/>
          <w:szCs w:val="20"/>
        </w:rPr>
        <w:t>Raina</w:t>
      </w:r>
      <w:r w:rsidR="00DD1C47" w:rsidRPr="00B16210">
        <w:rPr>
          <w:rFonts w:asciiTheme="minorBidi" w:hAnsiTheme="minorBidi"/>
          <w:szCs w:val="20"/>
        </w:rPr>
        <w:t>,</w:t>
      </w:r>
      <w:r w:rsidRPr="00B16210">
        <w:rPr>
          <w:rFonts w:asciiTheme="minorBidi" w:hAnsiTheme="minorBidi"/>
          <w:szCs w:val="20"/>
        </w:rPr>
        <w:t xml:space="preserve"> S</w:t>
      </w:r>
      <w:r w:rsidR="00DD1C47" w:rsidRPr="00B16210">
        <w:rPr>
          <w:rFonts w:asciiTheme="minorBidi" w:hAnsiTheme="minorBidi"/>
          <w:szCs w:val="20"/>
        </w:rPr>
        <w:t xml:space="preserve">. </w:t>
      </w:r>
      <w:r w:rsidRPr="00B16210">
        <w:rPr>
          <w:rFonts w:asciiTheme="minorBidi" w:hAnsiTheme="minorBidi"/>
          <w:szCs w:val="20"/>
        </w:rPr>
        <w:t>N</w:t>
      </w:r>
      <w:r w:rsidR="00DD1C47" w:rsidRPr="00B16210">
        <w:rPr>
          <w:rFonts w:asciiTheme="minorBidi" w:hAnsiTheme="minorBidi"/>
          <w:szCs w:val="20"/>
        </w:rPr>
        <w:t>.</w:t>
      </w:r>
      <w:r w:rsidRPr="00B16210">
        <w:rPr>
          <w:rFonts w:asciiTheme="minorBidi" w:hAnsiTheme="minorBidi"/>
          <w:szCs w:val="20"/>
        </w:rPr>
        <w:t>, Sharma</w:t>
      </w:r>
      <w:r w:rsidR="00DD1C47" w:rsidRPr="00B16210">
        <w:rPr>
          <w:rFonts w:asciiTheme="minorBidi" w:hAnsiTheme="minorBidi"/>
          <w:szCs w:val="20"/>
        </w:rPr>
        <w:t>,</w:t>
      </w:r>
      <w:r w:rsidRPr="00B16210">
        <w:rPr>
          <w:rFonts w:asciiTheme="minorBidi" w:hAnsiTheme="minorBidi"/>
          <w:szCs w:val="20"/>
        </w:rPr>
        <w:t xml:space="preserve"> S</w:t>
      </w:r>
      <w:r w:rsidR="00DD1C47" w:rsidRPr="00B16210">
        <w:rPr>
          <w:rFonts w:asciiTheme="minorBidi" w:hAnsiTheme="minorBidi"/>
          <w:szCs w:val="20"/>
        </w:rPr>
        <w:t>.</w:t>
      </w:r>
      <w:r w:rsidRPr="00B16210">
        <w:rPr>
          <w:rFonts w:asciiTheme="minorBidi" w:hAnsiTheme="minorBidi"/>
          <w:szCs w:val="20"/>
        </w:rPr>
        <w:t>, Sasakuma</w:t>
      </w:r>
      <w:r w:rsidR="00DD1C47" w:rsidRPr="00B16210">
        <w:rPr>
          <w:rFonts w:asciiTheme="minorBidi" w:hAnsiTheme="minorBidi"/>
          <w:szCs w:val="20"/>
        </w:rPr>
        <w:t>,</w:t>
      </w:r>
      <w:r w:rsidRPr="00B16210">
        <w:rPr>
          <w:rFonts w:asciiTheme="minorBidi" w:hAnsiTheme="minorBidi"/>
          <w:szCs w:val="20"/>
        </w:rPr>
        <w:t xml:space="preserve"> T</w:t>
      </w:r>
      <w:r w:rsidR="00DD1C47" w:rsidRPr="00B16210">
        <w:rPr>
          <w:rFonts w:asciiTheme="minorBidi" w:hAnsiTheme="minorBidi"/>
          <w:szCs w:val="20"/>
        </w:rPr>
        <w:t>.</w:t>
      </w:r>
      <w:r w:rsidRPr="00B16210">
        <w:rPr>
          <w:rFonts w:asciiTheme="minorBidi" w:hAnsiTheme="minorBidi"/>
          <w:szCs w:val="20"/>
        </w:rPr>
        <w:t>, Kishii</w:t>
      </w:r>
      <w:r w:rsidR="00DD1C47" w:rsidRPr="00B16210">
        <w:rPr>
          <w:rFonts w:asciiTheme="minorBidi" w:hAnsiTheme="minorBidi"/>
          <w:szCs w:val="20"/>
        </w:rPr>
        <w:t>,</w:t>
      </w:r>
      <w:r w:rsidRPr="00B16210">
        <w:rPr>
          <w:rFonts w:asciiTheme="minorBidi" w:hAnsiTheme="minorBidi"/>
          <w:szCs w:val="20"/>
        </w:rPr>
        <w:t xml:space="preserve"> M</w:t>
      </w:r>
      <w:r w:rsidR="00DD1C47" w:rsidRPr="00B16210">
        <w:rPr>
          <w:rFonts w:asciiTheme="minorBidi" w:hAnsiTheme="minorBidi"/>
          <w:szCs w:val="20"/>
        </w:rPr>
        <w:t>., &amp;</w:t>
      </w:r>
      <w:r w:rsidRPr="00B16210">
        <w:rPr>
          <w:rFonts w:asciiTheme="minorBidi" w:hAnsiTheme="minorBidi"/>
          <w:szCs w:val="20"/>
        </w:rPr>
        <w:t xml:space="preserve"> Vaishnavi</w:t>
      </w:r>
      <w:r w:rsidR="00DD1C47" w:rsidRPr="00B16210">
        <w:rPr>
          <w:rFonts w:asciiTheme="minorBidi" w:hAnsiTheme="minorBidi"/>
          <w:szCs w:val="20"/>
        </w:rPr>
        <w:t>,</w:t>
      </w:r>
      <w:r w:rsidRPr="00B16210">
        <w:rPr>
          <w:rFonts w:asciiTheme="minorBidi" w:hAnsiTheme="minorBidi"/>
          <w:szCs w:val="20"/>
        </w:rPr>
        <w:t xml:space="preserve"> S. 2005. Novel Repeated DNA Sequences in Safflower (</w:t>
      </w:r>
      <w:r w:rsidRPr="00B16210">
        <w:rPr>
          <w:rFonts w:asciiTheme="minorBidi" w:hAnsiTheme="minorBidi"/>
          <w:i/>
          <w:szCs w:val="20"/>
        </w:rPr>
        <w:t xml:space="preserve">Carthamus tinctorius </w:t>
      </w:r>
      <w:r w:rsidRPr="00B16210">
        <w:rPr>
          <w:rFonts w:asciiTheme="minorBidi" w:hAnsiTheme="minorBidi"/>
          <w:szCs w:val="20"/>
        </w:rPr>
        <w:t>L.) (Asteraceae): Cloning, Sequencing, and Physical Mapping by Fluorescence in situ Hybridization. J</w:t>
      </w:r>
      <w:r w:rsidR="006F5C80" w:rsidRPr="00B16210">
        <w:rPr>
          <w:rFonts w:asciiTheme="minorBidi" w:hAnsiTheme="minorBidi"/>
          <w:szCs w:val="20"/>
        </w:rPr>
        <w:t>ournal of</w:t>
      </w:r>
      <w:r w:rsidRPr="00B16210">
        <w:rPr>
          <w:rFonts w:asciiTheme="minorBidi" w:hAnsiTheme="minorBidi"/>
          <w:szCs w:val="20"/>
        </w:rPr>
        <w:t xml:space="preserve"> Heredity 96(4): 424–429.</w:t>
      </w:r>
    </w:p>
    <w:p w14:paraId="7A6DE80F" w14:textId="77777777" w:rsidR="008A03B5" w:rsidRPr="00B16210" w:rsidRDefault="008A03B5" w:rsidP="00DD7DB9">
      <w:pPr>
        <w:pStyle w:val="EndNoteBibliography"/>
        <w:spacing w:after="0"/>
        <w:ind w:left="360" w:hanging="360"/>
        <w:rPr>
          <w:rFonts w:asciiTheme="minorBidi" w:hAnsiTheme="minorBidi"/>
          <w:szCs w:val="20"/>
        </w:rPr>
      </w:pPr>
      <w:r w:rsidRPr="00B16210">
        <w:rPr>
          <w:rFonts w:asciiTheme="minorBidi" w:hAnsiTheme="minorBidi"/>
          <w:szCs w:val="20"/>
        </w:rPr>
        <w:t>Ren</w:t>
      </w:r>
      <w:r w:rsidR="0060596B" w:rsidRPr="00B16210">
        <w:rPr>
          <w:rFonts w:asciiTheme="minorBidi" w:hAnsiTheme="minorBidi"/>
          <w:szCs w:val="20"/>
        </w:rPr>
        <w:t>,</w:t>
      </w:r>
      <w:r w:rsidRPr="00B16210">
        <w:rPr>
          <w:rFonts w:asciiTheme="minorBidi" w:hAnsiTheme="minorBidi"/>
          <w:szCs w:val="20"/>
        </w:rPr>
        <w:t xml:space="preserve"> C</w:t>
      </w:r>
      <w:r w:rsidR="0060596B" w:rsidRPr="00B16210">
        <w:rPr>
          <w:rFonts w:asciiTheme="minorBidi" w:hAnsiTheme="minorBidi"/>
          <w:szCs w:val="20"/>
        </w:rPr>
        <w:t>.</w:t>
      </w:r>
      <w:r w:rsidRPr="00B16210">
        <w:rPr>
          <w:rFonts w:asciiTheme="minorBidi" w:hAnsiTheme="minorBidi"/>
          <w:szCs w:val="20"/>
        </w:rPr>
        <w:t>, Chen</w:t>
      </w:r>
      <w:r w:rsidR="0060596B" w:rsidRPr="00B16210">
        <w:rPr>
          <w:rFonts w:asciiTheme="minorBidi" w:hAnsiTheme="minorBidi"/>
          <w:szCs w:val="20"/>
        </w:rPr>
        <w:t>,</w:t>
      </w:r>
      <w:r w:rsidRPr="00B16210">
        <w:rPr>
          <w:rFonts w:asciiTheme="minorBidi" w:hAnsiTheme="minorBidi"/>
          <w:szCs w:val="20"/>
        </w:rPr>
        <w:t xml:space="preserve"> C</w:t>
      </w:r>
      <w:r w:rsidR="0060596B" w:rsidRPr="00B16210">
        <w:rPr>
          <w:rFonts w:asciiTheme="minorBidi" w:hAnsiTheme="minorBidi"/>
          <w:szCs w:val="20"/>
        </w:rPr>
        <w:t>.</w:t>
      </w:r>
      <w:r w:rsidRPr="00B16210">
        <w:rPr>
          <w:rFonts w:asciiTheme="minorBidi" w:hAnsiTheme="minorBidi"/>
          <w:szCs w:val="20"/>
        </w:rPr>
        <w:t>, Dong</w:t>
      </w:r>
      <w:r w:rsidR="0060596B" w:rsidRPr="00B16210">
        <w:rPr>
          <w:rFonts w:asciiTheme="minorBidi" w:hAnsiTheme="minorBidi"/>
          <w:szCs w:val="20"/>
        </w:rPr>
        <w:t>,</w:t>
      </w:r>
      <w:r w:rsidRPr="00B16210">
        <w:rPr>
          <w:rFonts w:asciiTheme="minorBidi" w:hAnsiTheme="minorBidi"/>
          <w:szCs w:val="20"/>
        </w:rPr>
        <w:t xml:space="preserve"> S</w:t>
      </w:r>
      <w:r w:rsidR="0060596B" w:rsidRPr="00B16210">
        <w:rPr>
          <w:rFonts w:asciiTheme="minorBidi" w:hAnsiTheme="minorBidi"/>
          <w:szCs w:val="20"/>
        </w:rPr>
        <w:t>.</w:t>
      </w:r>
      <w:r w:rsidRPr="00B16210">
        <w:rPr>
          <w:rFonts w:asciiTheme="minorBidi" w:hAnsiTheme="minorBidi"/>
          <w:szCs w:val="20"/>
        </w:rPr>
        <w:t>, Wang</w:t>
      </w:r>
      <w:r w:rsidR="0060596B" w:rsidRPr="00B16210">
        <w:rPr>
          <w:rFonts w:asciiTheme="minorBidi" w:hAnsiTheme="minorBidi"/>
          <w:szCs w:val="20"/>
        </w:rPr>
        <w:t>,</w:t>
      </w:r>
      <w:r w:rsidRPr="00B16210">
        <w:rPr>
          <w:rFonts w:asciiTheme="minorBidi" w:hAnsiTheme="minorBidi"/>
          <w:szCs w:val="20"/>
        </w:rPr>
        <w:t xml:space="preserve"> R</w:t>
      </w:r>
      <w:r w:rsidR="0060596B" w:rsidRPr="00B16210">
        <w:rPr>
          <w:rFonts w:asciiTheme="minorBidi" w:hAnsiTheme="minorBidi"/>
          <w:szCs w:val="20"/>
        </w:rPr>
        <w:t>.</w:t>
      </w:r>
      <w:r w:rsidRPr="00B16210">
        <w:rPr>
          <w:rFonts w:asciiTheme="minorBidi" w:hAnsiTheme="minorBidi"/>
          <w:szCs w:val="20"/>
        </w:rPr>
        <w:t>, Xian</w:t>
      </w:r>
      <w:r w:rsidR="0060596B" w:rsidRPr="00B16210">
        <w:rPr>
          <w:rFonts w:asciiTheme="minorBidi" w:hAnsiTheme="minorBidi"/>
          <w:szCs w:val="20"/>
        </w:rPr>
        <w:t>,</w:t>
      </w:r>
      <w:r w:rsidRPr="00B16210">
        <w:rPr>
          <w:rFonts w:asciiTheme="minorBidi" w:hAnsiTheme="minorBidi"/>
          <w:szCs w:val="20"/>
        </w:rPr>
        <w:t xml:space="preserve"> B</w:t>
      </w:r>
      <w:r w:rsidR="0060596B" w:rsidRPr="00B16210">
        <w:rPr>
          <w:rFonts w:asciiTheme="minorBidi" w:hAnsiTheme="minorBidi"/>
          <w:szCs w:val="20"/>
        </w:rPr>
        <w:t>.</w:t>
      </w:r>
      <w:r w:rsidRPr="00B16210">
        <w:rPr>
          <w:rFonts w:asciiTheme="minorBidi" w:hAnsiTheme="minorBidi"/>
          <w:szCs w:val="20"/>
        </w:rPr>
        <w:t>, Liu</w:t>
      </w:r>
      <w:r w:rsidR="0060596B" w:rsidRPr="00B16210">
        <w:rPr>
          <w:rFonts w:asciiTheme="minorBidi" w:hAnsiTheme="minorBidi"/>
          <w:szCs w:val="20"/>
        </w:rPr>
        <w:t>,</w:t>
      </w:r>
      <w:r w:rsidRPr="00B16210">
        <w:rPr>
          <w:rFonts w:asciiTheme="minorBidi" w:hAnsiTheme="minorBidi"/>
          <w:szCs w:val="20"/>
        </w:rPr>
        <w:t xml:space="preserve"> T</w:t>
      </w:r>
      <w:r w:rsidR="0060596B" w:rsidRPr="00B16210">
        <w:rPr>
          <w:rFonts w:asciiTheme="minorBidi" w:hAnsiTheme="minorBidi"/>
          <w:szCs w:val="20"/>
        </w:rPr>
        <w:t>.</w:t>
      </w:r>
      <w:r w:rsidRPr="00B16210">
        <w:rPr>
          <w:rFonts w:asciiTheme="minorBidi" w:hAnsiTheme="minorBidi"/>
          <w:szCs w:val="20"/>
        </w:rPr>
        <w:t xml:space="preserve">, </w:t>
      </w:r>
      <w:r w:rsidR="00DD7DB9" w:rsidRPr="00B16210">
        <w:rPr>
          <w:rFonts w:asciiTheme="minorBidi" w:hAnsiTheme="minorBidi"/>
          <w:szCs w:val="20"/>
        </w:rPr>
        <w:t>et al</w:t>
      </w:r>
      <w:r w:rsidR="00C77FFC" w:rsidRPr="00B16210">
        <w:rPr>
          <w:rFonts w:asciiTheme="minorBidi" w:hAnsiTheme="minorBidi"/>
          <w:szCs w:val="20"/>
        </w:rPr>
        <w:t>.</w:t>
      </w:r>
      <w:r w:rsidRPr="00B16210">
        <w:rPr>
          <w:rFonts w:asciiTheme="minorBidi" w:hAnsiTheme="minorBidi"/>
          <w:szCs w:val="20"/>
        </w:rPr>
        <w:t xml:space="preserve"> 2022. Integrated metabolomics and transcriptome analysis on flavonoid biosynthesis in flowers of safflower (</w:t>
      </w:r>
      <w:r w:rsidRPr="00B16210">
        <w:rPr>
          <w:rFonts w:asciiTheme="minorBidi" w:hAnsiTheme="minorBidi"/>
          <w:i/>
          <w:szCs w:val="20"/>
        </w:rPr>
        <w:t>Carthamus tinctorius</w:t>
      </w:r>
      <w:r w:rsidRPr="00B16210">
        <w:rPr>
          <w:rFonts w:asciiTheme="minorBidi" w:hAnsiTheme="minorBidi"/>
          <w:szCs w:val="20"/>
        </w:rPr>
        <w:t xml:space="preserve"> L.) during colour-transition. </w:t>
      </w:r>
      <w:r w:rsidRPr="00B16210">
        <w:rPr>
          <w:rFonts w:asciiTheme="minorBidi" w:hAnsiTheme="minorBidi"/>
          <w:i/>
          <w:iCs/>
          <w:szCs w:val="20"/>
        </w:rPr>
        <w:t>PeerJ</w:t>
      </w:r>
      <w:r w:rsidR="007162EC" w:rsidRPr="00B16210">
        <w:rPr>
          <w:rFonts w:asciiTheme="minorBidi" w:hAnsiTheme="minorBidi"/>
          <w:i/>
          <w:iCs/>
          <w:szCs w:val="20"/>
        </w:rPr>
        <w:t>,</w:t>
      </w:r>
      <w:r w:rsidRPr="00B16210">
        <w:rPr>
          <w:rFonts w:asciiTheme="minorBidi" w:hAnsiTheme="minorBidi"/>
          <w:szCs w:val="20"/>
        </w:rPr>
        <w:t xml:space="preserve"> 10: e13591. https://doi.org/10.7717/peerj.13591</w:t>
      </w:r>
    </w:p>
    <w:p w14:paraId="656C7DAF" w14:textId="77777777" w:rsidR="008A03B5" w:rsidRPr="00B16210" w:rsidRDefault="008A03B5" w:rsidP="00284947">
      <w:pPr>
        <w:ind w:left="360" w:hanging="360"/>
        <w:jc w:val="both"/>
        <w:rPr>
          <w:rFonts w:asciiTheme="minorBidi" w:hAnsiTheme="minorBidi" w:cstheme="minorBidi"/>
        </w:rPr>
      </w:pPr>
      <w:r w:rsidRPr="00B16210">
        <w:rPr>
          <w:rFonts w:asciiTheme="minorBidi" w:hAnsiTheme="minorBidi" w:cstheme="minorBidi"/>
        </w:rPr>
        <w:t>Riley</w:t>
      </w:r>
      <w:r w:rsidR="007162EC" w:rsidRPr="00B16210">
        <w:rPr>
          <w:rFonts w:asciiTheme="minorBidi" w:hAnsiTheme="minorBidi" w:cstheme="minorBidi"/>
        </w:rPr>
        <w:t>,</w:t>
      </w:r>
      <w:r w:rsidRPr="00B16210">
        <w:rPr>
          <w:rFonts w:asciiTheme="minorBidi" w:hAnsiTheme="minorBidi" w:cstheme="minorBidi"/>
        </w:rPr>
        <w:t xml:space="preserve"> T</w:t>
      </w:r>
      <w:r w:rsidR="007162EC" w:rsidRPr="00B16210">
        <w:rPr>
          <w:rFonts w:asciiTheme="minorBidi" w:hAnsiTheme="minorBidi" w:cstheme="minorBidi"/>
        </w:rPr>
        <w:t>.</w:t>
      </w:r>
      <w:r w:rsidRPr="00B16210">
        <w:rPr>
          <w:rFonts w:asciiTheme="minorBidi" w:hAnsiTheme="minorBidi" w:cstheme="minorBidi"/>
        </w:rPr>
        <w:t>, Petersen</w:t>
      </w:r>
      <w:r w:rsidR="007162EC" w:rsidRPr="00B16210">
        <w:rPr>
          <w:rFonts w:asciiTheme="minorBidi" w:hAnsiTheme="minorBidi" w:cstheme="minorBidi"/>
        </w:rPr>
        <w:t>,</w:t>
      </w:r>
      <w:r w:rsidRPr="00B16210">
        <w:rPr>
          <w:rFonts w:asciiTheme="minorBidi" w:hAnsiTheme="minorBidi" w:cstheme="minorBidi"/>
        </w:rPr>
        <w:t xml:space="preserve"> K</w:t>
      </w:r>
      <w:r w:rsidR="007162EC" w:rsidRPr="00B16210">
        <w:rPr>
          <w:rFonts w:asciiTheme="minorBidi" w:hAnsiTheme="minorBidi" w:cstheme="minorBidi"/>
        </w:rPr>
        <w:t>., &amp;</w:t>
      </w:r>
      <w:r w:rsidRPr="00B16210">
        <w:rPr>
          <w:rFonts w:asciiTheme="minorBidi" w:hAnsiTheme="minorBidi" w:cstheme="minorBidi"/>
        </w:rPr>
        <w:t xml:space="preserve"> Kris-Etherton</w:t>
      </w:r>
      <w:r w:rsidR="007162EC" w:rsidRPr="00B16210">
        <w:rPr>
          <w:rFonts w:asciiTheme="minorBidi" w:hAnsiTheme="minorBidi" w:cstheme="minorBidi"/>
        </w:rPr>
        <w:t>,</w:t>
      </w:r>
      <w:r w:rsidRPr="00B16210">
        <w:rPr>
          <w:rFonts w:asciiTheme="minorBidi" w:hAnsiTheme="minorBidi" w:cstheme="minorBidi"/>
        </w:rPr>
        <w:t xml:space="preserve"> P. 2022. Health aspects of high-oleic oils. </w:t>
      </w:r>
      <w:r w:rsidR="00284947" w:rsidRPr="00B16210">
        <w:rPr>
          <w:rFonts w:asciiTheme="minorBidi" w:hAnsiTheme="minorBidi" w:cstheme="minorBidi"/>
        </w:rPr>
        <w:t xml:space="preserve">In F.J. Flider (Ed.), High Oleic Oils, development, properties, and uses (1st ed., pp. 201-243). </w:t>
      </w:r>
      <w:r w:rsidRPr="00B16210">
        <w:rPr>
          <w:rFonts w:asciiTheme="minorBidi" w:hAnsiTheme="minorBidi" w:cstheme="minorBidi"/>
        </w:rPr>
        <w:t xml:space="preserve">American </w:t>
      </w:r>
      <w:r w:rsidRPr="00B16210">
        <w:rPr>
          <w:rFonts w:asciiTheme="minorBidi" w:hAnsiTheme="minorBidi" w:cstheme="minorBidi"/>
        </w:rPr>
        <w:lastRenderedPageBreak/>
        <w:t>Oil Chemist Society Press. Elsevier Inc. https://doi.org/10.1016/b978-0-12-822912-5.00002-2</w:t>
      </w:r>
    </w:p>
    <w:p w14:paraId="0E1E94B2" w14:textId="77777777" w:rsidR="008A03B5" w:rsidRPr="00B16210" w:rsidRDefault="008A03B5" w:rsidP="007162EC">
      <w:pPr>
        <w:ind w:left="360" w:hanging="360"/>
        <w:jc w:val="both"/>
        <w:rPr>
          <w:rFonts w:asciiTheme="minorBidi" w:hAnsiTheme="minorBidi" w:cstheme="minorBidi"/>
        </w:rPr>
      </w:pPr>
      <w:r w:rsidRPr="00B16210">
        <w:rPr>
          <w:rFonts w:asciiTheme="minorBidi" w:hAnsiTheme="minorBidi" w:cstheme="minorBidi"/>
        </w:rPr>
        <w:t>Rubis</w:t>
      </w:r>
      <w:r w:rsidR="007162EC" w:rsidRPr="00B16210">
        <w:rPr>
          <w:rFonts w:asciiTheme="minorBidi" w:hAnsiTheme="minorBidi" w:cstheme="minorBidi"/>
        </w:rPr>
        <w:t>,</w:t>
      </w:r>
      <w:r w:rsidRPr="00B16210">
        <w:rPr>
          <w:rFonts w:asciiTheme="minorBidi" w:hAnsiTheme="minorBidi" w:cstheme="minorBidi"/>
        </w:rPr>
        <w:t xml:space="preserve"> D</w:t>
      </w:r>
      <w:r w:rsidR="007162EC" w:rsidRPr="00B16210">
        <w:rPr>
          <w:rFonts w:asciiTheme="minorBidi" w:hAnsiTheme="minorBidi" w:cstheme="minorBidi"/>
        </w:rPr>
        <w:t xml:space="preserve">. </w:t>
      </w:r>
      <w:r w:rsidRPr="00B16210">
        <w:rPr>
          <w:rFonts w:asciiTheme="minorBidi" w:hAnsiTheme="minorBidi" w:cstheme="minorBidi"/>
        </w:rPr>
        <w:t>D</w:t>
      </w:r>
      <w:r w:rsidR="007162EC" w:rsidRPr="00B16210">
        <w:rPr>
          <w:rFonts w:asciiTheme="minorBidi" w:hAnsiTheme="minorBidi" w:cstheme="minorBidi"/>
        </w:rPr>
        <w:t>., &amp;</w:t>
      </w:r>
      <w:r w:rsidRPr="00B16210">
        <w:rPr>
          <w:rFonts w:asciiTheme="minorBidi" w:hAnsiTheme="minorBidi" w:cstheme="minorBidi"/>
        </w:rPr>
        <w:t xml:space="preserve"> Levin</w:t>
      </w:r>
      <w:r w:rsidR="007162EC" w:rsidRPr="00B16210">
        <w:rPr>
          <w:rFonts w:asciiTheme="minorBidi" w:hAnsiTheme="minorBidi" w:cstheme="minorBidi"/>
        </w:rPr>
        <w:t>,</w:t>
      </w:r>
      <w:r w:rsidRPr="00B16210">
        <w:rPr>
          <w:rFonts w:asciiTheme="minorBidi" w:hAnsiTheme="minorBidi" w:cstheme="minorBidi"/>
        </w:rPr>
        <w:t xml:space="preserve"> M</w:t>
      </w:r>
      <w:r w:rsidR="007162EC" w:rsidRPr="00B16210">
        <w:rPr>
          <w:rFonts w:asciiTheme="minorBidi" w:hAnsiTheme="minorBidi" w:cstheme="minorBidi"/>
        </w:rPr>
        <w:t xml:space="preserve">. </w:t>
      </w:r>
      <w:r w:rsidRPr="00B16210">
        <w:rPr>
          <w:rFonts w:asciiTheme="minorBidi" w:hAnsiTheme="minorBidi" w:cstheme="minorBidi"/>
        </w:rPr>
        <w:t xml:space="preserve">D. 1966. Effects of honeybee activity and cages on attributes of thin-hull and normal safflower lines. </w:t>
      </w:r>
      <w:r w:rsidRPr="00B16210">
        <w:rPr>
          <w:rFonts w:asciiTheme="minorBidi" w:hAnsiTheme="minorBidi" w:cstheme="minorBidi"/>
          <w:i/>
          <w:iCs/>
        </w:rPr>
        <w:t>Crop Sci</w:t>
      </w:r>
      <w:r w:rsidR="007162EC" w:rsidRPr="00B16210">
        <w:rPr>
          <w:rFonts w:asciiTheme="minorBidi" w:hAnsiTheme="minorBidi" w:cstheme="minorBidi"/>
          <w:i/>
          <w:iCs/>
        </w:rPr>
        <w:t>ence</w:t>
      </w:r>
      <w:r w:rsidR="007162EC" w:rsidRPr="00B16210">
        <w:rPr>
          <w:rFonts w:asciiTheme="minorBidi" w:hAnsiTheme="minorBidi" w:cstheme="minorBidi"/>
        </w:rPr>
        <w:t>,</w:t>
      </w:r>
      <w:r w:rsidRPr="00B16210">
        <w:rPr>
          <w:rFonts w:asciiTheme="minorBidi" w:hAnsiTheme="minorBidi" w:cstheme="minorBidi"/>
        </w:rPr>
        <w:t xml:space="preserve"> 6(1): 11–1.</w:t>
      </w:r>
    </w:p>
    <w:p w14:paraId="463B1647" w14:textId="77777777" w:rsidR="008A03B5" w:rsidRPr="00B16210" w:rsidRDefault="008A03B5" w:rsidP="007162EC">
      <w:pPr>
        <w:ind w:left="360" w:hanging="360"/>
        <w:jc w:val="both"/>
        <w:rPr>
          <w:rFonts w:asciiTheme="minorBidi" w:hAnsiTheme="minorBidi" w:cstheme="minorBidi"/>
        </w:rPr>
      </w:pPr>
      <w:r w:rsidRPr="00B16210">
        <w:rPr>
          <w:rFonts w:asciiTheme="minorBidi" w:hAnsiTheme="minorBidi" w:cstheme="minorBidi"/>
        </w:rPr>
        <w:t>Sabzalian</w:t>
      </w:r>
      <w:r w:rsidR="007162EC" w:rsidRPr="00B16210">
        <w:rPr>
          <w:rFonts w:asciiTheme="minorBidi" w:hAnsiTheme="minorBidi" w:cstheme="minorBidi"/>
        </w:rPr>
        <w:t>,</w:t>
      </w:r>
      <w:r w:rsidRPr="00B16210">
        <w:rPr>
          <w:rFonts w:asciiTheme="minorBidi" w:hAnsiTheme="minorBidi" w:cstheme="minorBidi"/>
        </w:rPr>
        <w:t xml:space="preserve"> M</w:t>
      </w:r>
      <w:r w:rsidR="007162EC" w:rsidRPr="00B16210">
        <w:rPr>
          <w:rFonts w:asciiTheme="minorBidi" w:hAnsiTheme="minorBidi" w:cstheme="minorBidi"/>
        </w:rPr>
        <w:t xml:space="preserve">. </w:t>
      </w:r>
      <w:r w:rsidRPr="00B16210">
        <w:rPr>
          <w:rFonts w:asciiTheme="minorBidi" w:hAnsiTheme="minorBidi" w:cstheme="minorBidi"/>
        </w:rPr>
        <w:t>R</w:t>
      </w:r>
      <w:r w:rsidR="007162EC" w:rsidRPr="00B16210">
        <w:rPr>
          <w:rFonts w:asciiTheme="minorBidi" w:hAnsiTheme="minorBidi" w:cstheme="minorBidi"/>
        </w:rPr>
        <w:t>.</w:t>
      </w:r>
      <w:r w:rsidRPr="00B16210">
        <w:rPr>
          <w:rFonts w:asciiTheme="minorBidi" w:hAnsiTheme="minorBidi" w:cstheme="minorBidi"/>
        </w:rPr>
        <w:t>, Mirlohi</w:t>
      </w:r>
      <w:r w:rsidR="007162EC" w:rsidRPr="00B16210">
        <w:rPr>
          <w:rFonts w:asciiTheme="minorBidi" w:hAnsiTheme="minorBidi" w:cstheme="minorBidi"/>
        </w:rPr>
        <w:t>,</w:t>
      </w:r>
      <w:r w:rsidRPr="00B16210">
        <w:rPr>
          <w:rFonts w:asciiTheme="minorBidi" w:hAnsiTheme="minorBidi" w:cstheme="minorBidi"/>
        </w:rPr>
        <w:t xml:space="preserve"> A</w:t>
      </w:r>
      <w:r w:rsidR="007162EC" w:rsidRPr="00B16210">
        <w:rPr>
          <w:rFonts w:asciiTheme="minorBidi" w:hAnsiTheme="minorBidi" w:cstheme="minorBidi"/>
        </w:rPr>
        <w:t>.</w:t>
      </w:r>
      <w:r w:rsidRPr="00B16210">
        <w:rPr>
          <w:rFonts w:asciiTheme="minorBidi" w:hAnsiTheme="minorBidi" w:cstheme="minorBidi"/>
        </w:rPr>
        <w:t>, Saeidi</w:t>
      </w:r>
      <w:r w:rsidR="007162EC" w:rsidRPr="00B16210">
        <w:rPr>
          <w:rFonts w:asciiTheme="minorBidi" w:hAnsiTheme="minorBidi" w:cstheme="minorBidi"/>
        </w:rPr>
        <w:t>,</w:t>
      </w:r>
      <w:r w:rsidRPr="00B16210">
        <w:rPr>
          <w:rFonts w:asciiTheme="minorBidi" w:hAnsiTheme="minorBidi" w:cstheme="minorBidi"/>
        </w:rPr>
        <w:t xml:space="preserve"> G</w:t>
      </w:r>
      <w:r w:rsidR="007162EC" w:rsidRPr="00B16210">
        <w:rPr>
          <w:rFonts w:asciiTheme="minorBidi" w:hAnsiTheme="minorBidi" w:cstheme="minorBidi"/>
        </w:rPr>
        <w:t>.,</w:t>
      </w:r>
      <w:r w:rsidRPr="00B16210">
        <w:rPr>
          <w:rFonts w:asciiTheme="minorBidi" w:hAnsiTheme="minorBidi" w:cstheme="minorBidi"/>
        </w:rPr>
        <w:t xml:space="preserve"> </w:t>
      </w:r>
      <w:r w:rsidR="007162EC" w:rsidRPr="00B16210">
        <w:rPr>
          <w:rFonts w:asciiTheme="minorBidi" w:hAnsiTheme="minorBidi" w:cstheme="minorBidi"/>
        </w:rPr>
        <w:t>&amp;</w:t>
      </w:r>
      <w:r w:rsidRPr="00B16210">
        <w:rPr>
          <w:rFonts w:asciiTheme="minorBidi" w:hAnsiTheme="minorBidi" w:cstheme="minorBidi"/>
        </w:rPr>
        <w:t xml:space="preserve"> Rabbani</w:t>
      </w:r>
      <w:r w:rsidR="007162EC" w:rsidRPr="00B16210">
        <w:rPr>
          <w:rFonts w:asciiTheme="minorBidi" w:hAnsiTheme="minorBidi" w:cstheme="minorBidi"/>
        </w:rPr>
        <w:t>,</w:t>
      </w:r>
      <w:r w:rsidRPr="00B16210">
        <w:rPr>
          <w:rFonts w:asciiTheme="minorBidi" w:hAnsiTheme="minorBidi" w:cstheme="minorBidi"/>
        </w:rPr>
        <w:t xml:space="preserve"> M</w:t>
      </w:r>
      <w:r w:rsidR="007162EC" w:rsidRPr="00B16210">
        <w:rPr>
          <w:rFonts w:asciiTheme="minorBidi" w:hAnsiTheme="minorBidi" w:cstheme="minorBidi"/>
        </w:rPr>
        <w:t xml:space="preserve">. </w:t>
      </w:r>
      <w:r w:rsidRPr="00B16210">
        <w:rPr>
          <w:rFonts w:asciiTheme="minorBidi" w:hAnsiTheme="minorBidi" w:cstheme="minorBidi"/>
        </w:rPr>
        <w:t xml:space="preserve">T. 2009. Genetic variation among populations of wild safflower, </w:t>
      </w:r>
      <w:r w:rsidRPr="00B16210">
        <w:rPr>
          <w:rFonts w:asciiTheme="minorBidi" w:hAnsiTheme="minorBidi" w:cstheme="minorBidi"/>
          <w:i/>
        </w:rPr>
        <w:t>Carthamus oxyacanthus</w:t>
      </w:r>
      <w:r w:rsidRPr="00B16210">
        <w:rPr>
          <w:rFonts w:asciiTheme="minorBidi" w:hAnsiTheme="minorBidi" w:cstheme="minorBidi"/>
        </w:rPr>
        <w:t xml:space="preserve"> analyzed by agro-morphological traits and ISSR markers. </w:t>
      </w:r>
      <w:r w:rsidRPr="00B16210">
        <w:rPr>
          <w:rFonts w:asciiTheme="minorBidi" w:hAnsiTheme="minorBidi" w:cstheme="minorBidi"/>
          <w:i/>
          <w:iCs/>
        </w:rPr>
        <w:t>Genet</w:t>
      </w:r>
      <w:r w:rsidR="007162EC" w:rsidRPr="00B16210">
        <w:rPr>
          <w:rFonts w:asciiTheme="minorBidi" w:hAnsiTheme="minorBidi" w:cstheme="minorBidi"/>
          <w:i/>
          <w:iCs/>
        </w:rPr>
        <w:t>ic</w:t>
      </w:r>
      <w:r w:rsidRPr="00B16210">
        <w:rPr>
          <w:rFonts w:asciiTheme="minorBidi" w:hAnsiTheme="minorBidi" w:cstheme="minorBidi"/>
          <w:i/>
          <w:iCs/>
        </w:rPr>
        <w:t xml:space="preserve"> Resour</w:t>
      </w:r>
      <w:r w:rsidR="007162EC" w:rsidRPr="00B16210">
        <w:rPr>
          <w:rFonts w:asciiTheme="minorBidi" w:hAnsiTheme="minorBidi" w:cstheme="minorBidi"/>
          <w:i/>
          <w:iCs/>
        </w:rPr>
        <w:t>ces and</w:t>
      </w:r>
      <w:r w:rsidRPr="00B16210">
        <w:rPr>
          <w:rFonts w:asciiTheme="minorBidi" w:hAnsiTheme="minorBidi" w:cstheme="minorBidi"/>
          <w:i/>
          <w:iCs/>
        </w:rPr>
        <w:t xml:space="preserve"> Crop Evol</w:t>
      </w:r>
      <w:r w:rsidR="007162EC" w:rsidRPr="00B16210">
        <w:rPr>
          <w:rFonts w:asciiTheme="minorBidi" w:hAnsiTheme="minorBidi" w:cstheme="minorBidi"/>
          <w:i/>
          <w:iCs/>
        </w:rPr>
        <w:t>ution,</w:t>
      </w:r>
      <w:r w:rsidR="007162EC" w:rsidRPr="00B16210">
        <w:rPr>
          <w:rFonts w:asciiTheme="minorBidi" w:hAnsiTheme="minorBidi" w:cstheme="minorBidi"/>
        </w:rPr>
        <w:t xml:space="preserve"> </w:t>
      </w:r>
      <w:r w:rsidRPr="00B16210">
        <w:rPr>
          <w:rFonts w:asciiTheme="minorBidi" w:hAnsiTheme="minorBidi" w:cstheme="minorBidi"/>
        </w:rPr>
        <w:t>56: 057–1064. https://doi.org/10.1007/s10722-009-9426-2</w:t>
      </w:r>
    </w:p>
    <w:p w14:paraId="63D282AC" w14:textId="77777777" w:rsidR="008A03B5" w:rsidRPr="00B16210" w:rsidRDefault="007162EC" w:rsidP="00D84362">
      <w:pPr>
        <w:ind w:left="360" w:hanging="360"/>
        <w:jc w:val="both"/>
        <w:rPr>
          <w:rFonts w:asciiTheme="minorBidi" w:hAnsiTheme="minorBidi" w:cstheme="minorBidi"/>
        </w:rPr>
      </w:pPr>
      <w:r w:rsidRPr="00B16210">
        <w:rPr>
          <w:rFonts w:asciiTheme="minorBidi" w:hAnsiTheme="minorBidi" w:cstheme="minorBidi"/>
        </w:rPr>
        <w:t>Sabzalian, M. R.,</w:t>
      </w:r>
      <w:r w:rsidR="008A03B5" w:rsidRPr="00B16210">
        <w:rPr>
          <w:rFonts w:asciiTheme="minorBidi" w:hAnsiTheme="minorBidi" w:cstheme="minorBidi"/>
        </w:rPr>
        <w:t xml:space="preserve"> Saeidi</w:t>
      </w:r>
      <w:r w:rsidRPr="00B16210">
        <w:rPr>
          <w:rFonts w:asciiTheme="minorBidi" w:hAnsiTheme="minorBidi" w:cstheme="minorBidi"/>
        </w:rPr>
        <w:t>,</w:t>
      </w:r>
      <w:r w:rsidR="008A03B5" w:rsidRPr="00B16210">
        <w:rPr>
          <w:rFonts w:asciiTheme="minorBidi" w:hAnsiTheme="minorBidi" w:cstheme="minorBidi"/>
        </w:rPr>
        <w:t xml:space="preserve"> G</w:t>
      </w:r>
      <w:r w:rsidRPr="00B16210">
        <w:rPr>
          <w:rFonts w:asciiTheme="minorBidi" w:hAnsiTheme="minorBidi" w:cstheme="minorBidi"/>
        </w:rPr>
        <w:t>.</w:t>
      </w:r>
      <w:r w:rsidR="008A03B5" w:rsidRPr="00B16210">
        <w:rPr>
          <w:rFonts w:asciiTheme="minorBidi" w:hAnsiTheme="minorBidi" w:cstheme="minorBidi"/>
        </w:rPr>
        <w:t>, Mirlohi</w:t>
      </w:r>
      <w:r w:rsidRPr="00B16210">
        <w:rPr>
          <w:rFonts w:asciiTheme="minorBidi" w:hAnsiTheme="minorBidi" w:cstheme="minorBidi"/>
        </w:rPr>
        <w:t>,</w:t>
      </w:r>
      <w:r w:rsidR="008A03B5" w:rsidRPr="00B16210">
        <w:rPr>
          <w:rFonts w:asciiTheme="minorBidi" w:hAnsiTheme="minorBidi" w:cstheme="minorBidi"/>
        </w:rPr>
        <w:t xml:space="preserve"> A</w:t>
      </w:r>
      <w:r w:rsidRPr="00B16210">
        <w:rPr>
          <w:rFonts w:asciiTheme="minorBidi" w:hAnsiTheme="minorBidi" w:cstheme="minorBidi"/>
        </w:rPr>
        <w:t>., &amp;</w:t>
      </w:r>
      <w:r w:rsidR="008A03B5" w:rsidRPr="00B16210">
        <w:rPr>
          <w:rFonts w:asciiTheme="minorBidi" w:hAnsiTheme="minorBidi" w:cstheme="minorBidi"/>
        </w:rPr>
        <w:t xml:space="preserve"> Hatami</w:t>
      </w:r>
      <w:r w:rsidRPr="00B16210">
        <w:rPr>
          <w:rFonts w:asciiTheme="minorBidi" w:hAnsiTheme="minorBidi" w:cstheme="minorBidi"/>
        </w:rPr>
        <w:t>,</w:t>
      </w:r>
      <w:r w:rsidR="008A03B5" w:rsidRPr="00B16210">
        <w:rPr>
          <w:rFonts w:asciiTheme="minorBidi" w:hAnsiTheme="minorBidi" w:cstheme="minorBidi"/>
        </w:rPr>
        <w:t xml:space="preserve"> B. 2010. Wild safflower species (</w:t>
      </w:r>
      <w:r w:rsidR="008A03B5" w:rsidRPr="00B16210">
        <w:rPr>
          <w:rFonts w:asciiTheme="minorBidi" w:hAnsiTheme="minorBidi" w:cstheme="minorBidi"/>
          <w:i/>
        </w:rPr>
        <w:t>Carthamus oxyacanthus</w:t>
      </w:r>
      <w:r w:rsidR="008A03B5" w:rsidRPr="00B16210">
        <w:rPr>
          <w:rFonts w:asciiTheme="minorBidi" w:hAnsiTheme="minorBidi" w:cstheme="minorBidi"/>
        </w:rPr>
        <w:t>): A possible source of resistance to the safflower fly (</w:t>
      </w:r>
      <w:r w:rsidR="008A03B5" w:rsidRPr="00B16210">
        <w:rPr>
          <w:rFonts w:asciiTheme="minorBidi" w:hAnsiTheme="minorBidi" w:cstheme="minorBidi"/>
          <w:i/>
          <w:iCs/>
        </w:rPr>
        <w:t>Acanthiophilus helianthi</w:t>
      </w:r>
      <w:r w:rsidR="008A03B5" w:rsidRPr="00B16210">
        <w:rPr>
          <w:rFonts w:asciiTheme="minorBidi" w:hAnsiTheme="minorBidi" w:cstheme="minorBidi"/>
        </w:rPr>
        <w:t xml:space="preserve">). </w:t>
      </w:r>
      <w:r w:rsidR="008A03B5" w:rsidRPr="00B16210">
        <w:rPr>
          <w:rFonts w:asciiTheme="minorBidi" w:hAnsiTheme="minorBidi" w:cstheme="minorBidi"/>
          <w:i/>
          <w:iCs/>
        </w:rPr>
        <w:t>Crop Prot</w:t>
      </w:r>
      <w:r w:rsidR="00D84362" w:rsidRPr="00B16210">
        <w:rPr>
          <w:rFonts w:asciiTheme="minorBidi" w:hAnsiTheme="minorBidi" w:cstheme="minorBidi"/>
          <w:i/>
          <w:iCs/>
        </w:rPr>
        <w:t>ection</w:t>
      </w:r>
      <w:r w:rsidR="00D84362" w:rsidRPr="00B16210">
        <w:rPr>
          <w:rFonts w:asciiTheme="minorBidi" w:hAnsiTheme="minorBidi" w:cstheme="minorBidi"/>
        </w:rPr>
        <w:t>,</w:t>
      </w:r>
      <w:r w:rsidR="008A03B5" w:rsidRPr="00B16210">
        <w:rPr>
          <w:rFonts w:asciiTheme="minorBidi" w:hAnsiTheme="minorBidi" w:cstheme="minorBidi"/>
        </w:rPr>
        <w:t xml:space="preserve"> 29: 550–555. https://doi.org/10.1016/j.cropro.2009.12.013</w:t>
      </w:r>
    </w:p>
    <w:p w14:paraId="1DEBFB5F" w14:textId="77777777" w:rsidR="008A03B5" w:rsidRPr="00B16210" w:rsidRDefault="008A03B5" w:rsidP="00D84362">
      <w:pPr>
        <w:ind w:left="360" w:hanging="360"/>
        <w:jc w:val="both"/>
        <w:rPr>
          <w:rFonts w:asciiTheme="minorBidi" w:hAnsiTheme="minorBidi" w:cstheme="minorBidi"/>
        </w:rPr>
      </w:pPr>
      <w:r w:rsidRPr="00B16210">
        <w:rPr>
          <w:rFonts w:asciiTheme="minorBidi" w:hAnsiTheme="minorBidi" w:cstheme="minorBidi"/>
        </w:rPr>
        <w:t>Sargar</w:t>
      </w:r>
      <w:r w:rsidR="00D84362" w:rsidRPr="00B16210">
        <w:rPr>
          <w:rFonts w:asciiTheme="minorBidi" w:hAnsiTheme="minorBidi" w:cstheme="minorBidi"/>
        </w:rPr>
        <w:t>,</w:t>
      </w:r>
      <w:r w:rsidRPr="00B16210">
        <w:rPr>
          <w:rFonts w:asciiTheme="minorBidi" w:hAnsiTheme="minorBidi" w:cstheme="minorBidi"/>
        </w:rPr>
        <w:t xml:space="preserve"> P</w:t>
      </w:r>
      <w:r w:rsidR="00D84362" w:rsidRPr="00B16210">
        <w:rPr>
          <w:rFonts w:asciiTheme="minorBidi" w:hAnsiTheme="minorBidi" w:cstheme="minorBidi"/>
        </w:rPr>
        <w:t xml:space="preserve">. </w:t>
      </w:r>
      <w:r w:rsidRPr="00B16210">
        <w:rPr>
          <w:rFonts w:asciiTheme="minorBidi" w:hAnsiTheme="minorBidi" w:cstheme="minorBidi"/>
        </w:rPr>
        <w:t>R</w:t>
      </w:r>
      <w:r w:rsidR="00D84362" w:rsidRPr="00B16210">
        <w:rPr>
          <w:rFonts w:asciiTheme="minorBidi" w:hAnsiTheme="minorBidi" w:cstheme="minorBidi"/>
        </w:rPr>
        <w:t>.</w:t>
      </w:r>
      <w:r w:rsidRPr="00B16210">
        <w:rPr>
          <w:rFonts w:asciiTheme="minorBidi" w:hAnsiTheme="minorBidi" w:cstheme="minorBidi"/>
        </w:rPr>
        <w:t>, Wadikar</w:t>
      </w:r>
      <w:r w:rsidR="00D84362" w:rsidRPr="00B16210">
        <w:rPr>
          <w:rFonts w:asciiTheme="minorBidi" w:hAnsiTheme="minorBidi" w:cstheme="minorBidi"/>
        </w:rPr>
        <w:t>,</w:t>
      </w:r>
      <w:r w:rsidRPr="00B16210">
        <w:rPr>
          <w:rFonts w:asciiTheme="minorBidi" w:hAnsiTheme="minorBidi" w:cstheme="minorBidi"/>
        </w:rPr>
        <w:t xml:space="preserve"> P</w:t>
      </w:r>
      <w:r w:rsidR="00D84362" w:rsidRPr="00B16210">
        <w:rPr>
          <w:rFonts w:asciiTheme="minorBidi" w:hAnsiTheme="minorBidi" w:cstheme="minorBidi"/>
        </w:rPr>
        <w:t xml:space="preserve">. </w:t>
      </w:r>
      <w:r w:rsidRPr="00B16210">
        <w:rPr>
          <w:rFonts w:asciiTheme="minorBidi" w:hAnsiTheme="minorBidi" w:cstheme="minorBidi"/>
        </w:rPr>
        <w:t>B</w:t>
      </w:r>
      <w:r w:rsidR="00D84362" w:rsidRPr="00B16210">
        <w:rPr>
          <w:rFonts w:asciiTheme="minorBidi" w:hAnsiTheme="minorBidi" w:cstheme="minorBidi"/>
        </w:rPr>
        <w:t>.</w:t>
      </w:r>
      <w:r w:rsidRPr="00B16210">
        <w:rPr>
          <w:rFonts w:asciiTheme="minorBidi" w:hAnsiTheme="minorBidi" w:cstheme="minorBidi"/>
        </w:rPr>
        <w:t>, Patil</w:t>
      </w:r>
      <w:r w:rsidR="00D84362" w:rsidRPr="00B16210">
        <w:rPr>
          <w:rFonts w:asciiTheme="minorBidi" w:hAnsiTheme="minorBidi" w:cstheme="minorBidi"/>
        </w:rPr>
        <w:t>,</w:t>
      </w:r>
      <w:r w:rsidRPr="00B16210">
        <w:rPr>
          <w:rFonts w:asciiTheme="minorBidi" w:hAnsiTheme="minorBidi" w:cstheme="minorBidi"/>
        </w:rPr>
        <w:t xml:space="preserve"> S</w:t>
      </w:r>
      <w:r w:rsidR="00D84362" w:rsidRPr="00B16210">
        <w:rPr>
          <w:rFonts w:asciiTheme="minorBidi" w:hAnsiTheme="minorBidi" w:cstheme="minorBidi"/>
        </w:rPr>
        <w:t xml:space="preserve">. </w:t>
      </w:r>
      <w:r w:rsidRPr="00B16210">
        <w:rPr>
          <w:rFonts w:asciiTheme="minorBidi" w:hAnsiTheme="minorBidi" w:cstheme="minorBidi"/>
        </w:rPr>
        <w:t>H</w:t>
      </w:r>
      <w:r w:rsidR="00D84362" w:rsidRPr="00B16210">
        <w:rPr>
          <w:rFonts w:asciiTheme="minorBidi" w:hAnsiTheme="minorBidi" w:cstheme="minorBidi"/>
        </w:rPr>
        <w:t>., &amp;</w:t>
      </w:r>
      <w:r w:rsidRPr="00B16210">
        <w:rPr>
          <w:rFonts w:asciiTheme="minorBidi" w:hAnsiTheme="minorBidi" w:cstheme="minorBidi"/>
        </w:rPr>
        <w:t xml:space="preserve"> Shrotri</w:t>
      </w:r>
      <w:r w:rsidR="00D84362" w:rsidRPr="00B16210">
        <w:rPr>
          <w:rFonts w:asciiTheme="minorBidi" w:hAnsiTheme="minorBidi" w:cstheme="minorBidi"/>
        </w:rPr>
        <w:t>,</w:t>
      </w:r>
      <w:r w:rsidRPr="00B16210">
        <w:rPr>
          <w:rFonts w:asciiTheme="minorBidi" w:hAnsiTheme="minorBidi" w:cstheme="minorBidi"/>
        </w:rPr>
        <w:t xml:space="preserve"> S</w:t>
      </w:r>
      <w:r w:rsidR="00D84362" w:rsidRPr="00B16210">
        <w:rPr>
          <w:rFonts w:asciiTheme="minorBidi" w:hAnsiTheme="minorBidi" w:cstheme="minorBidi"/>
        </w:rPr>
        <w:t xml:space="preserve">. </w:t>
      </w:r>
      <w:r w:rsidRPr="00B16210">
        <w:rPr>
          <w:rFonts w:asciiTheme="minorBidi" w:hAnsiTheme="minorBidi" w:cstheme="minorBidi"/>
        </w:rPr>
        <w:t>M. 2022. Hybrid vigour and inbreeding depression analysis for seed yield and its related attributes in safflower (</w:t>
      </w:r>
      <w:r w:rsidRPr="00B16210">
        <w:rPr>
          <w:rFonts w:asciiTheme="minorBidi" w:hAnsiTheme="minorBidi" w:cstheme="minorBidi"/>
          <w:i/>
        </w:rPr>
        <w:t>Carthamus tinctorius</w:t>
      </w:r>
      <w:r w:rsidRPr="00B16210">
        <w:rPr>
          <w:rFonts w:asciiTheme="minorBidi" w:hAnsiTheme="minorBidi" w:cstheme="minorBidi"/>
        </w:rPr>
        <w:t xml:space="preserve"> L.). Electron. J. Plant Breed. 12: 1432–1435.</w:t>
      </w:r>
    </w:p>
    <w:p w14:paraId="01171ACC" w14:textId="77777777" w:rsidR="008A03B5" w:rsidRPr="00B16210" w:rsidRDefault="008A03B5" w:rsidP="00D84362">
      <w:pPr>
        <w:ind w:left="360" w:hanging="360"/>
        <w:jc w:val="both"/>
        <w:rPr>
          <w:rFonts w:asciiTheme="minorBidi" w:hAnsiTheme="minorBidi" w:cstheme="minorBidi"/>
        </w:rPr>
      </w:pPr>
      <w:r w:rsidRPr="00B16210">
        <w:rPr>
          <w:rFonts w:asciiTheme="minorBidi" w:hAnsiTheme="minorBidi" w:cstheme="minorBidi"/>
        </w:rPr>
        <w:t>Sasanuma</w:t>
      </w:r>
      <w:r w:rsidR="00D84362" w:rsidRPr="00B16210">
        <w:rPr>
          <w:rFonts w:asciiTheme="minorBidi" w:hAnsiTheme="minorBidi" w:cstheme="minorBidi"/>
        </w:rPr>
        <w:t>,</w:t>
      </w:r>
      <w:r w:rsidRPr="00B16210">
        <w:rPr>
          <w:rFonts w:asciiTheme="minorBidi" w:hAnsiTheme="minorBidi" w:cstheme="minorBidi"/>
        </w:rPr>
        <w:t xml:space="preserve"> T</w:t>
      </w:r>
      <w:r w:rsidR="00D84362" w:rsidRPr="00B16210">
        <w:rPr>
          <w:rFonts w:asciiTheme="minorBidi" w:hAnsiTheme="minorBidi" w:cstheme="minorBidi"/>
        </w:rPr>
        <w:t>.</w:t>
      </w:r>
      <w:r w:rsidRPr="00B16210">
        <w:rPr>
          <w:rFonts w:asciiTheme="minorBidi" w:hAnsiTheme="minorBidi" w:cstheme="minorBidi"/>
        </w:rPr>
        <w:t>, Sehgal</w:t>
      </w:r>
      <w:r w:rsidR="00D84362" w:rsidRPr="00B16210">
        <w:rPr>
          <w:rFonts w:asciiTheme="minorBidi" w:hAnsiTheme="minorBidi" w:cstheme="minorBidi"/>
        </w:rPr>
        <w:t>,</w:t>
      </w:r>
      <w:r w:rsidRPr="00B16210">
        <w:rPr>
          <w:rFonts w:asciiTheme="minorBidi" w:hAnsiTheme="minorBidi" w:cstheme="minorBidi"/>
        </w:rPr>
        <w:t xml:space="preserve"> D</w:t>
      </w:r>
      <w:r w:rsidR="00D84362" w:rsidRPr="00B16210">
        <w:rPr>
          <w:rFonts w:asciiTheme="minorBidi" w:hAnsiTheme="minorBidi" w:cstheme="minorBidi"/>
        </w:rPr>
        <w:t>.</w:t>
      </w:r>
      <w:r w:rsidRPr="00B16210">
        <w:rPr>
          <w:rFonts w:asciiTheme="minorBidi" w:hAnsiTheme="minorBidi" w:cstheme="minorBidi"/>
        </w:rPr>
        <w:t>, Sasakuma</w:t>
      </w:r>
      <w:r w:rsidR="00D84362" w:rsidRPr="00B16210">
        <w:rPr>
          <w:rFonts w:asciiTheme="minorBidi" w:hAnsiTheme="minorBidi" w:cstheme="minorBidi"/>
        </w:rPr>
        <w:t>,</w:t>
      </w:r>
      <w:r w:rsidRPr="00B16210">
        <w:rPr>
          <w:rFonts w:asciiTheme="minorBidi" w:hAnsiTheme="minorBidi" w:cstheme="minorBidi"/>
        </w:rPr>
        <w:t xml:space="preserve"> T</w:t>
      </w:r>
      <w:r w:rsidR="00D84362" w:rsidRPr="00B16210">
        <w:rPr>
          <w:rFonts w:asciiTheme="minorBidi" w:hAnsiTheme="minorBidi" w:cstheme="minorBidi"/>
        </w:rPr>
        <w:t>., &amp;</w:t>
      </w:r>
      <w:r w:rsidRPr="00B16210">
        <w:rPr>
          <w:rFonts w:asciiTheme="minorBidi" w:hAnsiTheme="minorBidi" w:cstheme="minorBidi"/>
        </w:rPr>
        <w:t xml:space="preserve"> Raina</w:t>
      </w:r>
      <w:r w:rsidR="00D84362" w:rsidRPr="00B16210">
        <w:rPr>
          <w:rFonts w:asciiTheme="minorBidi" w:hAnsiTheme="minorBidi" w:cstheme="minorBidi"/>
        </w:rPr>
        <w:t>,</w:t>
      </w:r>
      <w:r w:rsidRPr="00B16210">
        <w:rPr>
          <w:rFonts w:asciiTheme="minorBidi" w:hAnsiTheme="minorBidi" w:cstheme="minorBidi"/>
        </w:rPr>
        <w:t xml:space="preserve"> S</w:t>
      </w:r>
      <w:r w:rsidR="00D84362" w:rsidRPr="00B16210">
        <w:rPr>
          <w:rFonts w:asciiTheme="minorBidi" w:hAnsiTheme="minorBidi" w:cstheme="minorBidi"/>
        </w:rPr>
        <w:t xml:space="preserve">. </w:t>
      </w:r>
      <w:r w:rsidRPr="00B16210">
        <w:rPr>
          <w:rFonts w:asciiTheme="minorBidi" w:hAnsiTheme="minorBidi" w:cstheme="minorBidi"/>
        </w:rPr>
        <w:t xml:space="preserve">N. 2008. Phylogenetic analysis of Carthamus species based on the nucleotide sequence of the nuclear SACPD gene and chloroplast trnL–trnF IGS region. </w:t>
      </w:r>
      <w:r w:rsidRPr="00B16210">
        <w:rPr>
          <w:rFonts w:asciiTheme="minorBidi" w:hAnsiTheme="minorBidi" w:cstheme="minorBidi"/>
          <w:i/>
          <w:iCs/>
        </w:rPr>
        <w:t>Genome</w:t>
      </w:r>
      <w:r w:rsidR="00D84362" w:rsidRPr="00B16210">
        <w:rPr>
          <w:rFonts w:asciiTheme="minorBidi" w:hAnsiTheme="minorBidi" w:cstheme="minorBidi"/>
          <w:i/>
          <w:iCs/>
        </w:rPr>
        <w:t>,</w:t>
      </w:r>
      <w:r w:rsidRPr="00B16210">
        <w:rPr>
          <w:rFonts w:asciiTheme="minorBidi" w:hAnsiTheme="minorBidi" w:cstheme="minorBidi"/>
        </w:rPr>
        <w:t xml:space="preserve"> 51: 721–727.</w:t>
      </w:r>
    </w:p>
    <w:p w14:paraId="6E6BA8D2" w14:textId="77777777" w:rsidR="008A03B5" w:rsidRPr="00B16210" w:rsidRDefault="008A03B5" w:rsidP="00D84362">
      <w:pPr>
        <w:ind w:left="360" w:hanging="360"/>
        <w:jc w:val="both"/>
        <w:rPr>
          <w:rFonts w:asciiTheme="minorBidi" w:hAnsiTheme="minorBidi" w:cstheme="minorBidi"/>
        </w:rPr>
      </w:pPr>
      <w:r w:rsidRPr="00B16210">
        <w:rPr>
          <w:rFonts w:asciiTheme="minorBidi" w:hAnsiTheme="minorBidi" w:cstheme="minorBidi"/>
        </w:rPr>
        <w:t>Shaki</w:t>
      </w:r>
      <w:r w:rsidR="00D84362" w:rsidRPr="00B16210">
        <w:rPr>
          <w:rFonts w:asciiTheme="minorBidi" w:hAnsiTheme="minorBidi" w:cstheme="minorBidi"/>
        </w:rPr>
        <w:t>,</w:t>
      </w:r>
      <w:r w:rsidRPr="00B16210">
        <w:rPr>
          <w:rFonts w:asciiTheme="minorBidi" w:hAnsiTheme="minorBidi" w:cstheme="minorBidi"/>
        </w:rPr>
        <w:t xml:space="preserve"> F</w:t>
      </w:r>
      <w:r w:rsidR="00D84362" w:rsidRPr="00B16210">
        <w:rPr>
          <w:rFonts w:asciiTheme="minorBidi" w:hAnsiTheme="minorBidi" w:cstheme="minorBidi"/>
        </w:rPr>
        <w:t>.</w:t>
      </w:r>
      <w:r w:rsidRPr="00B16210">
        <w:rPr>
          <w:rFonts w:asciiTheme="minorBidi" w:hAnsiTheme="minorBidi" w:cstheme="minorBidi"/>
        </w:rPr>
        <w:t>, Ebrahimzadeh-Maboud</w:t>
      </w:r>
      <w:r w:rsidR="00D84362" w:rsidRPr="00B16210">
        <w:rPr>
          <w:rFonts w:asciiTheme="minorBidi" w:hAnsiTheme="minorBidi" w:cstheme="minorBidi"/>
        </w:rPr>
        <w:t>,</w:t>
      </w:r>
      <w:r w:rsidRPr="00B16210">
        <w:rPr>
          <w:rFonts w:asciiTheme="minorBidi" w:hAnsiTheme="minorBidi" w:cstheme="minorBidi"/>
        </w:rPr>
        <w:t xml:space="preserve"> H</w:t>
      </w:r>
      <w:r w:rsidR="00D84362" w:rsidRPr="00B16210">
        <w:rPr>
          <w:rFonts w:asciiTheme="minorBidi" w:hAnsiTheme="minorBidi" w:cstheme="minorBidi"/>
        </w:rPr>
        <w:t>., &amp;</w:t>
      </w:r>
      <w:r w:rsidRPr="00B16210">
        <w:rPr>
          <w:rFonts w:asciiTheme="minorBidi" w:hAnsiTheme="minorBidi" w:cstheme="minorBidi"/>
        </w:rPr>
        <w:t xml:space="preserve"> Niknam</w:t>
      </w:r>
      <w:r w:rsidR="00D84362" w:rsidRPr="00B16210">
        <w:rPr>
          <w:rFonts w:asciiTheme="minorBidi" w:hAnsiTheme="minorBidi" w:cstheme="minorBidi"/>
        </w:rPr>
        <w:t>,</w:t>
      </w:r>
      <w:r w:rsidRPr="00B16210">
        <w:rPr>
          <w:rFonts w:asciiTheme="minorBidi" w:hAnsiTheme="minorBidi" w:cstheme="minorBidi"/>
        </w:rPr>
        <w:t xml:space="preserve"> V. 2020. Differential proteomics: Effect of growth regulators on salt stress responses in safflower seedlings. Pestic. Biochem. Physiol. 164: 149–155. https://doi.org/10.1016/j.pestbp.2020.01.006</w:t>
      </w:r>
    </w:p>
    <w:p w14:paraId="333880A5" w14:textId="77777777" w:rsidR="008A03B5" w:rsidRPr="00B16210" w:rsidRDefault="008A03B5" w:rsidP="003362E0">
      <w:pPr>
        <w:ind w:left="360" w:hanging="360"/>
        <w:jc w:val="both"/>
        <w:rPr>
          <w:rFonts w:asciiTheme="minorBidi" w:hAnsiTheme="minorBidi" w:cstheme="minorBidi"/>
        </w:rPr>
      </w:pPr>
      <w:r w:rsidRPr="00B16210">
        <w:rPr>
          <w:rFonts w:asciiTheme="minorBidi" w:hAnsiTheme="minorBidi" w:cstheme="minorBidi"/>
        </w:rPr>
        <w:t>Sehgal</w:t>
      </w:r>
      <w:r w:rsidR="00146715" w:rsidRPr="00B16210">
        <w:rPr>
          <w:rFonts w:asciiTheme="minorBidi" w:hAnsiTheme="minorBidi" w:cstheme="minorBidi"/>
        </w:rPr>
        <w:t>,</w:t>
      </w:r>
      <w:r w:rsidRPr="00B16210">
        <w:rPr>
          <w:rFonts w:asciiTheme="minorBidi" w:hAnsiTheme="minorBidi" w:cstheme="minorBidi"/>
        </w:rPr>
        <w:t xml:space="preserve"> D</w:t>
      </w:r>
      <w:r w:rsidR="00146715" w:rsidRPr="00B16210">
        <w:rPr>
          <w:rFonts w:asciiTheme="minorBidi" w:hAnsiTheme="minorBidi" w:cstheme="minorBidi"/>
        </w:rPr>
        <w:t>., &amp;</w:t>
      </w:r>
      <w:r w:rsidRPr="00B16210">
        <w:rPr>
          <w:rFonts w:asciiTheme="minorBidi" w:hAnsiTheme="minorBidi" w:cstheme="minorBidi"/>
        </w:rPr>
        <w:t xml:space="preserve"> Raina</w:t>
      </w:r>
      <w:r w:rsidR="00146715" w:rsidRPr="00B16210">
        <w:rPr>
          <w:rFonts w:asciiTheme="minorBidi" w:hAnsiTheme="minorBidi" w:cstheme="minorBidi"/>
        </w:rPr>
        <w:t>,</w:t>
      </w:r>
      <w:r w:rsidRPr="00B16210">
        <w:rPr>
          <w:rFonts w:asciiTheme="minorBidi" w:hAnsiTheme="minorBidi" w:cstheme="minorBidi"/>
        </w:rPr>
        <w:t xml:space="preserve"> S</w:t>
      </w:r>
      <w:r w:rsidR="00146715" w:rsidRPr="00B16210">
        <w:rPr>
          <w:rFonts w:asciiTheme="minorBidi" w:hAnsiTheme="minorBidi" w:cstheme="minorBidi"/>
        </w:rPr>
        <w:t xml:space="preserve">. </w:t>
      </w:r>
      <w:r w:rsidRPr="00B16210">
        <w:rPr>
          <w:rFonts w:asciiTheme="minorBidi" w:hAnsiTheme="minorBidi" w:cstheme="minorBidi"/>
        </w:rPr>
        <w:t xml:space="preserve">N. 2010. </w:t>
      </w:r>
      <w:r w:rsidRPr="00B16210">
        <w:rPr>
          <w:rFonts w:asciiTheme="minorBidi" w:hAnsiTheme="minorBidi" w:cstheme="minorBidi"/>
          <w:i/>
        </w:rPr>
        <w:t>Carthamus</w:t>
      </w:r>
      <w:r w:rsidRPr="00B16210">
        <w:rPr>
          <w:rFonts w:asciiTheme="minorBidi" w:hAnsiTheme="minorBidi" w:cstheme="minorBidi"/>
        </w:rPr>
        <w:t xml:space="preserve">. </w:t>
      </w:r>
      <w:r w:rsidR="00284947" w:rsidRPr="00B16210">
        <w:rPr>
          <w:rFonts w:asciiTheme="minorBidi" w:hAnsiTheme="minorBidi" w:cstheme="minorBidi"/>
        </w:rPr>
        <w:t>I</w:t>
      </w:r>
      <w:r w:rsidRPr="00B16210">
        <w:rPr>
          <w:rFonts w:asciiTheme="minorBidi" w:hAnsiTheme="minorBidi" w:cstheme="minorBidi"/>
        </w:rPr>
        <w:t xml:space="preserve">n </w:t>
      </w:r>
      <w:r w:rsidR="00284947" w:rsidRPr="00B16210">
        <w:rPr>
          <w:rFonts w:asciiTheme="minorBidi" w:hAnsiTheme="minorBidi" w:cstheme="minorBidi"/>
        </w:rPr>
        <w:t xml:space="preserve">C. Kole (Ed.), </w:t>
      </w:r>
      <w:r w:rsidRPr="00B16210">
        <w:rPr>
          <w:rFonts w:asciiTheme="minorBidi" w:hAnsiTheme="minorBidi" w:cstheme="minorBidi"/>
        </w:rPr>
        <w:t xml:space="preserve">Wild </w:t>
      </w:r>
      <w:r w:rsidR="00284947" w:rsidRPr="00B16210">
        <w:rPr>
          <w:rFonts w:asciiTheme="minorBidi" w:hAnsiTheme="minorBidi" w:cstheme="minorBidi"/>
        </w:rPr>
        <w:t>crop relatives: genomic and breeding resources, oilseeds (1st ed., Pp. 63-94).</w:t>
      </w:r>
      <w:r w:rsidRPr="00B16210">
        <w:rPr>
          <w:rFonts w:asciiTheme="minorBidi" w:hAnsiTheme="minorBidi" w:cstheme="minorBidi"/>
        </w:rPr>
        <w:t xml:space="preserve"> Springer.</w:t>
      </w:r>
    </w:p>
    <w:p w14:paraId="19ABFECE" w14:textId="77777777" w:rsidR="008A03B5" w:rsidRPr="00B16210" w:rsidRDefault="008A03B5" w:rsidP="00646483">
      <w:pPr>
        <w:ind w:left="360" w:hanging="360"/>
        <w:jc w:val="both"/>
        <w:rPr>
          <w:rFonts w:asciiTheme="minorBidi" w:hAnsiTheme="minorBidi" w:cstheme="minorBidi"/>
        </w:rPr>
      </w:pPr>
      <w:r w:rsidRPr="00B16210">
        <w:rPr>
          <w:rFonts w:asciiTheme="minorBidi" w:hAnsiTheme="minorBidi" w:cstheme="minorBidi"/>
        </w:rPr>
        <w:t>Sehgal</w:t>
      </w:r>
      <w:r w:rsidR="00146715" w:rsidRPr="00B16210">
        <w:rPr>
          <w:rFonts w:asciiTheme="minorBidi" w:hAnsiTheme="minorBidi" w:cstheme="minorBidi"/>
        </w:rPr>
        <w:t>,</w:t>
      </w:r>
      <w:r w:rsidRPr="00B16210">
        <w:rPr>
          <w:rFonts w:asciiTheme="minorBidi" w:hAnsiTheme="minorBidi" w:cstheme="minorBidi"/>
        </w:rPr>
        <w:t xml:space="preserve"> D</w:t>
      </w:r>
      <w:r w:rsidR="00146715" w:rsidRPr="00B16210">
        <w:rPr>
          <w:rFonts w:asciiTheme="minorBidi" w:hAnsiTheme="minorBidi" w:cstheme="minorBidi"/>
        </w:rPr>
        <w:t>.</w:t>
      </w:r>
      <w:r w:rsidRPr="00B16210">
        <w:rPr>
          <w:rFonts w:asciiTheme="minorBidi" w:hAnsiTheme="minorBidi" w:cstheme="minorBidi"/>
        </w:rPr>
        <w:t>, Raina</w:t>
      </w:r>
      <w:r w:rsidR="00146715" w:rsidRPr="00B16210">
        <w:rPr>
          <w:rFonts w:asciiTheme="minorBidi" w:hAnsiTheme="minorBidi" w:cstheme="minorBidi"/>
        </w:rPr>
        <w:t>,</w:t>
      </w:r>
      <w:r w:rsidRPr="00B16210">
        <w:rPr>
          <w:rFonts w:asciiTheme="minorBidi" w:hAnsiTheme="minorBidi" w:cstheme="minorBidi"/>
        </w:rPr>
        <w:t xml:space="preserve"> S</w:t>
      </w:r>
      <w:r w:rsidR="00146715" w:rsidRPr="00B16210">
        <w:rPr>
          <w:rFonts w:asciiTheme="minorBidi" w:hAnsiTheme="minorBidi" w:cstheme="minorBidi"/>
        </w:rPr>
        <w:t xml:space="preserve">. </w:t>
      </w:r>
      <w:r w:rsidRPr="00B16210">
        <w:rPr>
          <w:rFonts w:asciiTheme="minorBidi" w:hAnsiTheme="minorBidi" w:cstheme="minorBidi"/>
        </w:rPr>
        <w:t>N</w:t>
      </w:r>
      <w:r w:rsidR="00146715" w:rsidRPr="00B16210">
        <w:rPr>
          <w:rFonts w:asciiTheme="minorBidi" w:hAnsiTheme="minorBidi" w:cstheme="minorBidi"/>
        </w:rPr>
        <w:t>.</w:t>
      </w:r>
      <w:r w:rsidRPr="00B16210">
        <w:rPr>
          <w:rFonts w:asciiTheme="minorBidi" w:hAnsiTheme="minorBidi" w:cstheme="minorBidi"/>
        </w:rPr>
        <w:t>, Devarumath</w:t>
      </w:r>
      <w:r w:rsidR="00146715" w:rsidRPr="00B16210">
        <w:rPr>
          <w:rFonts w:asciiTheme="minorBidi" w:hAnsiTheme="minorBidi" w:cstheme="minorBidi"/>
        </w:rPr>
        <w:t>,</w:t>
      </w:r>
      <w:r w:rsidRPr="00B16210">
        <w:rPr>
          <w:rFonts w:asciiTheme="minorBidi" w:hAnsiTheme="minorBidi" w:cstheme="minorBidi"/>
        </w:rPr>
        <w:t xml:space="preserve"> R</w:t>
      </w:r>
      <w:r w:rsidR="00146715" w:rsidRPr="00B16210">
        <w:rPr>
          <w:rFonts w:asciiTheme="minorBidi" w:hAnsiTheme="minorBidi" w:cstheme="minorBidi"/>
        </w:rPr>
        <w:t xml:space="preserve">. </w:t>
      </w:r>
      <w:r w:rsidRPr="00B16210">
        <w:rPr>
          <w:rFonts w:asciiTheme="minorBidi" w:hAnsiTheme="minorBidi" w:cstheme="minorBidi"/>
        </w:rPr>
        <w:t>M</w:t>
      </w:r>
      <w:r w:rsidR="00146715" w:rsidRPr="00B16210">
        <w:rPr>
          <w:rFonts w:asciiTheme="minorBidi" w:hAnsiTheme="minorBidi" w:cstheme="minorBidi"/>
        </w:rPr>
        <w:t>.</w:t>
      </w:r>
      <w:r w:rsidRPr="00B16210">
        <w:rPr>
          <w:rFonts w:asciiTheme="minorBidi" w:hAnsiTheme="minorBidi" w:cstheme="minorBidi"/>
        </w:rPr>
        <w:t>, Sasanuma</w:t>
      </w:r>
      <w:r w:rsidR="00146715" w:rsidRPr="00B16210">
        <w:rPr>
          <w:rFonts w:asciiTheme="minorBidi" w:hAnsiTheme="minorBidi" w:cstheme="minorBidi"/>
        </w:rPr>
        <w:t>,</w:t>
      </w:r>
      <w:r w:rsidRPr="00B16210">
        <w:rPr>
          <w:rFonts w:asciiTheme="minorBidi" w:hAnsiTheme="minorBidi" w:cstheme="minorBidi"/>
        </w:rPr>
        <w:t xml:space="preserve"> T</w:t>
      </w:r>
      <w:r w:rsidR="00146715" w:rsidRPr="00B16210">
        <w:rPr>
          <w:rFonts w:asciiTheme="minorBidi" w:hAnsiTheme="minorBidi" w:cstheme="minorBidi"/>
        </w:rPr>
        <w:t>., &amp;</w:t>
      </w:r>
      <w:r w:rsidRPr="00B16210">
        <w:rPr>
          <w:rFonts w:asciiTheme="minorBidi" w:hAnsiTheme="minorBidi" w:cstheme="minorBidi"/>
        </w:rPr>
        <w:t xml:space="preserve"> Sasakuma</w:t>
      </w:r>
      <w:r w:rsidR="00146715" w:rsidRPr="00B16210">
        <w:rPr>
          <w:rFonts w:asciiTheme="minorBidi" w:hAnsiTheme="minorBidi" w:cstheme="minorBidi"/>
        </w:rPr>
        <w:t>,</w:t>
      </w:r>
      <w:r w:rsidRPr="00B16210">
        <w:rPr>
          <w:rFonts w:asciiTheme="minorBidi" w:hAnsiTheme="minorBidi" w:cstheme="minorBidi"/>
        </w:rPr>
        <w:t xml:space="preserve"> T. 2009. Nuclear DNA assay in solving issues related to ancestry of the domesticated diploid safflower (</w:t>
      </w:r>
      <w:r w:rsidRPr="00B16210">
        <w:rPr>
          <w:rFonts w:asciiTheme="minorBidi" w:hAnsiTheme="minorBidi" w:cstheme="minorBidi"/>
          <w:i/>
          <w:iCs/>
        </w:rPr>
        <w:t>Carthamus tinctorius</w:t>
      </w:r>
      <w:r w:rsidRPr="00B16210">
        <w:rPr>
          <w:rFonts w:asciiTheme="minorBidi" w:hAnsiTheme="minorBidi" w:cstheme="minorBidi"/>
        </w:rPr>
        <w:t xml:space="preserve"> L.) and the polyploid (</w:t>
      </w:r>
      <w:r w:rsidRPr="00B16210">
        <w:rPr>
          <w:rFonts w:asciiTheme="minorBidi" w:hAnsiTheme="minorBidi" w:cstheme="minorBidi"/>
          <w:i/>
          <w:iCs/>
        </w:rPr>
        <w:t>Carthamus</w:t>
      </w:r>
      <w:r w:rsidRPr="00B16210">
        <w:rPr>
          <w:rFonts w:asciiTheme="minorBidi" w:hAnsiTheme="minorBidi" w:cstheme="minorBidi"/>
        </w:rPr>
        <w:t xml:space="preserve">) taxa, and phylogenetic and genomic relationships in the genus </w:t>
      </w:r>
      <w:r w:rsidRPr="00B16210">
        <w:rPr>
          <w:rFonts w:asciiTheme="minorBidi" w:hAnsiTheme="minorBidi" w:cstheme="minorBidi"/>
          <w:i/>
          <w:iCs/>
        </w:rPr>
        <w:t>Carthamus</w:t>
      </w:r>
      <w:r w:rsidRPr="00B16210">
        <w:rPr>
          <w:rFonts w:asciiTheme="minorBidi" w:hAnsiTheme="minorBidi" w:cstheme="minorBidi"/>
        </w:rPr>
        <w:t xml:space="preserve"> L. (Asteraceae). </w:t>
      </w:r>
      <w:r w:rsidRPr="00B16210">
        <w:rPr>
          <w:rFonts w:asciiTheme="minorBidi" w:hAnsiTheme="minorBidi" w:cstheme="minorBidi"/>
          <w:i/>
          <w:iCs/>
        </w:rPr>
        <w:t>Mol</w:t>
      </w:r>
      <w:r w:rsidR="00646483" w:rsidRPr="00B16210">
        <w:rPr>
          <w:rFonts w:asciiTheme="minorBidi" w:hAnsiTheme="minorBidi" w:cstheme="minorBidi"/>
          <w:i/>
          <w:iCs/>
        </w:rPr>
        <w:t>ecular</w:t>
      </w:r>
      <w:r w:rsidRPr="00B16210">
        <w:rPr>
          <w:rFonts w:asciiTheme="minorBidi" w:hAnsiTheme="minorBidi" w:cstheme="minorBidi"/>
          <w:i/>
          <w:iCs/>
        </w:rPr>
        <w:t xml:space="preserve"> Phylogenet</w:t>
      </w:r>
      <w:r w:rsidR="00646483" w:rsidRPr="00B16210">
        <w:rPr>
          <w:rFonts w:asciiTheme="minorBidi" w:hAnsiTheme="minorBidi" w:cstheme="minorBidi"/>
          <w:i/>
          <w:iCs/>
        </w:rPr>
        <w:t>ics and</w:t>
      </w:r>
      <w:r w:rsidRPr="00B16210">
        <w:rPr>
          <w:rFonts w:asciiTheme="minorBidi" w:hAnsiTheme="minorBidi" w:cstheme="minorBidi"/>
          <w:i/>
          <w:iCs/>
        </w:rPr>
        <w:t xml:space="preserve"> Evol</w:t>
      </w:r>
      <w:r w:rsidR="00646483" w:rsidRPr="00B16210">
        <w:rPr>
          <w:rFonts w:asciiTheme="minorBidi" w:hAnsiTheme="minorBidi" w:cstheme="minorBidi"/>
          <w:i/>
          <w:iCs/>
        </w:rPr>
        <w:t>ution</w:t>
      </w:r>
      <w:r w:rsidR="00646483" w:rsidRPr="00B16210">
        <w:rPr>
          <w:rFonts w:asciiTheme="minorBidi" w:hAnsiTheme="minorBidi" w:cstheme="minorBidi"/>
        </w:rPr>
        <w:t xml:space="preserve">, </w:t>
      </w:r>
      <w:r w:rsidRPr="00B16210">
        <w:rPr>
          <w:rFonts w:asciiTheme="minorBidi" w:hAnsiTheme="minorBidi" w:cstheme="minorBidi"/>
        </w:rPr>
        <w:t>53: 631–644. https://doi.org/10.1016/j.ympev.2009.07.012</w:t>
      </w:r>
    </w:p>
    <w:p w14:paraId="765AD589" w14:textId="77777777" w:rsidR="008A03B5" w:rsidRPr="00B16210" w:rsidRDefault="008A03B5" w:rsidP="00646483">
      <w:pPr>
        <w:ind w:left="360" w:hanging="360"/>
        <w:jc w:val="both"/>
        <w:rPr>
          <w:rFonts w:asciiTheme="minorBidi" w:hAnsiTheme="minorBidi" w:cstheme="minorBidi"/>
        </w:rPr>
      </w:pPr>
      <w:r w:rsidRPr="00B16210">
        <w:rPr>
          <w:rFonts w:asciiTheme="minorBidi" w:hAnsiTheme="minorBidi" w:cstheme="minorBidi"/>
        </w:rPr>
        <w:t>Sehgal</w:t>
      </w:r>
      <w:r w:rsidR="00646483" w:rsidRPr="00B16210">
        <w:rPr>
          <w:rFonts w:asciiTheme="minorBidi" w:hAnsiTheme="minorBidi" w:cstheme="minorBidi"/>
        </w:rPr>
        <w:t>,</w:t>
      </w:r>
      <w:r w:rsidRPr="00B16210">
        <w:rPr>
          <w:rFonts w:asciiTheme="minorBidi" w:hAnsiTheme="minorBidi" w:cstheme="minorBidi"/>
        </w:rPr>
        <w:t xml:space="preserve"> D</w:t>
      </w:r>
      <w:r w:rsidR="00646483" w:rsidRPr="00B16210">
        <w:rPr>
          <w:rFonts w:asciiTheme="minorBidi" w:hAnsiTheme="minorBidi" w:cstheme="minorBidi"/>
        </w:rPr>
        <w:t>.</w:t>
      </w:r>
      <w:r w:rsidRPr="00B16210">
        <w:rPr>
          <w:rFonts w:asciiTheme="minorBidi" w:hAnsiTheme="minorBidi" w:cstheme="minorBidi"/>
        </w:rPr>
        <w:t>, Rajpal</w:t>
      </w:r>
      <w:r w:rsidR="00646483" w:rsidRPr="00B16210">
        <w:rPr>
          <w:rFonts w:asciiTheme="minorBidi" w:hAnsiTheme="minorBidi" w:cstheme="minorBidi"/>
        </w:rPr>
        <w:t>,</w:t>
      </w:r>
      <w:r w:rsidRPr="00B16210">
        <w:rPr>
          <w:rFonts w:asciiTheme="minorBidi" w:hAnsiTheme="minorBidi" w:cstheme="minorBidi"/>
        </w:rPr>
        <w:t xml:space="preserve"> V</w:t>
      </w:r>
      <w:r w:rsidR="00646483" w:rsidRPr="00B16210">
        <w:rPr>
          <w:rFonts w:asciiTheme="minorBidi" w:hAnsiTheme="minorBidi" w:cstheme="minorBidi"/>
        </w:rPr>
        <w:t xml:space="preserve">. </w:t>
      </w:r>
      <w:r w:rsidRPr="00B16210">
        <w:rPr>
          <w:rFonts w:asciiTheme="minorBidi" w:hAnsiTheme="minorBidi" w:cstheme="minorBidi"/>
        </w:rPr>
        <w:t>R</w:t>
      </w:r>
      <w:r w:rsidR="00646483" w:rsidRPr="00B16210">
        <w:rPr>
          <w:rFonts w:asciiTheme="minorBidi" w:hAnsiTheme="minorBidi" w:cstheme="minorBidi"/>
        </w:rPr>
        <w:t>., &amp;</w:t>
      </w:r>
      <w:r w:rsidRPr="00B16210">
        <w:rPr>
          <w:rFonts w:asciiTheme="minorBidi" w:hAnsiTheme="minorBidi" w:cstheme="minorBidi"/>
        </w:rPr>
        <w:t xml:space="preserve"> Raina</w:t>
      </w:r>
      <w:r w:rsidR="00646483" w:rsidRPr="00B16210">
        <w:rPr>
          <w:rFonts w:asciiTheme="minorBidi" w:hAnsiTheme="minorBidi" w:cstheme="minorBidi"/>
        </w:rPr>
        <w:t>,</w:t>
      </w:r>
      <w:r w:rsidRPr="00B16210">
        <w:rPr>
          <w:rFonts w:asciiTheme="minorBidi" w:hAnsiTheme="minorBidi" w:cstheme="minorBidi"/>
        </w:rPr>
        <w:t xml:space="preserve"> S</w:t>
      </w:r>
      <w:r w:rsidR="00646483" w:rsidRPr="00B16210">
        <w:rPr>
          <w:rFonts w:asciiTheme="minorBidi" w:hAnsiTheme="minorBidi" w:cstheme="minorBidi"/>
        </w:rPr>
        <w:t xml:space="preserve">. </w:t>
      </w:r>
      <w:r w:rsidRPr="00B16210">
        <w:rPr>
          <w:rFonts w:asciiTheme="minorBidi" w:hAnsiTheme="minorBidi" w:cstheme="minorBidi"/>
        </w:rPr>
        <w:t>N. 2008. Chloroplast DNA diversity reveals the contribution of two wild species to the origin and evolution of diploid safflower (</w:t>
      </w:r>
      <w:r w:rsidRPr="00B16210">
        <w:rPr>
          <w:rFonts w:asciiTheme="minorBidi" w:hAnsiTheme="minorBidi" w:cstheme="minorBidi"/>
          <w:i/>
        </w:rPr>
        <w:t>Carthamus tinctorius</w:t>
      </w:r>
      <w:r w:rsidRPr="00B16210">
        <w:rPr>
          <w:rFonts w:asciiTheme="minorBidi" w:hAnsiTheme="minorBidi" w:cstheme="minorBidi"/>
        </w:rPr>
        <w:t xml:space="preserve"> L.). </w:t>
      </w:r>
      <w:r w:rsidRPr="00B16210">
        <w:rPr>
          <w:rFonts w:asciiTheme="minorBidi" w:hAnsiTheme="minorBidi" w:cstheme="minorBidi"/>
          <w:i/>
          <w:iCs/>
        </w:rPr>
        <w:t>Genome</w:t>
      </w:r>
      <w:r w:rsidR="00467BDF" w:rsidRPr="00B16210">
        <w:rPr>
          <w:rFonts w:asciiTheme="minorBidi" w:hAnsiTheme="minorBidi" w:cstheme="minorBidi"/>
          <w:i/>
          <w:iCs/>
        </w:rPr>
        <w:t>,</w:t>
      </w:r>
      <w:r w:rsidRPr="00B16210">
        <w:rPr>
          <w:rFonts w:asciiTheme="minorBidi" w:hAnsiTheme="minorBidi" w:cstheme="minorBidi"/>
        </w:rPr>
        <w:t xml:space="preserve"> 51: 638–643. https://doi.org/10.1139/g08-049</w:t>
      </w:r>
    </w:p>
    <w:p w14:paraId="15BEEB86" w14:textId="77777777" w:rsidR="008A03B5" w:rsidRPr="00B16210" w:rsidRDefault="008A03B5" w:rsidP="00C4490C">
      <w:pPr>
        <w:ind w:left="360" w:hanging="360"/>
        <w:jc w:val="both"/>
        <w:rPr>
          <w:rFonts w:asciiTheme="minorBidi" w:hAnsiTheme="minorBidi" w:cstheme="minorBidi"/>
        </w:rPr>
      </w:pPr>
      <w:r w:rsidRPr="00B16210">
        <w:rPr>
          <w:rFonts w:asciiTheme="minorBidi" w:hAnsiTheme="minorBidi" w:cstheme="minorBidi"/>
        </w:rPr>
        <w:t>Shafiei-Koij</w:t>
      </w:r>
      <w:r w:rsidR="00467BDF" w:rsidRPr="00B16210">
        <w:rPr>
          <w:rFonts w:asciiTheme="minorBidi" w:hAnsiTheme="minorBidi" w:cstheme="minorBidi"/>
        </w:rPr>
        <w:t>,</w:t>
      </w:r>
      <w:r w:rsidRPr="00B16210">
        <w:rPr>
          <w:rFonts w:asciiTheme="minorBidi" w:hAnsiTheme="minorBidi" w:cstheme="minorBidi"/>
        </w:rPr>
        <w:t xml:space="preserve"> F</w:t>
      </w:r>
      <w:r w:rsidR="00467BDF" w:rsidRPr="00B16210">
        <w:rPr>
          <w:rFonts w:asciiTheme="minorBidi" w:hAnsiTheme="minorBidi" w:cstheme="minorBidi"/>
        </w:rPr>
        <w:t>.</w:t>
      </w:r>
      <w:r w:rsidRPr="00B16210">
        <w:rPr>
          <w:rFonts w:asciiTheme="minorBidi" w:hAnsiTheme="minorBidi" w:cstheme="minorBidi"/>
        </w:rPr>
        <w:t>, Majidi</w:t>
      </w:r>
      <w:r w:rsidR="00467BDF" w:rsidRPr="00B16210">
        <w:rPr>
          <w:rFonts w:asciiTheme="minorBidi" w:hAnsiTheme="minorBidi" w:cstheme="minorBidi"/>
        </w:rPr>
        <w:t>,</w:t>
      </w:r>
      <w:r w:rsidRPr="00B16210">
        <w:rPr>
          <w:rFonts w:asciiTheme="minorBidi" w:hAnsiTheme="minorBidi" w:cstheme="minorBidi"/>
        </w:rPr>
        <w:t xml:space="preserve"> M</w:t>
      </w:r>
      <w:r w:rsidR="00467BDF" w:rsidRPr="00B16210">
        <w:rPr>
          <w:rFonts w:asciiTheme="minorBidi" w:hAnsiTheme="minorBidi" w:cstheme="minorBidi"/>
        </w:rPr>
        <w:t xml:space="preserve">. </w:t>
      </w:r>
      <w:r w:rsidRPr="00B16210">
        <w:rPr>
          <w:rFonts w:asciiTheme="minorBidi" w:hAnsiTheme="minorBidi" w:cstheme="minorBidi"/>
        </w:rPr>
        <w:t>M</w:t>
      </w:r>
      <w:r w:rsidR="00467BDF" w:rsidRPr="00B16210">
        <w:rPr>
          <w:rFonts w:asciiTheme="minorBidi" w:hAnsiTheme="minorBidi" w:cstheme="minorBidi"/>
        </w:rPr>
        <w:t>.</w:t>
      </w:r>
      <w:r w:rsidRPr="00B16210">
        <w:rPr>
          <w:rFonts w:asciiTheme="minorBidi" w:hAnsiTheme="minorBidi" w:cstheme="minorBidi"/>
        </w:rPr>
        <w:t>, Mirlohi</w:t>
      </w:r>
      <w:r w:rsidR="00467BDF" w:rsidRPr="00B16210">
        <w:rPr>
          <w:rFonts w:asciiTheme="minorBidi" w:hAnsiTheme="minorBidi" w:cstheme="minorBidi"/>
        </w:rPr>
        <w:t>,</w:t>
      </w:r>
      <w:r w:rsidRPr="00B16210">
        <w:rPr>
          <w:rFonts w:asciiTheme="minorBidi" w:hAnsiTheme="minorBidi" w:cstheme="minorBidi"/>
        </w:rPr>
        <w:t xml:space="preserve"> A</w:t>
      </w:r>
      <w:r w:rsidR="00467BDF" w:rsidRPr="00B16210">
        <w:rPr>
          <w:rFonts w:asciiTheme="minorBidi" w:hAnsiTheme="minorBidi" w:cstheme="minorBidi"/>
        </w:rPr>
        <w:t>.</w:t>
      </w:r>
      <w:r w:rsidRPr="00B16210">
        <w:rPr>
          <w:rFonts w:asciiTheme="minorBidi" w:hAnsiTheme="minorBidi" w:cstheme="minorBidi"/>
        </w:rPr>
        <w:t>, Saeidi</w:t>
      </w:r>
      <w:r w:rsidR="00467BDF" w:rsidRPr="00B16210">
        <w:rPr>
          <w:rFonts w:asciiTheme="minorBidi" w:hAnsiTheme="minorBidi" w:cstheme="minorBidi"/>
        </w:rPr>
        <w:t>,</w:t>
      </w:r>
      <w:r w:rsidRPr="00B16210">
        <w:rPr>
          <w:rFonts w:asciiTheme="minorBidi" w:hAnsiTheme="minorBidi" w:cstheme="minorBidi"/>
        </w:rPr>
        <w:t xml:space="preserve"> G</w:t>
      </w:r>
      <w:r w:rsidR="00467BDF" w:rsidRPr="00B16210">
        <w:rPr>
          <w:rFonts w:asciiTheme="minorBidi" w:hAnsiTheme="minorBidi" w:cstheme="minorBidi"/>
        </w:rPr>
        <w:t>.</w:t>
      </w:r>
      <w:r w:rsidRPr="00B16210">
        <w:rPr>
          <w:rFonts w:asciiTheme="minorBidi" w:hAnsiTheme="minorBidi" w:cstheme="minorBidi"/>
        </w:rPr>
        <w:t>, Barthet</w:t>
      </w:r>
      <w:r w:rsidR="00467BDF" w:rsidRPr="00B16210">
        <w:rPr>
          <w:rFonts w:asciiTheme="minorBidi" w:hAnsiTheme="minorBidi" w:cstheme="minorBidi"/>
        </w:rPr>
        <w:t>,</w:t>
      </w:r>
      <w:r w:rsidRPr="00B16210">
        <w:rPr>
          <w:rFonts w:asciiTheme="minorBidi" w:hAnsiTheme="minorBidi" w:cstheme="minorBidi"/>
        </w:rPr>
        <w:t xml:space="preserve"> V</w:t>
      </w:r>
      <w:r w:rsidR="00467BDF" w:rsidRPr="00B16210">
        <w:rPr>
          <w:rFonts w:asciiTheme="minorBidi" w:hAnsiTheme="minorBidi" w:cstheme="minorBidi"/>
        </w:rPr>
        <w:t xml:space="preserve">. </w:t>
      </w:r>
      <w:r w:rsidRPr="00B16210">
        <w:rPr>
          <w:rFonts w:asciiTheme="minorBidi" w:hAnsiTheme="minorBidi" w:cstheme="minorBidi"/>
        </w:rPr>
        <w:t>J</w:t>
      </w:r>
      <w:r w:rsidR="00467BDF" w:rsidRPr="00B16210">
        <w:rPr>
          <w:rFonts w:asciiTheme="minorBidi" w:hAnsiTheme="minorBidi" w:cstheme="minorBidi"/>
        </w:rPr>
        <w:t>., &amp;</w:t>
      </w:r>
      <w:r w:rsidRPr="00B16210">
        <w:rPr>
          <w:rFonts w:asciiTheme="minorBidi" w:hAnsiTheme="minorBidi" w:cstheme="minorBidi"/>
        </w:rPr>
        <w:t xml:space="preserve"> Eskini</w:t>
      </w:r>
      <w:r w:rsidR="00467BDF" w:rsidRPr="00B16210">
        <w:rPr>
          <w:rFonts w:asciiTheme="minorBidi" w:hAnsiTheme="minorBidi" w:cstheme="minorBidi"/>
        </w:rPr>
        <w:t>,</w:t>
      </w:r>
      <w:r w:rsidRPr="00B16210">
        <w:rPr>
          <w:rFonts w:asciiTheme="minorBidi" w:hAnsiTheme="minorBidi" w:cstheme="minorBidi"/>
        </w:rPr>
        <w:t xml:space="preserve"> S. 2019. The use of wild relatives of safflower to increase genetic diversity for fatty acid composition and drought tolerance. </w:t>
      </w:r>
      <w:r w:rsidRPr="00B16210">
        <w:rPr>
          <w:rFonts w:asciiTheme="minorBidi" w:hAnsiTheme="minorBidi" w:cstheme="minorBidi"/>
          <w:i/>
          <w:iCs/>
        </w:rPr>
        <w:t>Crop Sci</w:t>
      </w:r>
      <w:r w:rsidR="00C4490C" w:rsidRPr="00B16210">
        <w:rPr>
          <w:rFonts w:asciiTheme="minorBidi" w:hAnsiTheme="minorBidi" w:cstheme="minorBidi"/>
          <w:i/>
          <w:iCs/>
        </w:rPr>
        <w:t>ence</w:t>
      </w:r>
      <w:r w:rsidR="00C4490C" w:rsidRPr="00B16210">
        <w:rPr>
          <w:rFonts w:asciiTheme="minorBidi" w:hAnsiTheme="minorBidi" w:cstheme="minorBidi"/>
        </w:rPr>
        <w:t>,</w:t>
      </w:r>
      <w:r w:rsidRPr="00B16210">
        <w:rPr>
          <w:rFonts w:asciiTheme="minorBidi" w:hAnsiTheme="minorBidi" w:cstheme="minorBidi"/>
        </w:rPr>
        <w:t xml:space="preserve"> 59: 1-10. https://doi.org/10.2135/cropsci2019.01.0068</w:t>
      </w:r>
    </w:p>
    <w:p w14:paraId="585E25CE" w14:textId="77777777" w:rsidR="008A03B5" w:rsidRPr="00B16210" w:rsidRDefault="00C4490C" w:rsidP="005527D1">
      <w:pPr>
        <w:ind w:left="360" w:hanging="360"/>
        <w:jc w:val="both"/>
        <w:rPr>
          <w:rFonts w:asciiTheme="minorBidi" w:hAnsiTheme="minorBidi" w:cstheme="minorBidi"/>
        </w:rPr>
      </w:pPr>
      <w:r w:rsidRPr="00B16210">
        <w:rPr>
          <w:rFonts w:asciiTheme="minorBidi" w:hAnsiTheme="minorBidi" w:cstheme="minorBidi"/>
        </w:rPr>
        <w:t>hafiei-Koij, F.,</w:t>
      </w:r>
      <w:r w:rsidR="008A03B5" w:rsidRPr="00B16210">
        <w:rPr>
          <w:rFonts w:asciiTheme="minorBidi" w:hAnsiTheme="minorBidi" w:cstheme="minorBidi"/>
        </w:rPr>
        <w:t xml:space="preserve"> Ravichandran</w:t>
      </w:r>
      <w:r w:rsidRPr="00B16210">
        <w:rPr>
          <w:rFonts w:asciiTheme="minorBidi" w:hAnsiTheme="minorBidi" w:cstheme="minorBidi"/>
        </w:rPr>
        <w:t>,</w:t>
      </w:r>
      <w:r w:rsidR="008A03B5" w:rsidRPr="00B16210">
        <w:rPr>
          <w:rFonts w:asciiTheme="minorBidi" w:hAnsiTheme="minorBidi" w:cstheme="minorBidi"/>
        </w:rPr>
        <w:t xml:space="preserve"> S</w:t>
      </w:r>
      <w:r w:rsidRPr="00B16210">
        <w:rPr>
          <w:rFonts w:asciiTheme="minorBidi" w:hAnsiTheme="minorBidi" w:cstheme="minorBidi"/>
        </w:rPr>
        <w:t>.</w:t>
      </w:r>
      <w:r w:rsidR="008A03B5" w:rsidRPr="00B16210">
        <w:rPr>
          <w:rFonts w:asciiTheme="minorBidi" w:hAnsiTheme="minorBidi" w:cstheme="minorBidi"/>
        </w:rPr>
        <w:t>, Barthet</w:t>
      </w:r>
      <w:r w:rsidRPr="00B16210">
        <w:rPr>
          <w:rFonts w:asciiTheme="minorBidi" w:hAnsiTheme="minorBidi" w:cstheme="minorBidi"/>
        </w:rPr>
        <w:t>,</w:t>
      </w:r>
      <w:r w:rsidR="008A03B5" w:rsidRPr="00B16210">
        <w:rPr>
          <w:rFonts w:asciiTheme="minorBidi" w:hAnsiTheme="minorBidi" w:cstheme="minorBidi"/>
        </w:rPr>
        <w:t xml:space="preserve"> V</w:t>
      </w:r>
      <w:r w:rsidRPr="00B16210">
        <w:rPr>
          <w:rFonts w:asciiTheme="minorBidi" w:hAnsiTheme="minorBidi" w:cstheme="minorBidi"/>
        </w:rPr>
        <w:t xml:space="preserve">. </w:t>
      </w:r>
      <w:r w:rsidR="008A03B5" w:rsidRPr="00B16210">
        <w:rPr>
          <w:rFonts w:asciiTheme="minorBidi" w:hAnsiTheme="minorBidi" w:cstheme="minorBidi"/>
        </w:rPr>
        <w:t>J</w:t>
      </w:r>
      <w:r w:rsidRPr="00B16210">
        <w:rPr>
          <w:rFonts w:asciiTheme="minorBidi" w:hAnsiTheme="minorBidi" w:cstheme="minorBidi"/>
        </w:rPr>
        <w:t>.</w:t>
      </w:r>
      <w:r w:rsidR="008A03B5" w:rsidRPr="00B16210">
        <w:rPr>
          <w:rFonts w:asciiTheme="minorBidi" w:hAnsiTheme="minorBidi" w:cstheme="minorBidi"/>
        </w:rPr>
        <w:t>, Rodrigue</w:t>
      </w:r>
      <w:r w:rsidRPr="00B16210">
        <w:rPr>
          <w:rFonts w:asciiTheme="minorBidi" w:hAnsiTheme="minorBidi" w:cstheme="minorBidi"/>
        </w:rPr>
        <w:t>,</w:t>
      </w:r>
      <w:r w:rsidR="008A03B5" w:rsidRPr="00B16210">
        <w:rPr>
          <w:rFonts w:asciiTheme="minorBidi" w:hAnsiTheme="minorBidi" w:cstheme="minorBidi"/>
        </w:rPr>
        <w:t xml:space="preserve"> N</w:t>
      </w:r>
      <w:r w:rsidRPr="00B16210">
        <w:rPr>
          <w:rFonts w:asciiTheme="minorBidi" w:hAnsiTheme="minorBidi" w:cstheme="minorBidi"/>
        </w:rPr>
        <w:t>.</w:t>
      </w:r>
      <w:r w:rsidR="008A03B5" w:rsidRPr="00B16210">
        <w:rPr>
          <w:rFonts w:asciiTheme="minorBidi" w:hAnsiTheme="minorBidi" w:cstheme="minorBidi"/>
        </w:rPr>
        <w:t>, Mirlohi</w:t>
      </w:r>
      <w:r w:rsidRPr="00B16210">
        <w:rPr>
          <w:rFonts w:asciiTheme="minorBidi" w:hAnsiTheme="minorBidi" w:cstheme="minorBidi"/>
        </w:rPr>
        <w:t>,</w:t>
      </w:r>
      <w:r w:rsidR="008A03B5" w:rsidRPr="00B16210">
        <w:rPr>
          <w:rFonts w:asciiTheme="minorBidi" w:hAnsiTheme="minorBidi" w:cstheme="minorBidi"/>
        </w:rPr>
        <w:t xml:space="preserve"> A</w:t>
      </w:r>
      <w:r w:rsidRPr="00B16210">
        <w:rPr>
          <w:rFonts w:asciiTheme="minorBidi" w:hAnsiTheme="minorBidi" w:cstheme="minorBidi"/>
        </w:rPr>
        <w:t>.</w:t>
      </w:r>
      <w:r w:rsidR="008A03B5" w:rsidRPr="00B16210">
        <w:rPr>
          <w:rFonts w:asciiTheme="minorBidi" w:hAnsiTheme="minorBidi" w:cstheme="minorBidi"/>
        </w:rPr>
        <w:t>, Majidi</w:t>
      </w:r>
      <w:r w:rsidRPr="00B16210">
        <w:rPr>
          <w:rFonts w:asciiTheme="minorBidi" w:hAnsiTheme="minorBidi" w:cstheme="minorBidi"/>
        </w:rPr>
        <w:t>,</w:t>
      </w:r>
      <w:r w:rsidR="008A03B5" w:rsidRPr="00B16210">
        <w:rPr>
          <w:rFonts w:asciiTheme="minorBidi" w:hAnsiTheme="minorBidi" w:cstheme="minorBidi"/>
        </w:rPr>
        <w:t xml:space="preserve"> M</w:t>
      </w:r>
      <w:r w:rsidRPr="00B16210">
        <w:rPr>
          <w:rFonts w:asciiTheme="minorBidi" w:hAnsiTheme="minorBidi" w:cstheme="minorBidi"/>
        </w:rPr>
        <w:t xml:space="preserve">. </w:t>
      </w:r>
      <w:r w:rsidR="008A03B5" w:rsidRPr="00B16210">
        <w:rPr>
          <w:rFonts w:asciiTheme="minorBidi" w:hAnsiTheme="minorBidi" w:cstheme="minorBidi"/>
        </w:rPr>
        <w:t>M</w:t>
      </w:r>
      <w:r w:rsidRPr="00B16210">
        <w:rPr>
          <w:rFonts w:asciiTheme="minorBidi" w:hAnsiTheme="minorBidi" w:cstheme="minorBidi"/>
        </w:rPr>
        <w:t>.,</w:t>
      </w:r>
      <w:r w:rsidR="008A03B5" w:rsidRPr="00B16210">
        <w:rPr>
          <w:rFonts w:asciiTheme="minorBidi" w:hAnsiTheme="minorBidi" w:cstheme="minorBidi"/>
        </w:rPr>
        <w:t xml:space="preserve"> </w:t>
      </w:r>
      <w:r w:rsidR="005527D1" w:rsidRPr="00B16210">
        <w:rPr>
          <w:rFonts w:asciiTheme="minorBidi" w:hAnsiTheme="minorBidi" w:cstheme="minorBidi"/>
        </w:rPr>
        <w:t>et al</w:t>
      </w:r>
      <w:r w:rsidR="008A03B5" w:rsidRPr="00B16210">
        <w:rPr>
          <w:rFonts w:asciiTheme="minorBidi" w:hAnsiTheme="minorBidi" w:cstheme="minorBidi"/>
        </w:rPr>
        <w:t xml:space="preserve">. 2020. Evolution of </w:t>
      </w:r>
      <w:r w:rsidR="008A03B5" w:rsidRPr="00B16210">
        <w:rPr>
          <w:rFonts w:asciiTheme="minorBidi" w:hAnsiTheme="minorBidi" w:cstheme="minorBidi"/>
          <w:i/>
          <w:iCs/>
        </w:rPr>
        <w:t>Carthamus</w:t>
      </w:r>
      <w:r w:rsidR="008A03B5" w:rsidRPr="00B16210">
        <w:rPr>
          <w:rFonts w:asciiTheme="minorBidi" w:hAnsiTheme="minorBidi" w:cstheme="minorBidi"/>
        </w:rPr>
        <w:t xml:space="preserve"> species revealed through sequence analyses of the </w:t>
      </w:r>
      <w:r w:rsidR="008A03B5" w:rsidRPr="00B16210">
        <w:rPr>
          <w:rFonts w:asciiTheme="minorBidi" w:hAnsiTheme="minorBidi" w:cstheme="minorBidi"/>
          <w:i/>
          <w:iCs/>
        </w:rPr>
        <w:t>fad2</w:t>
      </w:r>
      <w:r w:rsidR="008A03B5" w:rsidRPr="00B16210">
        <w:rPr>
          <w:rFonts w:asciiTheme="minorBidi" w:hAnsiTheme="minorBidi" w:cstheme="minorBidi"/>
        </w:rPr>
        <w:t xml:space="preserve"> gene family. </w:t>
      </w:r>
      <w:r w:rsidR="008A03B5" w:rsidRPr="00B16210">
        <w:rPr>
          <w:rFonts w:asciiTheme="minorBidi" w:hAnsiTheme="minorBidi" w:cstheme="minorBidi"/>
          <w:i/>
          <w:iCs/>
        </w:rPr>
        <w:t>Physiol</w:t>
      </w:r>
      <w:r w:rsidRPr="00B16210">
        <w:rPr>
          <w:rFonts w:asciiTheme="minorBidi" w:hAnsiTheme="minorBidi" w:cstheme="minorBidi"/>
          <w:i/>
          <w:iCs/>
        </w:rPr>
        <w:t>ogy and</w:t>
      </w:r>
      <w:r w:rsidR="008A03B5" w:rsidRPr="00B16210">
        <w:rPr>
          <w:rFonts w:asciiTheme="minorBidi" w:hAnsiTheme="minorBidi" w:cstheme="minorBidi"/>
          <w:i/>
          <w:iCs/>
        </w:rPr>
        <w:t xml:space="preserve"> Mol</w:t>
      </w:r>
      <w:r w:rsidRPr="00B16210">
        <w:rPr>
          <w:rFonts w:asciiTheme="minorBidi" w:hAnsiTheme="minorBidi" w:cstheme="minorBidi"/>
          <w:i/>
          <w:iCs/>
        </w:rPr>
        <w:t>ecular</w:t>
      </w:r>
      <w:r w:rsidR="008A03B5" w:rsidRPr="00B16210">
        <w:rPr>
          <w:rFonts w:asciiTheme="minorBidi" w:hAnsiTheme="minorBidi" w:cstheme="minorBidi"/>
          <w:i/>
          <w:iCs/>
        </w:rPr>
        <w:t xml:space="preserve"> Biol</w:t>
      </w:r>
      <w:r w:rsidRPr="00B16210">
        <w:rPr>
          <w:rFonts w:asciiTheme="minorBidi" w:hAnsiTheme="minorBidi" w:cstheme="minorBidi"/>
          <w:i/>
          <w:iCs/>
        </w:rPr>
        <w:t>ogy of</w:t>
      </w:r>
      <w:r w:rsidR="008A03B5" w:rsidRPr="00B16210">
        <w:rPr>
          <w:rFonts w:asciiTheme="minorBidi" w:hAnsiTheme="minorBidi" w:cstheme="minorBidi"/>
          <w:i/>
          <w:iCs/>
        </w:rPr>
        <w:t xml:space="preserve"> Plants</w:t>
      </w:r>
      <w:r w:rsidRPr="00B16210">
        <w:rPr>
          <w:rFonts w:asciiTheme="minorBidi" w:hAnsiTheme="minorBidi" w:cstheme="minorBidi"/>
        </w:rPr>
        <w:t>,</w:t>
      </w:r>
      <w:r w:rsidR="008A03B5" w:rsidRPr="00B16210">
        <w:rPr>
          <w:rFonts w:asciiTheme="minorBidi" w:hAnsiTheme="minorBidi" w:cstheme="minorBidi"/>
        </w:rPr>
        <w:t xml:space="preserve"> 26(3): 419–432. https://doi.org/10.1007/s12298-019-00739-4</w:t>
      </w:r>
    </w:p>
    <w:p w14:paraId="2EDD3D88" w14:textId="77777777" w:rsidR="008A03B5" w:rsidRPr="00B16210" w:rsidRDefault="008A03B5" w:rsidP="00123BCA">
      <w:pPr>
        <w:ind w:left="360" w:hanging="360"/>
        <w:jc w:val="both"/>
        <w:rPr>
          <w:rFonts w:asciiTheme="minorBidi" w:hAnsiTheme="minorBidi" w:cstheme="minorBidi"/>
        </w:rPr>
      </w:pPr>
      <w:r w:rsidRPr="00B16210">
        <w:rPr>
          <w:rFonts w:asciiTheme="minorBidi" w:hAnsiTheme="minorBidi" w:cstheme="minorBidi"/>
        </w:rPr>
        <w:t>Shirvani</w:t>
      </w:r>
      <w:r w:rsidR="00841E06" w:rsidRPr="00B16210">
        <w:rPr>
          <w:rFonts w:asciiTheme="minorBidi" w:hAnsiTheme="minorBidi" w:cstheme="minorBidi"/>
        </w:rPr>
        <w:t>,</w:t>
      </w:r>
      <w:r w:rsidRPr="00B16210">
        <w:rPr>
          <w:rFonts w:asciiTheme="minorBidi" w:hAnsiTheme="minorBidi" w:cstheme="minorBidi"/>
        </w:rPr>
        <w:t xml:space="preserve"> A</w:t>
      </w:r>
      <w:r w:rsidR="00841E06" w:rsidRPr="00B16210">
        <w:rPr>
          <w:rFonts w:asciiTheme="minorBidi" w:hAnsiTheme="minorBidi" w:cstheme="minorBidi"/>
        </w:rPr>
        <w:t>.</w:t>
      </w:r>
      <w:r w:rsidRPr="00B16210">
        <w:rPr>
          <w:rFonts w:asciiTheme="minorBidi" w:hAnsiTheme="minorBidi" w:cstheme="minorBidi"/>
        </w:rPr>
        <w:t>, Jafari</w:t>
      </w:r>
      <w:r w:rsidR="00841E06" w:rsidRPr="00B16210">
        <w:rPr>
          <w:rFonts w:asciiTheme="minorBidi" w:hAnsiTheme="minorBidi" w:cstheme="minorBidi"/>
        </w:rPr>
        <w:t>,</w:t>
      </w:r>
      <w:r w:rsidRPr="00B16210">
        <w:rPr>
          <w:rFonts w:asciiTheme="minorBidi" w:hAnsiTheme="minorBidi" w:cstheme="minorBidi"/>
        </w:rPr>
        <w:t xml:space="preserve"> M</w:t>
      </w:r>
      <w:r w:rsidR="00841E06" w:rsidRPr="00B16210">
        <w:rPr>
          <w:rFonts w:asciiTheme="minorBidi" w:hAnsiTheme="minorBidi" w:cstheme="minorBidi"/>
        </w:rPr>
        <w:t>.</w:t>
      </w:r>
      <w:r w:rsidRPr="00B16210">
        <w:rPr>
          <w:rFonts w:asciiTheme="minorBidi" w:hAnsiTheme="minorBidi" w:cstheme="minorBidi"/>
        </w:rPr>
        <w:t>, Goli</w:t>
      </w:r>
      <w:r w:rsidR="00841E06" w:rsidRPr="00B16210">
        <w:rPr>
          <w:rFonts w:asciiTheme="minorBidi" w:hAnsiTheme="minorBidi" w:cstheme="minorBidi"/>
        </w:rPr>
        <w:t>,</w:t>
      </w:r>
      <w:r w:rsidRPr="00B16210">
        <w:rPr>
          <w:rFonts w:asciiTheme="minorBidi" w:hAnsiTheme="minorBidi" w:cstheme="minorBidi"/>
        </w:rPr>
        <w:t xml:space="preserve"> S</w:t>
      </w:r>
      <w:r w:rsidR="00841E06" w:rsidRPr="00B16210">
        <w:rPr>
          <w:rFonts w:asciiTheme="minorBidi" w:hAnsiTheme="minorBidi" w:cstheme="minorBidi"/>
        </w:rPr>
        <w:t xml:space="preserve">. A. </w:t>
      </w:r>
      <w:r w:rsidRPr="00B16210">
        <w:rPr>
          <w:rFonts w:asciiTheme="minorBidi" w:hAnsiTheme="minorBidi" w:cstheme="minorBidi"/>
        </w:rPr>
        <w:t>H</w:t>
      </w:r>
      <w:r w:rsidR="00841E06" w:rsidRPr="00B16210">
        <w:rPr>
          <w:rFonts w:asciiTheme="minorBidi" w:hAnsiTheme="minorBidi" w:cstheme="minorBidi"/>
        </w:rPr>
        <w:t>.</w:t>
      </w:r>
      <w:r w:rsidRPr="00B16210">
        <w:rPr>
          <w:rFonts w:asciiTheme="minorBidi" w:hAnsiTheme="minorBidi" w:cstheme="minorBidi"/>
        </w:rPr>
        <w:t>, Tehrani</w:t>
      </w:r>
      <w:r w:rsidR="00841E06" w:rsidRPr="00B16210">
        <w:rPr>
          <w:rFonts w:asciiTheme="minorBidi" w:hAnsiTheme="minorBidi" w:cstheme="minorBidi"/>
        </w:rPr>
        <w:t>,</w:t>
      </w:r>
      <w:r w:rsidRPr="00B16210">
        <w:rPr>
          <w:rFonts w:asciiTheme="minorBidi" w:hAnsiTheme="minorBidi" w:cstheme="minorBidi"/>
        </w:rPr>
        <w:t xml:space="preserve"> N</w:t>
      </w:r>
      <w:r w:rsidR="00841E06" w:rsidRPr="00B16210">
        <w:rPr>
          <w:rFonts w:asciiTheme="minorBidi" w:hAnsiTheme="minorBidi" w:cstheme="minorBidi"/>
        </w:rPr>
        <w:t xml:space="preserve">. </w:t>
      </w:r>
      <w:r w:rsidRPr="00B16210">
        <w:rPr>
          <w:rFonts w:asciiTheme="minorBidi" w:hAnsiTheme="minorBidi" w:cstheme="minorBidi"/>
        </w:rPr>
        <w:t>S</w:t>
      </w:r>
      <w:r w:rsidR="00841E06" w:rsidRPr="00B16210">
        <w:rPr>
          <w:rFonts w:asciiTheme="minorBidi" w:hAnsiTheme="minorBidi" w:cstheme="minorBidi"/>
        </w:rPr>
        <w:t>., &amp;</w:t>
      </w:r>
      <w:r w:rsidRPr="00B16210">
        <w:rPr>
          <w:rFonts w:asciiTheme="minorBidi" w:hAnsiTheme="minorBidi" w:cstheme="minorBidi"/>
        </w:rPr>
        <w:t xml:space="preserve"> Rahimmalek</w:t>
      </w:r>
      <w:r w:rsidR="00841E06" w:rsidRPr="00B16210">
        <w:rPr>
          <w:rFonts w:asciiTheme="minorBidi" w:hAnsiTheme="minorBidi" w:cstheme="minorBidi"/>
        </w:rPr>
        <w:t>,</w:t>
      </w:r>
      <w:r w:rsidRPr="00B16210">
        <w:rPr>
          <w:rFonts w:asciiTheme="minorBidi" w:hAnsiTheme="minorBidi" w:cstheme="minorBidi"/>
        </w:rPr>
        <w:t xml:space="preserve"> M. 2016. The </w:t>
      </w:r>
      <w:r w:rsidR="00123BCA" w:rsidRPr="00B16210">
        <w:rPr>
          <w:rFonts w:asciiTheme="minorBidi" w:hAnsiTheme="minorBidi" w:cstheme="minorBidi"/>
        </w:rPr>
        <w:t>changes in proximate composition, antioxidant activity and fatty acid profile of germinating safflower</w:t>
      </w:r>
      <w:r w:rsidRPr="00B16210">
        <w:rPr>
          <w:rFonts w:asciiTheme="minorBidi" w:hAnsiTheme="minorBidi" w:cstheme="minorBidi"/>
        </w:rPr>
        <w:t xml:space="preserve"> (</w:t>
      </w:r>
      <w:r w:rsidRPr="00B16210">
        <w:rPr>
          <w:rFonts w:asciiTheme="minorBidi" w:hAnsiTheme="minorBidi" w:cstheme="minorBidi"/>
          <w:i/>
        </w:rPr>
        <w:t>Carthamus tinctorius</w:t>
      </w:r>
      <w:r w:rsidRPr="00B16210">
        <w:rPr>
          <w:rFonts w:asciiTheme="minorBidi" w:hAnsiTheme="minorBidi" w:cstheme="minorBidi"/>
        </w:rPr>
        <w:t xml:space="preserve">) </w:t>
      </w:r>
      <w:r w:rsidR="00123BCA" w:rsidRPr="00B16210">
        <w:rPr>
          <w:rFonts w:asciiTheme="minorBidi" w:hAnsiTheme="minorBidi" w:cstheme="minorBidi"/>
        </w:rPr>
        <w:t>seed</w:t>
      </w:r>
      <w:r w:rsidRPr="00B16210">
        <w:rPr>
          <w:rFonts w:asciiTheme="minorBidi" w:hAnsiTheme="minorBidi" w:cstheme="minorBidi"/>
        </w:rPr>
        <w:t xml:space="preserve">. </w:t>
      </w:r>
      <w:r w:rsidRPr="00B16210">
        <w:rPr>
          <w:rFonts w:asciiTheme="minorBidi" w:hAnsiTheme="minorBidi" w:cstheme="minorBidi"/>
          <w:i/>
          <w:iCs/>
        </w:rPr>
        <w:t>J</w:t>
      </w:r>
      <w:r w:rsidR="00123BCA" w:rsidRPr="00B16210">
        <w:rPr>
          <w:rFonts w:asciiTheme="minorBidi" w:hAnsiTheme="minorBidi" w:cstheme="minorBidi"/>
          <w:i/>
          <w:iCs/>
        </w:rPr>
        <w:t>ournal of</w:t>
      </w:r>
      <w:r w:rsidRPr="00B16210">
        <w:rPr>
          <w:rFonts w:asciiTheme="minorBidi" w:hAnsiTheme="minorBidi" w:cstheme="minorBidi"/>
          <w:i/>
          <w:iCs/>
        </w:rPr>
        <w:t xml:space="preserve"> Agr</w:t>
      </w:r>
      <w:r w:rsidR="00123BCA" w:rsidRPr="00B16210">
        <w:rPr>
          <w:rFonts w:asciiTheme="minorBidi" w:hAnsiTheme="minorBidi" w:cstheme="minorBidi"/>
          <w:i/>
          <w:iCs/>
        </w:rPr>
        <w:t>icultural</w:t>
      </w:r>
      <w:r w:rsidRPr="00B16210">
        <w:rPr>
          <w:rFonts w:asciiTheme="minorBidi" w:hAnsiTheme="minorBidi" w:cstheme="minorBidi"/>
          <w:i/>
          <w:iCs/>
        </w:rPr>
        <w:t xml:space="preserve"> Sci</w:t>
      </w:r>
      <w:r w:rsidR="00123BCA" w:rsidRPr="00B16210">
        <w:rPr>
          <w:rFonts w:asciiTheme="minorBidi" w:hAnsiTheme="minorBidi" w:cstheme="minorBidi"/>
          <w:i/>
          <w:iCs/>
        </w:rPr>
        <w:t>ence and</w:t>
      </w:r>
      <w:r w:rsidRPr="00B16210">
        <w:rPr>
          <w:rFonts w:asciiTheme="minorBidi" w:hAnsiTheme="minorBidi" w:cstheme="minorBidi"/>
          <w:i/>
          <w:iCs/>
        </w:rPr>
        <w:t xml:space="preserve"> Tech</w:t>
      </w:r>
      <w:r w:rsidR="00123BCA" w:rsidRPr="00B16210">
        <w:rPr>
          <w:rFonts w:asciiTheme="minorBidi" w:hAnsiTheme="minorBidi" w:cstheme="minorBidi"/>
          <w:i/>
          <w:iCs/>
        </w:rPr>
        <w:t>nology</w:t>
      </w:r>
      <w:r w:rsidR="00123BCA" w:rsidRPr="00B16210">
        <w:rPr>
          <w:rFonts w:asciiTheme="minorBidi" w:hAnsiTheme="minorBidi" w:cstheme="minorBidi"/>
        </w:rPr>
        <w:t>,</w:t>
      </w:r>
      <w:r w:rsidRPr="00B16210">
        <w:rPr>
          <w:rFonts w:asciiTheme="minorBidi" w:hAnsiTheme="minorBidi" w:cstheme="minorBidi"/>
        </w:rPr>
        <w:t xml:space="preserve"> 18: 1967-1974. https://doi.org/10.</w:t>
      </w:r>
    </w:p>
    <w:p w14:paraId="788E613F" w14:textId="77777777" w:rsidR="008A03B5" w:rsidRPr="00B16210" w:rsidRDefault="008A03B5" w:rsidP="001C494A">
      <w:pPr>
        <w:ind w:left="360" w:hanging="360"/>
        <w:jc w:val="both"/>
        <w:rPr>
          <w:rFonts w:asciiTheme="minorBidi" w:hAnsiTheme="minorBidi" w:cstheme="minorBidi"/>
        </w:rPr>
      </w:pPr>
      <w:r w:rsidRPr="00B16210">
        <w:rPr>
          <w:rFonts w:asciiTheme="minorBidi" w:hAnsiTheme="minorBidi" w:cstheme="minorBidi"/>
        </w:rPr>
        <w:t>Singh</w:t>
      </w:r>
      <w:r w:rsidR="00123BCA" w:rsidRPr="00B16210">
        <w:rPr>
          <w:rFonts w:asciiTheme="minorBidi" w:hAnsiTheme="minorBidi" w:cstheme="minorBidi"/>
        </w:rPr>
        <w:t>,</w:t>
      </w:r>
      <w:r w:rsidRPr="00B16210">
        <w:rPr>
          <w:rFonts w:asciiTheme="minorBidi" w:hAnsiTheme="minorBidi" w:cstheme="minorBidi"/>
        </w:rPr>
        <w:t xml:space="preserve"> K</w:t>
      </w:r>
      <w:r w:rsidR="00123BCA" w:rsidRPr="00B16210">
        <w:rPr>
          <w:rFonts w:asciiTheme="minorBidi" w:hAnsiTheme="minorBidi" w:cstheme="minorBidi"/>
        </w:rPr>
        <w:t xml:space="preserve">. </w:t>
      </w:r>
      <w:r w:rsidRPr="00B16210">
        <w:rPr>
          <w:rFonts w:asciiTheme="minorBidi" w:hAnsiTheme="minorBidi" w:cstheme="minorBidi"/>
        </w:rPr>
        <w:t>N</w:t>
      </w:r>
      <w:r w:rsidR="00123BCA" w:rsidRPr="00B16210">
        <w:rPr>
          <w:rFonts w:asciiTheme="minorBidi" w:hAnsiTheme="minorBidi" w:cstheme="minorBidi"/>
        </w:rPr>
        <w:t>.</w:t>
      </w:r>
      <w:r w:rsidRPr="00B16210">
        <w:rPr>
          <w:rFonts w:asciiTheme="minorBidi" w:hAnsiTheme="minorBidi" w:cstheme="minorBidi"/>
        </w:rPr>
        <w:t>, Kumar</w:t>
      </w:r>
      <w:r w:rsidR="00123BCA" w:rsidRPr="00B16210">
        <w:rPr>
          <w:rFonts w:asciiTheme="minorBidi" w:hAnsiTheme="minorBidi" w:cstheme="minorBidi"/>
        </w:rPr>
        <w:t>,</w:t>
      </w:r>
      <w:r w:rsidRPr="00B16210">
        <w:rPr>
          <w:rFonts w:asciiTheme="minorBidi" w:hAnsiTheme="minorBidi" w:cstheme="minorBidi"/>
        </w:rPr>
        <w:t xml:space="preserve"> K</w:t>
      </w:r>
      <w:r w:rsidR="00123BCA" w:rsidRPr="00B16210">
        <w:rPr>
          <w:rFonts w:asciiTheme="minorBidi" w:hAnsiTheme="minorBidi" w:cstheme="minorBidi"/>
        </w:rPr>
        <w:t>.</w:t>
      </w:r>
      <w:r w:rsidRPr="00B16210">
        <w:rPr>
          <w:rFonts w:asciiTheme="minorBidi" w:hAnsiTheme="minorBidi" w:cstheme="minorBidi"/>
        </w:rPr>
        <w:t>, Parveen</w:t>
      </w:r>
      <w:r w:rsidR="00123BCA" w:rsidRPr="00B16210">
        <w:rPr>
          <w:rFonts w:asciiTheme="minorBidi" w:hAnsiTheme="minorBidi" w:cstheme="minorBidi"/>
        </w:rPr>
        <w:t>,</w:t>
      </w:r>
      <w:r w:rsidRPr="00B16210">
        <w:rPr>
          <w:rFonts w:asciiTheme="minorBidi" w:hAnsiTheme="minorBidi" w:cstheme="minorBidi"/>
        </w:rPr>
        <w:t xml:space="preserve"> S</w:t>
      </w:r>
      <w:r w:rsidR="00123BCA" w:rsidRPr="00B16210">
        <w:rPr>
          <w:rFonts w:asciiTheme="minorBidi" w:hAnsiTheme="minorBidi" w:cstheme="minorBidi"/>
        </w:rPr>
        <w:t>., &amp;</w:t>
      </w:r>
      <w:r w:rsidRPr="00B16210">
        <w:rPr>
          <w:rFonts w:asciiTheme="minorBidi" w:hAnsiTheme="minorBidi" w:cstheme="minorBidi"/>
        </w:rPr>
        <w:t xml:space="preserve"> Agarwal</w:t>
      </w:r>
      <w:r w:rsidR="00123BCA" w:rsidRPr="00B16210">
        <w:rPr>
          <w:rFonts w:asciiTheme="minorBidi" w:hAnsiTheme="minorBidi" w:cstheme="minorBidi"/>
        </w:rPr>
        <w:t>,</w:t>
      </w:r>
      <w:r w:rsidRPr="00B16210">
        <w:rPr>
          <w:rFonts w:asciiTheme="minorBidi" w:hAnsiTheme="minorBidi" w:cstheme="minorBidi"/>
        </w:rPr>
        <w:t xml:space="preserve"> M. 2021. Identification and validation of in silico mined polymorphic EST-SSR for genetic diversity and cross-species transferability studies in Safflower. J</w:t>
      </w:r>
      <w:r w:rsidR="001C494A" w:rsidRPr="00B16210">
        <w:rPr>
          <w:rFonts w:asciiTheme="minorBidi" w:hAnsiTheme="minorBidi" w:cstheme="minorBidi"/>
          <w:i/>
          <w:iCs/>
        </w:rPr>
        <w:t>ournal of</w:t>
      </w:r>
      <w:r w:rsidRPr="00B16210">
        <w:rPr>
          <w:rFonts w:asciiTheme="minorBidi" w:hAnsiTheme="minorBidi" w:cstheme="minorBidi"/>
          <w:i/>
          <w:iCs/>
        </w:rPr>
        <w:t xml:space="preserve"> Plant Biochem</w:t>
      </w:r>
      <w:r w:rsidR="001C494A" w:rsidRPr="00B16210">
        <w:rPr>
          <w:rFonts w:asciiTheme="minorBidi" w:hAnsiTheme="minorBidi" w:cstheme="minorBidi"/>
          <w:i/>
          <w:iCs/>
        </w:rPr>
        <w:t>istry and</w:t>
      </w:r>
      <w:r w:rsidRPr="00B16210">
        <w:rPr>
          <w:rFonts w:asciiTheme="minorBidi" w:hAnsiTheme="minorBidi" w:cstheme="minorBidi"/>
          <w:i/>
          <w:iCs/>
        </w:rPr>
        <w:t xml:space="preserve"> </w:t>
      </w:r>
      <w:r w:rsidR="001C494A" w:rsidRPr="00B16210">
        <w:rPr>
          <w:rFonts w:asciiTheme="minorBidi" w:hAnsiTheme="minorBidi" w:cstheme="minorBidi"/>
          <w:i/>
          <w:iCs/>
        </w:rPr>
        <w:t>Biotechnology</w:t>
      </w:r>
      <w:r w:rsidR="001C494A" w:rsidRPr="00B16210">
        <w:rPr>
          <w:rFonts w:asciiTheme="minorBidi" w:hAnsiTheme="minorBidi" w:cstheme="minorBidi"/>
        </w:rPr>
        <w:t>,</w:t>
      </w:r>
      <w:r w:rsidRPr="00B16210">
        <w:rPr>
          <w:rFonts w:asciiTheme="minorBidi" w:hAnsiTheme="minorBidi" w:cstheme="minorBidi"/>
        </w:rPr>
        <w:t xml:space="preserve"> https://doi.org/10.1007/s13562-021-00673-1</w:t>
      </w:r>
    </w:p>
    <w:p w14:paraId="09359BBC" w14:textId="77777777" w:rsidR="008A03B5" w:rsidRPr="00B16210" w:rsidRDefault="008A03B5" w:rsidP="00D3721A">
      <w:pPr>
        <w:ind w:left="360" w:hanging="360"/>
        <w:jc w:val="both"/>
        <w:rPr>
          <w:rFonts w:asciiTheme="minorBidi" w:hAnsiTheme="minorBidi" w:cstheme="minorBidi"/>
        </w:rPr>
      </w:pPr>
      <w:r w:rsidRPr="00B16210">
        <w:rPr>
          <w:rFonts w:asciiTheme="minorBidi" w:hAnsiTheme="minorBidi" w:cstheme="minorBidi"/>
        </w:rPr>
        <w:t>Singh</w:t>
      </w:r>
      <w:r w:rsidR="001C494A" w:rsidRPr="00B16210">
        <w:rPr>
          <w:rFonts w:asciiTheme="minorBidi" w:hAnsiTheme="minorBidi" w:cstheme="minorBidi"/>
        </w:rPr>
        <w:t>,</w:t>
      </w:r>
      <w:r w:rsidRPr="00B16210">
        <w:rPr>
          <w:rFonts w:asciiTheme="minorBidi" w:hAnsiTheme="minorBidi" w:cstheme="minorBidi"/>
        </w:rPr>
        <w:t xml:space="preserve"> K</w:t>
      </w:r>
      <w:r w:rsidR="001C494A" w:rsidRPr="00B16210">
        <w:rPr>
          <w:rFonts w:asciiTheme="minorBidi" w:hAnsiTheme="minorBidi" w:cstheme="minorBidi"/>
        </w:rPr>
        <w:t xml:space="preserve">. </w:t>
      </w:r>
      <w:r w:rsidRPr="00B16210">
        <w:rPr>
          <w:rFonts w:asciiTheme="minorBidi" w:hAnsiTheme="minorBidi" w:cstheme="minorBidi"/>
        </w:rPr>
        <w:t>N</w:t>
      </w:r>
      <w:r w:rsidR="001C494A" w:rsidRPr="00B16210">
        <w:rPr>
          <w:rFonts w:asciiTheme="minorBidi" w:hAnsiTheme="minorBidi" w:cstheme="minorBidi"/>
        </w:rPr>
        <w:t>.</w:t>
      </w:r>
      <w:r w:rsidRPr="00B16210">
        <w:rPr>
          <w:rFonts w:asciiTheme="minorBidi" w:hAnsiTheme="minorBidi" w:cstheme="minorBidi"/>
        </w:rPr>
        <w:t>, Rawat</w:t>
      </w:r>
      <w:r w:rsidR="001C494A" w:rsidRPr="00B16210">
        <w:rPr>
          <w:rFonts w:asciiTheme="minorBidi" w:hAnsiTheme="minorBidi" w:cstheme="minorBidi"/>
        </w:rPr>
        <w:t>,</w:t>
      </w:r>
      <w:r w:rsidRPr="00B16210">
        <w:rPr>
          <w:rFonts w:asciiTheme="minorBidi" w:hAnsiTheme="minorBidi" w:cstheme="minorBidi"/>
        </w:rPr>
        <w:t xml:space="preserve"> S</w:t>
      </w:r>
      <w:r w:rsidR="001C494A" w:rsidRPr="00B16210">
        <w:rPr>
          <w:rFonts w:asciiTheme="minorBidi" w:hAnsiTheme="minorBidi" w:cstheme="minorBidi"/>
        </w:rPr>
        <w:t>.</w:t>
      </w:r>
      <w:r w:rsidRPr="00B16210">
        <w:rPr>
          <w:rFonts w:asciiTheme="minorBidi" w:hAnsiTheme="minorBidi" w:cstheme="minorBidi"/>
        </w:rPr>
        <w:t>, Kumar</w:t>
      </w:r>
      <w:r w:rsidR="001C494A" w:rsidRPr="00B16210">
        <w:rPr>
          <w:rFonts w:asciiTheme="minorBidi" w:hAnsiTheme="minorBidi" w:cstheme="minorBidi"/>
        </w:rPr>
        <w:t>,</w:t>
      </w:r>
      <w:r w:rsidRPr="00B16210">
        <w:rPr>
          <w:rFonts w:asciiTheme="minorBidi" w:hAnsiTheme="minorBidi" w:cstheme="minorBidi"/>
        </w:rPr>
        <w:t xml:space="preserve"> K</w:t>
      </w:r>
      <w:r w:rsidR="001C494A" w:rsidRPr="00B16210">
        <w:rPr>
          <w:rFonts w:asciiTheme="minorBidi" w:hAnsiTheme="minorBidi" w:cstheme="minorBidi"/>
        </w:rPr>
        <w:t>.</w:t>
      </w:r>
      <w:r w:rsidRPr="00B16210">
        <w:rPr>
          <w:rFonts w:asciiTheme="minorBidi" w:hAnsiTheme="minorBidi" w:cstheme="minorBidi"/>
        </w:rPr>
        <w:t>, Agarwal</w:t>
      </w:r>
      <w:r w:rsidR="001C494A" w:rsidRPr="00B16210">
        <w:rPr>
          <w:rFonts w:asciiTheme="minorBidi" w:hAnsiTheme="minorBidi" w:cstheme="minorBidi"/>
        </w:rPr>
        <w:t>,</w:t>
      </w:r>
      <w:r w:rsidRPr="00B16210">
        <w:rPr>
          <w:rFonts w:asciiTheme="minorBidi" w:hAnsiTheme="minorBidi" w:cstheme="minorBidi"/>
        </w:rPr>
        <w:t xml:space="preserve"> S</w:t>
      </w:r>
      <w:r w:rsidR="001C494A" w:rsidRPr="00B16210">
        <w:rPr>
          <w:rFonts w:asciiTheme="minorBidi" w:hAnsiTheme="minorBidi" w:cstheme="minorBidi"/>
        </w:rPr>
        <w:t xml:space="preserve">. </w:t>
      </w:r>
      <w:r w:rsidRPr="00B16210">
        <w:rPr>
          <w:rFonts w:asciiTheme="minorBidi" w:hAnsiTheme="minorBidi" w:cstheme="minorBidi"/>
        </w:rPr>
        <w:t>K</w:t>
      </w:r>
      <w:r w:rsidR="001C494A" w:rsidRPr="00B16210">
        <w:rPr>
          <w:rFonts w:asciiTheme="minorBidi" w:hAnsiTheme="minorBidi" w:cstheme="minorBidi"/>
        </w:rPr>
        <w:t>.</w:t>
      </w:r>
      <w:r w:rsidRPr="00B16210">
        <w:rPr>
          <w:rFonts w:asciiTheme="minorBidi" w:hAnsiTheme="minorBidi" w:cstheme="minorBidi"/>
        </w:rPr>
        <w:t>, Goel</w:t>
      </w:r>
      <w:r w:rsidR="001C494A" w:rsidRPr="00B16210">
        <w:rPr>
          <w:rFonts w:asciiTheme="minorBidi" w:hAnsiTheme="minorBidi" w:cstheme="minorBidi"/>
        </w:rPr>
        <w:t>,</w:t>
      </w:r>
      <w:r w:rsidRPr="00B16210">
        <w:rPr>
          <w:rFonts w:asciiTheme="minorBidi" w:hAnsiTheme="minorBidi" w:cstheme="minorBidi"/>
        </w:rPr>
        <w:t xml:space="preserve"> S</w:t>
      </w:r>
      <w:r w:rsidR="001C494A" w:rsidRPr="00B16210">
        <w:rPr>
          <w:rFonts w:asciiTheme="minorBidi" w:hAnsiTheme="minorBidi" w:cstheme="minorBidi"/>
        </w:rPr>
        <w:t>.</w:t>
      </w:r>
      <w:r w:rsidRPr="00B16210">
        <w:rPr>
          <w:rFonts w:asciiTheme="minorBidi" w:hAnsiTheme="minorBidi" w:cstheme="minorBidi"/>
        </w:rPr>
        <w:t>, Jagannath</w:t>
      </w:r>
      <w:r w:rsidR="001C494A" w:rsidRPr="00B16210">
        <w:rPr>
          <w:rFonts w:asciiTheme="minorBidi" w:hAnsiTheme="minorBidi" w:cstheme="minorBidi"/>
        </w:rPr>
        <w:t>,</w:t>
      </w:r>
      <w:r w:rsidRPr="00B16210">
        <w:rPr>
          <w:rFonts w:asciiTheme="minorBidi" w:hAnsiTheme="minorBidi" w:cstheme="minorBidi"/>
        </w:rPr>
        <w:t xml:space="preserve"> A</w:t>
      </w:r>
      <w:r w:rsidR="001C494A" w:rsidRPr="00B16210">
        <w:rPr>
          <w:rFonts w:asciiTheme="minorBidi" w:hAnsiTheme="minorBidi" w:cstheme="minorBidi"/>
        </w:rPr>
        <w:t>.,</w:t>
      </w:r>
      <w:r w:rsidRPr="00B16210">
        <w:rPr>
          <w:rFonts w:asciiTheme="minorBidi" w:hAnsiTheme="minorBidi" w:cstheme="minorBidi"/>
        </w:rPr>
        <w:t xml:space="preserve"> </w:t>
      </w:r>
      <w:r w:rsidR="00D3721A" w:rsidRPr="00B16210">
        <w:rPr>
          <w:rFonts w:asciiTheme="minorBidi" w:hAnsiTheme="minorBidi" w:cstheme="minorBidi"/>
        </w:rPr>
        <w:t>et al.</w:t>
      </w:r>
      <w:r w:rsidRPr="00B16210">
        <w:rPr>
          <w:rFonts w:asciiTheme="minorBidi" w:hAnsiTheme="minorBidi" w:cstheme="minorBidi"/>
        </w:rPr>
        <w:t xml:space="preserve"> 2022. Identification of significant marker</w:t>
      </w:r>
      <w:r w:rsidRPr="00B16210">
        <w:rPr>
          <w:rFonts w:ascii="Cambria Math" w:hAnsi="Cambria Math" w:cs="Cambria Math"/>
        </w:rPr>
        <w:t>‑</w:t>
      </w:r>
      <w:r w:rsidRPr="00B16210">
        <w:rPr>
          <w:rFonts w:asciiTheme="minorBidi" w:hAnsiTheme="minorBidi" w:cstheme="minorBidi"/>
        </w:rPr>
        <w:t>trait associations for Fusarium wilt resistance in a genetically diverse core collection of safflower using AFLP and SSR markers. J</w:t>
      </w:r>
      <w:r w:rsidR="00C255F8" w:rsidRPr="00B16210">
        <w:rPr>
          <w:rFonts w:asciiTheme="minorBidi" w:hAnsiTheme="minorBidi" w:cstheme="minorBidi"/>
          <w:i/>
          <w:iCs/>
        </w:rPr>
        <w:t>ournal of</w:t>
      </w:r>
      <w:r w:rsidRPr="00B16210">
        <w:rPr>
          <w:rFonts w:asciiTheme="minorBidi" w:hAnsiTheme="minorBidi" w:cstheme="minorBidi"/>
          <w:i/>
          <w:iCs/>
        </w:rPr>
        <w:t xml:space="preserve"> Appl</w:t>
      </w:r>
      <w:r w:rsidR="00C255F8" w:rsidRPr="00B16210">
        <w:rPr>
          <w:rFonts w:asciiTheme="minorBidi" w:hAnsiTheme="minorBidi" w:cstheme="minorBidi"/>
          <w:i/>
          <w:iCs/>
        </w:rPr>
        <w:t>ied Genetics,</w:t>
      </w:r>
      <w:r w:rsidRPr="00B16210">
        <w:rPr>
          <w:rFonts w:asciiTheme="minorBidi" w:hAnsiTheme="minorBidi" w:cstheme="minorBidi"/>
        </w:rPr>
        <w:t xml:space="preserve"> 63: 447–462. https://doi.org/10.1007/s13353-022-00694-z</w:t>
      </w:r>
    </w:p>
    <w:p w14:paraId="68A439DC" w14:textId="77777777" w:rsidR="008A03B5" w:rsidRPr="00B16210" w:rsidRDefault="008A03B5" w:rsidP="006B2782">
      <w:pPr>
        <w:ind w:left="360" w:hanging="360"/>
        <w:jc w:val="both"/>
        <w:rPr>
          <w:rFonts w:asciiTheme="minorBidi" w:hAnsiTheme="minorBidi" w:cstheme="minorBidi"/>
        </w:rPr>
      </w:pPr>
      <w:r w:rsidRPr="00B16210">
        <w:rPr>
          <w:rFonts w:asciiTheme="minorBidi" w:hAnsiTheme="minorBidi" w:cstheme="minorBidi"/>
        </w:rPr>
        <w:t>Singh</w:t>
      </w:r>
      <w:r w:rsidR="00476A0D" w:rsidRPr="00B16210">
        <w:rPr>
          <w:rFonts w:asciiTheme="minorBidi" w:hAnsiTheme="minorBidi" w:cstheme="minorBidi"/>
        </w:rPr>
        <w:t>,</w:t>
      </w:r>
      <w:r w:rsidRPr="00B16210">
        <w:rPr>
          <w:rFonts w:asciiTheme="minorBidi" w:hAnsiTheme="minorBidi" w:cstheme="minorBidi"/>
        </w:rPr>
        <w:t xml:space="preserve"> V</w:t>
      </w:r>
      <w:r w:rsidR="00476A0D" w:rsidRPr="00B16210">
        <w:rPr>
          <w:rFonts w:asciiTheme="minorBidi" w:hAnsiTheme="minorBidi" w:cstheme="minorBidi"/>
        </w:rPr>
        <w:t>., &amp;</w:t>
      </w:r>
      <w:r w:rsidRPr="00B16210">
        <w:rPr>
          <w:rFonts w:asciiTheme="minorBidi" w:hAnsiTheme="minorBidi" w:cstheme="minorBidi"/>
        </w:rPr>
        <w:t xml:space="preserve"> Nimbkar</w:t>
      </w:r>
      <w:r w:rsidR="00476A0D" w:rsidRPr="00B16210">
        <w:rPr>
          <w:rFonts w:asciiTheme="minorBidi" w:hAnsiTheme="minorBidi" w:cstheme="minorBidi"/>
        </w:rPr>
        <w:t>,</w:t>
      </w:r>
      <w:r w:rsidRPr="00B16210">
        <w:rPr>
          <w:rFonts w:asciiTheme="minorBidi" w:hAnsiTheme="minorBidi" w:cstheme="minorBidi"/>
        </w:rPr>
        <w:t xml:space="preserve"> N. 2006. Safflower (</w:t>
      </w:r>
      <w:r w:rsidRPr="00B16210">
        <w:rPr>
          <w:rFonts w:asciiTheme="minorBidi" w:hAnsiTheme="minorBidi" w:cstheme="minorBidi"/>
          <w:i/>
          <w:iCs/>
        </w:rPr>
        <w:t>Carthamus tinctorius</w:t>
      </w:r>
      <w:r w:rsidRPr="00B16210">
        <w:rPr>
          <w:rFonts w:asciiTheme="minorBidi" w:hAnsiTheme="minorBidi" w:cstheme="minorBidi"/>
        </w:rPr>
        <w:t xml:space="preserve"> L.). </w:t>
      </w:r>
      <w:r w:rsidR="006B2782" w:rsidRPr="00B16210">
        <w:rPr>
          <w:rFonts w:asciiTheme="minorBidi" w:hAnsiTheme="minorBidi" w:cstheme="minorBidi"/>
        </w:rPr>
        <w:t>I</w:t>
      </w:r>
      <w:r w:rsidRPr="00B16210">
        <w:rPr>
          <w:rFonts w:asciiTheme="minorBidi" w:hAnsiTheme="minorBidi" w:cstheme="minorBidi"/>
        </w:rPr>
        <w:t xml:space="preserve">n </w:t>
      </w:r>
      <w:r w:rsidR="006B2782" w:rsidRPr="00B16210">
        <w:rPr>
          <w:rFonts w:asciiTheme="minorBidi" w:hAnsiTheme="minorBidi" w:cstheme="minorBidi"/>
        </w:rPr>
        <w:t xml:space="preserve">R.J. Singh (Ed.), </w:t>
      </w:r>
      <w:r w:rsidRPr="00B16210">
        <w:rPr>
          <w:rFonts w:asciiTheme="minorBidi" w:hAnsiTheme="minorBidi" w:cstheme="minorBidi"/>
        </w:rPr>
        <w:t>Genetic resources, chromosome engineering,</w:t>
      </w:r>
      <w:r w:rsidR="006B2782" w:rsidRPr="00B16210">
        <w:rPr>
          <w:rFonts w:asciiTheme="minorBidi" w:hAnsiTheme="minorBidi" w:cstheme="minorBidi"/>
        </w:rPr>
        <w:t xml:space="preserve"> and crop improvement (1st ed., pp. 167–194). CRC Press.</w:t>
      </w:r>
    </w:p>
    <w:p w14:paraId="7F4CA075" w14:textId="77777777" w:rsidR="008A03B5" w:rsidRPr="00B16210" w:rsidRDefault="008A03B5" w:rsidP="00476A0D">
      <w:pPr>
        <w:ind w:left="360" w:hanging="360"/>
        <w:jc w:val="both"/>
        <w:rPr>
          <w:rFonts w:asciiTheme="minorBidi" w:hAnsiTheme="minorBidi" w:cstheme="minorBidi"/>
        </w:rPr>
      </w:pPr>
      <w:r w:rsidRPr="00B16210">
        <w:rPr>
          <w:rFonts w:asciiTheme="minorBidi" w:hAnsiTheme="minorBidi" w:cstheme="minorBidi"/>
        </w:rPr>
        <w:lastRenderedPageBreak/>
        <w:t>Talebi</w:t>
      </w:r>
      <w:r w:rsidR="00476A0D" w:rsidRPr="00B16210">
        <w:rPr>
          <w:rFonts w:asciiTheme="minorBidi" w:hAnsiTheme="minorBidi" w:cstheme="minorBidi"/>
        </w:rPr>
        <w:t>,</w:t>
      </w:r>
      <w:r w:rsidRPr="00B16210">
        <w:rPr>
          <w:rFonts w:asciiTheme="minorBidi" w:hAnsiTheme="minorBidi" w:cstheme="minorBidi"/>
        </w:rPr>
        <w:t xml:space="preserve"> M</w:t>
      </w:r>
      <w:r w:rsidR="00476A0D" w:rsidRPr="00B16210">
        <w:rPr>
          <w:rFonts w:asciiTheme="minorBidi" w:hAnsiTheme="minorBidi" w:cstheme="minorBidi"/>
        </w:rPr>
        <w:t>.</w:t>
      </w:r>
      <w:r w:rsidRPr="00B16210">
        <w:rPr>
          <w:rFonts w:asciiTheme="minorBidi" w:hAnsiTheme="minorBidi" w:cstheme="minorBidi"/>
        </w:rPr>
        <w:t>, Mokhtari</w:t>
      </w:r>
      <w:r w:rsidR="00476A0D" w:rsidRPr="00B16210">
        <w:rPr>
          <w:rFonts w:asciiTheme="minorBidi" w:hAnsiTheme="minorBidi" w:cstheme="minorBidi"/>
        </w:rPr>
        <w:t>,</w:t>
      </w:r>
      <w:r w:rsidRPr="00B16210">
        <w:rPr>
          <w:rFonts w:asciiTheme="minorBidi" w:hAnsiTheme="minorBidi" w:cstheme="minorBidi"/>
        </w:rPr>
        <w:t xml:space="preserve"> N</w:t>
      </w:r>
      <w:r w:rsidR="00476A0D" w:rsidRPr="00B16210">
        <w:rPr>
          <w:rFonts w:asciiTheme="minorBidi" w:hAnsiTheme="minorBidi" w:cstheme="minorBidi"/>
        </w:rPr>
        <w:t>.</w:t>
      </w:r>
      <w:r w:rsidRPr="00B16210">
        <w:rPr>
          <w:rFonts w:asciiTheme="minorBidi" w:hAnsiTheme="minorBidi" w:cstheme="minorBidi"/>
        </w:rPr>
        <w:t>, Rahimmalek</w:t>
      </w:r>
      <w:r w:rsidR="00476A0D" w:rsidRPr="00B16210">
        <w:rPr>
          <w:rFonts w:asciiTheme="minorBidi" w:hAnsiTheme="minorBidi" w:cstheme="minorBidi"/>
        </w:rPr>
        <w:t>,</w:t>
      </w:r>
      <w:r w:rsidRPr="00B16210">
        <w:rPr>
          <w:rFonts w:asciiTheme="minorBidi" w:hAnsiTheme="minorBidi" w:cstheme="minorBidi"/>
        </w:rPr>
        <w:t xml:space="preserve"> M</w:t>
      </w:r>
      <w:r w:rsidR="00476A0D" w:rsidRPr="00B16210">
        <w:rPr>
          <w:rFonts w:asciiTheme="minorBidi" w:hAnsiTheme="minorBidi" w:cstheme="minorBidi"/>
        </w:rPr>
        <w:t>., &amp;</w:t>
      </w:r>
      <w:r w:rsidRPr="00B16210">
        <w:rPr>
          <w:rFonts w:asciiTheme="minorBidi" w:hAnsiTheme="minorBidi" w:cstheme="minorBidi"/>
        </w:rPr>
        <w:t xml:space="preserve"> Sahhafi</w:t>
      </w:r>
      <w:r w:rsidR="00476A0D" w:rsidRPr="00B16210">
        <w:rPr>
          <w:rFonts w:asciiTheme="minorBidi" w:hAnsiTheme="minorBidi" w:cstheme="minorBidi"/>
        </w:rPr>
        <w:t>,</w:t>
      </w:r>
      <w:r w:rsidRPr="00B16210">
        <w:rPr>
          <w:rFonts w:asciiTheme="minorBidi" w:hAnsiTheme="minorBidi" w:cstheme="minorBidi"/>
        </w:rPr>
        <w:t xml:space="preserve"> S</w:t>
      </w:r>
      <w:r w:rsidR="00476A0D" w:rsidRPr="00B16210">
        <w:rPr>
          <w:rFonts w:asciiTheme="minorBidi" w:hAnsiTheme="minorBidi" w:cstheme="minorBidi"/>
        </w:rPr>
        <w:t xml:space="preserve">. </w:t>
      </w:r>
      <w:r w:rsidRPr="00B16210">
        <w:rPr>
          <w:rFonts w:asciiTheme="minorBidi" w:hAnsiTheme="minorBidi" w:cstheme="minorBidi"/>
        </w:rPr>
        <w:t xml:space="preserve">R. 2012. Molecular characterization of </w:t>
      </w:r>
      <w:r w:rsidRPr="00B16210">
        <w:rPr>
          <w:rFonts w:asciiTheme="minorBidi" w:hAnsiTheme="minorBidi" w:cstheme="minorBidi"/>
          <w:i/>
        </w:rPr>
        <w:t>Carthamus tinctorius and C. oxyacanthus</w:t>
      </w:r>
      <w:r w:rsidRPr="00B16210">
        <w:rPr>
          <w:rFonts w:asciiTheme="minorBidi" w:hAnsiTheme="minorBidi" w:cstheme="minorBidi"/>
        </w:rPr>
        <w:t xml:space="preserve"> germplasm using sequence related amplified polymorphism (SRAP) markers. </w:t>
      </w:r>
      <w:r w:rsidRPr="00B16210">
        <w:rPr>
          <w:rFonts w:asciiTheme="minorBidi" w:hAnsiTheme="minorBidi" w:cstheme="minorBidi"/>
          <w:i/>
          <w:iCs/>
        </w:rPr>
        <w:t>Plant Omics J</w:t>
      </w:r>
      <w:r w:rsidR="00476A0D" w:rsidRPr="00B16210">
        <w:rPr>
          <w:rFonts w:asciiTheme="minorBidi" w:hAnsiTheme="minorBidi" w:cstheme="minorBidi"/>
          <w:i/>
          <w:iCs/>
        </w:rPr>
        <w:t>ournal</w:t>
      </w:r>
      <w:r w:rsidR="00476A0D" w:rsidRPr="00B16210">
        <w:rPr>
          <w:rFonts w:asciiTheme="minorBidi" w:hAnsiTheme="minorBidi" w:cstheme="minorBidi"/>
        </w:rPr>
        <w:t>,</w:t>
      </w:r>
      <w:r w:rsidRPr="00B16210">
        <w:rPr>
          <w:rFonts w:asciiTheme="minorBidi" w:hAnsiTheme="minorBidi" w:cstheme="minorBidi"/>
        </w:rPr>
        <w:t xml:space="preserve"> 2: 136-142 </w:t>
      </w:r>
    </w:p>
    <w:p w14:paraId="39B4AC27" w14:textId="77777777" w:rsidR="008A03B5" w:rsidRPr="00B16210" w:rsidRDefault="008A03B5" w:rsidP="00FE63BE">
      <w:pPr>
        <w:ind w:left="360" w:hanging="360"/>
        <w:jc w:val="both"/>
        <w:rPr>
          <w:rFonts w:asciiTheme="minorBidi" w:hAnsiTheme="minorBidi" w:cstheme="minorBidi"/>
        </w:rPr>
      </w:pPr>
      <w:r w:rsidRPr="00B16210">
        <w:rPr>
          <w:rFonts w:asciiTheme="minorBidi" w:hAnsiTheme="minorBidi" w:cstheme="minorBidi"/>
        </w:rPr>
        <w:t>Talebi</w:t>
      </w:r>
      <w:r w:rsidR="003C7485" w:rsidRPr="00B16210">
        <w:rPr>
          <w:rFonts w:asciiTheme="minorBidi" w:hAnsiTheme="minorBidi" w:cstheme="minorBidi"/>
        </w:rPr>
        <w:t>,</w:t>
      </w:r>
      <w:r w:rsidRPr="00B16210">
        <w:rPr>
          <w:rFonts w:asciiTheme="minorBidi" w:hAnsiTheme="minorBidi" w:cstheme="minorBidi"/>
        </w:rPr>
        <w:t xml:space="preserve"> R</w:t>
      </w:r>
      <w:r w:rsidR="003C7485" w:rsidRPr="00B16210">
        <w:rPr>
          <w:rFonts w:asciiTheme="minorBidi" w:hAnsiTheme="minorBidi" w:cstheme="minorBidi"/>
        </w:rPr>
        <w:t>.,</w:t>
      </w:r>
      <w:r w:rsidRPr="00B16210">
        <w:rPr>
          <w:rFonts w:asciiTheme="minorBidi" w:hAnsiTheme="minorBidi" w:cstheme="minorBidi"/>
        </w:rPr>
        <w:t xml:space="preserve"> &amp; Ahangarian-Abhari</w:t>
      </w:r>
      <w:r w:rsidR="003C7485" w:rsidRPr="00B16210">
        <w:rPr>
          <w:rFonts w:asciiTheme="minorBidi" w:hAnsiTheme="minorBidi" w:cstheme="minorBidi"/>
        </w:rPr>
        <w:t>,</w:t>
      </w:r>
      <w:r w:rsidRPr="00B16210">
        <w:rPr>
          <w:rFonts w:asciiTheme="minorBidi" w:hAnsiTheme="minorBidi" w:cstheme="minorBidi"/>
        </w:rPr>
        <w:t xml:space="preserve"> S. 2016. Evaluation of genetic diversity in safflower (</w:t>
      </w:r>
      <w:r w:rsidRPr="00B16210">
        <w:rPr>
          <w:rFonts w:asciiTheme="minorBidi" w:hAnsiTheme="minorBidi" w:cstheme="minorBidi"/>
          <w:i/>
          <w:iCs/>
        </w:rPr>
        <w:t>Carthamus tinctorius</w:t>
      </w:r>
      <w:r w:rsidRPr="00B16210">
        <w:rPr>
          <w:rFonts w:asciiTheme="minorBidi" w:hAnsiTheme="minorBidi" w:cstheme="minorBidi"/>
        </w:rPr>
        <w:t xml:space="preserve"> L.) using agro-morphological, fatty acid composition and ISSR molecular markers. </w:t>
      </w:r>
      <w:r w:rsidRPr="00B16210">
        <w:rPr>
          <w:rFonts w:asciiTheme="minorBidi" w:hAnsiTheme="minorBidi" w:cstheme="minorBidi"/>
          <w:i/>
          <w:iCs/>
        </w:rPr>
        <w:t>Res</w:t>
      </w:r>
      <w:r w:rsidR="00FE63BE" w:rsidRPr="00B16210">
        <w:rPr>
          <w:rFonts w:asciiTheme="minorBidi" w:hAnsiTheme="minorBidi" w:cstheme="minorBidi"/>
          <w:i/>
          <w:iCs/>
        </w:rPr>
        <w:t>earch Journal of</w:t>
      </w:r>
      <w:r w:rsidRPr="00B16210">
        <w:rPr>
          <w:rFonts w:asciiTheme="minorBidi" w:hAnsiTheme="minorBidi" w:cstheme="minorBidi"/>
          <w:i/>
          <w:iCs/>
        </w:rPr>
        <w:t xml:space="preserve"> </w:t>
      </w:r>
      <w:r w:rsidR="0021239F" w:rsidRPr="00B16210">
        <w:rPr>
          <w:rFonts w:asciiTheme="minorBidi" w:hAnsiTheme="minorBidi" w:cstheme="minorBidi"/>
          <w:i/>
          <w:iCs/>
        </w:rPr>
        <w:t>Biotechnology,</w:t>
      </w:r>
      <w:r w:rsidRPr="00B16210">
        <w:rPr>
          <w:rFonts w:asciiTheme="minorBidi" w:hAnsiTheme="minorBidi" w:cstheme="minorBidi"/>
        </w:rPr>
        <w:t xml:space="preserve"> 11(7): 19-27.</w:t>
      </w:r>
    </w:p>
    <w:p w14:paraId="633D338D" w14:textId="77777777" w:rsidR="008A03B5" w:rsidRPr="00B16210" w:rsidRDefault="008A03B5" w:rsidP="00A04711">
      <w:pPr>
        <w:ind w:left="360" w:hanging="360"/>
        <w:jc w:val="both"/>
        <w:rPr>
          <w:rFonts w:asciiTheme="minorBidi" w:hAnsiTheme="minorBidi" w:cstheme="minorBidi"/>
        </w:rPr>
      </w:pPr>
      <w:r w:rsidRPr="00B16210">
        <w:rPr>
          <w:rFonts w:asciiTheme="minorBidi" w:hAnsiTheme="minorBidi" w:cstheme="minorBidi"/>
        </w:rPr>
        <w:t>Talebi</w:t>
      </w:r>
      <w:r w:rsidR="00A04711" w:rsidRPr="00B16210">
        <w:rPr>
          <w:rFonts w:asciiTheme="minorBidi" w:hAnsiTheme="minorBidi" w:cstheme="minorBidi"/>
        </w:rPr>
        <w:t>,</w:t>
      </w:r>
      <w:r w:rsidRPr="00B16210">
        <w:rPr>
          <w:rFonts w:asciiTheme="minorBidi" w:hAnsiTheme="minorBidi" w:cstheme="minorBidi"/>
        </w:rPr>
        <w:t xml:space="preserve"> R</w:t>
      </w:r>
      <w:r w:rsidR="00A04711" w:rsidRPr="00B16210">
        <w:rPr>
          <w:rFonts w:asciiTheme="minorBidi" w:hAnsiTheme="minorBidi" w:cstheme="minorBidi"/>
        </w:rPr>
        <w:t>.</w:t>
      </w:r>
      <w:r w:rsidRPr="00B16210">
        <w:rPr>
          <w:rFonts w:asciiTheme="minorBidi" w:hAnsiTheme="minorBidi" w:cstheme="minorBidi"/>
        </w:rPr>
        <w:t>, Nosrati</w:t>
      </w:r>
      <w:r w:rsidR="00A04711" w:rsidRPr="00B16210">
        <w:rPr>
          <w:rFonts w:asciiTheme="minorBidi" w:hAnsiTheme="minorBidi" w:cstheme="minorBidi"/>
        </w:rPr>
        <w:t>,</w:t>
      </w:r>
      <w:r w:rsidRPr="00B16210">
        <w:rPr>
          <w:rFonts w:asciiTheme="minorBidi" w:hAnsiTheme="minorBidi" w:cstheme="minorBidi"/>
        </w:rPr>
        <w:t xml:space="preserve"> S</w:t>
      </w:r>
      <w:r w:rsidR="00A04711" w:rsidRPr="00B16210">
        <w:rPr>
          <w:rFonts w:asciiTheme="minorBidi" w:hAnsiTheme="minorBidi" w:cstheme="minorBidi"/>
        </w:rPr>
        <w:t>.</w:t>
      </w:r>
      <w:r w:rsidRPr="00B16210">
        <w:rPr>
          <w:rFonts w:asciiTheme="minorBidi" w:hAnsiTheme="minorBidi" w:cstheme="minorBidi"/>
        </w:rPr>
        <w:t>, Etminan</w:t>
      </w:r>
      <w:r w:rsidR="00A04711" w:rsidRPr="00B16210">
        <w:rPr>
          <w:rFonts w:asciiTheme="minorBidi" w:hAnsiTheme="minorBidi" w:cstheme="minorBidi"/>
        </w:rPr>
        <w:t>,</w:t>
      </w:r>
      <w:r w:rsidRPr="00B16210">
        <w:rPr>
          <w:rFonts w:asciiTheme="minorBidi" w:hAnsiTheme="minorBidi" w:cstheme="minorBidi"/>
        </w:rPr>
        <w:t xml:space="preserve"> A</w:t>
      </w:r>
      <w:r w:rsidR="00A04711" w:rsidRPr="00B16210">
        <w:rPr>
          <w:rFonts w:asciiTheme="minorBidi" w:hAnsiTheme="minorBidi" w:cstheme="minorBidi"/>
        </w:rPr>
        <w:t>., &amp;</w:t>
      </w:r>
      <w:r w:rsidRPr="00B16210">
        <w:rPr>
          <w:rFonts w:asciiTheme="minorBidi" w:hAnsiTheme="minorBidi" w:cstheme="minorBidi"/>
        </w:rPr>
        <w:t xml:space="preserve"> Naji</w:t>
      </w:r>
      <w:r w:rsidR="00A04711" w:rsidRPr="00B16210">
        <w:rPr>
          <w:rFonts w:asciiTheme="minorBidi" w:hAnsiTheme="minorBidi" w:cstheme="minorBidi"/>
        </w:rPr>
        <w:t>,</w:t>
      </w:r>
      <w:r w:rsidRPr="00B16210">
        <w:rPr>
          <w:rFonts w:asciiTheme="minorBidi" w:hAnsiTheme="minorBidi" w:cstheme="minorBidi"/>
        </w:rPr>
        <w:t xml:space="preserve"> A</w:t>
      </w:r>
      <w:r w:rsidR="00A04711" w:rsidRPr="00B16210">
        <w:rPr>
          <w:rFonts w:asciiTheme="minorBidi" w:hAnsiTheme="minorBidi" w:cstheme="minorBidi"/>
        </w:rPr>
        <w:t xml:space="preserve">. </w:t>
      </w:r>
      <w:r w:rsidRPr="00B16210">
        <w:rPr>
          <w:rFonts w:asciiTheme="minorBidi" w:hAnsiTheme="minorBidi" w:cstheme="minorBidi"/>
        </w:rPr>
        <w:t>M. 2018. Genetic diversity and population structure analysis of landrace and improved safflower (</w:t>
      </w:r>
      <w:r w:rsidRPr="00B16210">
        <w:rPr>
          <w:rFonts w:asciiTheme="minorBidi" w:hAnsiTheme="minorBidi" w:cstheme="minorBidi"/>
          <w:i/>
        </w:rPr>
        <w:t xml:space="preserve">Cartamus tinctorius </w:t>
      </w:r>
      <w:r w:rsidRPr="00B16210">
        <w:rPr>
          <w:rFonts w:asciiTheme="minorBidi" w:hAnsiTheme="minorBidi" w:cstheme="minorBidi"/>
        </w:rPr>
        <w:t>L.) germplasm using arbitrary functional gene-based molecular markers. Biotech. Biotech. Equip. 2(5): 1183-1194. https://doi.org/10.1080/13102818.2018.1499443</w:t>
      </w:r>
    </w:p>
    <w:p w14:paraId="3DEF8AD4" w14:textId="77777777" w:rsidR="008A03B5" w:rsidRPr="00B16210" w:rsidRDefault="008A03B5" w:rsidP="005A3C27">
      <w:pPr>
        <w:ind w:left="360" w:hanging="360"/>
        <w:jc w:val="both"/>
        <w:rPr>
          <w:rFonts w:asciiTheme="minorBidi" w:hAnsiTheme="minorBidi" w:cstheme="minorBidi"/>
        </w:rPr>
      </w:pPr>
      <w:r w:rsidRPr="00B16210">
        <w:rPr>
          <w:rFonts w:asciiTheme="minorBidi" w:hAnsiTheme="minorBidi" w:cstheme="minorBidi"/>
        </w:rPr>
        <w:t>Thomas</w:t>
      </w:r>
      <w:r w:rsidR="005A3C27" w:rsidRPr="00B16210">
        <w:rPr>
          <w:rFonts w:asciiTheme="minorBidi" w:hAnsiTheme="minorBidi" w:cstheme="minorBidi"/>
        </w:rPr>
        <w:t>,</w:t>
      </w:r>
      <w:r w:rsidRPr="00B16210">
        <w:rPr>
          <w:rFonts w:asciiTheme="minorBidi" w:hAnsiTheme="minorBidi" w:cstheme="minorBidi"/>
        </w:rPr>
        <w:t xml:space="preserve"> G</w:t>
      </w:r>
      <w:r w:rsidR="005A3C27" w:rsidRPr="00B16210">
        <w:rPr>
          <w:rFonts w:asciiTheme="minorBidi" w:hAnsiTheme="minorBidi" w:cstheme="minorBidi"/>
        </w:rPr>
        <w:t>.</w:t>
      </w:r>
      <w:r w:rsidRPr="00B16210">
        <w:rPr>
          <w:rFonts w:asciiTheme="minorBidi" w:hAnsiTheme="minorBidi" w:cstheme="minorBidi"/>
        </w:rPr>
        <w:t>, Sheridan</w:t>
      </w:r>
      <w:r w:rsidR="005A3C27" w:rsidRPr="00B16210">
        <w:rPr>
          <w:rFonts w:asciiTheme="minorBidi" w:hAnsiTheme="minorBidi" w:cstheme="minorBidi"/>
        </w:rPr>
        <w:t>,</w:t>
      </w:r>
      <w:r w:rsidRPr="00B16210">
        <w:rPr>
          <w:rFonts w:asciiTheme="minorBidi" w:hAnsiTheme="minorBidi" w:cstheme="minorBidi"/>
        </w:rPr>
        <w:t xml:space="preserve"> C</w:t>
      </w:r>
      <w:r w:rsidR="005A3C27" w:rsidRPr="00B16210">
        <w:rPr>
          <w:rFonts w:asciiTheme="minorBidi" w:hAnsiTheme="minorBidi" w:cstheme="minorBidi"/>
        </w:rPr>
        <w:t>., &amp;</w:t>
      </w:r>
      <w:r w:rsidRPr="00B16210">
        <w:rPr>
          <w:rFonts w:asciiTheme="minorBidi" w:hAnsiTheme="minorBidi" w:cstheme="minorBidi"/>
        </w:rPr>
        <w:t xml:space="preserve"> Holm</w:t>
      </w:r>
      <w:r w:rsidR="005A3C27" w:rsidRPr="00B16210">
        <w:rPr>
          <w:rFonts w:asciiTheme="minorBidi" w:hAnsiTheme="minorBidi" w:cstheme="minorBidi"/>
        </w:rPr>
        <w:t>,</w:t>
      </w:r>
      <w:r w:rsidRPr="00B16210">
        <w:rPr>
          <w:rFonts w:asciiTheme="minorBidi" w:hAnsiTheme="minorBidi" w:cstheme="minorBidi"/>
        </w:rPr>
        <w:t xml:space="preserve"> P</w:t>
      </w:r>
      <w:r w:rsidR="005A3C27" w:rsidRPr="00B16210">
        <w:rPr>
          <w:rFonts w:asciiTheme="minorBidi" w:hAnsiTheme="minorBidi" w:cstheme="minorBidi"/>
        </w:rPr>
        <w:t xml:space="preserve">. </w:t>
      </w:r>
      <w:r w:rsidRPr="00B16210">
        <w:rPr>
          <w:rFonts w:asciiTheme="minorBidi" w:hAnsiTheme="minorBidi" w:cstheme="minorBidi"/>
        </w:rPr>
        <w:t>E. 2022. A critical review of phytoremediation for acid mine drainage- impacted environments. S</w:t>
      </w:r>
      <w:r w:rsidRPr="00B16210">
        <w:rPr>
          <w:rFonts w:asciiTheme="minorBidi" w:hAnsiTheme="minorBidi" w:cstheme="minorBidi"/>
          <w:i/>
          <w:iCs/>
        </w:rPr>
        <w:t>ci</w:t>
      </w:r>
      <w:r w:rsidR="005A3C27" w:rsidRPr="00B16210">
        <w:rPr>
          <w:rFonts w:asciiTheme="minorBidi" w:hAnsiTheme="minorBidi" w:cstheme="minorBidi"/>
          <w:i/>
          <w:iCs/>
        </w:rPr>
        <w:t xml:space="preserve">ence of The </w:t>
      </w:r>
      <w:r w:rsidRPr="00B16210">
        <w:rPr>
          <w:rFonts w:asciiTheme="minorBidi" w:hAnsiTheme="minorBidi" w:cstheme="minorBidi"/>
          <w:i/>
          <w:iCs/>
        </w:rPr>
        <w:t>Total Environ</w:t>
      </w:r>
      <w:r w:rsidR="005A3C27" w:rsidRPr="00B16210">
        <w:rPr>
          <w:rFonts w:asciiTheme="minorBidi" w:hAnsiTheme="minorBidi" w:cstheme="minorBidi"/>
          <w:i/>
          <w:iCs/>
        </w:rPr>
        <w:t>ment,</w:t>
      </w:r>
      <w:r w:rsidRPr="00B16210">
        <w:rPr>
          <w:rFonts w:asciiTheme="minorBidi" w:hAnsiTheme="minorBidi" w:cstheme="minorBidi"/>
        </w:rPr>
        <w:t xml:space="preserve"> 811: 152230. https://doi.org/10.1016/j.scitotenv.2021.152230</w:t>
      </w:r>
    </w:p>
    <w:p w14:paraId="29ADC25B" w14:textId="77777777" w:rsidR="008A03B5" w:rsidRPr="00B16210" w:rsidRDefault="008A03B5" w:rsidP="007C4022">
      <w:pPr>
        <w:ind w:left="360" w:hanging="360"/>
        <w:jc w:val="both"/>
        <w:rPr>
          <w:rFonts w:asciiTheme="minorBidi" w:hAnsiTheme="minorBidi" w:cstheme="minorBidi"/>
        </w:rPr>
      </w:pPr>
      <w:r w:rsidRPr="00B16210">
        <w:rPr>
          <w:rFonts w:asciiTheme="minorBidi" w:hAnsiTheme="minorBidi" w:cstheme="minorBidi"/>
        </w:rPr>
        <w:t>Vats</w:t>
      </w:r>
      <w:r w:rsidR="005A3C27" w:rsidRPr="00B16210">
        <w:rPr>
          <w:rFonts w:asciiTheme="minorBidi" w:hAnsiTheme="minorBidi" w:cstheme="minorBidi"/>
        </w:rPr>
        <w:t>,</w:t>
      </w:r>
      <w:r w:rsidRPr="00B16210">
        <w:rPr>
          <w:rFonts w:asciiTheme="minorBidi" w:hAnsiTheme="minorBidi" w:cstheme="minorBidi"/>
        </w:rPr>
        <w:t xml:space="preserve"> S</w:t>
      </w:r>
      <w:r w:rsidR="005A3C27" w:rsidRPr="00B16210">
        <w:rPr>
          <w:rFonts w:asciiTheme="minorBidi" w:hAnsiTheme="minorBidi" w:cstheme="minorBidi"/>
        </w:rPr>
        <w:t>.</w:t>
      </w:r>
      <w:r w:rsidRPr="00B16210">
        <w:rPr>
          <w:rFonts w:asciiTheme="minorBidi" w:hAnsiTheme="minorBidi" w:cstheme="minorBidi"/>
        </w:rPr>
        <w:t>, Sharma</w:t>
      </w:r>
      <w:r w:rsidR="005A3C27" w:rsidRPr="00B16210">
        <w:rPr>
          <w:rFonts w:asciiTheme="minorBidi" w:hAnsiTheme="minorBidi" w:cstheme="minorBidi"/>
        </w:rPr>
        <w:t>,</w:t>
      </w:r>
      <w:r w:rsidRPr="00B16210">
        <w:rPr>
          <w:rFonts w:asciiTheme="minorBidi" w:hAnsiTheme="minorBidi" w:cstheme="minorBidi"/>
        </w:rPr>
        <w:t xml:space="preserve"> Y</w:t>
      </w:r>
      <w:r w:rsidR="005A3C27" w:rsidRPr="00B16210">
        <w:rPr>
          <w:rFonts w:asciiTheme="minorBidi" w:hAnsiTheme="minorBidi" w:cstheme="minorBidi"/>
        </w:rPr>
        <w:t>.</w:t>
      </w:r>
      <w:r w:rsidRPr="00B16210">
        <w:rPr>
          <w:rFonts w:asciiTheme="minorBidi" w:hAnsiTheme="minorBidi" w:cstheme="minorBidi"/>
        </w:rPr>
        <w:t>, Kumar</w:t>
      </w:r>
      <w:r w:rsidR="005A3C27" w:rsidRPr="00B16210">
        <w:rPr>
          <w:rFonts w:asciiTheme="minorBidi" w:hAnsiTheme="minorBidi" w:cstheme="minorBidi"/>
        </w:rPr>
        <w:t>,</w:t>
      </w:r>
      <w:r w:rsidRPr="00B16210">
        <w:rPr>
          <w:rFonts w:asciiTheme="minorBidi" w:hAnsiTheme="minorBidi" w:cstheme="minorBidi"/>
        </w:rPr>
        <w:t xml:space="preserve"> V</w:t>
      </w:r>
      <w:r w:rsidR="005A3C27" w:rsidRPr="00B16210">
        <w:rPr>
          <w:rFonts w:asciiTheme="minorBidi" w:hAnsiTheme="minorBidi" w:cstheme="minorBidi"/>
        </w:rPr>
        <w:t>.</w:t>
      </w:r>
      <w:r w:rsidRPr="00B16210">
        <w:rPr>
          <w:rFonts w:asciiTheme="minorBidi" w:hAnsiTheme="minorBidi" w:cstheme="minorBidi"/>
        </w:rPr>
        <w:t>, Mandlik</w:t>
      </w:r>
      <w:r w:rsidR="005A3C27" w:rsidRPr="00B16210">
        <w:rPr>
          <w:rFonts w:asciiTheme="minorBidi" w:hAnsiTheme="minorBidi" w:cstheme="minorBidi"/>
        </w:rPr>
        <w:t>,</w:t>
      </w:r>
      <w:r w:rsidRPr="00B16210">
        <w:rPr>
          <w:rFonts w:asciiTheme="minorBidi" w:hAnsiTheme="minorBidi" w:cstheme="minorBidi"/>
        </w:rPr>
        <w:t xml:space="preserve"> R</w:t>
      </w:r>
      <w:r w:rsidR="005A3C27" w:rsidRPr="00B16210">
        <w:rPr>
          <w:rFonts w:asciiTheme="minorBidi" w:hAnsiTheme="minorBidi" w:cstheme="minorBidi"/>
        </w:rPr>
        <w:t>.</w:t>
      </w:r>
      <w:r w:rsidRPr="00B16210">
        <w:rPr>
          <w:rFonts w:asciiTheme="minorBidi" w:hAnsiTheme="minorBidi" w:cstheme="minorBidi"/>
        </w:rPr>
        <w:t>, Yadav</w:t>
      </w:r>
      <w:r w:rsidR="005A3C27" w:rsidRPr="00B16210">
        <w:rPr>
          <w:rFonts w:asciiTheme="minorBidi" w:hAnsiTheme="minorBidi" w:cstheme="minorBidi"/>
        </w:rPr>
        <w:t>,</w:t>
      </w:r>
      <w:r w:rsidRPr="00B16210">
        <w:rPr>
          <w:rFonts w:asciiTheme="minorBidi" w:hAnsiTheme="minorBidi" w:cstheme="minorBidi"/>
        </w:rPr>
        <w:t xml:space="preserve"> H</w:t>
      </w:r>
      <w:r w:rsidR="005A3C27" w:rsidRPr="00B16210">
        <w:rPr>
          <w:rFonts w:asciiTheme="minorBidi" w:hAnsiTheme="minorBidi" w:cstheme="minorBidi"/>
        </w:rPr>
        <w:t>.,</w:t>
      </w:r>
      <w:r w:rsidRPr="00B16210">
        <w:rPr>
          <w:rFonts w:asciiTheme="minorBidi" w:hAnsiTheme="minorBidi" w:cstheme="minorBidi"/>
        </w:rPr>
        <w:t xml:space="preserve"> Dhiman</w:t>
      </w:r>
      <w:r w:rsidR="005A3C27" w:rsidRPr="00B16210">
        <w:rPr>
          <w:rFonts w:asciiTheme="minorBidi" w:hAnsiTheme="minorBidi" w:cstheme="minorBidi"/>
        </w:rPr>
        <w:t>,</w:t>
      </w:r>
      <w:r w:rsidRPr="00B16210">
        <w:rPr>
          <w:rFonts w:asciiTheme="minorBidi" w:hAnsiTheme="minorBidi" w:cstheme="minorBidi"/>
        </w:rPr>
        <w:t xml:space="preserve"> P.</w:t>
      </w:r>
      <w:r w:rsidR="005A3C27" w:rsidRPr="00B16210">
        <w:rPr>
          <w:rFonts w:asciiTheme="minorBidi" w:hAnsiTheme="minorBidi" w:cstheme="minorBidi"/>
        </w:rPr>
        <w:t>,</w:t>
      </w:r>
      <w:r w:rsidRPr="00B16210">
        <w:rPr>
          <w:rFonts w:asciiTheme="minorBidi" w:hAnsiTheme="minorBidi" w:cstheme="minorBidi"/>
        </w:rPr>
        <w:t xml:space="preserve"> </w:t>
      </w:r>
      <w:r w:rsidR="007C4022" w:rsidRPr="00B16210">
        <w:rPr>
          <w:rFonts w:asciiTheme="minorBidi" w:hAnsiTheme="minorBidi" w:cstheme="minorBidi"/>
        </w:rPr>
        <w:t>et al</w:t>
      </w:r>
      <w:r w:rsidRPr="00B16210">
        <w:rPr>
          <w:rFonts w:asciiTheme="minorBidi" w:hAnsiTheme="minorBidi" w:cstheme="minorBidi"/>
        </w:rPr>
        <w:t xml:space="preserve">. 2022. Recent advances and applicability of GBS, GWAS, and GS in oilseed crops. </w:t>
      </w:r>
      <w:r w:rsidR="007C4022" w:rsidRPr="00B16210">
        <w:rPr>
          <w:rFonts w:asciiTheme="minorBidi" w:hAnsiTheme="minorBidi" w:cstheme="minorBidi"/>
        </w:rPr>
        <w:t>In H. Sonah, V. Goyal, S.</w:t>
      </w:r>
      <w:r w:rsidR="005D1C72" w:rsidRPr="00B16210">
        <w:rPr>
          <w:rFonts w:asciiTheme="minorBidi" w:hAnsiTheme="minorBidi" w:cstheme="minorBidi"/>
        </w:rPr>
        <w:t xml:space="preserve"> </w:t>
      </w:r>
      <w:r w:rsidR="007C4022" w:rsidRPr="00B16210">
        <w:rPr>
          <w:rFonts w:asciiTheme="minorBidi" w:hAnsiTheme="minorBidi" w:cstheme="minorBidi"/>
        </w:rPr>
        <w:t>M. Shivaraj &amp; R.</w:t>
      </w:r>
      <w:r w:rsidR="005D1C72" w:rsidRPr="00B16210">
        <w:rPr>
          <w:rFonts w:asciiTheme="minorBidi" w:hAnsiTheme="minorBidi" w:cstheme="minorBidi"/>
        </w:rPr>
        <w:t xml:space="preserve"> </w:t>
      </w:r>
      <w:r w:rsidR="007C4022" w:rsidRPr="00B16210">
        <w:rPr>
          <w:rFonts w:asciiTheme="minorBidi" w:hAnsiTheme="minorBidi" w:cstheme="minorBidi"/>
        </w:rPr>
        <w:t xml:space="preserve">K. Deshmukh (Eds.), </w:t>
      </w:r>
      <w:r w:rsidRPr="00B16210">
        <w:rPr>
          <w:rFonts w:asciiTheme="minorBidi" w:hAnsiTheme="minorBidi" w:cstheme="minorBidi"/>
        </w:rPr>
        <w:t xml:space="preserve">Genotyping by sequencing for crop improvement, edited </w:t>
      </w:r>
      <w:r w:rsidR="007C4022" w:rsidRPr="00B16210">
        <w:rPr>
          <w:rFonts w:asciiTheme="minorBidi" w:hAnsiTheme="minorBidi" w:cstheme="minorBidi"/>
        </w:rPr>
        <w:t>(1st ed., pp. 355–370)</w:t>
      </w:r>
      <w:r w:rsidRPr="00B16210">
        <w:rPr>
          <w:rFonts w:asciiTheme="minorBidi" w:hAnsiTheme="minorBidi" w:cstheme="minorBidi"/>
        </w:rPr>
        <w:t>. John Wiley &amp; Sons. https://doi.org/10.1002/9781119745686.ch16</w:t>
      </w:r>
    </w:p>
    <w:p w14:paraId="0A05E0A6" w14:textId="77777777" w:rsidR="008A03B5" w:rsidRPr="00B16210" w:rsidRDefault="008A03B5" w:rsidP="006F7161">
      <w:pPr>
        <w:ind w:left="360" w:hanging="360"/>
        <w:jc w:val="both"/>
        <w:rPr>
          <w:rFonts w:asciiTheme="minorBidi" w:hAnsiTheme="minorBidi" w:cstheme="minorBidi"/>
        </w:rPr>
      </w:pPr>
      <w:r w:rsidRPr="00B16210">
        <w:rPr>
          <w:rFonts w:asciiTheme="minorBidi" w:hAnsiTheme="minorBidi" w:cstheme="minorBidi"/>
        </w:rPr>
        <w:t>Vincent</w:t>
      </w:r>
      <w:r w:rsidR="006F7161" w:rsidRPr="00B16210">
        <w:rPr>
          <w:rFonts w:asciiTheme="minorBidi" w:hAnsiTheme="minorBidi" w:cstheme="minorBidi"/>
        </w:rPr>
        <w:t>,</w:t>
      </w:r>
      <w:r w:rsidRPr="00B16210">
        <w:rPr>
          <w:rFonts w:asciiTheme="minorBidi" w:hAnsiTheme="minorBidi" w:cstheme="minorBidi"/>
        </w:rPr>
        <w:t xml:space="preserve"> D</w:t>
      </w:r>
      <w:r w:rsidR="006F7161" w:rsidRPr="00B16210">
        <w:rPr>
          <w:rFonts w:asciiTheme="minorBidi" w:hAnsiTheme="minorBidi" w:cstheme="minorBidi"/>
        </w:rPr>
        <w:t>.</w:t>
      </w:r>
      <w:r w:rsidRPr="00B16210">
        <w:rPr>
          <w:rFonts w:asciiTheme="minorBidi" w:hAnsiTheme="minorBidi" w:cstheme="minorBidi"/>
        </w:rPr>
        <w:t>, Reddy</w:t>
      </w:r>
      <w:r w:rsidR="006F7161" w:rsidRPr="00B16210">
        <w:rPr>
          <w:rFonts w:asciiTheme="minorBidi" w:hAnsiTheme="minorBidi" w:cstheme="minorBidi"/>
        </w:rPr>
        <w:t>,</w:t>
      </w:r>
      <w:r w:rsidRPr="00B16210">
        <w:rPr>
          <w:rFonts w:asciiTheme="minorBidi" w:hAnsiTheme="minorBidi" w:cstheme="minorBidi"/>
        </w:rPr>
        <w:t xml:space="preserve"> P</w:t>
      </w:r>
      <w:r w:rsidR="006F7161" w:rsidRPr="00B16210">
        <w:rPr>
          <w:rFonts w:asciiTheme="minorBidi" w:hAnsiTheme="minorBidi" w:cstheme="minorBidi"/>
        </w:rPr>
        <w:t>., &amp;</w:t>
      </w:r>
      <w:r w:rsidRPr="00B16210">
        <w:rPr>
          <w:rFonts w:asciiTheme="minorBidi" w:hAnsiTheme="minorBidi" w:cstheme="minorBidi"/>
        </w:rPr>
        <w:t xml:space="preserve"> Isenegger</w:t>
      </w:r>
      <w:r w:rsidR="006F7161" w:rsidRPr="00B16210">
        <w:rPr>
          <w:rFonts w:asciiTheme="minorBidi" w:hAnsiTheme="minorBidi" w:cstheme="minorBidi"/>
        </w:rPr>
        <w:t>,</w:t>
      </w:r>
      <w:r w:rsidRPr="00B16210">
        <w:rPr>
          <w:rFonts w:asciiTheme="minorBidi" w:hAnsiTheme="minorBidi" w:cstheme="minorBidi"/>
        </w:rPr>
        <w:t xml:space="preserve"> D. 2024. Integrated proteomics and metabolomics of safflower petal wilting and seed development. </w:t>
      </w:r>
      <w:r w:rsidRPr="00B16210">
        <w:rPr>
          <w:rFonts w:asciiTheme="minorBidi" w:hAnsiTheme="minorBidi" w:cstheme="minorBidi"/>
          <w:i/>
          <w:iCs/>
        </w:rPr>
        <w:t>Biomolecules</w:t>
      </w:r>
      <w:r w:rsidR="006F7161" w:rsidRPr="00B16210">
        <w:rPr>
          <w:rFonts w:asciiTheme="minorBidi" w:hAnsiTheme="minorBidi" w:cstheme="minorBidi"/>
          <w:i/>
          <w:iCs/>
        </w:rPr>
        <w:t>,</w:t>
      </w:r>
      <w:r w:rsidRPr="00B16210">
        <w:rPr>
          <w:rFonts w:asciiTheme="minorBidi" w:hAnsiTheme="minorBidi" w:cstheme="minorBidi"/>
        </w:rPr>
        <w:t xml:space="preserve"> 14: 414. https://doi.org/10.3390/biom14040414</w:t>
      </w:r>
    </w:p>
    <w:p w14:paraId="1E87EDA4" w14:textId="77777777" w:rsidR="008A03B5" w:rsidRPr="00B16210" w:rsidRDefault="008A03B5" w:rsidP="00F437E0">
      <w:pPr>
        <w:ind w:left="360" w:hanging="360"/>
        <w:jc w:val="both"/>
        <w:rPr>
          <w:rFonts w:asciiTheme="minorBidi" w:hAnsiTheme="minorBidi" w:cstheme="minorBidi"/>
        </w:rPr>
      </w:pPr>
      <w:r w:rsidRPr="00B16210">
        <w:rPr>
          <w:rFonts w:asciiTheme="minorBidi" w:hAnsiTheme="minorBidi" w:cstheme="minorBidi"/>
        </w:rPr>
        <w:t>Velasco</w:t>
      </w:r>
      <w:r w:rsidR="006F7161" w:rsidRPr="00B16210">
        <w:rPr>
          <w:rFonts w:asciiTheme="minorBidi" w:hAnsiTheme="minorBidi" w:cstheme="minorBidi"/>
        </w:rPr>
        <w:t>,</w:t>
      </w:r>
      <w:r w:rsidRPr="00B16210">
        <w:rPr>
          <w:rFonts w:asciiTheme="minorBidi" w:hAnsiTheme="minorBidi" w:cstheme="minorBidi"/>
        </w:rPr>
        <w:t xml:space="preserve"> L</w:t>
      </w:r>
      <w:r w:rsidR="006F7161" w:rsidRPr="00B16210">
        <w:rPr>
          <w:rFonts w:asciiTheme="minorBidi" w:hAnsiTheme="minorBidi" w:cstheme="minorBidi"/>
        </w:rPr>
        <w:t>.</w:t>
      </w:r>
      <w:r w:rsidRPr="00B16210">
        <w:rPr>
          <w:rFonts w:asciiTheme="minorBidi" w:hAnsiTheme="minorBidi" w:cstheme="minorBidi"/>
        </w:rPr>
        <w:t>, Perez-Vich</w:t>
      </w:r>
      <w:r w:rsidR="006F7161" w:rsidRPr="00B16210">
        <w:rPr>
          <w:rFonts w:asciiTheme="minorBidi" w:hAnsiTheme="minorBidi" w:cstheme="minorBidi"/>
        </w:rPr>
        <w:t>,</w:t>
      </w:r>
      <w:r w:rsidRPr="00B16210">
        <w:rPr>
          <w:rFonts w:asciiTheme="minorBidi" w:hAnsiTheme="minorBidi" w:cstheme="minorBidi"/>
        </w:rPr>
        <w:t xml:space="preserve"> B</w:t>
      </w:r>
      <w:r w:rsidR="006F7161" w:rsidRPr="00B16210">
        <w:rPr>
          <w:rFonts w:asciiTheme="minorBidi" w:hAnsiTheme="minorBidi" w:cstheme="minorBidi"/>
        </w:rPr>
        <w:t>.,</w:t>
      </w:r>
      <w:r w:rsidRPr="00B16210">
        <w:rPr>
          <w:rFonts w:asciiTheme="minorBidi" w:hAnsiTheme="minorBidi" w:cstheme="minorBidi"/>
        </w:rPr>
        <w:t xml:space="preserve"> </w:t>
      </w:r>
      <w:r w:rsidR="006F7161" w:rsidRPr="00B16210">
        <w:rPr>
          <w:rFonts w:asciiTheme="minorBidi" w:hAnsiTheme="minorBidi" w:cstheme="minorBidi"/>
        </w:rPr>
        <w:t>&amp;</w:t>
      </w:r>
      <w:r w:rsidRPr="00B16210">
        <w:rPr>
          <w:rFonts w:asciiTheme="minorBidi" w:hAnsiTheme="minorBidi" w:cstheme="minorBidi"/>
        </w:rPr>
        <w:t xml:space="preserve"> Fernandez-Martinez</w:t>
      </w:r>
      <w:r w:rsidR="006F7161" w:rsidRPr="00B16210">
        <w:rPr>
          <w:rFonts w:asciiTheme="minorBidi" w:hAnsiTheme="minorBidi" w:cstheme="minorBidi"/>
        </w:rPr>
        <w:t>,</w:t>
      </w:r>
      <w:r w:rsidRPr="00B16210">
        <w:rPr>
          <w:rFonts w:asciiTheme="minorBidi" w:hAnsiTheme="minorBidi" w:cstheme="minorBidi"/>
        </w:rPr>
        <w:t xml:space="preserve"> J</w:t>
      </w:r>
      <w:r w:rsidR="006F7161" w:rsidRPr="00B16210">
        <w:rPr>
          <w:rFonts w:asciiTheme="minorBidi" w:hAnsiTheme="minorBidi" w:cstheme="minorBidi"/>
        </w:rPr>
        <w:t xml:space="preserve">. </w:t>
      </w:r>
      <w:r w:rsidRPr="00B16210">
        <w:rPr>
          <w:rFonts w:asciiTheme="minorBidi" w:hAnsiTheme="minorBidi" w:cstheme="minorBidi"/>
        </w:rPr>
        <w:t>M. 2005. Identification and genetic characterization of a safflower mutant with a modified tocopherol profile. Plant Breed</w:t>
      </w:r>
      <w:r w:rsidR="00F437E0" w:rsidRPr="00B16210">
        <w:rPr>
          <w:rFonts w:asciiTheme="minorBidi" w:hAnsiTheme="minorBidi" w:cstheme="minorBidi"/>
        </w:rPr>
        <w:t>ing,</w:t>
      </w:r>
      <w:r w:rsidRPr="00B16210">
        <w:rPr>
          <w:rFonts w:asciiTheme="minorBidi" w:hAnsiTheme="minorBidi" w:cstheme="minorBidi"/>
        </w:rPr>
        <w:t xml:space="preserve"> 24: 459—463.</w:t>
      </w:r>
    </w:p>
    <w:p w14:paraId="5FB45BEE" w14:textId="77777777" w:rsidR="008A03B5" w:rsidRPr="00B16210" w:rsidRDefault="008A03B5" w:rsidP="00F437E0">
      <w:pPr>
        <w:ind w:left="360" w:hanging="360"/>
        <w:jc w:val="both"/>
        <w:rPr>
          <w:rFonts w:asciiTheme="minorBidi" w:hAnsiTheme="minorBidi" w:cstheme="minorBidi"/>
        </w:rPr>
      </w:pPr>
      <w:r w:rsidRPr="00B16210">
        <w:rPr>
          <w:rFonts w:asciiTheme="minorBidi" w:hAnsiTheme="minorBidi" w:cstheme="minorBidi"/>
        </w:rPr>
        <w:t>Vilatersana</w:t>
      </w:r>
      <w:r w:rsidR="00F437E0" w:rsidRPr="00B16210">
        <w:rPr>
          <w:rFonts w:asciiTheme="minorBidi" w:hAnsiTheme="minorBidi" w:cstheme="minorBidi"/>
        </w:rPr>
        <w:t>,</w:t>
      </w:r>
      <w:r w:rsidRPr="00B16210">
        <w:rPr>
          <w:rFonts w:asciiTheme="minorBidi" w:hAnsiTheme="minorBidi" w:cstheme="minorBidi"/>
        </w:rPr>
        <w:t xml:space="preserve"> R</w:t>
      </w:r>
      <w:r w:rsidR="00F437E0" w:rsidRPr="00B16210">
        <w:rPr>
          <w:rFonts w:asciiTheme="minorBidi" w:hAnsiTheme="minorBidi" w:cstheme="minorBidi"/>
        </w:rPr>
        <w:t>.</w:t>
      </w:r>
      <w:r w:rsidRPr="00B16210">
        <w:rPr>
          <w:rFonts w:asciiTheme="minorBidi" w:hAnsiTheme="minorBidi" w:cstheme="minorBidi"/>
        </w:rPr>
        <w:t>, Garnatje</w:t>
      </w:r>
      <w:r w:rsidR="00F437E0" w:rsidRPr="00B16210">
        <w:rPr>
          <w:rFonts w:asciiTheme="minorBidi" w:hAnsiTheme="minorBidi" w:cstheme="minorBidi"/>
        </w:rPr>
        <w:t>,</w:t>
      </w:r>
      <w:r w:rsidRPr="00B16210">
        <w:rPr>
          <w:rFonts w:asciiTheme="minorBidi" w:hAnsiTheme="minorBidi" w:cstheme="minorBidi"/>
        </w:rPr>
        <w:t xml:space="preserve"> T</w:t>
      </w:r>
      <w:r w:rsidR="00F437E0" w:rsidRPr="00B16210">
        <w:rPr>
          <w:rFonts w:asciiTheme="minorBidi" w:hAnsiTheme="minorBidi" w:cstheme="minorBidi"/>
        </w:rPr>
        <w:t>.</w:t>
      </w:r>
      <w:r w:rsidRPr="00B16210">
        <w:rPr>
          <w:rFonts w:asciiTheme="minorBidi" w:hAnsiTheme="minorBidi" w:cstheme="minorBidi"/>
        </w:rPr>
        <w:t>, Susanna</w:t>
      </w:r>
      <w:r w:rsidR="00F437E0" w:rsidRPr="00B16210">
        <w:rPr>
          <w:rFonts w:asciiTheme="minorBidi" w:hAnsiTheme="minorBidi" w:cstheme="minorBidi"/>
        </w:rPr>
        <w:t>,</w:t>
      </w:r>
      <w:r w:rsidRPr="00B16210">
        <w:rPr>
          <w:rFonts w:asciiTheme="minorBidi" w:hAnsiTheme="minorBidi" w:cstheme="minorBidi"/>
        </w:rPr>
        <w:t xml:space="preserve"> A</w:t>
      </w:r>
      <w:r w:rsidR="00F437E0" w:rsidRPr="00B16210">
        <w:rPr>
          <w:rFonts w:asciiTheme="minorBidi" w:hAnsiTheme="minorBidi" w:cstheme="minorBidi"/>
        </w:rPr>
        <w:t>.,</w:t>
      </w:r>
      <w:r w:rsidRPr="00B16210">
        <w:rPr>
          <w:rFonts w:asciiTheme="minorBidi" w:hAnsiTheme="minorBidi" w:cstheme="minorBidi"/>
        </w:rPr>
        <w:t xml:space="preserve"> </w:t>
      </w:r>
      <w:r w:rsidR="00F437E0" w:rsidRPr="00B16210">
        <w:rPr>
          <w:rFonts w:asciiTheme="minorBidi" w:hAnsiTheme="minorBidi" w:cstheme="minorBidi"/>
        </w:rPr>
        <w:t>&amp;</w:t>
      </w:r>
      <w:r w:rsidRPr="00B16210">
        <w:rPr>
          <w:rFonts w:asciiTheme="minorBidi" w:hAnsiTheme="minorBidi" w:cstheme="minorBidi"/>
        </w:rPr>
        <w:t xml:space="preserve"> Garcia-Jacas</w:t>
      </w:r>
      <w:r w:rsidR="00F437E0" w:rsidRPr="00B16210">
        <w:rPr>
          <w:rFonts w:asciiTheme="minorBidi" w:hAnsiTheme="minorBidi" w:cstheme="minorBidi"/>
        </w:rPr>
        <w:t>,</w:t>
      </w:r>
      <w:r w:rsidRPr="00B16210">
        <w:rPr>
          <w:rFonts w:asciiTheme="minorBidi" w:hAnsiTheme="minorBidi" w:cstheme="minorBidi"/>
        </w:rPr>
        <w:t xml:space="preserve"> N. 2005. Taxonomic problems in </w:t>
      </w:r>
      <w:r w:rsidRPr="00B16210">
        <w:rPr>
          <w:rFonts w:asciiTheme="minorBidi" w:hAnsiTheme="minorBidi" w:cstheme="minorBidi"/>
          <w:i/>
        </w:rPr>
        <w:t>Carthamus</w:t>
      </w:r>
      <w:r w:rsidRPr="00B16210">
        <w:rPr>
          <w:rFonts w:asciiTheme="minorBidi" w:hAnsiTheme="minorBidi" w:cstheme="minorBidi"/>
        </w:rPr>
        <w:t xml:space="preserve"> (Asteraceae): RAPD markers and sectional classification. </w:t>
      </w:r>
      <w:r w:rsidRPr="00B16210">
        <w:rPr>
          <w:rFonts w:asciiTheme="minorBidi" w:hAnsiTheme="minorBidi" w:cstheme="minorBidi"/>
          <w:i/>
          <w:iCs/>
        </w:rPr>
        <w:t>Bot</w:t>
      </w:r>
      <w:r w:rsidR="00F437E0" w:rsidRPr="00B16210">
        <w:rPr>
          <w:rFonts w:asciiTheme="minorBidi" w:hAnsiTheme="minorBidi" w:cstheme="minorBidi"/>
          <w:i/>
          <w:iCs/>
        </w:rPr>
        <w:t>anical</w:t>
      </w:r>
      <w:r w:rsidRPr="00B16210">
        <w:rPr>
          <w:rFonts w:asciiTheme="minorBidi" w:hAnsiTheme="minorBidi" w:cstheme="minorBidi"/>
          <w:i/>
          <w:iCs/>
        </w:rPr>
        <w:t xml:space="preserve"> J</w:t>
      </w:r>
      <w:r w:rsidR="00F437E0" w:rsidRPr="00B16210">
        <w:rPr>
          <w:rFonts w:asciiTheme="minorBidi" w:hAnsiTheme="minorBidi" w:cstheme="minorBidi"/>
          <w:i/>
          <w:iCs/>
        </w:rPr>
        <w:t>ournal of</w:t>
      </w:r>
      <w:r w:rsidRPr="00B16210">
        <w:rPr>
          <w:rFonts w:asciiTheme="minorBidi" w:hAnsiTheme="minorBidi" w:cstheme="minorBidi"/>
          <w:i/>
          <w:iCs/>
        </w:rPr>
        <w:t xml:space="preserve"> Linn</w:t>
      </w:r>
      <w:r w:rsidR="00F437E0" w:rsidRPr="00B16210">
        <w:rPr>
          <w:rFonts w:asciiTheme="minorBidi" w:hAnsiTheme="minorBidi" w:cstheme="minorBidi"/>
          <w:i/>
          <w:iCs/>
        </w:rPr>
        <w:t xml:space="preserve">ean </w:t>
      </w:r>
      <w:r w:rsidRPr="00B16210">
        <w:rPr>
          <w:rFonts w:asciiTheme="minorBidi" w:hAnsiTheme="minorBidi" w:cstheme="minorBidi"/>
          <w:i/>
          <w:iCs/>
        </w:rPr>
        <w:t>Soc</w:t>
      </w:r>
      <w:r w:rsidR="00F437E0" w:rsidRPr="00B16210">
        <w:rPr>
          <w:rFonts w:asciiTheme="minorBidi" w:hAnsiTheme="minorBidi" w:cstheme="minorBidi"/>
          <w:i/>
          <w:iCs/>
        </w:rPr>
        <w:t>iety</w:t>
      </w:r>
      <w:r w:rsidR="00F437E0" w:rsidRPr="00B16210">
        <w:rPr>
          <w:rFonts w:asciiTheme="minorBidi" w:hAnsiTheme="minorBidi" w:cstheme="minorBidi"/>
        </w:rPr>
        <w:t>,</w:t>
      </w:r>
      <w:r w:rsidRPr="00B16210">
        <w:rPr>
          <w:rFonts w:asciiTheme="minorBidi" w:hAnsiTheme="minorBidi" w:cstheme="minorBidi"/>
        </w:rPr>
        <w:t xml:space="preserve"> 147: 375–383.</w:t>
      </w:r>
    </w:p>
    <w:p w14:paraId="2537B1DF" w14:textId="77777777" w:rsidR="008A03B5" w:rsidRPr="00B16210" w:rsidRDefault="008A03B5" w:rsidP="00F437E0">
      <w:pPr>
        <w:ind w:left="360" w:hanging="360"/>
        <w:jc w:val="both"/>
        <w:rPr>
          <w:rFonts w:asciiTheme="minorBidi" w:hAnsiTheme="minorBidi" w:cstheme="minorBidi"/>
        </w:rPr>
      </w:pPr>
      <w:r w:rsidRPr="00B16210">
        <w:rPr>
          <w:rFonts w:asciiTheme="minorBidi" w:hAnsiTheme="minorBidi" w:cstheme="minorBidi"/>
        </w:rPr>
        <w:t>Vilatersana</w:t>
      </w:r>
      <w:r w:rsidR="00F437E0" w:rsidRPr="00B16210">
        <w:rPr>
          <w:rFonts w:asciiTheme="minorBidi" w:hAnsiTheme="minorBidi" w:cstheme="minorBidi"/>
        </w:rPr>
        <w:t>,</w:t>
      </w:r>
      <w:r w:rsidRPr="00B16210">
        <w:rPr>
          <w:rFonts w:asciiTheme="minorBidi" w:hAnsiTheme="minorBidi" w:cstheme="minorBidi"/>
        </w:rPr>
        <w:t xml:space="preserve"> R</w:t>
      </w:r>
      <w:r w:rsidR="00F437E0" w:rsidRPr="00B16210">
        <w:rPr>
          <w:rFonts w:asciiTheme="minorBidi" w:hAnsiTheme="minorBidi" w:cstheme="minorBidi"/>
        </w:rPr>
        <w:t>.</w:t>
      </w:r>
      <w:r w:rsidRPr="00B16210">
        <w:rPr>
          <w:rFonts w:asciiTheme="minorBidi" w:hAnsiTheme="minorBidi" w:cstheme="minorBidi"/>
        </w:rPr>
        <w:t>, Susanna</w:t>
      </w:r>
      <w:r w:rsidR="00F437E0" w:rsidRPr="00B16210">
        <w:rPr>
          <w:rFonts w:asciiTheme="minorBidi" w:hAnsiTheme="minorBidi" w:cstheme="minorBidi"/>
        </w:rPr>
        <w:t>,</w:t>
      </w:r>
      <w:r w:rsidRPr="00B16210">
        <w:rPr>
          <w:rFonts w:asciiTheme="minorBidi" w:hAnsiTheme="minorBidi" w:cstheme="minorBidi"/>
        </w:rPr>
        <w:t xml:space="preserve"> A</w:t>
      </w:r>
      <w:r w:rsidR="00F437E0" w:rsidRPr="00B16210">
        <w:rPr>
          <w:rFonts w:asciiTheme="minorBidi" w:hAnsiTheme="minorBidi" w:cstheme="minorBidi"/>
        </w:rPr>
        <w:t>.</w:t>
      </w:r>
      <w:r w:rsidRPr="00B16210">
        <w:rPr>
          <w:rFonts w:asciiTheme="minorBidi" w:hAnsiTheme="minorBidi" w:cstheme="minorBidi"/>
        </w:rPr>
        <w:t>, Garcia-Jacas</w:t>
      </w:r>
      <w:r w:rsidR="00F437E0" w:rsidRPr="00B16210">
        <w:rPr>
          <w:rFonts w:asciiTheme="minorBidi" w:hAnsiTheme="minorBidi" w:cstheme="minorBidi"/>
        </w:rPr>
        <w:t>,</w:t>
      </w:r>
      <w:r w:rsidRPr="00B16210">
        <w:rPr>
          <w:rFonts w:asciiTheme="minorBidi" w:hAnsiTheme="minorBidi" w:cstheme="minorBidi"/>
        </w:rPr>
        <w:t xml:space="preserve"> N</w:t>
      </w:r>
      <w:r w:rsidR="00F437E0" w:rsidRPr="00B16210">
        <w:rPr>
          <w:rFonts w:asciiTheme="minorBidi" w:hAnsiTheme="minorBidi" w:cstheme="minorBidi"/>
        </w:rPr>
        <w:t>.,</w:t>
      </w:r>
      <w:r w:rsidRPr="00B16210">
        <w:rPr>
          <w:rFonts w:asciiTheme="minorBidi" w:hAnsiTheme="minorBidi" w:cstheme="minorBidi"/>
        </w:rPr>
        <w:t xml:space="preserve"> </w:t>
      </w:r>
      <w:r w:rsidR="00F437E0" w:rsidRPr="00B16210">
        <w:rPr>
          <w:rFonts w:asciiTheme="minorBidi" w:hAnsiTheme="minorBidi" w:cstheme="minorBidi"/>
        </w:rPr>
        <w:t>&amp;</w:t>
      </w:r>
      <w:r w:rsidRPr="00B16210">
        <w:rPr>
          <w:rFonts w:asciiTheme="minorBidi" w:hAnsiTheme="minorBidi" w:cstheme="minorBidi"/>
        </w:rPr>
        <w:t xml:space="preserve"> Garnatje</w:t>
      </w:r>
      <w:r w:rsidR="00F437E0" w:rsidRPr="00B16210">
        <w:rPr>
          <w:rFonts w:asciiTheme="minorBidi" w:hAnsiTheme="minorBidi" w:cstheme="minorBidi"/>
        </w:rPr>
        <w:t>,</w:t>
      </w:r>
      <w:r w:rsidRPr="00B16210">
        <w:rPr>
          <w:rFonts w:asciiTheme="minorBidi" w:hAnsiTheme="minorBidi" w:cstheme="minorBidi"/>
        </w:rPr>
        <w:t xml:space="preserve"> T. 2000. Generic delimitation and phylogeny of the </w:t>
      </w:r>
      <w:r w:rsidRPr="00B16210">
        <w:rPr>
          <w:rFonts w:asciiTheme="minorBidi" w:hAnsiTheme="minorBidi" w:cstheme="minorBidi"/>
          <w:i/>
        </w:rPr>
        <w:t>Carduncellus-Carthamus</w:t>
      </w:r>
      <w:r w:rsidRPr="00B16210">
        <w:rPr>
          <w:rFonts w:asciiTheme="minorBidi" w:hAnsiTheme="minorBidi" w:cstheme="minorBidi"/>
        </w:rPr>
        <w:t xml:space="preserve"> complex (Asteraceae) based on ITS sequences. P</w:t>
      </w:r>
      <w:r w:rsidRPr="00B16210">
        <w:rPr>
          <w:rFonts w:asciiTheme="minorBidi" w:hAnsiTheme="minorBidi" w:cstheme="minorBidi"/>
          <w:i/>
          <w:iCs/>
        </w:rPr>
        <w:t>lant Syst</w:t>
      </w:r>
      <w:r w:rsidR="00F437E0" w:rsidRPr="00B16210">
        <w:rPr>
          <w:rFonts w:asciiTheme="minorBidi" w:hAnsiTheme="minorBidi" w:cstheme="minorBidi"/>
          <w:i/>
          <w:iCs/>
        </w:rPr>
        <w:t>ematics and</w:t>
      </w:r>
      <w:r w:rsidRPr="00B16210">
        <w:rPr>
          <w:rFonts w:asciiTheme="minorBidi" w:hAnsiTheme="minorBidi" w:cstheme="minorBidi"/>
          <w:i/>
          <w:iCs/>
        </w:rPr>
        <w:t xml:space="preserve"> Evol</w:t>
      </w:r>
      <w:r w:rsidR="00F437E0" w:rsidRPr="00B16210">
        <w:rPr>
          <w:rFonts w:asciiTheme="minorBidi" w:hAnsiTheme="minorBidi" w:cstheme="minorBidi"/>
          <w:i/>
          <w:iCs/>
        </w:rPr>
        <w:t>ution</w:t>
      </w:r>
      <w:r w:rsidR="00F437E0" w:rsidRPr="00B16210">
        <w:rPr>
          <w:rFonts w:asciiTheme="minorBidi" w:hAnsiTheme="minorBidi" w:cstheme="minorBidi"/>
        </w:rPr>
        <w:t>,</w:t>
      </w:r>
      <w:r w:rsidRPr="00B16210">
        <w:rPr>
          <w:rFonts w:asciiTheme="minorBidi" w:hAnsiTheme="minorBidi" w:cstheme="minorBidi"/>
        </w:rPr>
        <w:t xml:space="preserve"> 221: 89-105.</w:t>
      </w:r>
    </w:p>
    <w:p w14:paraId="64AF8DE1" w14:textId="77777777" w:rsidR="00D37829" w:rsidRPr="00B16210" w:rsidRDefault="00D37829" w:rsidP="00FF3E23">
      <w:pPr>
        <w:ind w:left="360" w:hanging="360"/>
        <w:jc w:val="both"/>
        <w:rPr>
          <w:rFonts w:asciiTheme="minorBidi" w:hAnsiTheme="minorBidi" w:cstheme="minorBidi"/>
        </w:rPr>
      </w:pPr>
      <w:r w:rsidRPr="00B16210">
        <w:rPr>
          <w:rFonts w:asciiTheme="minorBidi" w:hAnsiTheme="minorBidi" w:cstheme="minorBidi"/>
        </w:rPr>
        <w:t xml:space="preserve">Vollmann J and Laimer M. 2013. Novel and </w:t>
      </w:r>
      <w:r w:rsidR="00FF3E23" w:rsidRPr="00B16210">
        <w:rPr>
          <w:rFonts w:asciiTheme="minorBidi" w:hAnsiTheme="minorBidi" w:cstheme="minorBidi"/>
        </w:rPr>
        <w:t>traditional oil crops and their biorefinery potential</w:t>
      </w:r>
      <w:r w:rsidRPr="00B16210">
        <w:rPr>
          <w:rFonts w:asciiTheme="minorBidi" w:hAnsiTheme="minorBidi" w:cstheme="minorBidi"/>
        </w:rPr>
        <w:t xml:space="preserve">. </w:t>
      </w:r>
      <w:r w:rsidR="00FF3E23" w:rsidRPr="00B16210">
        <w:rPr>
          <w:rFonts w:asciiTheme="minorBidi" w:hAnsiTheme="minorBidi" w:cstheme="minorBidi"/>
        </w:rPr>
        <w:t xml:space="preserve">In S. T. Yang, H. El-Enshasy &amp; N. Thogchul (Eds.), </w:t>
      </w:r>
      <w:r w:rsidRPr="00B16210">
        <w:rPr>
          <w:rFonts w:asciiTheme="minorBidi" w:hAnsiTheme="minorBidi" w:cstheme="minorBidi"/>
        </w:rPr>
        <w:t>Bioprocessing technologies in biorefinery for sustainable production of</w:t>
      </w:r>
      <w:r w:rsidR="00FF3E23" w:rsidRPr="00B16210">
        <w:rPr>
          <w:rFonts w:asciiTheme="minorBidi" w:hAnsiTheme="minorBidi" w:cstheme="minorBidi"/>
        </w:rPr>
        <w:t xml:space="preserve"> fuels, chemicals, and polymers (1st ed., pp. 47-59).</w:t>
      </w:r>
      <w:r w:rsidRPr="00B16210">
        <w:rPr>
          <w:rFonts w:asciiTheme="minorBidi" w:hAnsiTheme="minorBidi" w:cstheme="minorBidi"/>
        </w:rPr>
        <w:t xml:space="preserve"> John Wiley and Sons Inc.</w:t>
      </w:r>
    </w:p>
    <w:p w14:paraId="3DE2D0B9" w14:textId="77777777" w:rsidR="008A03B5" w:rsidRPr="00B16210" w:rsidRDefault="008A03B5" w:rsidP="00B06523">
      <w:pPr>
        <w:ind w:left="360" w:hanging="360"/>
        <w:jc w:val="both"/>
        <w:rPr>
          <w:rFonts w:asciiTheme="minorBidi" w:hAnsiTheme="minorBidi" w:cstheme="minorBidi"/>
        </w:rPr>
      </w:pPr>
      <w:r w:rsidRPr="00B16210">
        <w:rPr>
          <w:rFonts w:asciiTheme="minorBidi" w:hAnsiTheme="minorBidi" w:cstheme="minorBidi"/>
        </w:rPr>
        <w:t>Wang</w:t>
      </w:r>
      <w:r w:rsidR="008936F7" w:rsidRPr="00B16210">
        <w:rPr>
          <w:rFonts w:asciiTheme="minorBidi" w:hAnsiTheme="minorBidi" w:cstheme="minorBidi"/>
        </w:rPr>
        <w:t>,</w:t>
      </w:r>
      <w:r w:rsidRPr="00B16210">
        <w:rPr>
          <w:rFonts w:asciiTheme="minorBidi" w:hAnsiTheme="minorBidi" w:cstheme="minorBidi"/>
        </w:rPr>
        <w:t xml:space="preserve"> R</w:t>
      </w:r>
      <w:r w:rsidR="008936F7" w:rsidRPr="00B16210">
        <w:rPr>
          <w:rFonts w:asciiTheme="minorBidi" w:hAnsiTheme="minorBidi" w:cstheme="minorBidi"/>
        </w:rPr>
        <w:t>.</w:t>
      </w:r>
      <w:r w:rsidRPr="00B16210">
        <w:rPr>
          <w:rFonts w:asciiTheme="minorBidi" w:hAnsiTheme="minorBidi" w:cstheme="minorBidi"/>
        </w:rPr>
        <w:t>, Ren</w:t>
      </w:r>
      <w:r w:rsidR="008936F7" w:rsidRPr="00B16210">
        <w:rPr>
          <w:rFonts w:asciiTheme="minorBidi" w:hAnsiTheme="minorBidi" w:cstheme="minorBidi"/>
        </w:rPr>
        <w:t>,</w:t>
      </w:r>
      <w:r w:rsidRPr="00B16210">
        <w:rPr>
          <w:rFonts w:asciiTheme="minorBidi" w:hAnsiTheme="minorBidi" w:cstheme="minorBidi"/>
        </w:rPr>
        <w:t xml:space="preserve"> C</w:t>
      </w:r>
      <w:r w:rsidR="008936F7" w:rsidRPr="00B16210">
        <w:rPr>
          <w:rFonts w:asciiTheme="minorBidi" w:hAnsiTheme="minorBidi" w:cstheme="minorBidi"/>
        </w:rPr>
        <w:t>.</w:t>
      </w:r>
      <w:r w:rsidRPr="00B16210">
        <w:rPr>
          <w:rFonts w:asciiTheme="minorBidi" w:hAnsiTheme="minorBidi" w:cstheme="minorBidi"/>
        </w:rPr>
        <w:t>, Dong</w:t>
      </w:r>
      <w:r w:rsidR="008936F7" w:rsidRPr="00B16210">
        <w:rPr>
          <w:rFonts w:asciiTheme="minorBidi" w:hAnsiTheme="minorBidi" w:cstheme="minorBidi"/>
        </w:rPr>
        <w:t>,</w:t>
      </w:r>
      <w:r w:rsidRPr="00B16210">
        <w:rPr>
          <w:rFonts w:asciiTheme="minorBidi" w:hAnsiTheme="minorBidi" w:cstheme="minorBidi"/>
        </w:rPr>
        <w:t xml:space="preserve"> S</w:t>
      </w:r>
      <w:r w:rsidR="008936F7" w:rsidRPr="00B16210">
        <w:rPr>
          <w:rFonts w:asciiTheme="minorBidi" w:hAnsiTheme="minorBidi" w:cstheme="minorBidi"/>
        </w:rPr>
        <w:t>.</w:t>
      </w:r>
      <w:r w:rsidRPr="00B16210">
        <w:rPr>
          <w:rFonts w:asciiTheme="minorBidi" w:hAnsiTheme="minorBidi" w:cstheme="minorBidi"/>
        </w:rPr>
        <w:t>, Chen</w:t>
      </w:r>
      <w:r w:rsidR="008936F7" w:rsidRPr="00B16210">
        <w:rPr>
          <w:rFonts w:asciiTheme="minorBidi" w:hAnsiTheme="minorBidi" w:cstheme="minorBidi"/>
        </w:rPr>
        <w:t>,</w:t>
      </w:r>
      <w:r w:rsidRPr="00B16210">
        <w:rPr>
          <w:rFonts w:asciiTheme="minorBidi" w:hAnsiTheme="minorBidi" w:cstheme="minorBidi"/>
        </w:rPr>
        <w:t xml:space="preserve"> C</w:t>
      </w:r>
      <w:r w:rsidR="008936F7" w:rsidRPr="00B16210">
        <w:rPr>
          <w:rFonts w:asciiTheme="minorBidi" w:hAnsiTheme="minorBidi" w:cstheme="minorBidi"/>
        </w:rPr>
        <w:t>.</w:t>
      </w:r>
      <w:r w:rsidRPr="00B16210">
        <w:rPr>
          <w:rFonts w:asciiTheme="minorBidi" w:hAnsiTheme="minorBidi" w:cstheme="minorBidi"/>
        </w:rPr>
        <w:t>, Xian</w:t>
      </w:r>
      <w:r w:rsidR="008936F7" w:rsidRPr="00B16210">
        <w:rPr>
          <w:rFonts w:asciiTheme="minorBidi" w:hAnsiTheme="minorBidi" w:cstheme="minorBidi"/>
        </w:rPr>
        <w:t>,</w:t>
      </w:r>
      <w:r w:rsidRPr="00B16210">
        <w:rPr>
          <w:rFonts w:asciiTheme="minorBidi" w:hAnsiTheme="minorBidi" w:cstheme="minorBidi"/>
        </w:rPr>
        <w:t xml:space="preserve"> B</w:t>
      </w:r>
      <w:r w:rsidR="008936F7" w:rsidRPr="00B16210">
        <w:rPr>
          <w:rFonts w:asciiTheme="minorBidi" w:hAnsiTheme="minorBidi" w:cstheme="minorBidi"/>
        </w:rPr>
        <w:t>.</w:t>
      </w:r>
      <w:r w:rsidRPr="00B16210">
        <w:rPr>
          <w:rFonts w:asciiTheme="minorBidi" w:hAnsiTheme="minorBidi" w:cstheme="minorBidi"/>
        </w:rPr>
        <w:t>, Wu</w:t>
      </w:r>
      <w:r w:rsidR="008936F7" w:rsidRPr="00B16210">
        <w:rPr>
          <w:rFonts w:asciiTheme="minorBidi" w:hAnsiTheme="minorBidi" w:cstheme="minorBidi"/>
        </w:rPr>
        <w:t>,</w:t>
      </w:r>
      <w:r w:rsidRPr="00B16210">
        <w:rPr>
          <w:rFonts w:asciiTheme="minorBidi" w:hAnsiTheme="minorBidi" w:cstheme="minorBidi"/>
        </w:rPr>
        <w:t xml:space="preserve"> Q</w:t>
      </w:r>
      <w:r w:rsidR="008936F7" w:rsidRPr="00B16210">
        <w:rPr>
          <w:rFonts w:asciiTheme="minorBidi" w:hAnsiTheme="minorBidi" w:cstheme="minorBidi"/>
        </w:rPr>
        <w:t>.</w:t>
      </w:r>
      <w:r w:rsidRPr="00B16210">
        <w:rPr>
          <w:rFonts w:asciiTheme="minorBidi" w:hAnsiTheme="minorBidi" w:cstheme="minorBidi"/>
        </w:rPr>
        <w:t xml:space="preserve">, </w:t>
      </w:r>
      <w:r w:rsidR="00B06523" w:rsidRPr="00B16210">
        <w:rPr>
          <w:rFonts w:asciiTheme="minorBidi" w:hAnsiTheme="minorBidi" w:cstheme="minorBidi"/>
        </w:rPr>
        <w:t>et al</w:t>
      </w:r>
      <w:r w:rsidRPr="00B16210">
        <w:rPr>
          <w:rFonts w:asciiTheme="minorBidi" w:hAnsiTheme="minorBidi" w:cstheme="minorBidi"/>
        </w:rPr>
        <w:t>. 2021. Integrated Metabolomics and Transcriptome Analysis of Flavonoid Biosynthesis in Safflower (</w:t>
      </w:r>
      <w:r w:rsidRPr="00B16210">
        <w:rPr>
          <w:rFonts w:asciiTheme="minorBidi" w:hAnsiTheme="minorBidi" w:cstheme="minorBidi"/>
          <w:i/>
        </w:rPr>
        <w:t>Carthamus tinctorius</w:t>
      </w:r>
      <w:r w:rsidRPr="00B16210">
        <w:rPr>
          <w:rFonts w:asciiTheme="minorBidi" w:hAnsiTheme="minorBidi" w:cstheme="minorBidi"/>
        </w:rPr>
        <w:t xml:space="preserve"> L.) With Different Colors. </w:t>
      </w:r>
      <w:r w:rsidRPr="00B16210">
        <w:rPr>
          <w:rFonts w:asciiTheme="minorBidi" w:hAnsiTheme="minorBidi" w:cstheme="minorBidi"/>
          <w:i/>
          <w:iCs/>
        </w:rPr>
        <w:t>Front</w:t>
      </w:r>
      <w:r w:rsidR="008936F7" w:rsidRPr="00B16210">
        <w:rPr>
          <w:rFonts w:asciiTheme="minorBidi" w:hAnsiTheme="minorBidi" w:cstheme="minorBidi"/>
          <w:i/>
          <w:iCs/>
        </w:rPr>
        <w:t>iers in</w:t>
      </w:r>
      <w:r w:rsidRPr="00B16210">
        <w:rPr>
          <w:rFonts w:asciiTheme="minorBidi" w:hAnsiTheme="minorBidi" w:cstheme="minorBidi"/>
          <w:i/>
          <w:iCs/>
        </w:rPr>
        <w:t xml:space="preserve"> Plant Sci</w:t>
      </w:r>
      <w:r w:rsidR="008936F7" w:rsidRPr="00B16210">
        <w:rPr>
          <w:rFonts w:asciiTheme="minorBidi" w:hAnsiTheme="minorBidi" w:cstheme="minorBidi"/>
          <w:i/>
          <w:iCs/>
        </w:rPr>
        <w:t>ence</w:t>
      </w:r>
      <w:r w:rsidR="008936F7" w:rsidRPr="00B16210">
        <w:rPr>
          <w:rFonts w:asciiTheme="minorBidi" w:hAnsiTheme="minorBidi" w:cstheme="minorBidi"/>
        </w:rPr>
        <w:t>,</w:t>
      </w:r>
      <w:r w:rsidRPr="00B16210">
        <w:rPr>
          <w:rFonts w:asciiTheme="minorBidi" w:hAnsiTheme="minorBidi" w:cstheme="minorBidi"/>
        </w:rPr>
        <w:t xml:space="preserve"> 12: 712038. https://doi.org/10.3389/fpls.2021.712038</w:t>
      </w:r>
    </w:p>
    <w:p w14:paraId="416E16D5" w14:textId="77777777" w:rsidR="008A03B5" w:rsidRPr="00B16210" w:rsidRDefault="008A03B5" w:rsidP="00923E2E">
      <w:pPr>
        <w:ind w:left="360" w:hanging="360"/>
        <w:jc w:val="both"/>
        <w:rPr>
          <w:rFonts w:asciiTheme="minorBidi" w:hAnsiTheme="minorBidi" w:cstheme="minorBidi"/>
        </w:rPr>
      </w:pPr>
      <w:r w:rsidRPr="00B16210">
        <w:rPr>
          <w:rFonts w:asciiTheme="minorBidi" w:hAnsiTheme="minorBidi" w:cstheme="minorBidi"/>
        </w:rPr>
        <w:t>Wei</w:t>
      </w:r>
      <w:r w:rsidR="00923E2E" w:rsidRPr="00B16210">
        <w:rPr>
          <w:rFonts w:asciiTheme="minorBidi" w:hAnsiTheme="minorBidi" w:cstheme="minorBidi"/>
        </w:rPr>
        <w:t>,</w:t>
      </w:r>
      <w:r w:rsidRPr="00B16210">
        <w:rPr>
          <w:rFonts w:asciiTheme="minorBidi" w:hAnsiTheme="minorBidi" w:cstheme="minorBidi"/>
        </w:rPr>
        <w:t xml:space="preserve"> B</w:t>
      </w:r>
      <w:r w:rsidR="00923E2E" w:rsidRPr="00B16210">
        <w:rPr>
          <w:rFonts w:asciiTheme="minorBidi" w:hAnsiTheme="minorBidi" w:cstheme="minorBidi"/>
        </w:rPr>
        <w:t>.</w:t>
      </w:r>
      <w:r w:rsidRPr="00B16210">
        <w:rPr>
          <w:rFonts w:asciiTheme="minorBidi" w:hAnsiTheme="minorBidi" w:cstheme="minorBidi"/>
        </w:rPr>
        <w:t>, Hou</w:t>
      </w:r>
      <w:r w:rsidR="00923E2E" w:rsidRPr="00B16210">
        <w:rPr>
          <w:rFonts w:asciiTheme="minorBidi" w:hAnsiTheme="minorBidi" w:cstheme="minorBidi"/>
        </w:rPr>
        <w:t>,</w:t>
      </w:r>
      <w:r w:rsidRPr="00B16210">
        <w:rPr>
          <w:rFonts w:asciiTheme="minorBidi" w:hAnsiTheme="minorBidi" w:cstheme="minorBidi"/>
        </w:rPr>
        <w:t xml:space="preserve"> K</w:t>
      </w:r>
      <w:r w:rsidR="00923E2E" w:rsidRPr="00B16210">
        <w:rPr>
          <w:rFonts w:asciiTheme="minorBidi" w:hAnsiTheme="minorBidi" w:cstheme="minorBidi"/>
        </w:rPr>
        <w:t>.</w:t>
      </w:r>
      <w:r w:rsidRPr="00B16210">
        <w:rPr>
          <w:rFonts w:asciiTheme="minorBidi" w:hAnsiTheme="minorBidi" w:cstheme="minorBidi"/>
        </w:rPr>
        <w:t>, Zhang</w:t>
      </w:r>
      <w:r w:rsidR="00923E2E" w:rsidRPr="00B16210">
        <w:rPr>
          <w:rFonts w:asciiTheme="minorBidi" w:hAnsiTheme="minorBidi" w:cstheme="minorBidi"/>
        </w:rPr>
        <w:t>,</w:t>
      </w:r>
      <w:r w:rsidRPr="00B16210">
        <w:rPr>
          <w:rFonts w:asciiTheme="minorBidi" w:hAnsiTheme="minorBidi" w:cstheme="minorBidi"/>
        </w:rPr>
        <w:t xml:space="preserve"> H</w:t>
      </w:r>
      <w:r w:rsidR="00923E2E" w:rsidRPr="00B16210">
        <w:rPr>
          <w:rFonts w:asciiTheme="minorBidi" w:hAnsiTheme="minorBidi" w:cstheme="minorBidi"/>
        </w:rPr>
        <w:t>.</w:t>
      </w:r>
      <w:r w:rsidRPr="00B16210">
        <w:rPr>
          <w:rFonts w:asciiTheme="minorBidi" w:hAnsiTheme="minorBidi" w:cstheme="minorBidi"/>
        </w:rPr>
        <w:t>, Wang</w:t>
      </w:r>
      <w:r w:rsidR="00923E2E" w:rsidRPr="00B16210">
        <w:rPr>
          <w:rFonts w:asciiTheme="minorBidi" w:hAnsiTheme="minorBidi" w:cstheme="minorBidi"/>
        </w:rPr>
        <w:t>,</w:t>
      </w:r>
      <w:r w:rsidRPr="00B16210">
        <w:rPr>
          <w:rFonts w:asciiTheme="minorBidi" w:hAnsiTheme="minorBidi" w:cstheme="minorBidi"/>
        </w:rPr>
        <w:t xml:space="preserve"> X</w:t>
      </w:r>
      <w:r w:rsidR="00923E2E" w:rsidRPr="00B16210">
        <w:rPr>
          <w:rFonts w:asciiTheme="minorBidi" w:hAnsiTheme="minorBidi" w:cstheme="minorBidi"/>
        </w:rPr>
        <w:t>.,</w:t>
      </w:r>
      <w:r w:rsidRPr="00B16210">
        <w:rPr>
          <w:rFonts w:asciiTheme="minorBidi" w:hAnsiTheme="minorBidi" w:cstheme="minorBidi"/>
        </w:rPr>
        <w:t xml:space="preserve"> </w:t>
      </w:r>
      <w:r w:rsidR="00923E2E" w:rsidRPr="00B16210">
        <w:rPr>
          <w:rFonts w:asciiTheme="minorBidi" w:hAnsiTheme="minorBidi" w:cstheme="minorBidi"/>
        </w:rPr>
        <w:t>&amp;</w:t>
      </w:r>
      <w:r w:rsidRPr="00B16210">
        <w:rPr>
          <w:rFonts w:asciiTheme="minorBidi" w:hAnsiTheme="minorBidi" w:cstheme="minorBidi"/>
        </w:rPr>
        <w:t xml:space="preserve"> Wu</w:t>
      </w:r>
      <w:r w:rsidR="00923E2E" w:rsidRPr="00B16210">
        <w:rPr>
          <w:rFonts w:asciiTheme="minorBidi" w:hAnsiTheme="minorBidi" w:cstheme="minorBidi"/>
        </w:rPr>
        <w:t>,</w:t>
      </w:r>
      <w:r w:rsidRPr="00B16210">
        <w:rPr>
          <w:rFonts w:asciiTheme="minorBidi" w:hAnsiTheme="minorBidi" w:cstheme="minorBidi"/>
        </w:rPr>
        <w:t xml:space="preserve"> W. 2020. Integrating transcriptomics and metabolomics to studies key metabolism, pathways and candidate genes associated with drought-tolerance in </w:t>
      </w:r>
      <w:r w:rsidRPr="00B16210">
        <w:rPr>
          <w:rFonts w:asciiTheme="minorBidi" w:hAnsiTheme="minorBidi" w:cstheme="minorBidi"/>
          <w:i/>
        </w:rPr>
        <w:t xml:space="preserve">Carthamus tinctorius </w:t>
      </w:r>
      <w:r w:rsidRPr="00B16210">
        <w:rPr>
          <w:rFonts w:asciiTheme="minorBidi" w:hAnsiTheme="minorBidi" w:cstheme="minorBidi"/>
        </w:rPr>
        <w:t xml:space="preserve">L. Under drought stress. </w:t>
      </w:r>
      <w:r w:rsidRPr="00B16210">
        <w:rPr>
          <w:rFonts w:asciiTheme="minorBidi" w:hAnsiTheme="minorBidi" w:cstheme="minorBidi"/>
          <w:i/>
          <w:iCs/>
        </w:rPr>
        <w:t>Ind</w:t>
      </w:r>
      <w:r w:rsidR="008936F7" w:rsidRPr="00B16210">
        <w:rPr>
          <w:rFonts w:asciiTheme="minorBidi" w:hAnsiTheme="minorBidi" w:cstheme="minorBidi"/>
          <w:i/>
          <w:iCs/>
        </w:rPr>
        <w:t>ustrial</w:t>
      </w:r>
      <w:r w:rsidRPr="00B16210">
        <w:rPr>
          <w:rFonts w:asciiTheme="minorBidi" w:hAnsiTheme="minorBidi" w:cstheme="minorBidi"/>
          <w:i/>
          <w:iCs/>
        </w:rPr>
        <w:t xml:space="preserve"> Crops </w:t>
      </w:r>
      <w:r w:rsidR="008936F7" w:rsidRPr="00B16210">
        <w:rPr>
          <w:rFonts w:asciiTheme="minorBidi" w:hAnsiTheme="minorBidi" w:cstheme="minorBidi"/>
          <w:i/>
          <w:iCs/>
        </w:rPr>
        <w:t xml:space="preserve">and </w:t>
      </w:r>
      <w:r w:rsidRPr="00B16210">
        <w:rPr>
          <w:rFonts w:asciiTheme="minorBidi" w:hAnsiTheme="minorBidi" w:cstheme="minorBidi"/>
          <w:i/>
          <w:iCs/>
        </w:rPr>
        <w:t>Prod</w:t>
      </w:r>
      <w:r w:rsidR="008936F7" w:rsidRPr="00B16210">
        <w:rPr>
          <w:rFonts w:asciiTheme="minorBidi" w:hAnsiTheme="minorBidi" w:cstheme="minorBidi"/>
          <w:i/>
          <w:iCs/>
        </w:rPr>
        <w:t>uction</w:t>
      </w:r>
      <w:r w:rsidR="008936F7" w:rsidRPr="00B16210">
        <w:rPr>
          <w:rFonts w:asciiTheme="minorBidi" w:hAnsiTheme="minorBidi" w:cstheme="minorBidi"/>
        </w:rPr>
        <w:t>,</w:t>
      </w:r>
      <w:r w:rsidRPr="00B16210">
        <w:rPr>
          <w:rFonts w:asciiTheme="minorBidi" w:hAnsiTheme="minorBidi" w:cstheme="minorBidi"/>
        </w:rPr>
        <w:t>151: 112465. https://doi.org/10.1016/j.indcrop.2020.112465</w:t>
      </w:r>
    </w:p>
    <w:p w14:paraId="376ECA1D" w14:textId="77777777" w:rsidR="008A03B5" w:rsidRPr="00B16210" w:rsidRDefault="008A03B5" w:rsidP="00D37829">
      <w:pPr>
        <w:ind w:left="360" w:hanging="360"/>
        <w:jc w:val="both"/>
        <w:rPr>
          <w:rFonts w:asciiTheme="minorBidi" w:hAnsiTheme="minorBidi" w:cstheme="minorBidi"/>
        </w:rPr>
      </w:pPr>
      <w:r w:rsidRPr="00B16210">
        <w:rPr>
          <w:rFonts w:asciiTheme="minorBidi" w:hAnsiTheme="minorBidi" w:cstheme="minorBidi"/>
        </w:rPr>
        <w:t>Weiss</w:t>
      </w:r>
      <w:r w:rsidR="006F7EB4" w:rsidRPr="00B16210">
        <w:rPr>
          <w:rFonts w:asciiTheme="minorBidi" w:hAnsiTheme="minorBidi" w:cstheme="minorBidi"/>
        </w:rPr>
        <w:t>,</w:t>
      </w:r>
      <w:r w:rsidRPr="00B16210">
        <w:rPr>
          <w:rFonts w:asciiTheme="minorBidi" w:hAnsiTheme="minorBidi" w:cstheme="minorBidi"/>
        </w:rPr>
        <w:t xml:space="preserve"> E. 2000. Oilseed Crops. Blackwell Science, Oxford, UK.</w:t>
      </w:r>
    </w:p>
    <w:p w14:paraId="304C811E" w14:textId="77777777" w:rsidR="008A03B5" w:rsidRPr="00B16210" w:rsidRDefault="008A03B5" w:rsidP="00B44955">
      <w:pPr>
        <w:ind w:left="360" w:hanging="360"/>
        <w:jc w:val="both"/>
        <w:rPr>
          <w:rFonts w:asciiTheme="minorBidi" w:hAnsiTheme="minorBidi" w:cstheme="minorBidi"/>
        </w:rPr>
      </w:pPr>
      <w:r w:rsidRPr="00B16210">
        <w:rPr>
          <w:rFonts w:asciiTheme="minorBidi" w:hAnsiTheme="minorBidi" w:cstheme="minorBidi"/>
        </w:rPr>
        <w:t>Wu</w:t>
      </w:r>
      <w:r w:rsidR="006F7EB4" w:rsidRPr="00B16210">
        <w:rPr>
          <w:rFonts w:asciiTheme="minorBidi" w:hAnsiTheme="minorBidi" w:cstheme="minorBidi"/>
        </w:rPr>
        <w:t xml:space="preserve">, Z. </w:t>
      </w:r>
      <w:r w:rsidRPr="00B16210">
        <w:rPr>
          <w:rFonts w:asciiTheme="minorBidi" w:hAnsiTheme="minorBidi" w:cstheme="minorBidi"/>
        </w:rPr>
        <w:t>H</w:t>
      </w:r>
      <w:r w:rsidR="006F7EB4" w:rsidRPr="00B16210">
        <w:rPr>
          <w:rFonts w:asciiTheme="minorBidi" w:hAnsiTheme="minorBidi" w:cstheme="minorBidi"/>
        </w:rPr>
        <w:t>.</w:t>
      </w:r>
      <w:r w:rsidRPr="00B16210">
        <w:rPr>
          <w:rFonts w:asciiTheme="minorBidi" w:hAnsiTheme="minorBidi" w:cstheme="minorBidi"/>
        </w:rPr>
        <w:t>, Liao</w:t>
      </w:r>
      <w:r w:rsidR="006F7EB4" w:rsidRPr="00B16210">
        <w:rPr>
          <w:rFonts w:asciiTheme="minorBidi" w:hAnsiTheme="minorBidi" w:cstheme="minorBidi"/>
        </w:rPr>
        <w:t>,</w:t>
      </w:r>
      <w:r w:rsidRPr="00B16210">
        <w:rPr>
          <w:rFonts w:asciiTheme="minorBidi" w:hAnsiTheme="minorBidi" w:cstheme="minorBidi"/>
        </w:rPr>
        <w:t xml:space="preserve"> R</w:t>
      </w:r>
      <w:r w:rsidR="006F7EB4" w:rsidRPr="00B16210">
        <w:rPr>
          <w:rFonts w:asciiTheme="minorBidi" w:hAnsiTheme="minorBidi" w:cstheme="minorBidi"/>
        </w:rPr>
        <w:t>.</w:t>
      </w:r>
      <w:r w:rsidRPr="00B16210">
        <w:rPr>
          <w:rFonts w:asciiTheme="minorBidi" w:hAnsiTheme="minorBidi" w:cstheme="minorBidi"/>
        </w:rPr>
        <w:t>, Dong</w:t>
      </w:r>
      <w:r w:rsidR="006F7EB4" w:rsidRPr="00B16210">
        <w:rPr>
          <w:rFonts w:asciiTheme="minorBidi" w:hAnsiTheme="minorBidi" w:cstheme="minorBidi"/>
        </w:rPr>
        <w:t>,</w:t>
      </w:r>
      <w:r w:rsidRPr="00B16210">
        <w:rPr>
          <w:rFonts w:asciiTheme="minorBidi" w:hAnsiTheme="minorBidi" w:cstheme="minorBidi"/>
        </w:rPr>
        <w:t xml:space="preserve"> X</w:t>
      </w:r>
      <w:r w:rsidR="006F7EB4" w:rsidRPr="00B16210">
        <w:rPr>
          <w:rFonts w:asciiTheme="minorBidi" w:hAnsiTheme="minorBidi" w:cstheme="minorBidi"/>
        </w:rPr>
        <w:t>.</w:t>
      </w:r>
      <w:r w:rsidRPr="00B16210">
        <w:rPr>
          <w:rFonts w:asciiTheme="minorBidi" w:hAnsiTheme="minorBidi" w:cstheme="minorBidi"/>
        </w:rPr>
        <w:t>, Qin</w:t>
      </w:r>
      <w:r w:rsidR="006F7EB4" w:rsidRPr="00B16210">
        <w:rPr>
          <w:rFonts w:asciiTheme="minorBidi" w:hAnsiTheme="minorBidi" w:cstheme="minorBidi"/>
        </w:rPr>
        <w:t>,</w:t>
      </w:r>
      <w:r w:rsidRPr="00B16210">
        <w:rPr>
          <w:rFonts w:asciiTheme="minorBidi" w:hAnsiTheme="minorBidi" w:cstheme="minorBidi"/>
        </w:rPr>
        <w:t xml:space="preserve"> R</w:t>
      </w:r>
      <w:r w:rsidR="006F7EB4" w:rsidRPr="00B16210">
        <w:rPr>
          <w:rFonts w:asciiTheme="minorBidi" w:hAnsiTheme="minorBidi" w:cstheme="minorBidi"/>
        </w:rPr>
        <w:t>., &amp;</w:t>
      </w:r>
      <w:r w:rsidRPr="00B16210">
        <w:rPr>
          <w:rFonts w:asciiTheme="minorBidi" w:hAnsiTheme="minorBidi" w:cstheme="minorBidi"/>
        </w:rPr>
        <w:t xml:space="preserve"> Liu</w:t>
      </w:r>
      <w:r w:rsidR="006F7EB4" w:rsidRPr="00B16210">
        <w:rPr>
          <w:rFonts w:asciiTheme="minorBidi" w:hAnsiTheme="minorBidi" w:cstheme="minorBidi"/>
        </w:rPr>
        <w:t>,</w:t>
      </w:r>
      <w:r w:rsidRPr="00B16210">
        <w:rPr>
          <w:rFonts w:asciiTheme="minorBidi" w:hAnsiTheme="minorBidi" w:cstheme="minorBidi"/>
        </w:rPr>
        <w:t xml:space="preserve"> H. 2019. Complete chloroplast genome sequence of </w:t>
      </w:r>
      <w:r w:rsidRPr="00B16210">
        <w:rPr>
          <w:rFonts w:asciiTheme="minorBidi" w:hAnsiTheme="minorBidi" w:cstheme="minorBidi"/>
          <w:i/>
        </w:rPr>
        <w:t>Carthamus tinctorius</w:t>
      </w:r>
      <w:r w:rsidRPr="00B16210">
        <w:rPr>
          <w:rFonts w:asciiTheme="minorBidi" w:hAnsiTheme="minorBidi" w:cstheme="minorBidi"/>
        </w:rPr>
        <w:t xml:space="preserve"> L. from PacBio Sequel Platform. </w:t>
      </w:r>
      <w:r w:rsidRPr="00B16210">
        <w:rPr>
          <w:rFonts w:asciiTheme="minorBidi" w:hAnsiTheme="minorBidi" w:cstheme="minorBidi"/>
          <w:i/>
          <w:iCs/>
        </w:rPr>
        <w:t>Mitochondrial DNA Part B</w:t>
      </w:r>
      <w:r w:rsidR="008936F7" w:rsidRPr="00B16210">
        <w:rPr>
          <w:rFonts w:asciiTheme="minorBidi" w:hAnsiTheme="minorBidi" w:cstheme="minorBidi"/>
        </w:rPr>
        <w:t>,</w:t>
      </w:r>
      <w:r w:rsidRPr="00B16210">
        <w:rPr>
          <w:rFonts w:asciiTheme="minorBidi" w:hAnsiTheme="minorBidi" w:cstheme="minorBidi"/>
        </w:rPr>
        <w:t xml:space="preserve"> 4(2): 2635-2636. https://doi.org/10.1080/23802359.2019.164399</w:t>
      </w:r>
    </w:p>
    <w:p w14:paraId="020239CA" w14:textId="77777777" w:rsidR="008A03B5" w:rsidRPr="00B16210" w:rsidRDefault="008A03B5" w:rsidP="00091F4E">
      <w:pPr>
        <w:ind w:left="360" w:hanging="360"/>
        <w:jc w:val="both"/>
        <w:rPr>
          <w:rFonts w:asciiTheme="minorBidi" w:hAnsiTheme="minorBidi" w:cstheme="minorBidi"/>
        </w:rPr>
      </w:pPr>
      <w:r w:rsidRPr="00B16210">
        <w:rPr>
          <w:rFonts w:asciiTheme="minorBidi" w:hAnsiTheme="minorBidi" w:cstheme="minorBidi"/>
        </w:rPr>
        <w:t>Wu</w:t>
      </w:r>
      <w:r w:rsidR="00B44955" w:rsidRPr="00B16210">
        <w:rPr>
          <w:rFonts w:asciiTheme="minorBidi" w:hAnsiTheme="minorBidi" w:cstheme="minorBidi"/>
        </w:rPr>
        <w:t>,</w:t>
      </w:r>
      <w:r w:rsidRPr="00B16210">
        <w:rPr>
          <w:rFonts w:asciiTheme="minorBidi" w:hAnsiTheme="minorBidi" w:cstheme="minorBidi"/>
        </w:rPr>
        <w:t xml:space="preserve"> Z</w:t>
      </w:r>
      <w:r w:rsidR="00B44955" w:rsidRPr="00B16210">
        <w:rPr>
          <w:rFonts w:asciiTheme="minorBidi" w:hAnsiTheme="minorBidi" w:cstheme="minorBidi"/>
        </w:rPr>
        <w:t>.</w:t>
      </w:r>
      <w:r w:rsidRPr="00B16210">
        <w:rPr>
          <w:rFonts w:asciiTheme="minorBidi" w:hAnsiTheme="minorBidi" w:cstheme="minorBidi"/>
        </w:rPr>
        <w:t>, Liu, H</w:t>
      </w:r>
      <w:r w:rsidR="00B44955" w:rsidRPr="00B16210">
        <w:rPr>
          <w:rFonts w:asciiTheme="minorBidi" w:hAnsiTheme="minorBidi" w:cstheme="minorBidi"/>
        </w:rPr>
        <w:t>.</w:t>
      </w:r>
      <w:r w:rsidRPr="00B16210">
        <w:rPr>
          <w:rFonts w:asciiTheme="minorBidi" w:hAnsiTheme="minorBidi" w:cstheme="minorBidi"/>
        </w:rPr>
        <w:t>, Zhan, W</w:t>
      </w:r>
      <w:r w:rsidR="00B44955" w:rsidRPr="00B16210">
        <w:rPr>
          <w:rFonts w:asciiTheme="minorBidi" w:hAnsiTheme="minorBidi" w:cstheme="minorBidi"/>
        </w:rPr>
        <w:t>.</w:t>
      </w:r>
      <w:r w:rsidRPr="00B16210">
        <w:rPr>
          <w:rFonts w:asciiTheme="minorBidi" w:hAnsiTheme="minorBidi" w:cstheme="minorBidi"/>
        </w:rPr>
        <w:t>, Yu, Z</w:t>
      </w:r>
      <w:r w:rsidR="00B44955" w:rsidRPr="00B16210">
        <w:rPr>
          <w:rFonts w:asciiTheme="minorBidi" w:hAnsiTheme="minorBidi" w:cstheme="minorBidi"/>
        </w:rPr>
        <w:t>.</w:t>
      </w:r>
      <w:r w:rsidRPr="00B16210">
        <w:rPr>
          <w:rFonts w:asciiTheme="minorBidi" w:hAnsiTheme="minorBidi" w:cstheme="minorBidi"/>
        </w:rPr>
        <w:t>, Qin, E</w:t>
      </w:r>
      <w:r w:rsidR="00B44955" w:rsidRPr="00B16210">
        <w:rPr>
          <w:rFonts w:asciiTheme="minorBidi" w:hAnsiTheme="minorBidi" w:cstheme="minorBidi"/>
        </w:rPr>
        <w:t>.</w:t>
      </w:r>
      <w:r w:rsidRPr="00B16210">
        <w:rPr>
          <w:rFonts w:asciiTheme="minorBidi" w:hAnsiTheme="minorBidi" w:cstheme="minorBidi"/>
        </w:rPr>
        <w:t>, Liu, S</w:t>
      </w:r>
      <w:r w:rsidR="00B44955" w:rsidRPr="00B16210">
        <w:rPr>
          <w:rFonts w:asciiTheme="minorBidi" w:hAnsiTheme="minorBidi" w:cstheme="minorBidi"/>
        </w:rPr>
        <w:t>.</w:t>
      </w:r>
      <w:r w:rsidRPr="00B16210">
        <w:rPr>
          <w:rFonts w:asciiTheme="minorBidi" w:hAnsiTheme="minorBidi" w:cstheme="minorBidi"/>
        </w:rPr>
        <w:t xml:space="preserve">, </w:t>
      </w:r>
      <w:r w:rsidR="00091F4E" w:rsidRPr="00B16210">
        <w:rPr>
          <w:rFonts w:asciiTheme="minorBidi" w:hAnsiTheme="minorBidi" w:cstheme="minorBidi"/>
        </w:rPr>
        <w:t>et al.</w:t>
      </w:r>
      <w:r w:rsidRPr="00B16210">
        <w:rPr>
          <w:rFonts w:asciiTheme="minorBidi" w:hAnsiTheme="minorBidi" w:cstheme="minorBidi"/>
        </w:rPr>
        <w:t xml:space="preserve"> 2021. The chromosome-scale reference genome of safflower (</w:t>
      </w:r>
      <w:r w:rsidRPr="00B16210">
        <w:rPr>
          <w:rFonts w:asciiTheme="minorBidi" w:hAnsiTheme="minorBidi" w:cstheme="minorBidi"/>
          <w:i/>
        </w:rPr>
        <w:t>Carthamus tinctorius</w:t>
      </w:r>
      <w:r w:rsidRPr="00B16210">
        <w:rPr>
          <w:rFonts w:asciiTheme="minorBidi" w:hAnsiTheme="minorBidi" w:cstheme="minorBidi"/>
        </w:rPr>
        <w:t xml:space="preserve">) provides insights into linoleic acid and flavonoid biosynthesis. </w:t>
      </w:r>
      <w:r w:rsidRPr="00B16210">
        <w:rPr>
          <w:rFonts w:asciiTheme="minorBidi" w:hAnsiTheme="minorBidi" w:cstheme="minorBidi"/>
          <w:i/>
          <w:iCs/>
        </w:rPr>
        <w:t>Plant Biotechnol</w:t>
      </w:r>
      <w:r w:rsidR="006B585A" w:rsidRPr="00B16210">
        <w:rPr>
          <w:rFonts w:asciiTheme="minorBidi" w:hAnsiTheme="minorBidi" w:cstheme="minorBidi"/>
          <w:i/>
          <w:iCs/>
        </w:rPr>
        <w:t>ogy</w:t>
      </w:r>
      <w:r w:rsidRPr="00B16210">
        <w:rPr>
          <w:rFonts w:asciiTheme="minorBidi" w:hAnsiTheme="minorBidi" w:cstheme="minorBidi"/>
          <w:i/>
          <w:iCs/>
        </w:rPr>
        <w:t xml:space="preserve"> J</w:t>
      </w:r>
      <w:r w:rsidR="006B585A" w:rsidRPr="00B16210">
        <w:rPr>
          <w:rFonts w:asciiTheme="minorBidi" w:hAnsiTheme="minorBidi" w:cstheme="minorBidi"/>
          <w:i/>
          <w:iCs/>
        </w:rPr>
        <w:t>ournal,</w:t>
      </w:r>
      <w:r w:rsidRPr="00B16210">
        <w:rPr>
          <w:rFonts w:asciiTheme="minorBidi" w:hAnsiTheme="minorBidi" w:cstheme="minorBidi"/>
        </w:rPr>
        <w:t xml:space="preserve"> 19: 1725–1742. https://doi.org/10.1111/pbi.13586</w:t>
      </w:r>
    </w:p>
    <w:p w14:paraId="2A6F9E5A" w14:textId="77777777" w:rsidR="008A03B5" w:rsidRPr="00B16210" w:rsidRDefault="008A03B5" w:rsidP="00AD15BB">
      <w:pPr>
        <w:ind w:left="360" w:hanging="360"/>
        <w:jc w:val="both"/>
        <w:rPr>
          <w:rFonts w:asciiTheme="minorBidi" w:hAnsiTheme="minorBidi" w:cstheme="minorBidi"/>
        </w:rPr>
      </w:pPr>
      <w:r w:rsidRPr="00B16210">
        <w:rPr>
          <w:rFonts w:asciiTheme="minorBidi" w:hAnsiTheme="minorBidi" w:cstheme="minorBidi"/>
        </w:rPr>
        <w:t>Wu</w:t>
      </w:r>
      <w:r w:rsidR="00282F8C" w:rsidRPr="00B16210">
        <w:rPr>
          <w:rFonts w:asciiTheme="minorBidi" w:hAnsiTheme="minorBidi" w:cstheme="minorBidi"/>
        </w:rPr>
        <w:t>,</w:t>
      </w:r>
      <w:r w:rsidRPr="00B16210">
        <w:rPr>
          <w:rFonts w:asciiTheme="minorBidi" w:hAnsiTheme="minorBidi" w:cstheme="minorBidi"/>
        </w:rPr>
        <w:t xml:space="preserve"> Z</w:t>
      </w:r>
      <w:r w:rsidR="00282F8C" w:rsidRPr="00B16210">
        <w:rPr>
          <w:rFonts w:asciiTheme="minorBidi" w:hAnsiTheme="minorBidi" w:cstheme="minorBidi"/>
        </w:rPr>
        <w:t>.</w:t>
      </w:r>
      <w:r w:rsidRPr="00B16210">
        <w:rPr>
          <w:rFonts w:asciiTheme="minorBidi" w:hAnsiTheme="minorBidi" w:cstheme="minorBidi"/>
        </w:rPr>
        <w:t>, Li</w:t>
      </w:r>
      <w:r w:rsidR="00282F8C" w:rsidRPr="00B16210">
        <w:rPr>
          <w:rFonts w:asciiTheme="minorBidi" w:hAnsiTheme="minorBidi" w:cstheme="minorBidi"/>
        </w:rPr>
        <w:t>,</w:t>
      </w:r>
      <w:r w:rsidRPr="00B16210">
        <w:rPr>
          <w:rFonts w:asciiTheme="minorBidi" w:hAnsiTheme="minorBidi" w:cstheme="minorBidi"/>
        </w:rPr>
        <w:t xml:space="preserve"> R</w:t>
      </w:r>
      <w:r w:rsidR="00282F8C" w:rsidRPr="00B16210">
        <w:rPr>
          <w:rFonts w:asciiTheme="minorBidi" w:hAnsiTheme="minorBidi" w:cstheme="minorBidi"/>
        </w:rPr>
        <w:t>.</w:t>
      </w:r>
      <w:r w:rsidRPr="00B16210">
        <w:rPr>
          <w:rFonts w:asciiTheme="minorBidi" w:hAnsiTheme="minorBidi" w:cstheme="minorBidi"/>
        </w:rPr>
        <w:t>, Sun</w:t>
      </w:r>
      <w:r w:rsidR="00282F8C" w:rsidRPr="00B16210">
        <w:rPr>
          <w:rFonts w:asciiTheme="minorBidi" w:hAnsiTheme="minorBidi" w:cstheme="minorBidi"/>
        </w:rPr>
        <w:t>,</w:t>
      </w:r>
      <w:r w:rsidRPr="00B16210">
        <w:rPr>
          <w:rFonts w:asciiTheme="minorBidi" w:hAnsiTheme="minorBidi" w:cstheme="minorBidi"/>
        </w:rPr>
        <w:t xml:space="preserve"> M</w:t>
      </w:r>
      <w:r w:rsidR="00282F8C" w:rsidRPr="00B16210">
        <w:rPr>
          <w:rFonts w:asciiTheme="minorBidi" w:hAnsiTheme="minorBidi" w:cstheme="minorBidi"/>
        </w:rPr>
        <w:t>.</w:t>
      </w:r>
      <w:r w:rsidRPr="00B16210">
        <w:rPr>
          <w:rFonts w:asciiTheme="minorBidi" w:hAnsiTheme="minorBidi" w:cstheme="minorBidi"/>
        </w:rPr>
        <w:t>, Hu</w:t>
      </w:r>
      <w:r w:rsidR="00282F8C" w:rsidRPr="00B16210">
        <w:rPr>
          <w:rFonts w:asciiTheme="minorBidi" w:hAnsiTheme="minorBidi" w:cstheme="minorBidi"/>
        </w:rPr>
        <w:t>,</w:t>
      </w:r>
      <w:r w:rsidRPr="00B16210">
        <w:rPr>
          <w:rFonts w:asciiTheme="minorBidi" w:hAnsiTheme="minorBidi" w:cstheme="minorBidi"/>
        </w:rPr>
        <w:t xml:space="preserve"> X</w:t>
      </w:r>
      <w:r w:rsidR="00282F8C" w:rsidRPr="00B16210">
        <w:rPr>
          <w:rFonts w:asciiTheme="minorBidi" w:hAnsiTheme="minorBidi" w:cstheme="minorBidi"/>
        </w:rPr>
        <w:t>.</w:t>
      </w:r>
      <w:r w:rsidRPr="00B16210">
        <w:rPr>
          <w:rFonts w:asciiTheme="minorBidi" w:hAnsiTheme="minorBidi" w:cstheme="minorBidi"/>
        </w:rPr>
        <w:t>, Xiao</w:t>
      </w:r>
      <w:r w:rsidR="00282F8C" w:rsidRPr="00B16210">
        <w:rPr>
          <w:rFonts w:asciiTheme="minorBidi" w:hAnsiTheme="minorBidi" w:cstheme="minorBidi"/>
        </w:rPr>
        <w:t>,</w:t>
      </w:r>
      <w:r w:rsidRPr="00B16210">
        <w:rPr>
          <w:rFonts w:asciiTheme="minorBidi" w:hAnsiTheme="minorBidi" w:cstheme="minorBidi"/>
        </w:rPr>
        <w:t xml:space="preserve"> M</w:t>
      </w:r>
      <w:r w:rsidR="00282F8C" w:rsidRPr="00B16210">
        <w:rPr>
          <w:rFonts w:asciiTheme="minorBidi" w:hAnsiTheme="minorBidi" w:cstheme="minorBidi"/>
        </w:rPr>
        <w:t>.</w:t>
      </w:r>
      <w:r w:rsidRPr="00B16210">
        <w:rPr>
          <w:rFonts w:asciiTheme="minorBidi" w:hAnsiTheme="minorBidi" w:cstheme="minorBidi"/>
        </w:rPr>
        <w:t>, Hu</w:t>
      </w:r>
      <w:r w:rsidR="00282F8C" w:rsidRPr="00B16210">
        <w:rPr>
          <w:rFonts w:asciiTheme="minorBidi" w:hAnsiTheme="minorBidi" w:cstheme="minorBidi"/>
        </w:rPr>
        <w:t>,</w:t>
      </w:r>
      <w:r w:rsidRPr="00B16210">
        <w:rPr>
          <w:rFonts w:asciiTheme="minorBidi" w:hAnsiTheme="minorBidi" w:cstheme="minorBidi"/>
        </w:rPr>
        <w:t xml:space="preserve"> Z</w:t>
      </w:r>
      <w:r w:rsidR="00282F8C" w:rsidRPr="00B16210">
        <w:rPr>
          <w:rFonts w:asciiTheme="minorBidi" w:hAnsiTheme="minorBidi" w:cstheme="minorBidi"/>
        </w:rPr>
        <w:t>.</w:t>
      </w:r>
      <w:r w:rsidRPr="00B16210">
        <w:rPr>
          <w:rFonts w:asciiTheme="minorBidi" w:hAnsiTheme="minorBidi" w:cstheme="minorBidi"/>
        </w:rPr>
        <w:t xml:space="preserve">, </w:t>
      </w:r>
      <w:r w:rsidR="00AD15BB" w:rsidRPr="00B16210">
        <w:rPr>
          <w:rFonts w:asciiTheme="minorBidi" w:hAnsiTheme="minorBidi" w:cstheme="minorBidi"/>
        </w:rPr>
        <w:t>et al</w:t>
      </w:r>
      <w:r w:rsidR="00282F8C" w:rsidRPr="00B16210">
        <w:rPr>
          <w:rFonts w:asciiTheme="minorBidi" w:hAnsiTheme="minorBidi" w:cstheme="minorBidi"/>
        </w:rPr>
        <w:t>.</w:t>
      </w:r>
      <w:r w:rsidRPr="00B16210">
        <w:rPr>
          <w:rFonts w:asciiTheme="minorBidi" w:hAnsiTheme="minorBidi" w:cstheme="minorBidi"/>
        </w:rPr>
        <w:t xml:space="preserve"> 2024. Current advances of </w:t>
      </w:r>
      <w:r w:rsidRPr="00B16210">
        <w:rPr>
          <w:rFonts w:asciiTheme="minorBidi" w:hAnsiTheme="minorBidi" w:cstheme="minorBidi"/>
          <w:i/>
        </w:rPr>
        <w:t xml:space="preserve">Carthamus tinctorius </w:t>
      </w:r>
      <w:r w:rsidRPr="00B16210">
        <w:rPr>
          <w:rFonts w:asciiTheme="minorBidi" w:hAnsiTheme="minorBidi" w:cstheme="minorBidi"/>
        </w:rPr>
        <w:t xml:space="preserve">L. a review of its application and molecular regulation of flavonoid biosynthesis. </w:t>
      </w:r>
      <w:r w:rsidRPr="00B16210">
        <w:rPr>
          <w:rFonts w:asciiTheme="minorBidi" w:hAnsiTheme="minorBidi" w:cstheme="minorBidi"/>
          <w:i/>
          <w:iCs/>
        </w:rPr>
        <w:t>Med</w:t>
      </w:r>
      <w:r w:rsidR="004359D3" w:rsidRPr="00B16210">
        <w:rPr>
          <w:rFonts w:asciiTheme="minorBidi" w:hAnsiTheme="minorBidi" w:cstheme="minorBidi"/>
          <w:i/>
          <w:iCs/>
        </w:rPr>
        <w:t>icinal</w:t>
      </w:r>
      <w:r w:rsidRPr="00B16210">
        <w:rPr>
          <w:rFonts w:asciiTheme="minorBidi" w:hAnsiTheme="minorBidi" w:cstheme="minorBidi"/>
          <w:i/>
          <w:iCs/>
        </w:rPr>
        <w:t xml:space="preserve"> Plant Biol</w:t>
      </w:r>
      <w:r w:rsidR="004359D3" w:rsidRPr="00B16210">
        <w:rPr>
          <w:rFonts w:asciiTheme="minorBidi" w:hAnsiTheme="minorBidi" w:cstheme="minorBidi"/>
          <w:i/>
          <w:iCs/>
        </w:rPr>
        <w:t>ogy</w:t>
      </w:r>
      <w:r w:rsidR="006B585A" w:rsidRPr="00B16210">
        <w:rPr>
          <w:rFonts w:asciiTheme="minorBidi" w:hAnsiTheme="minorBidi" w:cstheme="minorBidi"/>
        </w:rPr>
        <w:t>,</w:t>
      </w:r>
      <w:r w:rsidRPr="00B16210">
        <w:rPr>
          <w:rFonts w:asciiTheme="minorBidi" w:hAnsiTheme="minorBidi" w:cstheme="minorBidi"/>
        </w:rPr>
        <w:t xml:space="preserve"> 3: e004. https://doi.org/10.48130/mpb-0024-0005</w:t>
      </w:r>
    </w:p>
    <w:p w14:paraId="171A9D5F" w14:textId="77777777" w:rsidR="008A03B5" w:rsidRPr="00B16210" w:rsidRDefault="008A03B5" w:rsidP="00282F8C">
      <w:pPr>
        <w:ind w:left="360" w:hanging="360"/>
        <w:jc w:val="both"/>
        <w:rPr>
          <w:rFonts w:asciiTheme="minorBidi" w:hAnsiTheme="minorBidi" w:cstheme="minorBidi"/>
        </w:rPr>
      </w:pPr>
      <w:r w:rsidRPr="00B16210">
        <w:rPr>
          <w:rFonts w:asciiTheme="minorBidi" w:hAnsiTheme="minorBidi" w:cstheme="minorBidi"/>
        </w:rPr>
        <w:lastRenderedPageBreak/>
        <w:t>Yaman</w:t>
      </w:r>
      <w:r w:rsidR="00282F8C" w:rsidRPr="00B16210">
        <w:rPr>
          <w:rFonts w:asciiTheme="minorBidi" w:hAnsiTheme="minorBidi" w:cstheme="minorBidi"/>
        </w:rPr>
        <w:t>,</w:t>
      </w:r>
      <w:r w:rsidRPr="00B16210">
        <w:rPr>
          <w:rFonts w:asciiTheme="minorBidi" w:hAnsiTheme="minorBidi" w:cstheme="minorBidi"/>
        </w:rPr>
        <w:t xml:space="preserve"> H</w:t>
      </w:r>
      <w:r w:rsidR="00282F8C" w:rsidRPr="00B16210">
        <w:rPr>
          <w:rFonts w:asciiTheme="minorBidi" w:hAnsiTheme="minorBidi" w:cstheme="minorBidi"/>
        </w:rPr>
        <w:t>.</w:t>
      </w:r>
      <w:r w:rsidRPr="00B16210">
        <w:rPr>
          <w:rFonts w:asciiTheme="minorBidi" w:hAnsiTheme="minorBidi" w:cstheme="minorBidi"/>
        </w:rPr>
        <w:t>, Tarıkahya-Hacıoglu</w:t>
      </w:r>
      <w:r w:rsidR="00282F8C" w:rsidRPr="00B16210">
        <w:rPr>
          <w:rFonts w:asciiTheme="minorBidi" w:hAnsiTheme="minorBidi" w:cstheme="minorBidi"/>
        </w:rPr>
        <w:t>,</w:t>
      </w:r>
      <w:r w:rsidRPr="00B16210">
        <w:rPr>
          <w:rFonts w:asciiTheme="minorBidi" w:hAnsiTheme="minorBidi" w:cstheme="minorBidi"/>
        </w:rPr>
        <w:t xml:space="preserve"> B</w:t>
      </w:r>
      <w:r w:rsidR="00282F8C" w:rsidRPr="00B16210">
        <w:rPr>
          <w:rFonts w:asciiTheme="minorBidi" w:hAnsiTheme="minorBidi" w:cstheme="minorBidi"/>
        </w:rPr>
        <w:t>.</w:t>
      </w:r>
      <w:r w:rsidRPr="00B16210">
        <w:rPr>
          <w:rFonts w:asciiTheme="minorBidi" w:hAnsiTheme="minorBidi" w:cstheme="minorBidi"/>
        </w:rPr>
        <w:t>, Arslan</w:t>
      </w:r>
      <w:r w:rsidR="00282F8C" w:rsidRPr="00B16210">
        <w:rPr>
          <w:rFonts w:asciiTheme="minorBidi" w:hAnsiTheme="minorBidi" w:cstheme="minorBidi"/>
        </w:rPr>
        <w:t>,</w:t>
      </w:r>
      <w:r w:rsidRPr="00B16210">
        <w:rPr>
          <w:rFonts w:asciiTheme="minorBidi" w:hAnsiTheme="minorBidi" w:cstheme="minorBidi"/>
        </w:rPr>
        <w:t xml:space="preserve"> Y</w:t>
      </w:r>
      <w:r w:rsidR="00282F8C" w:rsidRPr="00B16210">
        <w:rPr>
          <w:rFonts w:asciiTheme="minorBidi" w:hAnsiTheme="minorBidi" w:cstheme="minorBidi"/>
        </w:rPr>
        <w:t>., &amp;</w:t>
      </w:r>
      <w:r w:rsidRPr="00B16210">
        <w:rPr>
          <w:rFonts w:asciiTheme="minorBidi" w:hAnsiTheme="minorBidi" w:cstheme="minorBidi"/>
        </w:rPr>
        <w:t xml:space="preserve"> Subası</w:t>
      </w:r>
      <w:r w:rsidR="00282F8C" w:rsidRPr="00B16210">
        <w:rPr>
          <w:rFonts w:asciiTheme="minorBidi" w:hAnsiTheme="minorBidi" w:cstheme="minorBidi"/>
        </w:rPr>
        <w:t>,</w:t>
      </w:r>
      <w:r w:rsidRPr="00B16210">
        <w:rPr>
          <w:rFonts w:asciiTheme="minorBidi" w:hAnsiTheme="minorBidi" w:cstheme="minorBidi"/>
        </w:rPr>
        <w:t xml:space="preserve"> I</w:t>
      </w:r>
      <w:r w:rsidR="00282F8C" w:rsidRPr="00B16210">
        <w:rPr>
          <w:rFonts w:asciiTheme="minorBidi" w:hAnsiTheme="minorBidi" w:cstheme="minorBidi"/>
        </w:rPr>
        <w:t xml:space="preserve">. </w:t>
      </w:r>
      <w:r w:rsidRPr="00B16210">
        <w:rPr>
          <w:rFonts w:asciiTheme="minorBidi" w:hAnsiTheme="minorBidi" w:cstheme="minorBidi"/>
        </w:rPr>
        <w:t>L. 2014. Molecular characterization of the wild relatives of safflower (</w:t>
      </w:r>
      <w:r w:rsidRPr="00B16210">
        <w:rPr>
          <w:rFonts w:asciiTheme="minorBidi" w:hAnsiTheme="minorBidi" w:cstheme="minorBidi"/>
          <w:i/>
        </w:rPr>
        <w:t xml:space="preserve">Carthamus tinctorius </w:t>
      </w:r>
      <w:r w:rsidRPr="00B16210">
        <w:rPr>
          <w:rFonts w:asciiTheme="minorBidi" w:hAnsiTheme="minorBidi" w:cstheme="minorBidi"/>
        </w:rPr>
        <w:t xml:space="preserve">L.) in Turkey as revealed by ISSRs. </w:t>
      </w:r>
      <w:r w:rsidRPr="00B16210">
        <w:rPr>
          <w:rFonts w:asciiTheme="minorBidi" w:hAnsiTheme="minorBidi" w:cstheme="minorBidi"/>
          <w:i/>
          <w:iCs/>
        </w:rPr>
        <w:t>Genet</w:t>
      </w:r>
      <w:r w:rsidR="004359D3" w:rsidRPr="00B16210">
        <w:rPr>
          <w:rFonts w:asciiTheme="minorBidi" w:hAnsiTheme="minorBidi" w:cstheme="minorBidi"/>
          <w:i/>
          <w:iCs/>
        </w:rPr>
        <w:t>ic</w:t>
      </w:r>
      <w:r w:rsidRPr="00B16210">
        <w:rPr>
          <w:rFonts w:asciiTheme="minorBidi" w:hAnsiTheme="minorBidi" w:cstheme="minorBidi"/>
          <w:i/>
          <w:iCs/>
        </w:rPr>
        <w:t xml:space="preserve"> Res</w:t>
      </w:r>
      <w:r w:rsidR="004359D3" w:rsidRPr="00B16210">
        <w:rPr>
          <w:rFonts w:asciiTheme="minorBidi" w:hAnsiTheme="minorBidi" w:cstheme="minorBidi"/>
          <w:i/>
          <w:iCs/>
        </w:rPr>
        <w:t>ources and</w:t>
      </w:r>
      <w:r w:rsidRPr="00B16210">
        <w:rPr>
          <w:rFonts w:asciiTheme="minorBidi" w:hAnsiTheme="minorBidi" w:cstheme="minorBidi"/>
          <w:i/>
          <w:iCs/>
        </w:rPr>
        <w:t xml:space="preserve"> Crop Evol</w:t>
      </w:r>
      <w:r w:rsidR="004359D3" w:rsidRPr="00B16210">
        <w:rPr>
          <w:rFonts w:asciiTheme="minorBidi" w:hAnsiTheme="minorBidi" w:cstheme="minorBidi"/>
          <w:i/>
          <w:iCs/>
        </w:rPr>
        <w:t>ution</w:t>
      </w:r>
      <w:r w:rsidR="004359D3" w:rsidRPr="00B16210">
        <w:rPr>
          <w:rFonts w:asciiTheme="minorBidi" w:hAnsiTheme="minorBidi" w:cstheme="minorBidi"/>
        </w:rPr>
        <w:t>,</w:t>
      </w:r>
      <w:r w:rsidRPr="00B16210">
        <w:rPr>
          <w:rFonts w:asciiTheme="minorBidi" w:hAnsiTheme="minorBidi" w:cstheme="minorBidi"/>
        </w:rPr>
        <w:t xml:space="preserve"> 61: 595–602. https://doi.org/10.1007/s10722-013-0061-6</w:t>
      </w:r>
    </w:p>
    <w:p w14:paraId="7313F23E" w14:textId="77777777" w:rsidR="008A03B5" w:rsidRPr="00B16210" w:rsidRDefault="008A03B5" w:rsidP="00282F8C">
      <w:pPr>
        <w:ind w:left="360" w:hanging="360"/>
        <w:jc w:val="both"/>
        <w:rPr>
          <w:rFonts w:asciiTheme="minorBidi" w:hAnsiTheme="minorBidi" w:cstheme="minorBidi"/>
        </w:rPr>
      </w:pPr>
      <w:r w:rsidRPr="00B16210">
        <w:rPr>
          <w:rFonts w:asciiTheme="minorBidi" w:hAnsiTheme="minorBidi" w:cstheme="minorBidi"/>
        </w:rPr>
        <w:t>Yazdi-Samadi</w:t>
      </w:r>
      <w:r w:rsidR="00282F8C" w:rsidRPr="00B16210">
        <w:rPr>
          <w:rFonts w:asciiTheme="minorBidi" w:hAnsiTheme="minorBidi" w:cstheme="minorBidi"/>
        </w:rPr>
        <w:t>,</w:t>
      </w:r>
      <w:r w:rsidRPr="00B16210">
        <w:rPr>
          <w:rFonts w:asciiTheme="minorBidi" w:hAnsiTheme="minorBidi" w:cstheme="minorBidi"/>
        </w:rPr>
        <w:t xml:space="preserve"> B</w:t>
      </w:r>
      <w:r w:rsidR="00282F8C" w:rsidRPr="00B16210">
        <w:rPr>
          <w:rFonts w:asciiTheme="minorBidi" w:hAnsiTheme="minorBidi" w:cstheme="minorBidi"/>
        </w:rPr>
        <w:t>.</w:t>
      </w:r>
      <w:r w:rsidRPr="00B16210">
        <w:rPr>
          <w:rFonts w:asciiTheme="minorBidi" w:hAnsiTheme="minorBidi" w:cstheme="minorBidi"/>
        </w:rPr>
        <w:t>, Sarafi</w:t>
      </w:r>
      <w:r w:rsidR="00282F8C" w:rsidRPr="00B16210">
        <w:rPr>
          <w:rFonts w:asciiTheme="minorBidi" w:hAnsiTheme="minorBidi" w:cstheme="minorBidi"/>
        </w:rPr>
        <w:t>,</w:t>
      </w:r>
      <w:r w:rsidRPr="00B16210">
        <w:rPr>
          <w:rFonts w:asciiTheme="minorBidi" w:hAnsiTheme="minorBidi" w:cstheme="minorBidi"/>
        </w:rPr>
        <w:t xml:space="preserve"> A</w:t>
      </w:r>
      <w:r w:rsidR="00282F8C" w:rsidRPr="00B16210">
        <w:rPr>
          <w:rFonts w:asciiTheme="minorBidi" w:hAnsiTheme="minorBidi" w:cstheme="minorBidi"/>
        </w:rPr>
        <w:t>.,</w:t>
      </w:r>
      <w:r w:rsidRPr="00B16210">
        <w:rPr>
          <w:rFonts w:asciiTheme="minorBidi" w:hAnsiTheme="minorBidi" w:cstheme="minorBidi"/>
        </w:rPr>
        <w:t xml:space="preserve"> </w:t>
      </w:r>
      <w:r w:rsidR="00282F8C" w:rsidRPr="00B16210">
        <w:rPr>
          <w:rFonts w:asciiTheme="minorBidi" w:hAnsiTheme="minorBidi" w:cstheme="minorBidi"/>
        </w:rPr>
        <w:t>&amp;</w:t>
      </w:r>
      <w:r w:rsidRPr="00B16210">
        <w:rPr>
          <w:rFonts w:asciiTheme="minorBidi" w:hAnsiTheme="minorBidi" w:cstheme="minorBidi"/>
        </w:rPr>
        <w:t xml:space="preserve"> Zali</w:t>
      </w:r>
      <w:r w:rsidR="00282F8C" w:rsidRPr="00B16210">
        <w:rPr>
          <w:rFonts w:asciiTheme="minorBidi" w:hAnsiTheme="minorBidi" w:cstheme="minorBidi"/>
        </w:rPr>
        <w:t>,</w:t>
      </w:r>
      <w:r w:rsidRPr="00B16210">
        <w:rPr>
          <w:rFonts w:asciiTheme="minorBidi" w:hAnsiTheme="minorBidi" w:cstheme="minorBidi"/>
        </w:rPr>
        <w:t xml:space="preserve"> A</w:t>
      </w:r>
      <w:r w:rsidR="00282F8C" w:rsidRPr="00B16210">
        <w:rPr>
          <w:rFonts w:asciiTheme="minorBidi" w:hAnsiTheme="minorBidi" w:cstheme="minorBidi"/>
        </w:rPr>
        <w:t xml:space="preserve">. </w:t>
      </w:r>
      <w:r w:rsidRPr="00B16210">
        <w:rPr>
          <w:rFonts w:asciiTheme="minorBidi" w:hAnsiTheme="minorBidi" w:cstheme="minorBidi"/>
        </w:rPr>
        <w:t xml:space="preserve">A. 1975. Heterosis and inbreeding estimates in safflower. </w:t>
      </w:r>
      <w:r w:rsidRPr="00B16210">
        <w:rPr>
          <w:rFonts w:asciiTheme="minorBidi" w:hAnsiTheme="minorBidi" w:cstheme="minorBidi"/>
          <w:i/>
          <w:iCs/>
        </w:rPr>
        <w:t>Crop Sci</w:t>
      </w:r>
      <w:r w:rsidR="004359D3" w:rsidRPr="00B16210">
        <w:rPr>
          <w:rFonts w:asciiTheme="minorBidi" w:hAnsiTheme="minorBidi" w:cstheme="minorBidi"/>
          <w:i/>
          <w:iCs/>
        </w:rPr>
        <w:t>ence</w:t>
      </w:r>
      <w:r w:rsidR="004359D3" w:rsidRPr="00B16210">
        <w:rPr>
          <w:rFonts w:asciiTheme="minorBidi" w:hAnsiTheme="minorBidi" w:cstheme="minorBidi"/>
        </w:rPr>
        <w:t>,</w:t>
      </w:r>
      <w:r w:rsidRPr="00B16210">
        <w:rPr>
          <w:rFonts w:asciiTheme="minorBidi" w:hAnsiTheme="minorBidi" w:cstheme="minorBidi"/>
        </w:rPr>
        <w:t xml:space="preserve"> 15: 81-81.</w:t>
      </w:r>
    </w:p>
    <w:p w14:paraId="5F411F38" w14:textId="77777777" w:rsidR="008A03B5" w:rsidRPr="00B16210" w:rsidRDefault="008A03B5" w:rsidP="009E2647">
      <w:pPr>
        <w:ind w:left="360" w:hanging="360"/>
        <w:jc w:val="both"/>
        <w:rPr>
          <w:rFonts w:asciiTheme="minorBidi" w:hAnsiTheme="minorBidi" w:cstheme="minorBidi"/>
        </w:rPr>
      </w:pPr>
      <w:r w:rsidRPr="00B16210">
        <w:rPr>
          <w:rFonts w:asciiTheme="minorBidi" w:hAnsiTheme="minorBidi" w:cstheme="minorBidi"/>
        </w:rPr>
        <w:t>Yang</w:t>
      </w:r>
      <w:r w:rsidR="00AA3A53" w:rsidRPr="00B16210">
        <w:rPr>
          <w:rFonts w:asciiTheme="minorBidi" w:hAnsiTheme="minorBidi" w:cstheme="minorBidi"/>
        </w:rPr>
        <w:t>,</w:t>
      </w:r>
      <w:r w:rsidRPr="00B16210">
        <w:rPr>
          <w:rFonts w:asciiTheme="minorBidi" w:hAnsiTheme="minorBidi" w:cstheme="minorBidi"/>
        </w:rPr>
        <w:t xml:space="preserve"> T</w:t>
      </w:r>
      <w:r w:rsidR="00AA3A53" w:rsidRPr="00B16210">
        <w:rPr>
          <w:rFonts w:asciiTheme="minorBidi" w:hAnsiTheme="minorBidi" w:cstheme="minorBidi"/>
        </w:rPr>
        <w:t>.</w:t>
      </w:r>
      <w:r w:rsidRPr="00B16210">
        <w:rPr>
          <w:rFonts w:asciiTheme="minorBidi" w:hAnsiTheme="minorBidi" w:cstheme="minorBidi"/>
        </w:rPr>
        <w:t>, Aishan</w:t>
      </w:r>
      <w:r w:rsidR="00AA3A53" w:rsidRPr="00B16210">
        <w:rPr>
          <w:rFonts w:asciiTheme="minorBidi" w:hAnsiTheme="minorBidi" w:cstheme="minorBidi"/>
        </w:rPr>
        <w:t>,</w:t>
      </w:r>
      <w:r w:rsidRPr="00B16210">
        <w:rPr>
          <w:rFonts w:asciiTheme="minorBidi" w:hAnsiTheme="minorBidi" w:cstheme="minorBidi"/>
        </w:rPr>
        <w:t xml:space="preserve"> S</w:t>
      </w:r>
      <w:r w:rsidR="00AA3A53" w:rsidRPr="00B16210">
        <w:rPr>
          <w:rFonts w:asciiTheme="minorBidi" w:hAnsiTheme="minorBidi" w:cstheme="minorBidi"/>
        </w:rPr>
        <w:t>.</w:t>
      </w:r>
      <w:r w:rsidRPr="00B16210">
        <w:rPr>
          <w:rFonts w:asciiTheme="minorBidi" w:hAnsiTheme="minorBidi" w:cstheme="minorBidi"/>
        </w:rPr>
        <w:t>, Zhu</w:t>
      </w:r>
      <w:r w:rsidR="00AA3A53" w:rsidRPr="00B16210">
        <w:rPr>
          <w:rFonts w:asciiTheme="minorBidi" w:hAnsiTheme="minorBidi" w:cstheme="minorBidi"/>
        </w:rPr>
        <w:t>,</w:t>
      </w:r>
      <w:r w:rsidRPr="00B16210">
        <w:rPr>
          <w:rFonts w:asciiTheme="minorBidi" w:hAnsiTheme="minorBidi" w:cstheme="minorBidi"/>
        </w:rPr>
        <w:t xml:space="preserve"> J</w:t>
      </w:r>
      <w:r w:rsidR="00AA3A53" w:rsidRPr="00B16210">
        <w:rPr>
          <w:rFonts w:asciiTheme="minorBidi" w:hAnsiTheme="minorBidi" w:cstheme="minorBidi"/>
        </w:rPr>
        <w:t>.</w:t>
      </w:r>
      <w:r w:rsidRPr="00B16210">
        <w:rPr>
          <w:rFonts w:asciiTheme="minorBidi" w:hAnsiTheme="minorBidi" w:cstheme="minorBidi"/>
        </w:rPr>
        <w:t>, Qin</w:t>
      </w:r>
      <w:r w:rsidR="00AA3A53" w:rsidRPr="00B16210">
        <w:rPr>
          <w:rFonts w:asciiTheme="minorBidi" w:hAnsiTheme="minorBidi" w:cstheme="minorBidi"/>
        </w:rPr>
        <w:t>,</w:t>
      </w:r>
      <w:r w:rsidRPr="00B16210">
        <w:rPr>
          <w:rFonts w:asciiTheme="minorBidi" w:hAnsiTheme="minorBidi" w:cstheme="minorBidi"/>
        </w:rPr>
        <w:t xml:space="preserve"> Y</w:t>
      </w:r>
      <w:r w:rsidR="00AA3A53" w:rsidRPr="00B16210">
        <w:rPr>
          <w:rFonts w:asciiTheme="minorBidi" w:hAnsiTheme="minorBidi" w:cstheme="minorBidi"/>
        </w:rPr>
        <w:t>.</w:t>
      </w:r>
      <w:r w:rsidRPr="00B16210">
        <w:rPr>
          <w:rFonts w:asciiTheme="minorBidi" w:hAnsiTheme="minorBidi" w:cstheme="minorBidi"/>
        </w:rPr>
        <w:t>, Liu</w:t>
      </w:r>
      <w:r w:rsidR="00AA3A53" w:rsidRPr="00B16210">
        <w:rPr>
          <w:rFonts w:asciiTheme="minorBidi" w:hAnsiTheme="minorBidi" w:cstheme="minorBidi"/>
        </w:rPr>
        <w:t>,</w:t>
      </w:r>
      <w:r w:rsidRPr="00B16210">
        <w:rPr>
          <w:rFonts w:asciiTheme="minorBidi" w:hAnsiTheme="minorBidi" w:cstheme="minorBidi"/>
        </w:rPr>
        <w:t xml:space="preserve"> J</w:t>
      </w:r>
      <w:r w:rsidR="00AA3A53" w:rsidRPr="00B16210">
        <w:rPr>
          <w:rFonts w:asciiTheme="minorBidi" w:hAnsiTheme="minorBidi" w:cstheme="minorBidi"/>
        </w:rPr>
        <w:t>.</w:t>
      </w:r>
      <w:r w:rsidRPr="00B16210">
        <w:rPr>
          <w:rFonts w:asciiTheme="minorBidi" w:hAnsiTheme="minorBidi" w:cstheme="minorBidi"/>
        </w:rPr>
        <w:t>, Liu</w:t>
      </w:r>
      <w:r w:rsidR="00AA3A53" w:rsidRPr="00B16210">
        <w:rPr>
          <w:rFonts w:asciiTheme="minorBidi" w:hAnsiTheme="minorBidi" w:cstheme="minorBidi"/>
        </w:rPr>
        <w:t>,</w:t>
      </w:r>
      <w:r w:rsidRPr="00B16210">
        <w:rPr>
          <w:rFonts w:asciiTheme="minorBidi" w:hAnsiTheme="minorBidi" w:cstheme="minorBidi"/>
        </w:rPr>
        <w:t xml:space="preserve"> H</w:t>
      </w:r>
      <w:r w:rsidR="00AA3A53" w:rsidRPr="00B16210">
        <w:rPr>
          <w:rFonts w:asciiTheme="minorBidi" w:hAnsiTheme="minorBidi" w:cstheme="minorBidi"/>
        </w:rPr>
        <w:t>.</w:t>
      </w:r>
      <w:r w:rsidRPr="00B16210">
        <w:rPr>
          <w:rFonts w:asciiTheme="minorBidi" w:hAnsiTheme="minorBidi" w:cstheme="minorBidi"/>
        </w:rPr>
        <w:t xml:space="preserve">, </w:t>
      </w:r>
      <w:r w:rsidR="009E2647" w:rsidRPr="00B16210">
        <w:rPr>
          <w:rFonts w:asciiTheme="minorBidi" w:hAnsiTheme="minorBidi" w:cstheme="minorBidi"/>
        </w:rPr>
        <w:t>et al</w:t>
      </w:r>
      <w:r w:rsidRPr="00B16210">
        <w:rPr>
          <w:rFonts w:asciiTheme="minorBidi" w:hAnsiTheme="minorBidi" w:cstheme="minorBidi"/>
        </w:rPr>
        <w:t xml:space="preserve">. 2023. Chloroplast genomes and phylogenetic analysis of three </w:t>
      </w:r>
      <w:r w:rsidRPr="00B16210">
        <w:rPr>
          <w:rFonts w:asciiTheme="minorBidi" w:hAnsiTheme="minorBidi" w:cstheme="minorBidi"/>
          <w:i/>
          <w:iCs/>
        </w:rPr>
        <w:t>Carthamus</w:t>
      </w:r>
      <w:r w:rsidRPr="00B16210">
        <w:rPr>
          <w:rFonts w:asciiTheme="minorBidi" w:hAnsiTheme="minorBidi" w:cstheme="minorBidi"/>
        </w:rPr>
        <w:t xml:space="preserve"> (Asteraceae) Species. </w:t>
      </w:r>
      <w:r w:rsidRPr="00B16210">
        <w:rPr>
          <w:rFonts w:asciiTheme="minorBidi" w:hAnsiTheme="minorBidi" w:cstheme="minorBidi"/>
          <w:i/>
          <w:iCs/>
        </w:rPr>
        <w:t>Int</w:t>
      </w:r>
      <w:r w:rsidR="00631534" w:rsidRPr="00B16210">
        <w:rPr>
          <w:rFonts w:asciiTheme="minorBidi" w:hAnsiTheme="minorBidi" w:cstheme="minorBidi"/>
          <w:i/>
          <w:iCs/>
        </w:rPr>
        <w:t>ernational</w:t>
      </w:r>
      <w:r w:rsidRPr="00B16210">
        <w:rPr>
          <w:rFonts w:asciiTheme="minorBidi" w:hAnsiTheme="minorBidi" w:cstheme="minorBidi"/>
          <w:i/>
          <w:iCs/>
        </w:rPr>
        <w:t xml:space="preserve"> J</w:t>
      </w:r>
      <w:r w:rsidR="00631534" w:rsidRPr="00B16210">
        <w:rPr>
          <w:rFonts w:asciiTheme="minorBidi" w:hAnsiTheme="minorBidi" w:cstheme="minorBidi"/>
          <w:i/>
          <w:iCs/>
        </w:rPr>
        <w:t>ournal of</w:t>
      </w:r>
      <w:r w:rsidRPr="00B16210">
        <w:rPr>
          <w:rFonts w:asciiTheme="minorBidi" w:hAnsiTheme="minorBidi" w:cstheme="minorBidi"/>
          <w:i/>
          <w:iCs/>
        </w:rPr>
        <w:t xml:space="preserve"> Mol</w:t>
      </w:r>
      <w:r w:rsidR="00631534" w:rsidRPr="00B16210">
        <w:rPr>
          <w:rFonts w:asciiTheme="minorBidi" w:hAnsiTheme="minorBidi" w:cstheme="minorBidi"/>
          <w:i/>
          <w:iCs/>
        </w:rPr>
        <w:t>ecular</w:t>
      </w:r>
      <w:r w:rsidRPr="00B16210">
        <w:rPr>
          <w:rFonts w:asciiTheme="minorBidi" w:hAnsiTheme="minorBidi" w:cstheme="minorBidi"/>
          <w:i/>
          <w:iCs/>
        </w:rPr>
        <w:t xml:space="preserve"> Sci</w:t>
      </w:r>
      <w:r w:rsidR="00631534" w:rsidRPr="00B16210">
        <w:rPr>
          <w:rFonts w:asciiTheme="minorBidi" w:hAnsiTheme="minorBidi" w:cstheme="minorBidi"/>
          <w:i/>
          <w:iCs/>
        </w:rPr>
        <w:t>ence</w:t>
      </w:r>
      <w:r w:rsidR="00631534" w:rsidRPr="00B16210">
        <w:rPr>
          <w:rFonts w:asciiTheme="minorBidi" w:hAnsiTheme="minorBidi" w:cstheme="minorBidi"/>
        </w:rPr>
        <w:t>,</w:t>
      </w:r>
      <w:r w:rsidRPr="00B16210">
        <w:rPr>
          <w:rFonts w:asciiTheme="minorBidi" w:hAnsiTheme="minorBidi" w:cstheme="minorBidi"/>
        </w:rPr>
        <w:t xml:space="preserve"> 24: 15634. https://doi.org/10.3390/ijms242115634</w:t>
      </w:r>
    </w:p>
    <w:p w14:paraId="60579A5B" w14:textId="77777777" w:rsidR="008A03B5" w:rsidRPr="00B16210" w:rsidRDefault="008A03B5" w:rsidP="00155593">
      <w:pPr>
        <w:ind w:left="360" w:hanging="360"/>
        <w:jc w:val="both"/>
        <w:rPr>
          <w:rFonts w:asciiTheme="minorBidi" w:hAnsiTheme="minorBidi" w:cstheme="minorBidi"/>
        </w:rPr>
      </w:pPr>
      <w:r w:rsidRPr="00B16210">
        <w:rPr>
          <w:rFonts w:asciiTheme="minorBidi" w:hAnsiTheme="minorBidi" w:cstheme="minorBidi"/>
        </w:rPr>
        <w:t>Yeilaghi</w:t>
      </w:r>
      <w:r w:rsidR="00155593" w:rsidRPr="00B16210">
        <w:rPr>
          <w:rFonts w:asciiTheme="minorBidi" w:hAnsiTheme="minorBidi" w:cstheme="minorBidi"/>
        </w:rPr>
        <w:t>,</w:t>
      </w:r>
      <w:r w:rsidRPr="00B16210">
        <w:rPr>
          <w:rFonts w:asciiTheme="minorBidi" w:hAnsiTheme="minorBidi" w:cstheme="minorBidi"/>
        </w:rPr>
        <w:t xml:space="preserve"> H</w:t>
      </w:r>
      <w:r w:rsidR="00155593" w:rsidRPr="00B16210">
        <w:rPr>
          <w:rFonts w:asciiTheme="minorBidi" w:hAnsiTheme="minorBidi" w:cstheme="minorBidi"/>
        </w:rPr>
        <w:t>.</w:t>
      </w:r>
      <w:r w:rsidRPr="00B16210">
        <w:rPr>
          <w:rFonts w:asciiTheme="minorBidi" w:hAnsiTheme="minorBidi" w:cstheme="minorBidi"/>
        </w:rPr>
        <w:t>, Arzani</w:t>
      </w:r>
      <w:r w:rsidR="00155593" w:rsidRPr="00B16210">
        <w:rPr>
          <w:rFonts w:asciiTheme="minorBidi" w:hAnsiTheme="minorBidi" w:cstheme="minorBidi"/>
        </w:rPr>
        <w:t>,</w:t>
      </w:r>
      <w:r w:rsidRPr="00B16210">
        <w:rPr>
          <w:rFonts w:asciiTheme="minorBidi" w:hAnsiTheme="minorBidi" w:cstheme="minorBidi"/>
        </w:rPr>
        <w:t xml:space="preserve"> A</w:t>
      </w:r>
      <w:r w:rsidR="00155593" w:rsidRPr="00B16210">
        <w:rPr>
          <w:rFonts w:asciiTheme="minorBidi" w:hAnsiTheme="minorBidi" w:cstheme="minorBidi"/>
        </w:rPr>
        <w:t>.</w:t>
      </w:r>
      <w:r w:rsidRPr="00B16210">
        <w:rPr>
          <w:rFonts w:asciiTheme="minorBidi" w:hAnsiTheme="minorBidi" w:cstheme="minorBidi"/>
        </w:rPr>
        <w:t>, Ghaderian</w:t>
      </w:r>
      <w:r w:rsidR="00155593" w:rsidRPr="00B16210">
        <w:rPr>
          <w:rFonts w:asciiTheme="minorBidi" w:hAnsiTheme="minorBidi" w:cstheme="minorBidi"/>
        </w:rPr>
        <w:t>,</w:t>
      </w:r>
      <w:r w:rsidRPr="00B16210">
        <w:rPr>
          <w:rFonts w:asciiTheme="minorBidi" w:hAnsiTheme="minorBidi" w:cstheme="minorBidi"/>
        </w:rPr>
        <w:t xml:space="preserve"> M</w:t>
      </w:r>
      <w:r w:rsidR="00155593" w:rsidRPr="00B16210">
        <w:rPr>
          <w:rFonts w:asciiTheme="minorBidi" w:hAnsiTheme="minorBidi" w:cstheme="minorBidi"/>
        </w:rPr>
        <w:t>.</w:t>
      </w:r>
      <w:r w:rsidRPr="00B16210">
        <w:rPr>
          <w:rFonts w:asciiTheme="minorBidi" w:hAnsiTheme="minorBidi" w:cstheme="minorBidi"/>
        </w:rPr>
        <w:t>, Fotovat</w:t>
      </w:r>
      <w:r w:rsidR="00155593" w:rsidRPr="00B16210">
        <w:rPr>
          <w:rFonts w:asciiTheme="minorBidi" w:hAnsiTheme="minorBidi" w:cstheme="minorBidi"/>
        </w:rPr>
        <w:t>,</w:t>
      </w:r>
      <w:r w:rsidRPr="00B16210">
        <w:rPr>
          <w:rFonts w:asciiTheme="minorBidi" w:hAnsiTheme="minorBidi" w:cstheme="minorBidi"/>
        </w:rPr>
        <w:t xml:space="preserve"> R</w:t>
      </w:r>
      <w:r w:rsidR="00155593" w:rsidRPr="00B16210">
        <w:rPr>
          <w:rFonts w:asciiTheme="minorBidi" w:hAnsiTheme="minorBidi" w:cstheme="minorBidi"/>
        </w:rPr>
        <w:t>.</w:t>
      </w:r>
      <w:r w:rsidRPr="00B16210">
        <w:rPr>
          <w:rFonts w:asciiTheme="minorBidi" w:hAnsiTheme="minorBidi" w:cstheme="minorBidi"/>
        </w:rPr>
        <w:t>, Feizi</w:t>
      </w:r>
      <w:r w:rsidR="00155593" w:rsidRPr="00B16210">
        <w:rPr>
          <w:rFonts w:asciiTheme="minorBidi" w:hAnsiTheme="minorBidi" w:cstheme="minorBidi"/>
        </w:rPr>
        <w:t>,</w:t>
      </w:r>
      <w:r w:rsidRPr="00B16210">
        <w:rPr>
          <w:rFonts w:asciiTheme="minorBidi" w:hAnsiTheme="minorBidi" w:cstheme="minorBidi"/>
        </w:rPr>
        <w:t xml:space="preserve"> M</w:t>
      </w:r>
      <w:r w:rsidR="00155593" w:rsidRPr="00B16210">
        <w:rPr>
          <w:rFonts w:asciiTheme="minorBidi" w:hAnsiTheme="minorBidi" w:cstheme="minorBidi"/>
        </w:rPr>
        <w:t>., &amp;</w:t>
      </w:r>
      <w:r w:rsidRPr="00B16210">
        <w:rPr>
          <w:rFonts w:asciiTheme="minorBidi" w:hAnsiTheme="minorBidi" w:cstheme="minorBidi"/>
        </w:rPr>
        <w:t xml:space="preserve"> Pourdad</w:t>
      </w:r>
      <w:r w:rsidR="00155593" w:rsidRPr="00B16210">
        <w:rPr>
          <w:rFonts w:asciiTheme="minorBidi" w:hAnsiTheme="minorBidi" w:cstheme="minorBidi"/>
        </w:rPr>
        <w:t>,</w:t>
      </w:r>
      <w:r w:rsidRPr="00B16210">
        <w:rPr>
          <w:rFonts w:asciiTheme="minorBidi" w:hAnsiTheme="minorBidi" w:cstheme="minorBidi"/>
        </w:rPr>
        <w:t xml:space="preserve"> S</w:t>
      </w:r>
      <w:r w:rsidR="00155593" w:rsidRPr="00B16210">
        <w:rPr>
          <w:rFonts w:asciiTheme="minorBidi" w:hAnsiTheme="minorBidi" w:cstheme="minorBidi"/>
        </w:rPr>
        <w:t xml:space="preserve">. </w:t>
      </w:r>
      <w:r w:rsidRPr="00B16210">
        <w:rPr>
          <w:rFonts w:asciiTheme="minorBidi" w:hAnsiTheme="minorBidi" w:cstheme="minorBidi"/>
        </w:rPr>
        <w:t>S. 2012. Effect of salinity on seed oil content and fatty acid composition of safflower (</w:t>
      </w:r>
      <w:r w:rsidRPr="00B16210">
        <w:rPr>
          <w:rFonts w:asciiTheme="minorBidi" w:hAnsiTheme="minorBidi" w:cstheme="minorBidi"/>
          <w:i/>
          <w:iCs/>
        </w:rPr>
        <w:t>Carthamus tinctorius</w:t>
      </w:r>
      <w:r w:rsidRPr="00B16210">
        <w:rPr>
          <w:rFonts w:asciiTheme="minorBidi" w:hAnsiTheme="minorBidi" w:cstheme="minorBidi"/>
        </w:rPr>
        <w:t xml:space="preserve"> L.) genotypes. </w:t>
      </w:r>
      <w:r w:rsidRPr="00B16210">
        <w:rPr>
          <w:rFonts w:asciiTheme="minorBidi" w:hAnsiTheme="minorBidi" w:cstheme="minorBidi"/>
          <w:i/>
          <w:iCs/>
        </w:rPr>
        <w:t>Food Chem</w:t>
      </w:r>
      <w:r w:rsidR="00631534" w:rsidRPr="00B16210">
        <w:rPr>
          <w:rFonts w:asciiTheme="minorBidi" w:hAnsiTheme="minorBidi" w:cstheme="minorBidi"/>
          <w:i/>
          <w:iCs/>
        </w:rPr>
        <w:t>istry</w:t>
      </w:r>
      <w:r w:rsidR="00631534" w:rsidRPr="00B16210">
        <w:rPr>
          <w:rFonts w:asciiTheme="minorBidi" w:hAnsiTheme="minorBidi" w:cstheme="minorBidi"/>
        </w:rPr>
        <w:t>,</w:t>
      </w:r>
      <w:r w:rsidRPr="00B16210">
        <w:rPr>
          <w:rFonts w:asciiTheme="minorBidi" w:hAnsiTheme="minorBidi" w:cstheme="minorBidi"/>
        </w:rPr>
        <w:t xml:space="preserve"> 130: 618–625.</w:t>
      </w:r>
    </w:p>
    <w:p w14:paraId="1BC98E4C" w14:textId="77777777" w:rsidR="008A03B5" w:rsidRPr="00B16210" w:rsidRDefault="008A03B5" w:rsidP="005B20ED">
      <w:pPr>
        <w:ind w:left="360" w:hanging="360"/>
        <w:jc w:val="both"/>
        <w:rPr>
          <w:rFonts w:asciiTheme="minorBidi" w:hAnsiTheme="minorBidi" w:cstheme="minorBidi"/>
        </w:rPr>
      </w:pPr>
      <w:r w:rsidRPr="00B16210">
        <w:rPr>
          <w:rFonts w:asciiTheme="minorBidi" w:hAnsiTheme="minorBidi" w:cstheme="minorBidi"/>
        </w:rPr>
        <w:t>Yesilyurt</w:t>
      </w:r>
      <w:r w:rsidR="005B20ED" w:rsidRPr="00B16210">
        <w:rPr>
          <w:rFonts w:asciiTheme="minorBidi" w:hAnsiTheme="minorBidi" w:cstheme="minorBidi"/>
        </w:rPr>
        <w:t>,</w:t>
      </w:r>
      <w:r w:rsidRPr="00B16210">
        <w:rPr>
          <w:rFonts w:asciiTheme="minorBidi" w:hAnsiTheme="minorBidi" w:cstheme="minorBidi"/>
        </w:rPr>
        <w:t xml:space="preserve"> M</w:t>
      </w:r>
      <w:r w:rsidR="005B20ED" w:rsidRPr="00B16210">
        <w:rPr>
          <w:rFonts w:asciiTheme="minorBidi" w:hAnsiTheme="minorBidi" w:cstheme="minorBidi"/>
        </w:rPr>
        <w:t xml:space="preserve">. </w:t>
      </w:r>
      <w:r w:rsidRPr="00B16210">
        <w:rPr>
          <w:rFonts w:asciiTheme="minorBidi" w:hAnsiTheme="minorBidi" w:cstheme="minorBidi"/>
        </w:rPr>
        <w:t>K</w:t>
      </w:r>
      <w:r w:rsidR="005B20ED" w:rsidRPr="00B16210">
        <w:rPr>
          <w:rFonts w:asciiTheme="minorBidi" w:hAnsiTheme="minorBidi" w:cstheme="minorBidi"/>
        </w:rPr>
        <w:t>.</w:t>
      </w:r>
      <w:r w:rsidRPr="00B16210">
        <w:rPr>
          <w:rFonts w:asciiTheme="minorBidi" w:hAnsiTheme="minorBidi" w:cstheme="minorBidi"/>
        </w:rPr>
        <w:t>, Cesur</w:t>
      </w:r>
      <w:r w:rsidR="005B20ED" w:rsidRPr="00B16210">
        <w:rPr>
          <w:rFonts w:asciiTheme="minorBidi" w:hAnsiTheme="minorBidi" w:cstheme="minorBidi"/>
        </w:rPr>
        <w:t>,</w:t>
      </w:r>
      <w:r w:rsidRPr="00B16210">
        <w:rPr>
          <w:rFonts w:asciiTheme="minorBidi" w:hAnsiTheme="minorBidi" w:cstheme="minorBidi"/>
        </w:rPr>
        <w:t xml:space="preserve"> C</w:t>
      </w:r>
      <w:r w:rsidR="005B20ED" w:rsidRPr="00B16210">
        <w:rPr>
          <w:rFonts w:asciiTheme="minorBidi" w:hAnsiTheme="minorBidi" w:cstheme="minorBidi"/>
        </w:rPr>
        <w:t>.</w:t>
      </w:r>
      <w:r w:rsidRPr="00B16210">
        <w:rPr>
          <w:rFonts w:asciiTheme="minorBidi" w:hAnsiTheme="minorBidi" w:cstheme="minorBidi"/>
        </w:rPr>
        <w:t>, Aslan</w:t>
      </w:r>
      <w:r w:rsidR="005B20ED" w:rsidRPr="00B16210">
        <w:rPr>
          <w:rFonts w:asciiTheme="minorBidi" w:hAnsiTheme="minorBidi" w:cstheme="minorBidi"/>
        </w:rPr>
        <w:t>,</w:t>
      </w:r>
      <w:r w:rsidRPr="00B16210">
        <w:rPr>
          <w:rFonts w:asciiTheme="minorBidi" w:hAnsiTheme="minorBidi" w:cstheme="minorBidi"/>
        </w:rPr>
        <w:t xml:space="preserve"> V</w:t>
      </w:r>
      <w:r w:rsidR="005B20ED" w:rsidRPr="00B16210">
        <w:rPr>
          <w:rFonts w:asciiTheme="minorBidi" w:hAnsiTheme="minorBidi" w:cstheme="minorBidi"/>
        </w:rPr>
        <w:t>.,</w:t>
      </w:r>
      <w:r w:rsidRPr="00B16210">
        <w:rPr>
          <w:rFonts w:asciiTheme="minorBidi" w:hAnsiTheme="minorBidi" w:cstheme="minorBidi"/>
        </w:rPr>
        <w:t xml:space="preserve"> </w:t>
      </w:r>
      <w:r w:rsidR="005B20ED" w:rsidRPr="00B16210">
        <w:rPr>
          <w:rFonts w:asciiTheme="minorBidi" w:hAnsiTheme="minorBidi" w:cstheme="minorBidi"/>
        </w:rPr>
        <w:t>&amp;</w:t>
      </w:r>
      <w:r w:rsidRPr="00B16210">
        <w:rPr>
          <w:rFonts w:asciiTheme="minorBidi" w:hAnsiTheme="minorBidi" w:cstheme="minorBidi"/>
        </w:rPr>
        <w:t xml:space="preserve"> Yilbasi</w:t>
      </w:r>
      <w:r w:rsidR="005B20ED" w:rsidRPr="00B16210">
        <w:rPr>
          <w:rFonts w:asciiTheme="minorBidi" w:hAnsiTheme="minorBidi" w:cstheme="minorBidi"/>
        </w:rPr>
        <w:t>,</w:t>
      </w:r>
      <w:r w:rsidRPr="00B16210">
        <w:rPr>
          <w:rFonts w:asciiTheme="minorBidi" w:hAnsiTheme="minorBidi" w:cstheme="minorBidi"/>
        </w:rPr>
        <w:t xml:space="preserve"> Z. 2019. The production of biodiesel from safflower (</w:t>
      </w:r>
      <w:r w:rsidRPr="00B16210">
        <w:rPr>
          <w:rFonts w:asciiTheme="minorBidi" w:hAnsiTheme="minorBidi" w:cstheme="minorBidi"/>
          <w:i/>
        </w:rPr>
        <w:t>Carthamus tinctorius</w:t>
      </w:r>
      <w:r w:rsidRPr="00B16210">
        <w:rPr>
          <w:rFonts w:asciiTheme="minorBidi" w:hAnsiTheme="minorBidi" w:cstheme="minorBidi"/>
        </w:rPr>
        <w:t xml:space="preserve"> L.) oil as a potential feedstock and its usage in compression ignition engine: A comprehensive review. </w:t>
      </w:r>
      <w:r w:rsidRPr="00B16210">
        <w:rPr>
          <w:rFonts w:asciiTheme="minorBidi" w:hAnsiTheme="minorBidi" w:cstheme="minorBidi"/>
          <w:i/>
          <w:iCs/>
        </w:rPr>
        <w:t>Renew</w:t>
      </w:r>
      <w:r w:rsidR="00631534" w:rsidRPr="00B16210">
        <w:rPr>
          <w:rFonts w:asciiTheme="minorBidi" w:hAnsiTheme="minorBidi" w:cstheme="minorBidi"/>
          <w:i/>
          <w:iCs/>
        </w:rPr>
        <w:t>able</w:t>
      </w:r>
      <w:r w:rsidRPr="00B16210">
        <w:rPr>
          <w:rFonts w:asciiTheme="minorBidi" w:hAnsiTheme="minorBidi" w:cstheme="minorBidi"/>
          <w:i/>
          <w:iCs/>
        </w:rPr>
        <w:t xml:space="preserve"> Sust</w:t>
      </w:r>
      <w:r w:rsidR="00631534" w:rsidRPr="00B16210">
        <w:rPr>
          <w:rFonts w:asciiTheme="minorBidi" w:hAnsiTheme="minorBidi" w:cstheme="minorBidi"/>
          <w:i/>
          <w:iCs/>
        </w:rPr>
        <w:t>ainable</w:t>
      </w:r>
      <w:r w:rsidRPr="00B16210">
        <w:rPr>
          <w:rFonts w:asciiTheme="minorBidi" w:hAnsiTheme="minorBidi" w:cstheme="minorBidi"/>
          <w:i/>
          <w:iCs/>
        </w:rPr>
        <w:t xml:space="preserve"> Energy Rev</w:t>
      </w:r>
      <w:r w:rsidR="00631534" w:rsidRPr="00B16210">
        <w:rPr>
          <w:rFonts w:asciiTheme="minorBidi" w:hAnsiTheme="minorBidi" w:cstheme="minorBidi"/>
          <w:i/>
          <w:iCs/>
        </w:rPr>
        <w:t>iew</w:t>
      </w:r>
      <w:r w:rsidR="00631534" w:rsidRPr="00B16210">
        <w:rPr>
          <w:rFonts w:asciiTheme="minorBidi" w:hAnsiTheme="minorBidi" w:cstheme="minorBidi"/>
        </w:rPr>
        <w:t>,</w:t>
      </w:r>
      <w:r w:rsidRPr="00B16210">
        <w:rPr>
          <w:rFonts w:asciiTheme="minorBidi" w:hAnsiTheme="minorBidi" w:cstheme="minorBidi"/>
        </w:rPr>
        <w:t xml:space="preserve"> 119: 109574. https://doi.org/10.1016/j.rser.2019.109574</w:t>
      </w:r>
    </w:p>
    <w:p w14:paraId="1E64A90B" w14:textId="77777777" w:rsidR="008A03B5" w:rsidRPr="00B16210" w:rsidRDefault="006E2B66" w:rsidP="009E1E73">
      <w:pPr>
        <w:ind w:left="360" w:hanging="360"/>
        <w:jc w:val="both"/>
        <w:rPr>
          <w:rFonts w:asciiTheme="minorBidi" w:hAnsiTheme="minorBidi" w:cstheme="minorBidi"/>
        </w:rPr>
      </w:pPr>
      <w:r w:rsidRPr="00B16210">
        <w:rPr>
          <w:rFonts w:asciiTheme="minorBidi" w:hAnsiTheme="minorBidi" w:cstheme="minorBidi"/>
        </w:rPr>
        <w:t>Yildiz</w:t>
      </w:r>
      <w:r w:rsidR="003F346F" w:rsidRPr="00B16210">
        <w:rPr>
          <w:rFonts w:asciiTheme="minorBidi" w:hAnsiTheme="minorBidi" w:cstheme="minorBidi"/>
        </w:rPr>
        <w:t>,</w:t>
      </w:r>
      <w:r w:rsidRPr="00B16210">
        <w:rPr>
          <w:rFonts w:asciiTheme="minorBidi" w:hAnsiTheme="minorBidi" w:cstheme="minorBidi"/>
        </w:rPr>
        <w:t xml:space="preserve"> </w:t>
      </w:r>
      <w:r w:rsidR="008A03B5" w:rsidRPr="00B16210">
        <w:rPr>
          <w:rFonts w:asciiTheme="minorBidi" w:hAnsiTheme="minorBidi" w:cstheme="minorBidi"/>
        </w:rPr>
        <w:t>M</w:t>
      </w:r>
      <w:r w:rsidR="003F346F" w:rsidRPr="00B16210">
        <w:rPr>
          <w:rFonts w:asciiTheme="minorBidi" w:hAnsiTheme="minorBidi" w:cstheme="minorBidi"/>
        </w:rPr>
        <w:t>.</w:t>
      </w:r>
      <w:r w:rsidR="008A03B5" w:rsidRPr="00B16210">
        <w:rPr>
          <w:rFonts w:asciiTheme="minorBidi" w:hAnsiTheme="minorBidi" w:cstheme="minorBidi"/>
        </w:rPr>
        <w:t>, Altaf</w:t>
      </w:r>
      <w:r w:rsidR="003F346F" w:rsidRPr="00B16210">
        <w:rPr>
          <w:rFonts w:asciiTheme="minorBidi" w:hAnsiTheme="minorBidi" w:cstheme="minorBidi"/>
        </w:rPr>
        <w:t>,</w:t>
      </w:r>
      <w:r w:rsidR="008A03B5" w:rsidRPr="00B16210">
        <w:rPr>
          <w:rFonts w:asciiTheme="minorBidi" w:hAnsiTheme="minorBidi" w:cstheme="minorBidi"/>
        </w:rPr>
        <w:t xml:space="preserve"> M</w:t>
      </w:r>
      <w:r w:rsidR="003F346F" w:rsidRPr="00B16210">
        <w:rPr>
          <w:rFonts w:asciiTheme="minorBidi" w:hAnsiTheme="minorBidi" w:cstheme="minorBidi"/>
        </w:rPr>
        <w:t xml:space="preserve">. </w:t>
      </w:r>
      <w:r w:rsidR="008A03B5" w:rsidRPr="00B16210">
        <w:rPr>
          <w:rFonts w:asciiTheme="minorBidi" w:hAnsiTheme="minorBidi" w:cstheme="minorBidi"/>
        </w:rPr>
        <w:t>T</w:t>
      </w:r>
      <w:r w:rsidR="003F346F" w:rsidRPr="00B16210">
        <w:rPr>
          <w:rFonts w:asciiTheme="minorBidi" w:hAnsiTheme="minorBidi" w:cstheme="minorBidi"/>
        </w:rPr>
        <w:t>.</w:t>
      </w:r>
      <w:r w:rsidR="008A03B5" w:rsidRPr="00B16210">
        <w:rPr>
          <w:rFonts w:asciiTheme="minorBidi" w:hAnsiTheme="minorBidi" w:cstheme="minorBidi"/>
        </w:rPr>
        <w:t>, Baloch</w:t>
      </w:r>
      <w:r w:rsidR="003F346F" w:rsidRPr="00B16210">
        <w:rPr>
          <w:rFonts w:asciiTheme="minorBidi" w:hAnsiTheme="minorBidi" w:cstheme="minorBidi"/>
        </w:rPr>
        <w:t>,</w:t>
      </w:r>
      <w:r w:rsidR="008A03B5" w:rsidRPr="00B16210">
        <w:rPr>
          <w:rFonts w:asciiTheme="minorBidi" w:hAnsiTheme="minorBidi" w:cstheme="minorBidi"/>
        </w:rPr>
        <w:t xml:space="preserve"> F</w:t>
      </w:r>
      <w:r w:rsidR="003F346F" w:rsidRPr="00B16210">
        <w:rPr>
          <w:rFonts w:asciiTheme="minorBidi" w:hAnsiTheme="minorBidi" w:cstheme="minorBidi"/>
        </w:rPr>
        <w:t xml:space="preserve">. </w:t>
      </w:r>
      <w:r w:rsidR="008A03B5" w:rsidRPr="00B16210">
        <w:rPr>
          <w:rFonts w:asciiTheme="minorBidi" w:hAnsiTheme="minorBidi" w:cstheme="minorBidi"/>
        </w:rPr>
        <w:t>S</w:t>
      </w:r>
      <w:r w:rsidR="003F346F" w:rsidRPr="00B16210">
        <w:rPr>
          <w:rFonts w:asciiTheme="minorBidi" w:hAnsiTheme="minorBidi" w:cstheme="minorBidi"/>
        </w:rPr>
        <w:t>.</w:t>
      </w:r>
      <w:r w:rsidR="008A03B5" w:rsidRPr="00B16210">
        <w:rPr>
          <w:rFonts w:asciiTheme="minorBidi" w:hAnsiTheme="minorBidi" w:cstheme="minorBidi"/>
        </w:rPr>
        <w:t>, Koçak</w:t>
      </w:r>
      <w:r w:rsidR="003F346F" w:rsidRPr="00B16210">
        <w:rPr>
          <w:rFonts w:asciiTheme="minorBidi" w:hAnsiTheme="minorBidi" w:cstheme="minorBidi"/>
        </w:rPr>
        <w:t>,</w:t>
      </w:r>
      <w:r w:rsidR="008A03B5" w:rsidRPr="00B16210">
        <w:rPr>
          <w:rFonts w:asciiTheme="minorBidi" w:hAnsiTheme="minorBidi" w:cstheme="minorBidi"/>
        </w:rPr>
        <w:t xml:space="preserve"> M</w:t>
      </w:r>
      <w:r w:rsidR="003F346F" w:rsidRPr="00B16210">
        <w:rPr>
          <w:rFonts w:asciiTheme="minorBidi" w:hAnsiTheme="minorBidi" w:cstheme="minorBidi"/>
        </w:rPr>
        <w:t>.</w:t>
      </w:r>
      <w:r w:rsidR="008A03B5" w:rsidRPr="00B16210">
        <w:rPr>
          <w:rFonts w:asciiTheme="minorBidi" w:hAnsiTheme="minorBidi" w:cstheme="minorBidi"/>
        </w:rPr>
        <w:t>, Sadık</w:t>
      </w:r>
      <w:r w:rsidR="003F346F" w:rsidRPr="00B16210">
        <w:rPr>
          <w:rFonts w:asciiTheme="minorBidi" w:hAnsiTheme="minorBidi" w:cstheme="minorBidi"/>
        </w:rPr>
        <w:t>,</w:t>
      </w:r>
      <w:r w:rsidR="008A03B5" w:rsidRPr="00B16210">
        <w:rPr>
          <w:rFonts w:asciiTheme="minorBidi" w:hAnsiTheme="minorBidi" w:cstheme="minorBidi"/>
        </w:rPr>
        <w:t xml:space="preserve"> G</w:t>
      </w:r>
      <w:r w:rsidR="003F346F" w:rsidRPr="00B16210">
        <w:rPr>
          <w:rFonts w:asciiTheme="minorBidi" w:hAnsiTheme="minorBidi" w:cstheme="minorBidi"/>
        </w:rPr>
        <w:t>.</w:t>
      </w:r>
      <w:r w:rsidR="008A03B5" w:rsidRPr="00B16210">
        <w:rPr>
          <w:rFonts w:asciiTheme="minorBidi" w:hAnsiTheme="minorBidi" w:cstheme="minorBidi"/>
        </w:rPr>
        <w:t>, Kuzğun</w:t>
      </w:r>
      <w:r w:rsidR="003F346F" w:rsidRPr="00B16210">
        <w:rPr>
          <w:rFonts w:asciiTheme="minorBidi" w:hAnsiTheme="minorBidi" w:cstheme="minorBidi"/>
        </w:rPr>
        <w:t>,</w:t>
      </w:r>
      <w:r w:rsidR="008A03B5" w:rsidRPr="00B16210">
        <w:rPr>
          <w:rFonts w:asciiTheme="minorBidi" w:hAnsiTheme="minorBidi" w:cstheme="minorBidi"/>
        </w:rPr>
        <w:t xml:space="preserve"> C</w:t>
      </w:r>
      <w:r w:rsidR="003F346F" w:rsidRPr="00B16210">
        <w:rPr>
          <w:rFonts w:asciiTheme="minorBidi" w:hAnsiTheme="minorBidi" w:cstheme="minorBidi"/>
        </w:rPr>
        <w:t>.</w:t>
      </w:r>
      <w:r w:rsidR="008A03B5" w:rsidRPr="00B16210">
        <w:rPr>
          <w:rFonts w:asciiTheme="minorBidi" w:hAnsiTheme="minorBidi" w:cstheme="minorBidi"/>
        </w:rPr>
        <w:t xml:space="preserve">, </w:t>
      </w:r>
      <w:r w:rsidR="009E1E73" w:rsidRPr="00B16210">
        <w:rPr>
          <w:rFonts w:asciiTheme="minorBidi" w:hAnsiTheme="minorBidi" w:cstheme="minorBidi"/>
        </w:rPr>
        <w:t>et al.</w:t>
      </w:r>
      <w:r w:rsidR="008A03B5" w:rsidRPr="00B16210">
        <w:rPr>
          <w:rFonts w:asciiTheme="minorBidi" w:hAnsiTheme="minorBidi" w:cstheme="minorBidi"/>
        </w:rPr>
        <w:t xml:space="preserve"> 2022. Assessment of genetic diversity among 131 safflower (</w:t>
      </w:r>
      <w:r w:rsidR="008A03B5" w:rsidRPr="00B16210">
        <w:rPr>
          <w:rFonts w:asciiTheme="minorBidi" w:hAnsiTheme="minorBidi" w:cstheme="minorBidi"/>
          <w:i/>
        </w:rPr>
        <w:t>Carthamus tinctorius</w:t>
      </w:r>
      <w:r w:rsidR="008A03B5" w:rsidRPr="00B16210">
        <w:rPr>
          <w:rFonts w:asciiTheme="minorBidi" w:hAnsiTheme="minorBidi" w:cstheme="minorBidi"/>
        </w:rPr>
        <w:t xml:space="preserve"> L.) accessions using peroxidase gene polymorphism (POGP) markers. Mol</w:t>
      </w:r>
      <w:r w:rsidR="00E43185" w:rsidRPr="00B16210">
        <w:rPr>
          <w:rFonts w:asciiTheme="minorBidi" w:hAnsiTheme="minorBidi" w:cstheme="minorBidi"/>
        </w:rPr>
        <w:t>ecular</w:t>
      </w:r>
      <w:r w:rsidR="008A03B5" w:rsidRPr="00B16210">
        <w:rPr>
          <w:rFonts w:asciiTheme="minorBidi" w:hAnsiTheme="minorBidi" w:cstheme="minorBidi"/>
        </w:rPr>
        <w:t xml:space="preserve"> Biol</w:t>
      </w:r>
      <w:r w:rsidR="00E43185" w:rsidRPr="00B16210">
        <w:rPr>
          <w:rFonts w:asciiTheme="minorBidi" w:hAnsiTheme="minorBidi" w:cstheme="minorBidi"/>
        </w:rPr>
        <w:t>ogy</w:t>
      </w:r>
      <w:r w:rsidR="008A03B5" w:rsidRPr="00B16210">
        <w:rPr>
          <w:rFonts w:asciiTheme="minorBidi" w:hAnsiTheme="minorBidi" w:cstheme="minorBidi"/>
        </w:rPr>
        <w:t xml:space="preserve"> Rep</w:t>
      </w:r>
      <w:r w:rsidR="00E43185" w:rsidRPr="00B16210">
        <w:rPr>
          <w:rFonts w:asciiTheme="minorBidi" w:hAnsiTheme="minorBidi" w:cstheme="minorBidi"/>
        </w:rPr>
        <w:t>orts,</w:t>
      </w:r>
      <w:r w:rsidR="008A03B5" w:rsidRPr="00B16210">
        <w:rPr>
          <w:rFonts w:asciiTheme="minorBidi" w:hAnsiTheme="minorBidi" w:cstheme="minorBidi"/>
        </w:rPr>
        <w:t xml:space="preserve"> 49: :6531–6539. https://doi.org/10.1007/s11033-022-07485-z</w:t>
      </w:r>
    </w:p>
    <w:p w14:paraId="16B5BDA7" w14:textId="77777777" w:rsidR="008A03B5" w:rsidRPr="00B16210" w:rsidRDefault="008A03B5" w:rsidP="002B7296">
      <w:pPr>
        <w:ind w:left="360" w:hanging="360"/>
        <w:jc w:val="both"/>
        <w:rPr>
          <w:rFonts w:asciiTheme="minorBidi" w:hAnsiTheme="minorBidi" w:cstheme="minorBidi"/>
        </w:rPr>
      </w:pPr>
      <w:r w:rsidRPr="00B16210">
        <w:rPr>
          <w:rFonts w:asciiTheme="minorBidi" w:hAnsiTheme="minorBidi" w:cstheme="minorBidi"/>
        </w:rPr>
        <w:t>Yufei</w:t>
      </w:r>
      <w:r w:rsidR="00265C53" w:rsidRPr="00B16210">
        <w:rPr>
          <w:rFonts w:asciiTheme="minorBidi" w:hAnsiTheme="minorBidi" w:cstheme="minorBidi"/>
        </w:rPr>
        <w:t>,</w:t>
      </w:r>
      <w:r w:rsidRPr="00B16210">
        <w:rPr>
          <w:rFonts w:asciiTheme="minorBidi" w:hAnsiTheme="minorBidi" w:cstheme="minorBidi"/>
        </w:rPr>
        <w:t xml:space="preserve"> W</w:t>
      </w:r>
      <w:r w:rsidR="00265C53" w:rsidRPr="00B16210">
        <w:rPr>
          <w:rFonts w:asciiTheme="minorBidi" w:hAnsiTheme="minorBidi" w:cstheme="minorBidi"/>
        </w:rPr>
        <w:t>.</w:t>
      </w:r>
      <w:r w:rsidRPr="00B16210">
        <w:rPr>
          <w:rFonts w:asciiTheme="minorBidi" w:hAnsiTheme="minorBidi" w:cstheme="minorBidi"/>
        </w:rPr>
        <w:t>, Ahmad</w:t>
      </w:r>
      <w:r w:rsidR="00265C53" w:rsidRPr="00B16210">
        <w:rPr>
          <w:rFonts w:asciiTheme="minorBidi" w:hAnsiTheme="minorBidi" w:cstheme="minorBidi"/>
        </w:rPr>
        <w:t>,</w:t>
      </w:r>
      <w:r w:rsidRPr="00B16210">
        <w:rPr>
          <w:rFonts w:asciiTheme="minorBidi" w:hAnsiTheme="minorBidi" w:cstheme="minorBidi"/>
        </w:rPr>
        <w:t xml:space="preserve"> N</w:t>
      </w:r>
      <w:r w:rsidR="00265C53" w:rsidRPr="00B16210">
        <w:rPr>
          <w:rFonts w:asciiTheme="minorBidi" w:hAnsiTheme="minorBidi" w:cstheme="minorBidi"/>
        </w:rPr>
        <w:t>.</w:t>
      </w:r>
      <w:r w:rsidRPr="00B16210">
        <w:rPr>
          <w:rFonts w:asciiTheme="minorBidi" w:hAnsiTheme="minorBidi" w:cstheme="minorBidi"/>
        </w:rPr>
        <w:t>, Jiaxin</w:t>
      </w:r>
      <w:r w:rsidR="00265C53" w:rsidRPr="00B16210">
        <w:rPr>
          <w:rFonts w:asciiTheme="minorBidi" w:hAnsiTheme="minorBidi" w:cstheme="minorBidi"/>
        </w:rPr>
        <w:t>,</w:t>
      </w:r>
      <w:r w:rsidRPr="00B16210">
        <w:rPr>
          <w:rFonts w:asciiTheme="minorBidi" w:hAnsiTheme="minorBidi" w:cstheme="minorBidi"/>
        </w:rPr>
        <w:t xml:space="preserve"> C</w:t>
      </w:r>
      <w:r w:rsidR="00265C53" w:rsidRPr="00B16210">
        <w:rPr>
          <w:rFonts w:asciiTheme="minorBidi" w:hAnsiTheme="minorBidi" w:cstheme="minorBidi"/>
        </w:rPr>
        <w:t>.</w:t>
      </w:r>
      <w:r w:rsidRPr="00B16210">
        <w:rPr>
          <w:rFonts w:asciiTheme="minorBidi" w:hAnsiTheme="minorBidi" w:cstheme="minorBidi"/>
        </w:rPr>
        <w:t>, Lili</w:t>
      </w:r>
      <w:r w:rsidR="00265C53" w:rsidRPr="00B16210">
        <w:rPr>
          <w:rFonts w:asciiTheme="minorBidi" w:hAnsiTheme="minorBidi" w:cstheme="minorBidi"/>
        </w:rPr>
        <w:t>,</w:t>
      </w:r>
      <w:r w:rsidRPr="00B16210">
        <w:rPr>
          <w:rFonts w:asciiTheme="minorBidi" w:hAnsiTheme="minorBidi" w:cstheme="minorBidi"/>
        </w:rPr>
        <w:t xml:space="preserve"> Y</w:t>
      </w:r>
      <w:r w:rsidR="00265C53" w:rsidRPr="00B16210">
        <w:rPr>
          <w:rFonts w:asciiTheme="minorBidi" w:hAnsiTheme="minorBidi" w:cstheme="minorBidi"/>
        </w:rPr>
        <w:t>.</w:t>
      </w:r>
      <w:r w:rsidRPr="00B16210">
        <w:rPr>
          <w:rFonts w:asciiTheme="minorBidi" w:hAnsiTheme="minorBidi" w:cstheme="minorBidi"/>
        </w:rPr>
        <w:t>, Yuying</w:t>
      </w:r>
      <w:r w:rsidR="00265C53" w:rsidRPr="00B16210">
        <w:rPr>
          <w:rFonts w:asciiTheme="minorBidi" w:hAnsiTheme="minorBidi" w:cstheme="minorBidi"/>
        </w:rPr>
        <w:t>,</w:t>
      </w:r>
      <w:r w:rsidRPr="00B16210">
        <w:rPr>
          <w:rFonts w:asciiTheme="minorBidi" w:hAnsiTheme="minorBidi" w:cstheme="minorBidi"/>
        </w:rPr>
        <w:t xml:space="preserve"> H</w:t>
      </w:r>
      <w:r w:rsidR="00265C53" w:rsidRPr="00B16210">
        <w:rPr>
          <w:rFonts w:asciiTheme="minorBidi" w:hAnsiTheme="minorBidi" w:cstheme="minorBidi"/>
        </w:rPr>
        <w:t>.</w:t>
      </w:r>
      <w:r w:rsidRPr="00B16210">
        <w:rPr>
          <w:rFonts w:asciiTheme="minorBidi" w:hAnsiTheme="minorBidi" w:cstheme="minorBidi"/>
        </w:rPr>
        <w:t>, Nan</w:t>
      </w:r>
      <w:r w:rsidR="00265C53" w:rsidRPr="00B16210">
        <w:rPr>
          <w:rFonts w:asciiTheme="minorBidi" w:hAnsiTheme="minorBidi" w:cstheme="minorBidi"/>
        </w:rPr>
        <w:t>,</w:t>
      </w:r>
      <w:r w:rsidRPr="00B16210">
        <w:rPr>
          <w:rFonts w:asciiTheme="minorBidi" w:hAnsiTheme="minorBidi" w:cstheme="minorBidi"/>
        </w:rPr>
        <w:t xml:space="preserve"> W</w:t>
      </w:r>
      <w:r w:rsidR="00265C53" w:rsidRPr="00B16210">
        <w:rPr>
          <w:rFonts w:asciiTheme="minorBidi" w:hAnsiTheme="minorBidi" w:cstheme="minorBidi"/>
        </w:rPr>
        <w:t>.</w:t>
      </w:r>
      <w:r w:rsidRPr="00B16210">
        <w:rPr>
          <w:rFonts w:asciiTheme="minorBidi" w:hAnsiTheme="minorBidi" w:cstheme="minorBidi"/>
        </w:rPr>
        <w:t xml:space="preserve">, </w:t>
      </w:r>
      <w:r w:rsidR="0010699C" w:rsidRPr="00B16210">
        <w:rPr>
          <w:rFonts w:asciiTheme="minorBidi" w:hAnsiTheme="minorBidi" w:cstheme="minorBidi"/>
        </w:rPr>
        <w:t>et al</w:t>
      </w:r>
      <w:r w:rsidRPr="00B16210">
        <w:rPr>
          <w:rFonts w:asciiTheme="minorBidi" w:hAnsiTheme="minorBidi" w:cstheme="minorBidi"/>
        </w:rPr>
        <w:t xml:space="preserve">. 2024. </w:t>
      </w:r>
      <w:r w:rsidRPr="00B16210">
        <w:rPr>
          <w:rFonts w:asciiTheme="minorBidi" w:hAnsiTheme="minorBidi" w:cstheme="minorBidi"/>
          <w:i/>
        </w:rPr>
        <w:t>Ct</w:t>
      </w:r>
      <w:r w:rsidRPr="00B16210">
        <w:rPr>
          <w:rFonts w:asciiTheme="minorBidi" w:hAnsiTheme="minorBidi" w:cstheme="minorBidi"/>
        </w:rPr>
        <w:t xml:space="preserve">DREB52 transcription factor regulates UV-B-induced flavonoid biosynthesis by transactivating </w:t>
      </w:r>
      <w:r w:rsidRPr="00B16210">
        <w:rPr>
          <w:rFonts w:asciiTheme="minorBidi" w:hAnsiTheme="minorBidi" w:cstheme="minorBidi"/>
          <w:i/>
          <w:iCs/>
        </w:rPr>
        <w:t>Ct</w:t>
      </w:r>
      <w:r w:rsidRPr="00B16210">
        <w:rPr>
          <w:rFonts w:asciiTheme="minorBidi" w:hAnsiTheme="minorBidi" w:cstheme="minorBidi"/>
        </w:rPr>
        <w:t xml:space="preserve">MYB and </w:t>
      </w:r>
      <w:r w:rsidRPr="00B16210">
        <w:rPr>
          <w:rFonts w:asciiTheme="minorBidi" w:hAnsiTheme="minorBidi" w:cstheme="minorBidi"/>
          <w:i/>
          <w:iCs/>
        </w:rPr>
        <w:t>Ct</w:t>
      </w:r>
      <w:r w:rsidRPr="00B16210">
        <w:rPr>
          <w:rFonts w:asciiTheme="minorBidi" w:hAnsiTheme="minorBidi" w:cstheme="minorBidi"/>
        </w:rPr>
        <w:t>F3′H in Safflower (</w:t>
      </w:r>
      <w:r w:rsidRPr="00B16210">
        <w:rPr>
          <w:rFonts w:asciiTheme="minorBidi" w:hAnsiTheme="minorBidi" w:cstheme="minorBidi"/>
          <w:i/>
        </w:rPr>
        <w:t>Carthamus tinctorius</w:t>
      </w:r>
      <w:r w:rsidRPr="00B16210">
        <w:rPr>
          <w:rFonts w:asciiTheme="minorBidi" w:hAnsiTheme="minorBidi" w:cstheme="minorBidi"/>
        </w:rPr>
        <w:t xml:space="preserve"> L.). </w:t>
      </w:r>
      <w:r w:rsidRPr="00B16210">
        <w:rPr>
          <w:rFonts w:asciiTheme="minorBidi" w:hAnsiTheme="minorBidi" w:cstheme="minorBidi"/>
          <w:i/>
          <w:iCs/>
        </w:rPr>
        <w:t>Plant Stress</w:t>
      </w:r>
      <w:r w:rsidR="00631534" w:rsidRPr="00B16210">
        <w:rPr>
          <w:rFonts w:asciiTheme="minorBidi" w:hAnsiTheme="minorBidi" w:cstheme="minorBidi"/>
        </w:rPr>
        <w:t>,</w:t>
      </w:r>
      <w:r w:rsidRPr="00B16210">
        <w:rPr>
          <w:rFonts w:asciiTheme="minorBidi" w:hAnsiTheme="minorBidi" w:cstheme="minorBidi"/>
        </w:rPr>
        <w:t xml:space="preserve"> 11: 100384. https://doi.org/10.1016/j.stress.2024.100384</w:t>
      </w:r>
    </w:p>
    <w:p w14:paraId="55395B0D" w14:textId="77777777" w:rsidR="008A03B5" w:rsidRPr="00B16210" w:rsidRDefault="008A03B5" w:rsidP="00265C53">
      <w:pPr>
        <w:ind w:left="360" w:hanging="360"/>
        <w:jc w:val="both"/>
        <w:rPr>
          <w:rFonts w:asciiTheme="minorBidi" w:hAnsiTheme="minorBidi" w:cstheme="minorBidi"/>
        </w:rPr>
      </w:pPr>
      <w:r w:rsidRPr="00B16210">
        <w:rPr>
          <w:rFonts w:asciiTheme="minorBidi" w:hAnsiTheme="minorBidi" w:cstheme="minorBidi"/>
        </w:rPr>
        <w:t>Zhou</w:t>
      </w:r>
      <w:r w:rsidR="00265C53" w:rsidRPr="00B16210">
        <w:rPr>
          <w:rFonts w:asciiTheme="minorBidi" w:hAnsiTheme="minorBidi" w:cstheme="minorBidi"/>
        </w:rPr>
        <w:t>,</w:t>
      </w:r>
      <w:r w:rsidRPr="00B16210">
        <w:rPr>
          <w:rFonts w:asciiTheme="minorBidi" w:hAnsiTheme="minorBidi" w:cstheme="minorBidi"/>
        </w:rPr>
        <w:t xml:space="preserve"> X</w:t>
      </w:r>
      <w:r w:rsidR="00265C53" w:rsidRPr="00B16210">
        <w:rPr>
          <w:rFonts w:asciiTheme="minorBidi" w:hAnsiTheme="minorBidi" w:cstheme="minorBidi"/>
        </w:rPr>
        <w:t>.</w:t>
      </w:r>
      <w:r w:rsidRPr="00B16210">
        <w:rPr>
          <w:rFonts w:asciiTheme="minorBidi" w:hAnsiTheme="minorBidi" w:cstheme="minorBidi"/>
        </w:rPr>
        <w:t>, Tang</w:t>
      </w:r>
      <w:r w:rsidR="00265C53" w:rsidRPr="00B16210">
        <w:rPr>
          <w:rFonts w:asciiTheme="minorBidi" w:hAnsiTheme="minorBidi" w:cstheme="minorBidi"/>
        </w:rPr>
        <w:t>,</w:t>
      </w:r>
      <w:r w:rsidRPr="00B16210">
        <w:rPr>
          <w:rFonts w:asciiTheme="minorBidi" w:hAnsiTheme="minorBidi" w:cstheme="minorBidi"/>
        </w:rPr>
        <w:t xml:space="preserve"> L</w:t>
      </w:r>
      <w:r w:rsidR="00265C53" w:rsidRPr="00B16210">
        <w:rPr>
          <w:rFonts w:asciiTheme="minorBidi" w:hAnsiTheme="minorBidi" w:cstheme="minorBidi"/>
        </w:rPr>
        <w:t>.</w:t>
      </w:r>
      <w:r w:rsidRPr="00B16210">
        <w:rPr>
          <w:rFonts w:asciiTheme="minorBidi" w:hAnsiTheme="minorBidi" w:cstheme="minorBidi"/>
        </w:rPr>
        <w:t>, Xu</w:t>
      </w:r>
      <w:r w:rsidR="00265C53" w:rsidRPr="00B16210">
        <w:rPr>
          <w:rFonts w:asciiTheme="minorBidi" w:hAnsiTheme="minorBidi" w:cstheme="minorBidi"/>
        </w:rPr>
        <w:t>,</w:t>
      </w:r>
      <w:r w:rsidRPr="00B16210">
        <w:rPr>
          <w:rFonts w:asciiTheme="minorBidi" w:hAnsiTheme="minorBidi" w:cstheme="minorBidi"/>
        </w:rPr>
        <w:t xml:space="preserve"> Y</w:t>
      </w:r>
      <w:r w:rsidR="00265C53" w:rsidRPr="00B16210">
        <w:rPr>
          <w:rFonts w:asciiTheme="minorBidi" w:hAnsiTheme="minorBidi" w:cstheme="minorBidi"/>
        </w:rPr>
        <w:t>.</w:t>
      </w:r>
      <w:r w:rsidRPr="00B16210">
        <w:rPr>
          <w:rFonts w:asciiTheme="minorBidi" w:hAnsiTheme="minorBidi" w:cstheme="minorBidi"/>
        </w:rPr>
        <w:t>, Zhou</w:t>
      </w:r>
      <w:r w:rsidR="00265C53" w:rsidRPr="00B16210">
        <w:rPr>
          <w:rFonts w:asciiTheme="minorBidi" w:hAnsiTheme="minorBidi" w:cstheme="minorBidi"/>
        </w:rPr>
        <w:t>,</w:t>
      </w:r>
      <w:r w:rsidRPr="00B16210">
        <w:rPr>
          <w:rFonts w:asciiTheme="minorBidi" w:hAnsiTheme="minorBidi" w:cstheme="minorBidi"/>
        </w:rPr>
        <w:t xml:space="preserve"> G</w:t>
      </w:r>
      <w:r w:rsidR="00265C53" w:rsidRPr="00B16210">
        <w:rPr>
          <w:rFonts w:asciiTheme="minorBidi" w:hAnsiTheme="minorBidi" w:cstheme="minorBidi"/>
        </w:rPr>
        <w:t>., &amp;</w:t>
      </w:r>
      <w:r w:rsidRPr="00B16210">
        <w:rPr>
          <w:rFonts w:asciiTheme="minorBidi" w:hAnsiTheme="minorBidi" w:cstheme="minorBidi"/>
        </w:rPr>
        <w:t xml:space="preserve"> Wang</w:t>
      </w:r>
      <w:r w:rsidR="00265C53" w:rsidRPr="00B16210">
        <w:rPr>
          <w:rFonts w:asciiTheme="minorBidi" w:hAnsiTheme="minorBidi" w:cstheme="minorBidi"/>
        </w:rPr>
        <w:t>,</w:t>
      </w:r>
      <w:r w:rsidRPr="00B16210">
        <w:rPr>
          <w:rFonts w:asciiTheme="minorBidi" w:hAnsiTheme="minorBidi" w:cstheme="minorBidi"/>
        </w:rPr>
        <w:t xml:space="preserve"> Z. 2014. Towards a better understanding of medicinal uses of </w:t>
      </w:r>
      <w:r w:rsidRPr="00B16210">
        <w:rPr>
          <w:rFonts w:asciiTheme="minorBidi" w:hAnsiTheme="minorBidi" w:cstheme="minorBidi"/>
          <w:i/>
        </w:rPr>
        <w:t>Carthamus tinctorius</w:t>
      </w:r>
      <w:r w:rsidRPr="00B16210">
        <w:rPr>
          <w:rFonts w:asciiTheme="minorBidi" w:hAnsiTheme="minorBidi" w:cstheme="minorBidi"/>
        </w:rPr>
        <w:t xml:space="preserve"> L. in traditional Chinese medicine: A phytochemical and pharmacological review. </w:t>
      </w:r>
      <w:r w:rsidRPr="00B16210">
        <w:rPr>
          <w:rFonts w:asciiTheme="minorBidi" w:hAnsiTheme="minorBidi" w:cstheme="minorBidi"/>
          <w:i/>
          <w:iCs/>
        </w:rPr>
        <w:t>J</w:t>
      </w:r>
      <w:r w:rsidR="00631534" w:rsidRPr="00B16210">
        <w:rPr>
          <w:rFonts w:asciiTheme="minorBidi" w:hAnsiTheme="minorBidi" w:cstheme="minorBidi"/>
          <w:i/>
          <w:iCs/>
        </w:rPr>
        <w:t>ournal of</w:t>
      </w:r>
      <w:r w:rsidRPr="00B16210">
        <w:rPr>
          <w:rFonts w:asciiTheme="minorBidi" w:hAnsiTheme="minorBidi" w:cstheme="minorBidi"/>
          <w:i/>
          <w:iCs/>
        </w:rPr>
        <w:t xml:space="preserve"> Ethnopharmacol</w:t>
      </w:r>
      <w:r w:rsidR="00631534" w:rsidRPr="00B16210">
        <w:rPr>
          <w:rFonts w:asciiTheme="minorBidi" w:hAnsiTheme="minorBidi" w:cstheme="minorBidi"/>
          <w:i/>
          <w:iCs/>
        </w:rPr>
        <w:t>ogy</w:t>
      </w:r>
      <w:r w:rsidR="00631534" w:rsidRPr="00B16210">
        <w:rPr>
          <w:rFonts w:asciiTheme="minorBidi" w:hAnsiTheme="minorBidi" w:cstheme="minorBidi"/>
        </w:rPr>
        <w:t>,</w:t>
      </w:r>
      <w:r w:rsidRPr="00B16210">
        <w:rPr>
          <w:rFonts w:asciiTheme="minorBidi" w:hAnsiTheme="minorBidi" w:cstheme="minorBidi"/>
        </w:rPr>
        <w:t xml:space="preserve"> 151: 27–43. https://doi.org/10.1016/j.jep.2013.10.050 </w:t>
      </w:r>
    </w:p>
    <w:p w14:paraId="1466E215" w14:textId="77777777" w:rsidR="00F57831" w:rsidRPr="006F7161" w:rsidRDefault="008A03B5" w:rsidP="00A114C0">
      <w:pPr>
        <w:ind w:left="360" w:hanging="360"/>
        <w:jc w:val="both"/>
        <w:rPr>
          <w:rFonts w:asciiTheme="minorBidi" w:hAnsiTheme="minorBidi" w:cstheme="minorBidi"/>
          <w:b/>
        </w:rPr>
      </w:pPr>
      <w:r w:rsidRPr="00B16210">
        <w:rPr>
          <w:rFonts w:asciiTheme="minorBidi" w:hAnsiTheme="minorBidi" w:cstheme="minorBidi"/>
        </w:rPr>
        <w:t>Zimmerman</w:t>
      </w:r>
      <w:r w:rsidR="00265C53" w:rsidRPr="00B16210">
        <w:rPr>
          <w:rFonts w:asciiTheme="minorBidi" w:hAnsiTheme="minorBidi" w:cstheme="minorBidi"/>
        </w:rPr>
        <w:t>,</w:t>
      </w:r>
      <w:r w:rsidRPr="00B16210">
        <w:rPr>
          <w:rFonts w:asciiTheme="minorBidi" w:hAnsiTheme="minorBidi" w:cstheme="minorBidi"/>
        </w:rPr>
        <w:t xml:space="preserve"> L</w:t>
      </w:r>
      <w:r w:rsidR="00265C53" w:rsidRPr="00B16210">
        <w:rPr>
          <w:rFonts w:asciiTheme="minorBidi" w:hAnsiTheme="minorBidi" w:cstheme="minorBidi"/>
        </w:rPr>
        <w:t xml:space="preserve">. </w:t>
      </w:r>
      <w:r w:rsidRPr="00B16210">
        <w:rPr>
          <w:rFonts w:asciiTheme="minorBidi" w:hAnsiTheme="minorBidi" w:cstheme="minorBidi"/>
        </w:rPr>
        <w:t>H</w:t>
      </w:r>
      <w:r w:rsidR="00265C53" w:rsidRPr="00B16210">
        <w:rPr>
          <w:rFonts w:asciiTheme="minorBidi" w:hAnsiTheme="minorBidi" w:cstheme="minorBidi"/>
        </w:rPr>
        <w:t>., &amp;</w:t>
      </w:r>
      <w:r w:rsidRPr="00B16210">
        <w:rPr>
          <w:rFonts w:asciiTheme="minorBidi" w:hAnsiTheme="minorBidi" w:cstheme="minorBidi"/>
        </w:rPr>
        <w:t xml:space="preserve"> Buck</w:t>
      </w:r>
      <w:r w:rsidR="00265C53" w:rsidRPr="00B16210">
        <w:rPr>
          <w:rFonts w:asciiTheme="minorBidi" w:hAnsiTheme="minorBidi" w:cstheme="minorBidi"/>
        </w:rPr>
        <w:t>,</w:t>
      </w:r>
      <w:r w:rsidRPr="00B16210">
        <w:rPr>
          <w:rFonts w:asciiTheme="minorBidi" w:hAnsiTheme="minorBidi" w:cstheme="minorBidi"/>
        </w:rPr>
        <w:t xml:space="preserve"> B</w:t>
      </w:r>
      <w:r w:rsidR="00265C53" w:rsidRPr="00B16210">
        <w:rPr>
          <w:rFonts w:asciiTheme="minorBidi" w:hAnsiTheme="minorBidi" w:cstheme="minorBidi"/>
        </w:rPr>
        <w:t xml:space="preserve">. </w:t>
      </w:r>
      <w:r w:rsidRPr="00B16210">
        <w:rPr>
          <w:rFonts w:asciiTheme="minorBidi" w:hAnsiTheme="minorBidi" w:cstheme="minorBidi"/>
        </w:rPr>
        <w:t xml:space="preserve">B. 1977. Selection for seedling cold tolerance in safflower with modified controlled environment chambers. </w:t>
      </w:r>
      <w:r w:rsidRPr="00B16210">
        <w:rPr>
          <w:rFonts w:asciiTheme="minorBidi" w:hAnsiTheme="minorBidi" w:cstheme="minorBidi"/>
          <w:i/>
          <w:iCs/>
        </w:rPr>
        <w:t>Crop Sci</w:t>
      </w:r>
      <w:r w:rsidR="00631534" w:rsidRPr="00B16210">
        <w:rPr>
          <w:rFonts w:asciiTheme="minorBidi" w:hAnsiTheme="minorBidi" w:cstheme="minorBidi"/>
          <w:i/>
          <w:iCs/>
        </w:rPr>
        <w:t>ence,</w:t>
      </w:r>
      <w:r w:rsidRPr="00B16210">
        <w:rPr>
          <w:rFonts w:asciiTheme="minorBidi" w:hAnsiTheme="minorBidi" w:cstheme="minorBidi"/>
          <w:i/>
          <w:iCs/>
        </w:rPr>
        <w:t xml:space="preserve"> </w:t>
      </w:r>
      <w:r w:rsidRPr="00B16210">
        <w:rPr>
          <w:rFonts w:asciiTheme="minorBidi" w:hAnsiTheme="minorBidi" w:cstheme="minorBidi"/>
        </w:rPr>
        <w:t>17: 679–682.</w:t>
      </w:r>
      <w:r w:rsidR="00A114C0">
        <w:rPr>
          <w:rFonts w:asciiTheme="minorBidi" w:hAnsiTheme="minorBidi" w:cstheme="minorBidi"/>
        </w:rPr>
        <w:t xml:space="preserve"> </w:t>
      </w:r>
      <w:r w:rsidRPr="00B16210">
        <w:rPr>
          <w:rFonts w:asciiTheme="minorBidi" w:hAnsiTheme="minorBidi" w:cstheme="minorBidi"/>
        </w:rPr>
        <w:fldChar w:fldCharType="end"/>
      </w:r>
    </w:p>
    <w:sectPr w:rsidR="00F57831" w:rsidRPr="006F7161" w:rsidSect="009C5186">
      <w:type w:val="continuous"/>
      <w:pgSz w:w="12240" w:h="15840"/>
      <w:pgMar w:top="1440" w:right="2016" w:bottom="2016" w:left="1890"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jiabokene@gmail.com" w:date="2026-01-12T10:43:00Z" w:initials="o">
    <w:p w14:paraId="00A736E5" w14:textId="2CBD5239" w:rsidR="00723A15" w:rsidRDefault="00723A15">
      <w:pPr>
        <w:pStyle w:val="CommentText"/>
      </w:pPr>
      <w:r>
        <w:rPr>
          <w:rStyle w:val="CommentReference"/>
        </w:rPr>
        <w:annotationRef/>
      </w:r>
      <w:r>
        <w:t>Capitalise the first letter</w:t>
      </w:r>
    </w:p>
  </w:comment>
  <w:comment w:id="1" w:author="ojiabokene@gmail.com" w:date="2026-01-12T10:44:00Z" w:initials="o">
    <w:p w14:paraId="760821BB" w14:textId="06EEF328" w:rsidR="00723A15" w:rsidRDefault="00723A15">
      <w:pPr>
        <w:pStyle w:val="CommentText"/>
      </w:pPr>
      <w:r>
        <w:rPr>
          <w:rStyle w:val="CommentReference"/>
        </w:rPr>
        <w:annotationRef/>
      </w:r>
      <w:r>
        <w:t>Capitalize the first letter</w:t>
      </w:r>
    </w:p>
  </w:comment>
  <w:comment w:id="4" w:author="ojiabokene@gmail.com" w:date="2026-01-12T05:33:00Z" w:initials="o">
    <w:p w14:paraId="761EB4E1" w14:textId="65D224C7" w:rsidR="00723A15" w:rsidRDefault="00723A15">
      <w:pPr>
        <w:pStyle w:val="CommentText"/>
      </w:pPr>
      <w:r>
        <w:rPr>
          <w:rStyle w:val="CommentReference"/>
        </w:rPr>
        <w:annotationRef/>
      </w:r>
      <w:r>
        <w:t>Check grammar</w:t>
      </w:r>
    </w:p>
  </w:comment>
  <w:comment w:id="30" w:author="ojiabokene@gmail.com" w:date="2026-01-12T10:44:00Z" w:initials="o">
    <w:p w14:paraId="17586EBC" w14:textId="534D9B05" w:rsidR="00723A15" w:rsidRDefault="00723A15">
      <w:pPr>
        <w:pStyle w:val="CommentText"/>
      </w:pPr>
      <w:r>
        <w:rPr>
          <w:rStyle w:val="CommentReference"/>
        </w:rPr>
        <w:annotationRef/>
      </w:r>
      <w:r>
        <w:t>Capitalize only the first letters</w:t>
      </w:r>
    </w:p>
  </w:comment>
  <w:comment w:id="37" w:author="ojiabokene@gmail.com" w:date="2026-01-12T10:14:00Z" w:initials="o">
    <w:p w14:paraId="4EA31915" w14:textId="25B78AA0" w:rsidR="00723A15" w:rsidRDefault="00723A15">
      <w:pPr>
        <w:pStyle w:val="CommentText"/>
      </w:pPr>
      <w:r>
        <w:rPr>
          <w:rStyle w:val="CommentReference"/>
        </w:rPr>
        <w:annotationRef/>
      </w:r>
      <w:r>
        <w:t>Please break the sentence. Its too lenghty</w:t>
      </w:r>
    </w:p>
  </w:comment>
  <w:comment w:id="39" w:author="ojiabokene@gmail.com" w:date="2026-01-12T10:18:00Z" w:initials="o">
    <w:p w14:paraId="62C5E365" w14:textId="052531E4" w:rsidR="00723A15" w:rsidRDefault="00723A15">
      <w:pPr>
        <w:pStyle w:val="CommentText"/>
      </w:pPr>
      <w:r>
        <w:rPr>
          <w:rStyle w:val="CommentReference"/>
        </w:rPr>
        <w:annotationRef/>
      </w:r>
      <w:r>
        <w:t>Check grammar</w:t>
      </w:r>
    </w:p>
  </w:comment>
  <w:comment w:id="41" w:author="ojiabokene@gmail.com" w:date="2026-01-12T10:21:00Z" w:initials="o">
    <w:p w14:paraId="6AEB3AFF" w14:textId="23B185AA" w:rsidR="00723A15" w:rsidRDefault="00723A15">
      <w:pPr>
        <w:pStyle w:val="CommentText"/>
      </w:pPr>
      <w:r>
        <w:rPr>
          <w:rStyle w:val="CommentReference"/>
        </w:rPr>
        <w:annotationRef/>
      </w:r>
      <w:r>
        <w:t>Os ot annual yield? Please specify</w:t>
      </w:r>
    </w:p>
  </w:comment>
  <w:comment w:id="44" w:author="ojiabokene@gmail.com" w:date="2026-01-12T10:45:00Z" w:initials="o">
    <w:p w14:paraId="6340FEAF" w14:textId="34C83EC3" w:rsidR="00723A15" w:rsidRDefault="00723A15">
      <w:pPr>
        <w:pStyle w:val="CommentText"/>
      </w:pPr>
      <w:r>
        <w:rPr>
          <w:rStyle w:val="CommentReference"/>
        </w:rPr>
        <w:annotationRef/>
      </w:r>
      <w:r>
        <w:t>Capitalize just the first letters</w:t>
      </w:r>
    </w:p>
  </w:comment>
  <w:comment w:id="46" w:author="ojiabokene@gmail.com" w:date="2026-01-12T10:26:00Z" w:initials="o">
    <w:p w14:paraId="14A8821C" w14:textId="1DA20812" w:rsidR="00723A15" w:rsidRDefault="00723A15">
      <w:pPr>
        <w:pStyle w:val="CommentText"/>
      </w:pPr>
      <w:r>
        <w:rPr>
          <w:rStyle w:val="CommentReference"/>
        </w:rPr>
        <w:annotationRef/>
      </w:r>
      <w:r>
        <w:t>Check grammar</w:t>
      </w:r>
    </w:p>
  </w:comment>
  <w:comment w:id="48" w:author="ojiabokene@gmail.com" w:date="2026-01-12T10:31:00Z" w:initials="o">
    <w:p w14:paraId="35B77D30" w14:textId="4D392364" w:rsidR="00723A15" w:rsidRDefault="00723A15">
      <w:pPr>
        <w:pStyle w:val="CommentText"/>
      </w:pPr>
      <w:r>
        <w:rPr>
          <w:rStyle w:val="CommentReference"/>
        </w:rPr>
        <w:annotationRef/>
      </w:r>
      <w:r>
        <w:t>Check grammar please</w:t>
      </w:r>
    </w:p>
  </w:comment>
  <w:comment w:id="53" w:author="ojiabokene@gmail.com" w:date="2026-01-12T10:35:00Z" w:initials="o">
    <w:p w14:paraId="799045BD" w14:textId="7C2F4A7F" w:rsidR="00723A15" w:rsidRDefault="00723A15">
      <w:pPr>
        <w:pStyle w:val="CommentText"/>
      </w:pPr>
      <w:r>
        <w:rPr>
          <w:rStyle w:val="CommentReference"/>
        </w:rPr>
        <w:annotationRef/>
      </w:r>
      <w:r>
        <w:t>Please use either metals or metalloids</w:t>
      </w:r>
    </w:p>
  </w:comment>
  <w:comment w:id="54" w:author="ojiabokene@gmail.com" w:date="2026-01-12T10:37:00Z" w:initials="o">
    <w:p w14:paraId="3D49D8A8" w14:textId="26EFA837" w:rsidR="00723A15" w:rsidRDefault="00723A15">
      <w:pPr>
        <w:pStyle w:val="CommentText"/>
      </w:pPr>
      <w:r>
        <w:rPr>
          <w:rStyle w:val="CommentReference"/>
        </w:rPr>
        <w:annotationRef/>
      </w:r>
      <w:r>
        <w:t>Check grammar</w:t>
      </w:r>
    </w:p>
  </w:comment>
  <w:comment w:id="56" w:author="ojiabokene@gmail.com" w:date="2026-01-12T10:46:00Z" w:initials="o">
    <w:p w14:paraId="011C9503" w14:textId="52F4A8A0" w:rsidR="00723A15" w:rsidRDefault="00723A15">
      <w:pPr>
        <w:pStyle w:val="CommentText"/>
      </w:pPr>
      <w:r>
        <w:rPr>
          <w:rStyle w:val="CommentReference"/>
        </w:rPr>
        <w:annotationRef/>
      </w:r>
      <w:r>
        <w:t>Capitalize only the first letters</w:t>
      </w:r>
    </w:p>
  </w:comment>
  <w:comment w:id="63" w:author="ojiabokene@gmail.com" w:date="2026-01-12T10:58:00Z" w:initials="o">
    <w:p w14:paraId="321D58E1" w14:textId="6D3A6D02" w:rsidR="00723A15" w:rsidRDefault="00723A15">
      <w:pPr>
        <w:pStyle w:val="CommentText"/>
      </w:pPr>
      <w:r>
        <w:rPr>
          <w:rStyle w:val="CommentReference"/>
        </w:rPr>
        <w:annotationRef/>
      </w:r>
      <w:r>
        <w:t>Check grammar</w:t>
      </w:r>
    </w:p>
  </w:comment>
  <w:comment w:id="64" w:author="ojiabokene@gmail.com" w:date="2026-01-12T10:59:00Z" w:initials="o">
    <w:p w14:paraId="5F333F50" w14:textId="57EF508C" w:rsidR="00723A15" w:rsidRDefault="00723A15">
      <w:pPr>
        <w:pStyle w:val="CommentText"/>
      </w:pPr>
      <w:r>
        <w:rPr>
          <w:rStyle w:val="CommentReference"/>
        </w:rPr>
        <w:annotationRef/>
      </w:r>
      <w:r>
        <w:t xml:space="preserve">Instead of just text, please use a table to represent this section. </w:t>
      </w:r>
    </w:p>
  </w:comment>
  <w:comment w:id="67" w:author="ojiabokene@gmail.com" w:date="2026-01-12T11:05:00Z" w:initials="o">
    <w:p w14:paraId="7FB5B806" w14:textId="64B16E3B" w:rsidR="00723A15" w:rsidRDefault="00723A15">
      <w:pPr>
        <w:pStyle w:val="CommentText"/>
      </w:pPr>
      <w:r>
        <w:rPr>
          <w:rStyle w:val="CommentReference"/>
        </w:rPr>
        <w:annotationRef/>
      </w:r>
      <w:r>
        <w:t xml:space="preserve">Check </w:t>
      </w:r>
    </w:p>
  </w:comment>
  <w:comment w:id="68" w:author="ojiabokene@gmail.com" w:date="2026-01-12T11:05:00Z" w:initials="o">
    <w:p w14:paraId="6A3F605A" w14:textId="7CF936BC" w:rsidR="00723A15" w:rsidRDefault="00723A15">
      <w:pPr>
        <w:pStyle w:val="CommentText"/>
      </w:pPr>
      <w:r>
        <w:rPr>
          <w:rStyle w:val="CommentReference"/>
        </w:rPr>
        <w:annotationRef/>
      </w:r>
      <w:r>
        <w:t>Check s[e;;ing</w:t>
      </w:r>
    </w:p>
  </w:comment>
  <w:comment w:id="71" w:author="ojiabokene@gmail.com" w:date="2026-01-12T11:09:00Z" w:initials="o">
    <w:p w14:paraId="0CFA4B4B" w14:textId="4C6CF956" w:rsidR="00723A15" w:rsidRDefault="00723A15">
      <w:pPr>
        <w:pStyle w:val="CommentText"/>
      </w:pPr>
      <w:r>
        <w:rPr>
          <w:rStyle w:val="CommentReference"/>
        </w:rPr>
        <w:annotationRef/>
      </w:r>
      <w:r>
        <w:t>check</w:t>
      </w:r>
    </w:p>
  </w:comment>
  <w:comment w:id="72" w:author="ojiabokene@gmail.com" w:date="2026-01-12T11:10:00Z" w:initials="o">
    <w:p w14:paraId="3BD46DF5" w14:textId="66486855" w:rsidR="00723A15" w:rsidRDefault="00723A15">
      <w:pPr>
        <w:pStyle w:val="CommentText"/>
      </w:pPr>
      <w:r>
        <w:rPr>
          <w:rStyle w:val="CommentReference"/>
        </w:rPr>
        <w:annotationRef/>
      </w:r>
      <w:r>
        <w:t>place the citation under the table</w:t>
      </w:r>
    </w:p>
  </w:comment>
  <w:comment w:id="78" w:author="ojiabokene@gmail.com" w:date="2026-01-12T11:15:00Z" w:initials="o">
    <w:p w14:paraId="038B244F" w14:textId="221912DD" w:rsidR="00723A15" w:rsidRDefault="00723A15">
      <w:pPr>
        <w:pStyle w:val="CommentText"/>
      </w:pPr>
      <w:r>
        <w:rPr>
          <w:rStyle w:val="CommentReference"/>
        </w:rPr>
        <w:annotationRef/>
      </w:r>
      <w:r>
        <w:t>check</w:t>
      </w:r>
    </w:p>
  </w:comment>
  <w:comment w:id="80" w:author="ojiabokene@gmail.com" w:date="2026-01-12T11:17:00Z" w:initials="o">
    <w:p w14:paraId="4899B8A2" w14:textId="045F81DC" w:rsidR="00723A15" w:rsidRDefault="00723A15">
      <w:pPr>
        <w:pStyle w:val="CommentText"/>
      </w:pPr>
      <w:r>
        <w:rPr>
          <w:rStyle w:val="CommentReference"/>
        </w:rPr>
        <w:annotationRef/>
      </w:r>
      <w:r>
        <w:t>check</w:t>
      </w:r>
    </w:p>
  </w:comment>
  <w:comment w:id="82" w:author="ojiabokene@gmail.com" w:date="2026-01-12T11:18:00Z" w:initials="o">
    <w:p w14:paraId="702B58CA" w14:textId="5280FE46" w:rsidR="00723A15" w:rsidRDefault="00723A15">
      <w:pPr>
        <w:pStyle w:val="CommentText"/>
      </w:pPr>
      <w:r>
        <w:rPr>
          <w:rStyle w:val="CommentReference"/>
        </w:rPr>
        <w:annotationRef/>
      </w:r>
      <w:r>
        <w:t>rephrase</w:t>
      </w:r>
    </w:p>
  </w:comment>
  <w:comment w:id="83" w:author="ojiabokene@gmail.com" w:date="2026-01-12T11:20:00Z" w:initials="o">
    <w:p w14:paraId="08127765" w14:textId="29D98A88" w:rsidR="00723A15" w:rsidRDefault="00723A15">
      <w:pPr>
        <w:pStyle w:val="CommentText"/>
      </w:pPr>
      <w:r>
        <w:rPr>
          <w:rStyle w:val="CommentReference"/>
        </w:rPr>
        <w:annotationRef/>
      </w:r>
      <w:r>
        <w:t>check</w:t>
      </w:r>
    </w:p>
  </w:comment>
  <w:comment w:id="84" w:author="ojiabokene@gmail.com" w:date="2026-01-12T11:21:00Z" w:initials="o">
    <w:p w14:paraId="19A43B61" w14:textId="5B6A309E" w:rsidR="00723A15" w:rsidRDefault="00723A15">
      <w:pPr>
        <w:pStyle w:val="CommentText"/>
      </w:pPr>
      <w:r>
        <w:rPr>
          <w:rStyle w:val="CommentReference"/>
        </w:rPr>
        <w:annotationRef/>
      </w:r>
      <w:r>
        <w:t>place below the table</w:t>
      </w:r>
    </w:p>
  </w:comment>
  <w:comment w:id="86" w:author="ojiabokene@gmail.com" w:date="2026-01-12T11:25:00Z" w:initials="o">
    <w:p w14:paraId="548D0075" w14:textId="73BDB7A1" w:rsidR="00723A15" w:rsidRDefault="00723A15">
      <w:pPr>
        <w:pStyle w:val="CommentText"/>
      </w:pPr>
      <w:r>
        <w:rPr>
          <w:rStyle w:val="CommentReference"/>
        </w:rPr>
        <w:annotationRef/>
      </w:r>
      <w:r>
        <w:t>?</w:t>
      </w:r>
    </w:p>
  </w:comment>
  <w:comment w:id="89" w:author="ojiabokene@gmail.com" w:date="2026-01-12T11:34:00Z" w:initials="o">
    <w:p w14:paraId="79B2EB29" w14:textId="223A568C" w:rsidR="00723A15" w:rsidRDefault="00723A15">
      <w:pPr>
        <w:pStyle w:val="CommentText"/>
      </w:pPr>
      <w:r>
        <w:rPr>
          <w:rStyle w:val="CommentReference"/>
        </w:rPr>
        <w:annotationRef/>
      </w:r>
      <w:r>
        <w:t>Write in full first</w:t>
      </w:r>
    </w:p>
  </w:comment>
  <w:comment w:id="90" w:author="ojiabokene@gmail.com" w:date="2026-01-12T11:33:00Z" w:initials="o">
    <w:p w14:paraId="372BED4F" w14:textId="63922C1B" w:rsidR="00723A15" w:rsidRDefault="00723A15">
      <w:pPr>
        <w:pStyle w:val="CommentText"/>
      </w:pPr>
      <w:r>
        <w:rPr>
          <w:rStyle w:val="CommentReference"/>
        </w:rPr>
        <w:annotationRef/>
      </w:r>
      <w:r>
        <w:t>repeated</w:t>
      </w:r>
    </w:p>
  </w:comment>
  <w:comment w:id="93" w:author="ojiabokene@gmail.com" w:date="2026-01-12T11:36:00Z" w:initials="o">
    <w:p w14:paraId="37D54D8F" w14:textId="1BA568A4" w:rsidR="00723A15" w:rsidRDefault="00723A15">
      <w:pPr>
        <w:pStyle w:val="CommentText"/>
      </w:pPr>
      <w:r>
        <w:rPr>
          <w:rStyle w:val="CommentReference"/>
        </w:rPr>
        <w:annotationRef/>
      </w:r>
      <w:r>
        <w:t>rephrase</w:t>
      </w:r>
    </w:p>
  </w:comment>
  <w:comment w:id="96" w:author="ojiabokene@gmail.com" w:date="2026-01-12T11:42:00Z" w:initials="o">
    <w:p w14:paraId="1D412439" w14:textId="38006581" w:rsidR="00723A15" w:rsidRDefault="00723A15">
      <w:pPr>
        <w:pStyle w:val="CommentText"/>
      </w:pPr>
      <w:r>
        <w:rPr>
          <w:rStyle w:val="CommentReference"/>
        </w:rPr>
        <w:annotationRef/>
      </w:r>
      <w:r>
        <w:t>check</w:t>
      </w:r>
    </w:p>
  </w:comment>
  <w:comment w:id="97" w:author="ojiabokene@gmail.com" w:date="2026-01-12T11:45:00Z" w:initials="o">
    <w:p w14:paraId="2139C222" w14:textId="77777777" w:rsidR="00723A15" w:rsidRDefault="00723A15">
      <w:pPr>
        <w:pStyle w:val="CommentText"/>
      </w:pPr>
      <w:r>
        <w:rPr>
          <w:rStyle w:val="CommentReference"/>
        </w:rPr>
        <w:annotationRef/>
      </w:r>
      <w:r>
        <w:t>Apart from the solid red lines, I cannot see other solid lines.</w:t>
      </w:r>
    </w:p>
    <w:p w14:paraId="4C87057B" w14:textId="77777777" w:rsidR="00723A15" w:rsidRDefault="00723A15">
      <w:pPr>
        <w:pStyle w:val="CommentText"/>
      </w:pPr>
      <w:r>
        <w:t>There is only one dotted line</w:t>
      </w:r>
    </w:p>
    <w:p w14:paraId="0242D67D" w14:textId="3FFF291B" w:rsidR="00723A15" w:rsidRDefault="00723A15">
      <w:pPr>
        <w:pStyle w:val="CommentText"/>
      </w:pPr>
      <w:r>
        <w:t>I cannot identify the broken box, please mark the boxes.</w:t>
      </w:r>
    </w:p>
  </w:comment>
  <w:comment w:id="100" w:author="ojiabokene@gmail.com" w:date="2026-01-13T08:52:00Z" w:initials="o">
    <w:p w14:paraId="3936EA7E" w14:textId="39F6AFE9" w:rsidR="00723A15" w:rsidRDefault="00723A15">
      <w:pPr>
        <w:pStyle w:val="CommentText"/>
      </w:pPr>
      <w:r>
        <w:rPr>
          <w:rStyle w:val="CommentReference"/>
        </w:rPr>
        <w:annotationRef/>
      </w:r>
      <w:r>
        <w:t>Used three.....fpr what purpose?</w:t>
      </w:r>
    </w:p>
  </w:comment>
  <w:comment w:id="102" w:author="ojiabokene@gmail.com" w:date="2026-01-13T08:55:00Z" w:initials="o">
    <w:p w14:paraId="31018226" w14:textId="3FF0C7FA" w:rsidR="00723A15" w:rsidRDefault="00723A15">
      <w:pPr>
        <w:pStyle w:val="CommentText"/>
      </w:pPr>
      <w:r>
        <w:rPr>
          <w:rStyle w:val="CommentReference"/>
        </w:rPr>
        <w:annotationRef/>
      </w:r>
      <w:r>
        <w:t>Capitalise the first letters</w:t>
      </w:r>
    </w:p>
  </w:comment>
  <w:comment w:id="107" w:author="ojiabokene@gmail.com" w:date="2026-01-13T08:57:00Z" w:initials="o">
    <w:p w14:paraId="58FD9AC3" w14:textId="5298F9E8" w:rsidR="00723A15" w:rsidRDefault="00723A15">
      <w:pPr>
        <w:pStyle w:val="CommentText"/>
      </w:pPr>
      <w:r>
        <w:rPr>
          <w:rStyle w:val="CommentReference"/>
        </w:rPr>
        <w:annotationRef/>
      </w:r>
      <w:r>
        <w:t>check</w:t>
      </w:r>
    </w:p>
  </w:comment>
  <w:comment w:id="108" w:author="ojiabokene@gmail.com" w:date="2026-01-13T08:58:00Z" w:initials="o">
    <w:p w14:paraId="51B81285" w14:textId="00CB150B" w:rsidR="00723A15" w:rsidRDefault="00723A15">
      <w:pPr>
        <w:pStyle w:val="CommentText"/>
      </w:pPr>
      <w:r>
        <w:rPr>
          <w:rStyle w:val="CommentReference"/>
        </w:rPr>
        <w:annotationRef/>
      </w:r>
      <w:r>
        <w:t>check</w:t>
      </w:r>
    </w:p>
  </w:comment>
  <w:comment w:id="109" w:author="ojiabokene@gmail.com" w:date="2026-01-13T08:59:00Z" w:initials="o">
    <w:p w14:paraId="09F2E891" w14:textId="6C58642F" w:rsidR="00723A15" w:rsidRDefault="00723A15">
      <w:pPr>
        <w:pStyle w:val="CommentText"/>
      </w:pPr>
      <w:r>
        <w:rPr>
          <w:rStyle w:val="CommentReference"/>
        </w:rPr>
        <w:annotationRef/>
      </w:r>
      <w:r>
        <w:t>check</w:t>
      </w:r>
    </w:p>
  </w:comment>
  <w:comment w:id="113" w:author="ojiabokene@gmail.com" w:date="2026-01-13T09:14:00Z" w:initials="o">
    <w:p w14:paraId="3F429F80" w14:textId="21E1F9B1" w:rsidR="00804F12" w:rsidRDefault="00804F12">
      <w:pPr>
        <w:pStyle w:val="CommentText"/>
      </w:pPr>
      <w:r>
        <w:rPr>
          <w:rStyle w:val="CommentReference"/>
        </w:rPr>
        <w:annotationRef/>
      </w:r>
      <w:r>
        <w:t>rephrases</w:t>
      </w:r>
    </w:p>
  </w:comment>
  <w:comment w:id="117" w:author="ojiabokene@gmail.com" w:date="2026-01-13T09:20:00Z" w:initials="o">
    <w:p w14:paraId="22DBC52C" w14:textId="4843859E" w:rsidR="00804F12" w:rsidRDefault="00804F12">
      <w:pPr>
        <w:pStyle w:val="CommentText"/>
      </w:pPr>
      <w:r>
        <w:rPr>
          <w:rStyle w:val="CommentReference"/>
        </w:rPr>
        <w:annotationRef/>
      </w:r>
      <w:r>
        <w:t>check grammar</w:t>
      </w:r>
    </w:p>
  </w:comment>
  <w:comment w:id="119" w:author="ojiabokene@gmail.com" w:date="2026-01-13T09:21:00Z" w:initials="o">
    <w:p w14:paraId="46BFD440" w14:textId="71C1E81B" w:rsidR="00E40971" w:rsidRDefault="00E40971">
      <w:pPr>
        <w:pStyle w:val="CommentText"/>
      </w:pPr>
      <w:r>
        <w:rPr>
          <w:rStyle w:val="CommentReference"/>
        </w:rPr>
        <w:annotationRef/>
      </w:r>
      <w:r>
        <w:t>capitalize the first letters</w:t>
      </w:r>
    </w:p>
  </w:comment>
  <w:comment w:id="125" w:author="ojiabokene@gmail.com" w:date="2026-01-13T09:26:00Z" w:initials="o">
    <w:p w14:paraId="680358FF" w14:textId="2CCA16F4" w:rsidR="00E40971" w:rsidRDefault="00E40971">
      <w:pPr>
        <w:pStyle w:val="CommentText"/>
      </w:pPr>
      <w:r>
        <w:rPr>
          <w:rStyle w:val="CommentReference"/>
        </w:rPr>
        <w:annotationRef/>
      </w:r>
      <w:r>
        <w:t>check</w:t>
      </w:r>
    </w:p>
  </w:comment>
  <w:comment w:id="128" w:author="ojiabokene@gmail.com" w:date="2026-01-13T10:00:00Z" w:initials="o">
    <w:p w14:paraId="5EA9314B" w14:textId="66365649" w:rsidR="002F46C4" w:rsidRDefault="002F46C4">
      <w:pPr>
        <w:pStyle w:val="CommentText"/>
      </w:pPr>
      <w:r>
        <w:rPr>
          <w:rStyle w:val="CommentReference"/>
        </w:rPr>
        <w:annotationRef/>
      </w:r>
      <w:r>
        <w:t>Rephrase</w:t>
      </w:r>
    </w:p>
  </w:comment>
  <w:comment w:id="132" w:author="ojiabokene@gmail.com" w:date="2026-01-13T10:04:00Z" w:initials="o">
    <w:p w14:paraId="4D991CAA" w14:textId="09530317" w:rsidR="002F46C4" w:rsidRDefault="002F46C4">
      <w:pPr>
        <w:pStyle w:val="CommentText"/>
      </w:pPr>
      <w:r>
        <w:rPr>
          <w:rStyle w:val="CommentReference"/>
        </w:rPr>
        <w:annotationRef/>
      </w:r>
      <w:r>
        <w:t>check</w:t>
      </w:r>
    </w:p>
  </w:comment>
  <w:comment w:id="136" w:author="ojiabokene@gmail.com" w:date="2026-01-13T10:07:00Z" w:initials="o">
    <w:p w14:paraId="263246E5" w14:textId="71D69129" w:rsidR="0094355E" w:rsidRDefault="0094355E">
      <w:pPr>
        <w:pStyle w:val="CommentText"/>
      </w:pPr>
      <w:r>
        <w:rPr>
          <w:rStyle w:val="CommentReference"/>
        </w:rPr>
        <w:annotationRef/>
      </w:r>
    </w:p>
  </w:comment>
  <w:comment w:id="137" w:author="ojiabokene@gmail.com" w:date="2026-01-13T10:07:00Z" w:initials="o">
    <w:p w14:paraId="4F8BC728" w14:textId="40642DB6" w:rsidR="0094355E" w:rsidRDefault="0094355E">
      <w:pPr>
        <w:pStyle w:val="CommentText"/>
      </w:pPr>
      <w:r>
        <w:rPr>
          <w:rStyle w:val="CommentReference"/>
        </w:rPr>
        <w:annotationRef/>
      </w:r>
    </w:p>
  </w:comment>
  <w:comment w:id="139" w:author="ojiabokene@gmail.com" w:date="2026-01-13T10:10:00Z" w:initials="o">
    <w:p w14:paraId="34BC890B" w14:textId="141F1092" w:rsidR="0094355E" w:rsidRDefault="0094355E">
      <w:pPr>
        <w:pStyle w:val="CommentText"/>
      </w:pPr>
      <w:r>
        <w:rPr>
          <w:rStyle w:val="CommentReference"/>
        </w:rPr>
        <w:annotationRef/>
      </w:r>
      <w:r>
        <w:t>repetition</w:t>
      </w:r>
    </w:p>
  </w:comment>
  <w:comment w:id="143" w:author="ojiabokene@gmail.com" w:date="2026-01-13T10:18:00Z" w:initials="o">
    <w:p w14:paraId="7CF8035F" w14:textId="2AE99DA4" w:rsidR="00AB2075" w:rsidRDefault="00AB2075">
      <w:pPr>
        <w:pStyle w:val="CommentText"/>
      </w:pPr>
      <w:r>
        <w:rPr>
          <w:rStyle w:val="CommentReference"/>
        </w:rPr>
        <w:annotationRef/>
      </w:r>
      <w:r>
        <w:t>Check authors’ guideline for the correct refrencing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A736E5" w15:done="0"/>
  <w15:commentEx w15:paraId="760821BB" w15:done="0"/>
  <w15:commentEx w15:paraId="761EB4E1" w15:done="0"/>
  <w15:commentEx w15:paraId="17586EBC" w15:done="0"/>
  <w15:commentEx w15:paraId="4EA31915" w15:done="0"/>
  <w15:commentEx w15:paraId="62C5E365" w15:done="0"/>
  <w15:commentEx w15:paraId="6AEB3AFF" w15:done="0"/>
  <w15:commentEx w15:paraId="6340FEAF" w15:done="0"/>
  <w15:commentEx w15:paraId="14A8821C" w15:done="0"/>
  <w15:commentEx w15:paraId="35B77D30" w15:done="0"/>
  <w15:commentEx w15:paraId="799045BD" w15:done="0"/>
  <w15:commentEx w15:paraId="3D49D8A8" w15:done="0"/>
  <w15:commentEx w15:paraId="011C9503" w15:done="0"/>
  <w15:commentEx w15:paraId="321D58E1" w15:done="0"/>
  <w15:commentEx w15:paraId="5F333F50" w15:done="0"/>
  <w15:commentEx w15:paraId="7FB5B806" w15:done="0"/>
  <w15:commentEx w15:paraId="6A3F605A" w15:done="0"/>
  <w15:commentEx w15:paraId="0CFA4B4B" w15:done="0"/>
  <w15:commentEx w15:paraId="3BD46DF5" w15:done="0"/>
  <w15:commentEx w15:paraId="038B244F" w15:done="0"/>
  <w15:commentEx w15:paraId="4899B8A2" w15:done="0"/>
  <w15:commentEx w15:paraId="702B58CA" w15:done="0"/>
  <w15:commentEx w15:paraId="08127765" w15:done="0"/>
  <w15:commentEx w15:paraId="19A43B61" w15:done="0"/>
  <w15:commentEx w15:paraId="548D0075" w15:done="0"/>
  <w15:commentEx w15:paraId="79B2EB29" w15:done="0"/>
  <w15:commentEx w15:paraId="372BED4F" w15:done="0"/>
  <w15:commentEx w15:paraId="37D54D8F" w15:done="0"/>
  <w15:commentEx w15:paraId="1D412439" w15:done="0"/>
  <w15:commentEx w15:paraId="0242D67D" w15:done="0"/>
  <w15:commentEx w15:paraId="3936EA7E" w15:done="0"/>
  <w15:commentEx w15:paraId="31018226" w15:done="0"/>
  <w15:commentEx w15:paraId="58FD9AC3" w15:done="0"/>
  <w15:commentEx w15:paraId="51B81285" w15:done="0"/>
  <w15:commentEx w15:paraId="09F2E891" w15:done="0"/>
  <w15:commentEx w15:paraId="3F429F80" w15:done="0"/>
  <w15:commentEx w15:paraId="22DBC52C" w15:done="0"/>
  <w15:commentEx w15:paraId="46BFD440" w15:done="0"/>
  <w15:commentEx w15:paraId="680358FF" w15:done="0"/>
  <w15:commentEx w15:paraId="5EA9314B" w15:done="0"/>
  <w15:commentEx w15:paraId="4D991CAA" w15:done="0"/>
  <w15:commentEx w15:paraId="263246E5" w15:done="0"/>
  <w15:commentEx w15:paraId="4F8BC728" w15:done="0"/>
  <w15:commentEx w15:paraId="34BC890B" w15:done="0"/>
  <w15:commentEx w15:paraId="7CF803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0F4EDB" w16cex:dateUtc="2026-01-12T18:43:00Z"/>
  <w16cex:commentExtensible w16cex:durableId="2D0F4EF9" w16cex:dateUtc="2026-01-12T18:44:00Z"/>
  <w16cex:commentExtensible w16cex:durableId="2D0F062A" w16cex:dateUtc="2026-01-12T13:33:00Z"/>
  <w16cex:commentExtensible w16cex:durableId="2D0F4F27" w16cex:dateUtc="2026-01-12T18:44:00Z"/>
  <w16cex:commentExtensible w16cex:durableId="2D0F481B" w16cex:dateUtc="2026-01-12T18:14:00Z"/>
  <w16cex:commentExtensible w16cex:durableId="2D0F48F2" w16cex:dateUtc="2026-01-12T18:18:00Z"/>
  <w16cex:commentExtensible w16cex:durableId="2D0F4993" w16cex:dateUtc="2026-01-12T18:21:00Z"/>
  <w16cex:commentExtensible w16cex:durableId="2D0F4F5C" w16cex:dateUtc="2026-01-12T18:45:00Z"/>
  <w16cex:commentExtensible w16cex:durableId="2D0F4AF3" w16cex:dateUtc="2026-01-12T18:26:00Z"/>
  <w16cex:commentExtensible w16cex:durableId="2D0F4BE5" w16cex:dateUtc="2026-01-12T18:31:00Z"/>
  <w16cex:commentExtensible w16cex:durableId="2D0F4D02" w16cex:dateUtc="2026-01-12T18:35:00Z"/>
  <w16cex:commentExtensible w16cex:durableId="2D0F4D7A" w16cex:dateUtc="2026-01-12T18:37:00Z"/>
  <w16cex:commentExtensible w16cex:durableId="2D0F4F88" w16cex:dateUtc="2026-01-12T18:46:00Z"/>
  <w16cex:commentExtensible w16cex:durableId="2D0F5249" w16cex:dateUtc="2026-01-12T18:58:00Z"/>
  <w16cex:commentExtensible w16cex:durableId="2D0F5297" w16cex:dateUtc="2026-01-12T18:59:00Z"/>
  <w16cex:commentExtensible w16cex:durableId="2D0F5410" w16cex:dateUtc="2026-01-12T19:05:00Z"/>
  <w16cex:commentExtensible w16cex:durableId="2D0F53F8" w16cex:dateUtc="2026-01-12T19:05:00Z"/>
  <w16cex:commentExtensible w16cex:durableId="2D0F54D7" w16cex:dateUtc="2026-01-12T19:09:00Z"/>
  <w16cex:commentExtensible w16cex:durableId="2D0F5526" w16cex:dateUtc="2026-01-12T19:10:00Z"/>
  <w16cex:commentExtensible w16cex:durableId="2D0F563D" w16cex:dateUtc="2026-01-12T19:15:00Z"/>
  <w16cex:commentExtensible w16cex:durableId="2D0F56C1" w16cex:dateUtc="2026-01-12T19:17:00Z"/>
  <w16cex:commentExtensible w16cex:durableId="2D0F5701" w16cex:dateUtc="2026-01-12T19:18:00Z"/>
  <w16cex:commentExtensible w16cex:durableId="2D0F577D" w16cex:dateUtc="2026-01-12T19:20:00Z"/>
  <w16cex:commentExtensible w16cex:durableId="2D0F57BC" w16cex:dateUtc="2026-01-12T19:21:00Z"/>
  <w16cex:commentExtensible w16cex:durableId="2D0F58BF" w16cex:dateUtc="2026-01-12T19:25:00Z"/>
  <w16cex:commentExtensible w16cex:durableId="2D0F5AB8" w16cex:dateUtc="2026-01-12T19:34:00Z"/>
  <w16cex:commentExtensible w16cex:durableId="2D0F5A8D" w16cex:dateUtc="2026-01-12T19:33:00Z"/>
  <w16cex:commentExtensible w16cex:durableId="2D0F5B47" w16cex:dateUtc="2026-01-12T19:36:00Z"/>
  <w16cex:commentExtensible w16cex:durableId="2D0F5C90" w16cex:dateUtc="2026-01-12T19:42:00Z"/>
  <w16cex:commentExtensible w16cex:durableId="2D0F5D5F" w16cex:dateUtc="2026-01-12T19:45:00Z"/>
  <w16cex:commentExtensible w16cex:durableId="2D108642" w16cex:dateUtc="2026-01-13T16:52:00Z"/>
  <w16cex:commentExtensible w16cex:durableId="2D1086F6" w16cex:dateUtc="2026-01-13T16:55:00Z"/>
  <w16cex:commentExtensible w16cex:durableId="2D108796" w16cex:dateUtc="2026-01-13T16:57:00Z"/>
  <w16cex:commentExtensible w16cex:durableId="2D1087D2" w16cex:dateUtc="2026-01-13T16:58:00Z"/>
  <w16cex:commentExtensible w16cex:durableId="2D1087DC" w16cex:dateUtc="2026-01-13T16:59:00Z"/>
  <w16cex:commentExtensible w16cex:durableId="2D108B68" w16cex:dateUtc="2026-01-13T17:14:00Z"/>
  <w16cex:commentExtensible w16cex:durableId="2D108CDA" w16cex:dateUtc="2026-01-13T17:20:00Z"/>
  <w16cex:commentExtensible w16cex:durableId="2D108D01" w16cex:dateUtc="2026-01-13T17:21:00Z"/>
  <w16cex:commentExtensible w16cex:durableId="2D108E5F" w16cex:dateUtc="2026-01-13T17:26:00Z"/>
  <w16cex:commentExtensible w16cex:durableId="2D10964E" w16cex:dateUtc="2026-01-13T18:00:00Z"/>
  <w16cex:commentExtensible w16cex:durableId="2D10971D" w16cex:dateUtc="2026-01-13T18:04:00Z"/>
  <w16cex:commentExtensible w16cex:durableId="2D1097C6" w16cex:dateUtc="2026-01-13T18:07:00Z"/>
  <w16cex:commentExtensible w16cex:durableId="2D1097CD" w16cex:dateUtc="2026-01-13T18:07:00Z"/>
  <w16cex:commentExtensible w16cex:durableId="2D109879" w16cex:dateUtc="2026-01-13T18:10:00Z"/>
  <w16cex:commentExtensible w16cex:durableId="2D109A5C" w16cex:dateUtc="2026-01-13T1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A736E5" w16cid:durableId="2D0F4EDB"/>
  <w16cid:commentId w16cid:paraId="760821BB" w16cid:durableId="2D0F4EF9"/>
  <w16cid:commentId w16cid:paraId="761EB4E1" w16cid:durableId="2D0F062A"/>
  <w16cid:commentId w16cid:paraId="17586EBC" w16cid:durableId="2D0F4F27"/>
  <w16cid:commentId w16cid:paraId="4EA31915" w16cid:durableId="2D0F481B"/>
  <w16cid:commentId w16cid:paraId="62C5E365" w16cid:durableId="2D0F48F2"/>
  <w16cid:commentId w16cid:paraId="6AEB3AFF" w16cid:durableId="2D0F4993"/>
  <w16cid:commentId w16cid:paraId="6340FEAF" w16cid:durableId="2D0F4F5C"/>
  <w16cid:commentId w16cid:paraId="14A8821C" w16cid:durableId="2D0F4AF3"/>
  <w16cid:commentId w16cid:paraId="35B77D30" w16cid:durableId="2D0F4BE5"/>
  <w16cid:commentId w16cid:paraId="799045BD" w16cid:durableId="2D0F4D02"/>
  <w16cid:commentId w16cid:paraId="3D49D8A8" w16cid:durableId="2D0F4D7A"/>
  <w16cid:commentId w16cid:paraId="011C9503" w16cid:durableId="2D0F4F88"/>
  <w16cid:commentId w16cid:paraId="321D58E1" w16cid:durableId="2D0F5249"/>
  <w16cid:commentId w16cid:paraId="5F333F50" w16cid:durableId="2D0F5297"/>
  <w16cid:commentId w16cid:paraId="7FB5B806" w16cid:durableId="2D0F5410"/>
  <w16cid:commentId w16cid:paraId="6A3F605A" w16cid:durableId="2D0F53F8"/>
  <w16cid:commentId w16cid:paraId="0CFA4B4B" w16cid:durableId="2D0F54D7"/>
  <w16cid:commentId w16cid:paraId="3BD46DF5" w16cid:durableId="2D0F5526"/>
  <w16cid:commentId w16cid:paraId="038B244F" w16cid:durableId="2D0F563D"/>
  <w16cid:commentId w16cid:paraId="4899B8A2" w16cid:durableId="2D0F56C1"/>
  <w16cid:commentId w16cid:paraId="702B58CA" w16cid:durableId="2D0F5701"/>
  <w16cid:commentId w16cid:paraId="08127765" w16cid:durableId="2D0F577D"/>
  <w16cid:commentId w16cid:paraId="19A43B61" w16cid:durableId="2D0F57BC"/>
  <w16cid:commentId w16cid:paraId="548D0075" w16cid:durableId="2D0F58BF"/>
  <w16cid:commentId w16cid:paraId="79B2EB29" w16cid:durableId="2D0F5AB8"/>
  <w16cid:commentId w16cid:paraId="372BED4F" w16cid:durableId="2D0F5A8D"/>
  <w16cid:commentId w16cid:paraId="37D54D8F" w16cid:durableId="2D0F5B47"/>
  <w16cid:commentId w16cid:paraId="1D412439" w16cid:durableId="2D0F5C90"/>
  <w16cid:commentId w16cid:paraId="0242D67D" w16cid:durableId="2D0F5D5F"/>
  <w16cid:commentId w16cid:paraId="3936EA7E" w16cid:durableId="2D108642"/>
  <w16cid:commentId w16cid:paraId="31018226" w16cid:durableId="2D1086F6"/>
  <w16cid:commentId w16cid:paraId="58FD9AC3" w16cid:durableId="2D108796"/>
  <w16cid:commentId w16cid:paraId="51B81285" w16cid:durableId="2D1087D2"/>
  <w16cid:commentId w16cid:paraId="09F2E891" w16cid:durableId="2D1087DC"/>
  <w16cid:commentId w16cid:paraId="3F429F80" w16cid:durableId="2D108B68"/>
  <w16cid:commentId w16cid:paraId="22DBC52C" w16cid:durableId="2D108CDA"/>
  <w16cid:commentId w16cid:paraId="46BFD440" w16cid:durableId="2D108D01"/>
  <w16cid:commentId w16cid:paraId="680358FF" w16cid:durableId="2D108E5F"/>
  <w16cid:commentId w16cid:paraId="5EA9314B" w16cid:durableId="2D10964E"/>
  <w16cid:commentId w16cid:paraId="4D991CAA" w16cid:durableId="2D10971D"/>
  <w16cid:commentId w16cid:paraId="263246E5" w16cid:durableId="2D1097C6"/>
  <w16cid:commentId w16cid:paraId="4F8BC728" w16cid:durableId="2D1097CD"/>
  <w16cid:commentId w16cid:paraId="34BC890B" w16cid:durableId="2D109879"/>
  <w16cid:commentId w16cid:paraId="7CF8035F" w16cid:durableId="2D109A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A9513" w14:textId="77777777" w:rsidR="00225D41" w:rsidRDefault="00225D41" w:rsidP="00C37E61">
      <w:r>
        <w:separator/>
      </w:r>
    </w:p>
  </w:endnote>
  <w:endnote w:type="continuationSeparator" w:id="0">
    <w:p w14:paraId="2389AA24" w14:textId="77777777" w:rsidR="00225D41" w:rsidRDefault="00225D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KoPubWorld바탕체 Bold">
    <w:altName w:val="Batang"/>
    <w:panose1 w:val="00000000000000000000"/>
    <w:charset w:val="81"/>
    <w:family w:val="roman"/>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8707" w14:textId="77777777" w:rsidR="00723A15" w:rsidRDefault="00723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F3F2" w14:textId="5D8F0D7B" w:rsidR="00723A15" w:rsidRPr="003628BE" w:rsidRDefault="00723A15" w:rsidP="003628BE">
    <w:pPr>
      <w:pStyle w:val="Footer"/>
    </w:pPr>
    <w:r w:rsidRPr="003628B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E211" w14:textId="77777777" w:rsidR="00723A15" w:rsidRDefault="00723A15">
    <w:pPr>
      <w:pStyle w:val="Footer"/>
      <w:rPr>
        <w:rFonts w:ascii="Arial" w:hAnsi="Arial" w:cs="Arial"/>
        <w:sz w:val="16"/>
      </w:rPr>
    </w:pPr>
  </w:p>
  <w:p w14:paraId="65D4505C" w14:textId="77777777" w:rsidR="00723A15" w:rsidRDefault="00723A1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D1BBD61" w14:textId="77777777" w:rsidR="00723A15" w:rsidRDefault="00723A15">
    <w:pPr>
      <w:pStyle w:val="Footer"/>
      <w:rPr>
        <w:rFonts w:ascii="Arial" w:hAnsi="Arial" w:cs="Arial"/>
        <w:sz w:val="16"/>
      </w:rPr>
    </w:pPr>
  </w:p>
  <w:p w14:paraId="4C3CF18D" w14:textId="77777777" w:rsidR="00723A15" w:rsidRPr="009E048A" w:rsidRDefault="00723A15">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5D1BD" w14:textId="77777777" w:rsidR="00225D41" w:rsidRDefault="00225D41" w:rsidP="00C37E61">
      <w:r>
        <w:separator/>
      </w:r>
    </w:p>
  </w:footnote>
  <w:footnote w:type="continuationSeparator" w:id="0">
    <w:p w14:paraId="111E1A68" w14:textId="77777777" w:rsidR="00225D41" w:rsidRDefault="00225D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C2E9" w14:textId="2488E0F1" w:rsidR="00723A15" w:rsidRDefault="00000000">
    <w:pPr>
      <w:pStyle w:val="Header"/>
    </w:pPr>
    <w:r>
      <w:rPr>
        <w:noProof/>
      </w:rPr>
      <w:pict w14:anchorId="2394F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63204"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DF37" w14:textId="0B3BC699" w:rsidR="00723A15" w:rsidRDefault="00000000">
    <w:pPr>
      <w:pStyle w:val="Header"/>
    </w:pPr>
    <w:r>
      <w:rPr>
        <w:noProof/>
      </w:rPr>
      <w:pict w14:anchorId="444E4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63205"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2256" w14:textId="3E2D22E7" w:rsidR="00723A15" w:rsidRPr="00296529" w:rsidRDefault="00000000" w:rsidP="00296529">
    <w:pPr>
      <w:ind w:left="2160"/>
      <w:jc w:val="center"/>
      <w:rPr>
        <w:rFonts w:ascii="Times New Roman" w:eastAsia="Calibri" w:hAnsi="Times New Roman"/>
        <w:i/>
        <w:sz w:val="18"/>
        <w:szCs w:val="22"/>
      </w:rPr>
    </w:pPr>
    <w:r>
      <w:rPr>
        <w:noProof/>
      </w:rPr>
      <w:pict w14:anchorId="55BFE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63203"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8293368" w14:textId="77777777" w:rsidR="00723A15" w:rsidRPr="00296529" w:rsidRDefault="00723A1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FA5E16A" w14:textId="77777777" w:rsidR="00723A15" w:rsidRPr="00296529" w:rsidRDefault="00723A1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C58809" w14:textId="77777777" w:rsidR="00723A15" w:rsidRPr="00296529" w:rsidRDefault="00723A1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A0083A9" w14:textId="77777777" w:rsidR="00723A15" w:rsidRDefault="00723A1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C79B53" w14:textId="77777777" w:rsidR="00723A15" w:rsidRDefault="00723A1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49E8A15" w14:textId="77777777" w:rsidR="00723A15" w:rsidRDefault="00723A1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50A75"/>
    <w:multiLevelType w:val="hybridMultilevel"/>
    <w:tmpl w:val="EDDCB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715697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55196988">
    <w:abstractNumId w:val="15"/>
  </w:num>
  <w:num w:numId="3" w16cid:durableId="362831171">
    <w:abstractNumId w:val="24"/>
  </w:num>
  <w:num w:numId="4" w16cid:durableId="190135751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76917046">
    <w:abstractNumId w:val="7"/>
  </w:num>
  <w:num w:numId="6" w16cid:durableId="2033453600">
    <w:abstractNumId w:val="6"/>
  </w:num>
  <w:num w:numId="7" w16cid:durableId="1913465711">
    <w:abstractNumId w:val="1"/>
  </w:num>
  <w:num w:numId="8" w16cid:durableId="667560508">
    <w:abstractNumId w:val="12"/>
  </w:num>
  <w:num w:numId="9" w16cid:durableId="668141286">
    <w:abstractNumId w:val="26"/>
  </w:num>
  <w:num w:numId="10" w16cid:durableId="270476147">
    <w:abstractNumId w:val="2"/>
  </w:num>
  <w:num w:numId="11" w16cid:durableId="1923954995">
    <w:abstractNumId w:val="19"/>
  </w:num>
  <w:num w:numId="12" w16cid:durableId="1208444954">
    <w:abstractNumId w:val="3"/>
  </w:num>
  <w:num w:numId="13" w16cid:durableId="1290087042">
    <w:abstractNumId w:val="18"/>
  </w:num>
  <w:num w:numId="14" w16cid:durableId="684135018">
    <w:abstractNumId w:val="8"/>
  </w:num>
  <w:num w:numId="15" w16cid:durableId="1417020921">
    <w:abstractNumId w:val="22"/>
  </w:num>
  <w:num w:numId="16" w16cid:durableId="74403731">
    <w:abstractNumId w:val="5"/>
  </w:num>
  <w:num w:numId="17" w16cid:durableId="1239170652">
    <w:abstractNumId w:val="23"/>
  </w:num>
  <w:num w:numId="18" w16cid:durableId="2019454720">
    <w:abstractNumId w:val="14"/>
  </w:num>
  <w:num w:numId="19" w16cid:durableId="991251975">
    <w:abstractNumId w:val="29"/>
  </w:num>
  <w:num w:numId="20" w16cid:durableId="631523669">
    <w:abstractNumId w:val="11"/>
  </w:num>
  <w:num w:numId="21" w16cid:durableId="255137740">
    <w:abstractNumId w:val="9"/>
  </w:num>
  <w:num w:numId="22" w16cid:durableId="240525848">
    <w:abstractNumId w:val="13"/>
  </w:num>
  <w:num w:numId="23" w16cid:durableId="63190436">
    <w:abstractNumId w:val="20"/>
  </w:num>
  <w:num w:numId="24" w16cid:durableId="416442142">
    <w:abstractNumId w:val="27"/>
  </w:num>
  <w:num w:numId="25" w16cid:durableId="1326125102">
    <w:abstractNumId w:val="4"/>
  </w:num>
  <w:num w:numId="26" w16cid:durableId="617642819">
    <w:abstractNumId w:val="16"/>
  </w:num>
  <w:num w:numId="27" w16cid:durableId="933170090">
    <w:abstractNumId w:val="21"/>
  </w:num>
  <w:num w:numId="28" w16cid:durableId="558173667">
    <w:abstractNumId w:val="28"/>
  </w:num>
  <w:num w:numId="29" w16cid:durableId="1380981367">
    <w:abstractNumId w:val="25"/>
  </w:num>
  <w:num w:numId="30" w16cid:durableId="1551922465">
    <w:abstractNumId w:val="10"/>
  </w:num>
  <w:num w:numId="31" w16cid:durableId="110180392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jiabokene@gmail.com">
    <w15:presenceInfo w15:providerId="Windows Live" w15:userId="8defac5a4511de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04C4"/>
    <w:rsid w:val="000178E6"/>
    <w:rsid w:val="000216A4"/>
    <w:rsid w:val="000253FC"/>
    <w:rsid w:val="00030174"/>
    <w:rsid w:val="00033B16"/>
    <w:rsid w:val="0004579C"/>
    <w:rsid w:val="00045851"/>
    <w:rsid w:val="000506FF"/>
    <w:rsid w:val="00050D6F"/>
    <w:rsid w:val="000532EA"/>
    <w:rsid w:val="0006533B"/>
    <w:rsid w:val="00071DFE"/>
    <w:rsid w:val="000758FC"/>
    <w:rsid w:val="00091F4E"/>
    <w:rsid w:val="000940D5"/>
    <w:rsid w:val="0009618B"/>
    <w:rsid w:val="000A0D5D"/>
    <w:rsid w:val="000A47FA"/>
    <w:rsid w:val="000A65D3"/>
    <w:rsid w:val="000B1A09"/>
    <w:rsid w:val="000B1E33"/>
    <w:rsid w:val="000B4E8C"/>
    <w:rsid w:val="000B5E2D"/>
    <w:rsid w:val="000B7906"/>
    <w:rsid w:val="000C0BF7"/>
    <w:rsid w:val="000D52D9"/>
    <w:rsid w:val="000D689F"/>
    <w:rsid w:val="000E760A"/>
    <w:rsid w:val="000E7B7B"/>
    <w:rsid w:val="000E7D62"/>
    <w:rsid w:val="000F5545"/>
    <w:rsid w:val="00103357"/>
    <w:rsid w:val="0010699C"/>
    <w:rsid w:val="00112688"/>
    <w:rsid w:val="0011419C"/>
    <w:rsid w:val="00123BCA"/>
    <w:rsid w:val="00123C9F"/>
    <w:rsid w:val="00123FA7"/>
    <w:rsid w:val="00126190"/>
    <w:rsid w:val="00130F17"/>
    <w:rsid w:val="00131094"/>
    <w:rsid w:val="001320BF"/>
    <w:rsid w:val="00142698"/>
    <w:rsid w:val="00142A7A"/>
    <w:rsid w:val="00143FAC"/>
    <w:rsid w:val="00146715"/>
    <w:rsid w:val="00147C5B"/>
    <w:rsid w:val="0015022F"/>
    <w:rsid w:val="00153456"/>
    <w:rsid w:val="00155593"/>
    <w:rsid w:val="00156D40"/>
    <w:rsid w:val="00163BC4"/>
    <w:rsid w:val="00166DA0"/>
    <w:rsid w:val="00171964"/>
    <w:rsid w:val="001861F3"/>
    <w:rsid w:val="00191062"/>
    <w:rsid w:val="00192B72"/>
    <w:rsid w:val="001946E8"/>
    <w:rsid w:val="001A29D8"/>
    <w:rsid w:val="001A2BD6"/>
    <w:rsid w:val="001A381A"/>
    <w:rsid w:val="001A5CAA"/>
    <w:rsid w:val="001A6E0A"/>
    <w:rsid w:val="001B0427"/>
    <w:rsid w:val="001B7CD9"/>
    <w:rsid w:val="001C4531"/>
    <w:rsid w:val="001C47CF"/>
    <w:rsid w:val="001C494A"/>
    <w:rsid w:val="001C713F"/>
    <w:rsid w:val="001D10AB"/>
    <w:rsid w:val="001D3A51"/>
    <w:rsid w:val="001D675D"/>
    <w:rsid w:val="001E10D2"/>
    <w:rsid w:val="001E25B4"/>
    <w:rsid w:val="001E44FE"/>
    <w:rsid w:val="001E6266"/>
    <w:rsid w:val="001E6270"/>
    <w:rsid w:val="001F2FB9"/>
    <w:rsid w:val="00200595"/>
    <w:rsid w:val="002014E1"/>
    <w:rsid w:val="00201679"/>
    <w:rsid w:val="00201E8B"/>
    <w:rsid w:val="002036C4"/>
    <w:rsid w:val="00204835"/>
    <w:rsid w:val="00205D72"/>
    <w:rsid w:val="0021239F"/>
    <w:rsid w:val="00221AC7"/>
    <w:rsid w:val="00225D41"/>
    <w:rsid w:val="002275E0"/>
    <w:rsid w:val="00231920"/>
    <w:rsid w:val="0023195C"/>
    <w:rsid w:val="0023715F"/>
    <w:rsid w:val="0024185C"/>
    <w:rsid w:val="0024282C"/>
    <w:rsid w:val="002460DC"/>
    <w:rsid w:val="00250985"/>
    <w:rsid w:val="002524E6"/>
    <w:rsid w:val="002556F6"/>
    <w:rsid w:val="00265C53"/>
    <w:rsid w:val="00275B77"/>
    <w:rsid w:val="00276657"/>
    <w:rsid w:val="00282F8C"/>
    <w:rsid w:val="00283105"/>
    <w:rsid w:val="00284947"/>
    <w:rsid w:val="00284C4C"/>
    <w:rsid w:val="00287E68"/>
    <w:rsid w:val="00292480"/>
    <w:rsid w:val="00296529"/>
    <w:rsid w:val="002A7324"/>
    <w:rsid w:val="002B27FB"/>
    <w:rsid w:val="002B685A"/>
    <w:rsid w:val="002B7296"/>
    <w:rsid w:val="002C57D2"/>
    <w:rsid w:val="002E0D56"/>
    <w:rsid w:val="002F46C4"/>
    <w:rsid w:val="00302C03"/>
    <w:rsid w:val="00305007"/>
    <w:rsid w:val="00305135"/>
    <w:rsid w:val="003114E8"/>
    <w:rsid w:val="00311AC4"/>
    <w:rsid w:val="00315186"/>
    <w:rsid w:val="00317917"/>
    <w:rsid w:val="0033343E"/>
    <w:rsid w:val="00336289"/>
    <w:rsid w:val="003362E0"/>
    <w:rsid w:val="00343570"/>
    <w:rsid w:val="003512C2"/>
    <w:rsid w:val="00356BCB"/>
    <w:rsid w:val="00357421"/>
    <w:rsid w:val="00357473"/>
    <w:rsid w:val="00360716"/>
    <w:rsid w:val="00361429"/>
    <w:rsid w:val="003628BE"/>
    <w:rsid w:val="00371FB6"/>
    <w:rsid w:val="003763C1"/>
    <w:rsid w:val="00376BBE"/>
    <w:rsid w:val="0038675C"/>
    <w:rsid w:val="00387839"/>
    <w:rsid w:val="0039224F"/>
    <w:rsid w:val="003A43A4"/>
    <w:rsid w:val="003A7E18"/>
    <w:rsid w:val="003B0DB9"/>
    <w:rsid w:val="003B6DFD"/>
    <w:rsid w:val="003C3DFD"/>
    <w:rsid w:val="003C4C86"/>
    <w:rsid w:val="003C4F81"/>
    <w:rsid w:val="003C6258"/>
    <w:rsid w:val="003C7485"/>
    <w:rsid w:val="003E1D0F"/>
    <w:rsid w:val="003E2904"/>
    <w:rsid w:val="003F346F"/>
    <w:rsid w:val="00401927"/>
    <w:rsid w:val="0041027F"/>
    <w:rsid w:val="00412475"/>
    <w:rsid w:val="004163C1"/>
    <w:rsid w:val="004221FE"/>
    <w:rsid w:val="004231AC"/>
    <w:rsid w:val="00423789"/>
    <w:rsid w:val="00424C59"/>
    <w:rsid w:val="00425A77"/>
    <w:rsid w:val="004261AA"/>
    <w:rsid w:val="00426D49"/>
    <w:rsid w:val="00427DD2"/>
    <w:rsid w:val="00431A6E"/>
    <w:rsid w:val="004359D3"/>
    <w:rsid w:val="00440F43"/>
    <w:rsid w:val="00441B6F"/>
    <w:rsid w:val="00443FE3"/>
    <w:rsid w:val="00446221"/>
    <w:rsid w:val="0044707D"/>
    <w:rsid w:val="00450E62"/>
    <w:rsid w:val="004539DB"/>
    <w:rsid w:val="0045680C"/>
    <w:rsid w:val="00456A86"/>
    <w:rsid w:val="00462B4F"/>
    <w:rsid w:val="004666C4"/>
    <w:rsid w:val="00467BDF"/>
    <w:rsid w:val="00471560"/>
    <w:rsid w:val="00471A80"/>
    <w:rsid w:val="004757F6"/>
    <w:rsid w:val="00475809"/>
    <w:rsid w:val="00476A0D"/>
    <w:rsid w:val="004A5CD9"/>
    <w:rsid w:val="004A6BD6"/>
    <w:rsid w:val="004B501B"/>
    <w:rsid w:val="004D305E"/>
    <w:rsid w:val="004D4277"/>
    <w:rsid w:val="004D4F34"/>
    <w:rsid w:val="004D6AEF"/>
    <w:rsid w:val="004E182A"/>
    <w:rsid w:val="004F1AC6"/>
    <w:rsid w:val="00501E1A"/>
    <w:rsid w:val="00502516"/>
    <w:rsid w:val="005031F2"/>
    <w:rsid w:val="00505F06"/>
    <w:rsid w:val="00506828"/>
    <w:rsid w:val="00511C9C"/>
    <w:rsid w:val="00520C66"/>
    <w:rsid w:val="00523A64"/>
    <w:rsid w:val="0053056E"/>
    <w:rsid w:val="00534756"/>
    <w:rsid w:val="0053522E"/>
    <w:rsid w:val="005410A1"/>
    <w:rsid w:val="0054305E"/>
    <w:rsid w:val="00544479"/>
    <w:rsid w:val="005449F6"/>
    <w:rsid w:val="005527D1"/>
    <w:rsid w:val="00554FDA"/>
    <w:rsid w:val="005726AF"/>
    <w:rsid w:val="0059640E"/>
    <w:rsid w:val="005A3C27"/>
    <w:rsid w:val="005A5653"/>
    <w:rsid w:val="005B1822"/>
    <w:rsid w:val="005B20ED"/>
    <w:rsid w:val="005C22DC"/>
    <w:rsid w:val="005C596E"/>
    <w:rsid w:val="005C784C"/>
    <w:rsid w:val="005D17F6"/>
    <w:rsid w:val="005D1C72"/>
    <w:rsid w:val="005D7431"/>
    <w:rsid w:val="005E5539"/>
    <w:rsid w:val="005E599B"/>
    <w:rsid w:val="005E6EC7"/>
    <w:rsid w:val="005E7A8B"/>
    <w:rsid w:val="005F0730"/>
    <w:rsid w:val="005F5AC3"/>
    <w:rsid w:val="00602BF5"/>
    <w:rsid w:val="0060596B"/>
    <w:rsid w:val="0060669E"/>
    <w:rsid w:val="00607452"/>
    <w:rsid w:val="006164F0"/>
    <w:rsid w:val="00617FDD"/>
    <w:rsid w:val="006216C9"/>
    <w:rsid w:val="00626E2A"/>
    <w:rsid w:val="00631534"/>
    <w:rsid w:val="00633614"/>
    <w:rsid w:val="00633F68"/>
    <w:rsid w:val="00636EB2"/>
    <w:rsid w:val="006375B8"/>
    <w:rsid w:val="00640DF2"/>
    <w:rsid w:val="00642197"/>
    <w:rsid w:val="00645D98"/>
    <w:rsid w:val="00646483"/>
    <w:rsid w:val="00657923"/>
    <w:rsid w:val="0066510A"/>
    <w:rsid w:val="006704A7"/>
    <w:rsid w:val="006714C1"/>
    <w:rsid w:val="00673F9F"/>
    <w:rsid w:val="00675F5E"/>
    <w:rsid w:val="0068670E"/>
    <w:rsid w:val="00686953"/>
    <w:rsid w:val="00687DEA"/>
    <w:rsid w:val="00687E67"/>
    <w:rsid w:val="00693167"/>
    <w:rsid w:val="006967F7"/>
    <w:rsid w:val="006A250C"/>
    <w:rsid w:val="006B21D3"/>
    <w:rsid w:val="006B2782"/>
    <w:rsid w:val="006B5762"/>
    <w:rsid w:val="006B57D0"/>
    <w:rsid w:val="006B585A"/>
    <w:rsid w:val="006D0A50"/>
    <w:rsid w:val="006D1283"/>
    <w:rsid w:val="006D13F3"/>
    <w:rsid w:val="006D30FF"/>
    <w:rsid w:val="006D6940"/>
    <w:rsid w:val="006E2B66"/>
    <w:rsid w:val="006E6443"/>
    <w:rsid w:val="006E6E2C"/>
    <w:rsid w:val="006F0BDD"/>
    <w:rsid w:val="006F11EC"/>
    <w:rsid w:val="006F5C80"/>
    <w:rsid w:val="006F62DC"/>
    <w:rsid w:val="006F7161"/>
    <w:rsid w:val="006F7EB4"/>
    <w:rsid w:val="0070082C"/>
    <w:rsid w:val="0071036D"/>
    <w:rsid w:val="007162EC"/>
    <w:rsid w:val="00723A15"/>
    <w:rsid w:val="00724799"/>
    <w:rsid w:val="0072775B"/>
    <w:rsid w:val="007369E6"/>
    <w:rsid w:val="00746E59"/>
    <w:rsid w:val="00752B3D"/>
    <w:rsid w:val="00754C9A"/>
    <w:rsid w:val="0075599A"/>
    <w:rsid w:val="00761D52"/>
    <w:rsid w:val="00771C29"/>
    <w:rsid w:val="00774340"/>
    <w:rsid w:val="0077749E"/>
    <w:rsid w:val="0078472F"/>
    <w:rsid w:val="00784A62"/>
    <w:rsid w:val="00790ADA"/>
    <w:rsid w:val="007927E5"/>
    <w:rsid w:val="007A4356"/>
    <w:rsid w:val="007A5142"/>
    <w:rsid w:val="007A549C"/>
    <w:rsid w:val="007B08C7"/>
    <w:rsid w:val="007B1960"/>
    <w:rsid w:val="007C3D41"/>
    <w:rsid w:val="007C4022"/>
    <w:rsid w:val="007D2195"/>
    <w:rsid w:val="007D2288"/>
    <w:rsid w:val="007D45F5"/>
    <w:rsid w:val="007D4DBB"/>
    <w:rsid w:val="007E0257"/>
    <w:rsid w:val="007E088F"/>
    <w:rsid w:val="007F7760"/>
    <w:rsid w:val="007F7B32"/>
    <w:rsid w:val="00800AAD"/>
    <w:rsid w:val="00804BC2"/>
    <w:rsid w:val="00804F12"/>
    <w:rsid w:val="00806024"/>
    <w:rsid w:val="00806BBB"/>
    <w:rsid w:val="008140AF"/>
    <w:rsid w:val="0081431A"/>
    <w:rsid w:val="00815D8F"/>
    <w:rsid w:val="00823F98"/>
    <w:rsid w:val="00825844"/>
    <w:rsid w:val="0083216F"/>
    <w:rsid w:val="00833AA5"/>
    <w:rsid w:val="00840124"/>
    <w:rsid w:val="00841E06"/>
    <w:rsid w:val="00845203"/>
    <w:rsid w:val="00845661"/>
    <w:rsid w:val="00860000"/>
    <w:rsid w:val="00863BD3"/>
    <w:rsid w:val="008641ED"/>
    <w:rsid w:val="00864B1A"/>
    <w:rsid w:val="00865382"/>
    <w:rsid w:val="00866D66"/>
    <w:rsid w:val="008671C6"/>
    <w:rsid w:val="00867BA5"/>
    <w:rsid w:val="00867C77"/>
    <w:rsid w:val="00875803"/>
    <w:rsid w:val="00883F80"/>
    <w:rsid w:val="008936F7"/>
    <w:rsid w:val="008A03B5"/>
    <w:rsid w:val="008B459E"/>
    <w:rsid w:val="008B51FE"/>
    <w:rsid w:val="008B674B"/>
    <w:rsid w:val="008C0068"/>
    <w:rsid w:val="008C0E5D"/>
    <w:rsid w:val="008C2B00"/>
    <w:rsid w:val="008C414D"/>
    <w:rsid w:val="008C5FD9"/>
    <w:rsid w:val="008E13AE"/>
    <w:rsid w:val="008E1506"/>
    <w:rsid w:val="008E3C20"/>
    <w:rsid w:val="008E4137"/>
    <w:rsid w:val="008E710C"/>
    <w:rsid w:val="008F69D6"/>
    <w:rsid w:val="009014FD"/>
    <w:rsid w:val="00902823"/>
    <w:rsid w:val="009075E9"/>
    <w:rsid w:val="00912151"/>
    <w:rsid w:val="00915CA6"/>
    <w:rsid w:val="00921D3A"/>
    <w:rsid w:val="00923E2E"/>
    <w:rsid w:val="00927834"/>
    <w:rsid w:val="00933048"/>
    <w:rsid w:val="00940778"/>
    <w:rsid w:val="0094355E"/>
    <w:rsid w:val="00947B2B"/>
    <w:rsid w:val="009500A6"/>
    <w:rsid w:val="0095161C"/>
    <w:rsid w:val="00955A94"/>
    <w:rsid w:val="00955B95"/>
    <w:rsid w:val="00957C18"/>
    <w:rsid w:val="009659BA"/>
    <w:rsid w:val="00965C8A"/>
    <w:rsid w:val="00967720"/>
    <w:rsid w:val="00983040"/>
    <w:rsid w:val="009A07B6"/>
    <w:rsid w:val="009B3FB9"/>
    <w:rsid w:val="009C2465"/>
    <w:rsid w:val="009C2A85"/>
    <w:rsid w:val="009C5186"/>
    <w:rsid w:val="009D35A0"/>
    <w:rsid w:val="009D3EB8"/>
    <w:rsid w:val="009D7EB7"/>
    <w:rsid w:val="009E048A"/>
    <w:rsid w:val="009E08E9"/>
    <w:rsid w:val="009E1E73"/>
    <w:rsid w:val="009E2647"/>
    <w:rsid w:val="009E3DB9"/>
    <w:rsid w:val="009E6E35"/>
    <w:rsid w:val="009F0EDA"/>
    <w:rsid w:val="009F2C3D"/>
    <w:rsid w:val="009F3CA5"/>
    <w:rsid w:val="009F756A"/>
    <w:rsid w:val="00A02E3D"/>
    <w:rsid w:val="00A03B96"/>
    <w:rsid w:val="00A04711"/>
    <w:rsid w:val="00A04DA2"/>
    <w:rsid w:val="00A05B19"/>
    <w:rsid w:val="00A06755"/>
    <w:rsid w:val="00A1134E"/>
    <w:rsid w:val="00A114C0"/>
    <w:rsid w:val="00A13A82"/>
    <w:rsid w:val="00A216F8"/>
    <w:rsid w:val="00A24E7E"/>
    <w:rsid w:val="00A258C3"/>
    <w:rsid w:val="00A347C0"/>
    <w:rsid w:val="00A360A8"/>
    <w:rsid w:val="00A51431"/>
    <w:rsid w:val="00A539AD"/>
    <w:rsid w:val="00A54BD8"/>
    <w:rsid w:val="00A56FE3"/>
    <w:rsid w:val="00A6356E"/>
    <w:rsid w:val="00A65D61"/>
    <w:rsid w:val="00A70B41"/>
    <w:rsid w:val="00A86344"/>
    <w:rsid w:val="00A94063"/>
    <w:rsid w:val="00A944F6"/>
    <w:rsid w:val="00AA25E2"/>
    <w:rsid w:val="00AA3A53"/>
    <w:rsid w:val="00AA6219"/>
    <w:rsid w:val="00AA74E0"/>
    <w:rsid w:val="00AA7679"/>
    <w:rsid w:val="00AB0134"/>
    <w:rsid w:val="00AB2075"/>
    <w:rsid w:val="00AB3783"/>
    <w:rsid w:val="00AB5031"/>
    <w:rsid w:val="00AB703F"/>
    <w:rsid w:val="00AC6BB8"/>
    <w:rsid w:val="00AD1420"/>
    <w:rsid w:val="00AD15BB"/>
    <w:rsid w:val="00AD6AEE"/>
    <w:rsid w:val="00AE008F"/>
    <w:rsid w:val="00AE7F42"/>
    <w:rsid w:val="00AF15D7"/>
    <w:rsid w:val="00AF580A"/>
    <w:rsid w:val="00B01FCD"/>
    <w:rsid w:val="00B06523"/>
    <w:rsid w:val="00B16210"/>
    <w:rsid w:val="00B1776C"/>
    <w:rsid w:val="00B20B80"/>
    <w:rsid w:val="00B24BEC"/>
    <w:rsid w:val="00B27618"/>
    <w:rsid w:val="00B409C2"/>
    <w:rsid w:val="00B44955"/>
    <w:rsid w:val="00B52583"/>
    <w:rsid w:val="00B52896"/>
    <w:rsid w:val="00B57ABD"/>
    <w:rsid w:val="00B67223"/>
    <w:rsid w:val="00B7375F"/>
    <w:rsid w:val="00B74072"/>
    <w:rsid w:val="00B743CB"/>
    <w:rsid w:val="00B85CD4"/>
    <w:rsid w:val="00B90BC1"/>
    <w:rsid w:val="00B95236"/>
    <w:rsid w:val="00B96BD9"/>
    <w:rsid w:val="00BA1B01"/>
    <w:rsid w:val="00BA2641"/>
    <w:rsid w:val="00BA2D54"/>
    <w:rsid w:val="00BB23E5"/>
    <w:rsid w:val="00BB37AA"/>
    <w:rsid w:val="00BC21F9"/>
    <w:rsid w:val="00BC53A0"/>
    <w:rsid w:val="00BD2627"/>
    <w:rsid w:val="00BE0081"/>
    <w:rsid w:val="00BE62AD"/>
    <w:rsid w:val="00BF121F"/>
    <w:rsid w:val="00BF1F80"/>
    <w:rsid w:val="00C166EF"/>
    <w:rsid w:val="00C170CE"/>
    <w:rsid w:val="00C17EB0"/>
    <w:rsid w:val="00C21559"/>
    <w:rsid w:val="00C255F8"/>
    <w:rsid w:val="00C27F5F"/>
    <w:rsid w:val="00C30A0F"/>
    <w:rsid w:val="00C331D8"/>
    <w:rsid w:val="00C37086"/>
    <w:rsid w:val="00C37E61"/>
    <w:rsid w:val="00C4308F"/>
    <w:rsid w:val="00C4490C"/>
    <w:rsid w:val="00C52798"/>
    <w:rsid w:val="00C550F4"/>
    <w:rsid w:val="00C70F1B"/>
    <w:rsid w:val="00C71A47"/>
    <w:rsid w:val="00C73998"/>
    <w:rsid w:val="00C7464C"/>
    <w:rsid w:val="00C77FFC"/>
    <w:rsid w:val="00C805A8"/>
    <w:rsid w:val="00C82073"/>
    <w:rsid w:val="00C82095"/>
    <w:rsid w:val="00C85588"/>
    <w:rsid w:val="00CA6A6A"/>
    <w:rsid w:val="00CB00CA"/>
    <w:rsid w:val="00CC17D6"/>
    <w:rsid w:val="00CC19AE"/>
    <w:rsid w:val="00CC3A45"/>
    <w:rsid w:val="00CD0103"/>
    <w:rsid w:val="00CD5426"/>
    <w:rsid w:val="00CD6755"/>
    <w:rsid w:val="00CD6856"/>
    <w:rsid w:val="00CE0089"/>
    <w:rsid w:val="00CE26F7"/>
    <w:rsid w:val="00CE5E95"/>
    <w:rsid w:val="00CE793C"/>
    <w:rsid w:val="00CF193C"/>
    <w:rsid w:val="00CF2A68"/>
    <w:rsid w:val="00CF5B92"/>
    <w:rsid w:val="00CF7430"/>
    <w:rsid w:val="00D02CEF"/>
    <w:rsid w:val="00D12F15"/>
    <w:rsid w:val="00D173F1"/>
    <w:rsid w:val="00D22C09"/>
    <w:rsid w:val="00D312C8"/>
    <w:rsid w:val="00D3152F"/>
    <w:rsid w:val="00D345DB"/>
    <w:rsid w:val="00D3721A"/>
    <w:rsid w:val="00D37829"/>
    <w:rsid w:val="00D5668C"/>
    <w:rsid w:val="00D5798F"/>
    <w:rsid w:val="00D619D7"/>
    <w:rsid w:val="00D62270"/>
    <w:rsid w:val="00D74CB0"/>
    <w:rsid w:val="00D76FCD"/>
    <w:rsid w:val="00D81CC1"/>
    <w:rsid w:val="00D8295D"/>
    <w:rsid w:val="00D84362"/>
    <w:rsid w:val="00D92366"/>
    <w:rsid w:val="00D94823"/>
    <w:rsid w:val="00DB6DCF"/>
    <w:rsid w:val="00DC186B"/>
    <w:rsid w:val="00DC2A65"/>
    <w:rsid w:val="00DD0EC9"/>
    <w:rsid w:val="00DD1C47"/>
    <w:rsid w:val="00DD7DB9"/>
    <w:rsid w:val="00DD7EF0"/>
    <w:rsid w:val="00DE15F0"/>
    <w:rsid w:val="00DE473C"/>
    <w:rsid w:val="00DE5663"/>
    <w:rsid w:val="00DE78AA"/>
    <w:rsid w:val="00DF152E"/>
    <w:rsid w:val="00DF3F50"/>
    <w:rsid w:val="00E053D0"/>
    <w:rsid w:val="00E07514"/>
    <w:rsid w:val="00E15994"/>
    <w:rsid w:val="00E22936"/>
    <w:rsid w:val="00E3114E"/>
    <w:rsid w:val="00E31A70"/>
    <w:rsid w:val="00E31E6A"/>
    <w:rsid w:val="00E35B02"/>
    <w:rsid w:val="00E37BE1"/>
    <w:rsid w:val="00E40971"/>
    <w:rsid w:val="00E43185"/>
    <w:rsid w:val="00E434B9"/>
    <w:rsid w:val="00E4495B"/>
    <w:rsid w:val="00E65417"/>
    <w:rsid w:val="00E65637"/>
    <w:rsid w:val="00E66496"/>
    <w:rsid w:val="00E66B35"/>
    <w:rsid w:val="00E66E10"/>
    <w:rsid w:val="00E769F6"/>
    <w:rsid w:val="00E77F09"/>
    <w:rsid w:val="00E81FF0"/>
    <w:rsid w:val="00E8407C"/>
    <w:rsid w:val="00E84F3C"/>
    <w:rsid w:val="00E92666"/>
    <w:rsid w:val="00E96F09"/>
    <w:rsid w:val="00EA012C"/>
    <w:rsid w:val="00EA08FA"/>
    <w:rsid w:val="00EA7E44"/>
    <w:rsid w:val="00EB42E9"/>
    <w:rsid w:val="00EB6CD8"/>
    <w:rsid w:val="00EB7443"/>
    <w:rsid w:val="00EC59CD"/>
    <w:rsid w:val="00EC6A55"/>
    <w:rsid w:val="00ED0288"/>
    <w:rsid w:val="00ED0DF0"/>
    <w:rsid w:val="00EE52CB"/>
    <w:rsid w:val="00EE7C90"/>
    <w:rsid w:val="00EF4997"/>
    <w:rsid w:val="00EF581D"/>
    <w:rsid w:val="00EF7FD8"/>
    <w:rsid w:val="00F013C5"/>
    <w:rsid w:val="00F06F59"/>
    <w:rsid w:val="00F17988"/>
    <w:rsid w:val="00F20DCE"/>
    <w:rsid w:val="00F24631"/>
    <w:rsid w:val="00F372B5"/>
    <w:rsid w:val="00F42348"/>
    <w:rsid w:val="00F437E0"/>
    <w:rsid w:val="00F44D80"/>
    <w:rsid w:val="00F469F0"/>
    <w:rsid w:val="00F53273"/>
    <w:rsid w:val="00F57831"/>
    <w:rsid w:val="00F604DC"/>
    <w:rsid w:val="00F674B3"/>
    <w:rsid w:val="00F73028"/>
    <w:rsid w:val="00F755E4"/>
    <w:rsid w:val="00F77D02"/>
    <w:rsid w:val="00F81601"/>
    <w:rsid w:val="00F8255B"/>
    <w:rsid w:val="00F83DA5"/>
    <w:rsid w:val="00F949DC"/>
    <w:rsid w:val="00F94BDF"/>
    <w:rsid w:val="00FA0D31"/>
    <w:rsid w:val="00FA240A"/>
    <w:rsid w:val="00FA6686"/>
    <w:rsid w:val="00FB3A86"/>
    <w:rsid w:val="00FB70A9"/>
    <w:rsid w:val="00FD36C8"/>
    <w:rsid w:val="00FE1FCF"/>
    <w:rsid w:val="00FE58DF"/>
    <w:rsid w:val="00FE63BE"/>
    <w:rsid w:val="00FF3E23"/>
    <w:rsid w:val="00FF6837"/>
    <w:rsid w:val="00FF6C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6489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9C2"/>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EndNoteBibliography">
    <w:name w:val="EndNote Bibliography"/>
    <w:basedOn w:val="Normal"/>
    <w:link w:val="EndNoteBibliographyChar"/>
    <w:rsid w:val="00F57831"/>
    <w:pPr>
      <w:widowControl w:val="0"/>
      <w:wordWrap w:val="0"/>
      <w:autoSpaceDE w:val="0"/>
      <w:autoSpaceDN w:val="0"/>
      <w:spacing w:after="160"/>
      <w:jc w:val="both"/>
    </w:pPr>
    <w:rPr>
      <w:rFonts w:ascii="Malgun Gothic" w:eastAsia="Malgun Gothic" w:hAnsi="Malgun Gothic" w:cstheme="minorBidi"/>
      <w:noProof/>
      <w:kern w:val="2"/>
      <w:szCs w:val="22"/>
      <w:lang w:eastAsia="ko-KR"/>
      <w14:ligatures w14:val="standardContextual"/>
    </w:rPr>
  </w:style>
  <w:style w:type="character" w:customStyle="1" w:styleId="EndNoteBibliographyChar">
    <w:name w:val="EndNote Bibliography Char"/>
    <w:basedOn w:val="DefaultParagraphFont"/>
    <w:link w:val="EndNoteBibliography"/>
    <w:rsid w:val="00F57831"/>
    <w:rPr>
      <w:rFonts w:ascii="Malgun Gothic" w:eastAsia="Malgun Gothic" w:hAnsi="Malgun Gothic" w:cstheme="minorBidi"/>
      <w:noProof/>
      <w:kern w:val="2"/>
      <w:szCs w:val="22"/>
      <w:lang w:eastAsia="ko-KR"/>
      <w14:ligatures w14:val="standardContextual"/>
    </w:rPr>
  </w:style>
  <w:style w:type="character" w:customStyle="1" w:styleId="fontstyle01">
    <w:name w:val="fontstyle01"/>
    <w:basedOn w:val="DefaultParagraphFont"/>
    <w:rsid w:val="00426D49"/>
    <w:rPr>
      <w:rFonts w:ascii="Arial-BoldMT" w:hAnsi="Arial-BoldMT" w:hint="default"/>
      <w:b/>
      <w:bCs/>
      <w:i w:val="0"/>
      <w:iCs w:val="0"/>
      <w:color w:val="000000"/>
      <w:sz w:val="22"/>
      <w:szCs w:val="22"/>
    </w:rPr>
  </w:style>
  <w:style w:type="character" w:customStyle="1" w:styleId="fontstyle21">
    <w:name w:val="fontstyle21"/>
    <w:basedOn w:val="DefaultParagraphFont"/>
    <w:rsid w:val="00426D49"/>
    <w:rPr>
      <w:rFonts w:ascii="ArialMT" w:hAnsi="ArialMT" w:hint="default"/>
      <w:b w:val="0"/>
      <w:bCs w:val="0"/>
      <w:i w:val="0"/>
      <w:iCs w:val="0"/>
      <w:color w:val="000000"/>
      <w:sz w:val="20"/>
      <w:szCs w:val="20"/>
    </w:rPr>
  </w:style>
  <w:style w:type="character" w:styleId="UnresolvedMention">
    <w:name w:val="Unresolved Mention"/>
    <w:basedOn w:val="DefaultParagraphFont"/>
    <w:uiPriority w:val="99"/>
    <w:semiHidden/>
    <w:unhideWhenUsed/>
    <w:rsid w:val="000D52D9"/>
    <w:rPr>
      <w:color w:val="605E5C"/>
      <w:shd w:val="clear" w:color="auto" w:fill="E1DFDD"/>
    </w:rPr>
  </w:style>
  <w:style w:type="paragraph" w:styleId="ListParagraph">
    <w:name w:val="List Paragraph"/>
    <w:basedOn w:val="Normal"/>
    <w:uiPriority w:val="34"/>
    <w:qFormat/>
    <w:rsid w:val="00276657"/>
    <w:pPr>
      <w:ind w:left="720"/>
      <w:contextualSpacing/>
    </w:pPr>
  </w:style>
  <w:style w:type="paragraph" w:styleId="CommentSubject">
    <w:name w:val="annotation subject"/>
    <w:basedOn w:val="CommentText"/>
    <w:next w:val="CommentText"/>
    <w:link w:val="CommentSubjectChar"/>
    <w:semiHidden/>
    <w:unhideWhenUsed/>
    <w:rsid w:val="001A2BD6"/>
    <w:rPr>
      <w:rFonts w:ascii="Helvetica" w:hAnsi="Helvetica"/>
      <w:b/>
      <w:bCs/>
      <w:lang w:val="en-US" w:eastAsia="en-US"/>
    </w:rPr>
  </w:style>
  <w:style w:type="character" w:customStyle="1" w:styleId="CommentSubjectChar">
    <w:name w:val="Comment Subject Char"/>
    <w:basedOn w:val="CommentTextChar"/>
    <w:link w:val="CommentSubject"/>
    <w:semiHidden/>
    <w:rsid w:val="001A2BD6"/>
    <w:rPr>
      <w:rFonts w:ascii="Helvetica" w:hAnsi="Helvetica"/>
      <w:b/>
      <w:bCs/>
      <w:lang w:val="nb-NO" w:eastAsia="nb-NO"/>
    </w:rPr>
  </w:style>
  <w:style w:type="paragraph" w:styleId="Revision">
    <w:name w:val="Revision"/>
    <w:hidden/>
    <w:uiPriority w:val="99"/>
    <w:semiHidden/>
    <w:rsid w:val="00147C5B"/>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2c%20and%20icx%20in%20safflowe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Sheet1!$D$2</c:f>
              <c:strCache>
                <c:ptCount val="1"/>
                <c:pt idx="0">
                  <c:v>1Cx</c:v>
                </c:pt>
              </c:strCache>
            </c:strRef>
          </c:tx>
          <c:spPr>
            <a:ln w="31750" cap="rnd">
              <a:solidFill>
                <a:schemeClr val="accent2"/>
              </a:solidFill>
              <a:round/>
            </a:ln>
            <a:effectLst/>
          </c:spPr>
          <c:marker>
            <c:symbol val="none"/>
          </c:marker>
          <c:cat>
            <c:strRef>
              <c:f>Sheet1!$B$3:$B$36</c:f>
              <c:strCache>
                <c:ptCount val="34"/>
                <c:pt idx="0">
                  <c:v>C. alexandrinus, S-1835</c:v>
                </c:pt>
                <c:pt idx="1">
                  <c:v>C. alexandrinus, S-1843</c:v>
                </c:pt>
                <c:pt idx="2">
                  <c:v>C. alexandrinus, S-1858</c:v>
                </c:pt>
                <c:pt idx="3">
                  <c:v>C. anatolicus, 53/76</c:v>
                </c:pt>
                <c:pt idx="4">
                  <c:v>C. anatolicus, 43/76</c:v>
                </c:pt>
                <c:pt idx="5">
                  <c:v>C. boissieri, V-30</c:v>
                </c:pt>
                <c:pt idx="6">
                  <c:v>C. boissieri, V-36</c:v>
                </c:pt>
                <c:pt idx="7">
                  <c:v>C. boissieri, Greece</c:v>
                </c:pt>
                <c:pt idx="8">
                  <c:v>C. dentatus ssp. ruber</c:v>
                </c:pt>
                <c:pt idx="9">
                  <c:v>C. glaucus ssp. glaucus</c:v>
                </c:pt>
                <c:pt idx="10">
                  <c:v>C. leucocaulos</c:v>
                </c:pt>
                <c:pt idx="11">
                  <c:v>C. nitidus</c:v>
                </c:pt>
                <c:pt idx="12">
                  <c:v>C. tenius</c:v>
                </c:pt>
                <c:pt idx="13">
                  <c:v>C. gypsicola</c:v>
                </c:pt>
                <c:pt idx="14">
                  <c:v>C. oxyacantha, S-1626</c:v>
                </c:pt>
                <c:pt idx="15">
                  <c:v>C. oxyacantha, S-1689</c:v>
                </c:pt>
                <c:pt idx="16">
                  <c:v>C. palaestinus</c:v>
                </c:pt>
                <c:pt idx="17">
                  <c:v>C. persicus, Lebanon</c:v>
                </c:pt>
                <c:pt idx="18">
                  <c:v>C. persicus, S-2358</c:v>
                </c:pt>
                <c:pt idx="19">
                  <c:v>C. tinctorius, S-2190</c:v>
                </c:pt>
                <c:pt idx="20">
                  <c:v>C. tinctorius, Huesca</c:v>
                </c:pt>
                <c:pt idx="21">
                  <c:v>C. tinctorius, Uzbekistan</c:v>
                </c:pt>
                <c:pt idx="22">
                  <c:v>C. tinctorius, Ljubljana</c:v>
                </c:pt>
                <c:pt idx="23">
                  <c:v>C. lanatus, V-27</c:v>
                </c:pt>
                <c:pt idx="24">
                  <c:v>C. lanatus, V-207</c:v>
                </c:pt>
                <c:pt idx="25">
                  <c:v>C. lanatus, S-2444B</c:v>
                </c:pt>
                <c:pt idx="26">
                  <c:v>C. lanatus, V-413</c:v>
                </c:pt>
                <c:pt idx="27">
                  <c:v>C. lanatus ssp. montanus</c:v>
                </c:pt>
                <c:pt idx="28">
                  <c:v>C. creticus, S-1772</c:v>
                </c:pt>
                <c:pt idx="29">
                  <c:v>C. creticus, S-1851</c:v>
                </c:pt>
                <c:pt idx="30">
                  <c:v>C. turkestanicus, S-1532</c:v>
                </c:pt>
                <c:pt idx="31">
                  <c:v>C. turkestanicus, S-1551N</c:v>
                </c:pt>
                <c:pt idx="32">
                  <c:v>C. turkestanicus, S-1656</c:v>
                </c:pt>
                <c:pt idx="33">
                  <c:v>C. turkestanicus, S-2064B</c:v>
                </c:pt>
              </c:strCache>
            </c:strRef>
          </c:cat>
          <c:val>
            <c:numRef>
              <c:f>Sheet1!$D$3:$D$36</c:f>
              <c:numCache>
                <c:formatCode>General</c:formatCode>
                <c:ptCount val="34"/>
                <c:pt idx="0">
                  <c:v>1.51</c:v>
                </c:pt>
                <c:pt idx="1">
                  <c:v>1.5</c:v>
                </c:pt>
                <c:pt idx="2">
                  <c:v>1.53</c:v>
                </c:pt>
                <c:pt idx="3">
                  <c:v>1.48</c:v>
                </c:pt>
                <c:pt idx="4">
                  <c:v>1.5</c:v>
                </c:pt>
                <c:pt idx="5">
                  <c:v>1.45</c:v>
                </c:pt>
                <c:pt idx="6">
                  <c:v>1.47</c:v>
                </c:pt>
                <c:pt idx="7">
                  <c:v>1.48</c:v>
                </c:pt>
                <c:pt idx="8">
                  <c:v>1.35</c:v>
                </c:pt>
                <c:pt idx="9">
                  <c:v>1.5</c:v>
                </c:pt>
                <c:pt idx="10">
                  <c:v>1.1299999999999999</c:v>
                </c:pt>
                <c:pt idx="11">
                  <c:v>1.22</c:v>
                </c:pt>
                <c:pt idx="12">
                  <c:v>1.37</c:v>
                </c:pt>
                <c:pt idx="13">
                  <c:v>1.36</c:v>
                </c:pt>
                <c:pt idx="14">
                  <c:v>1.29</c:v>
                </c:pt>
                <c:pt idx="15">
                  <c:v>1.31</c:v>
                </c:pt>
                <c:pt idx="16">
                  <c:v>1.41</c:v>
                </c:pt>
                <c:pt idx="17">
                  <c:v>1.33</c:v>
                </c:pt>
                <c:pt idx="18">
                  <c:v>1.33</c:v>
                </c:pt>
                <c:pt idx="19">
                  <c:v>1.39</c:v>
                </c:pt>
                <c:pt idx="20">
                  <c:v>1.4</c:v>
                </c:pt>
                <c:pt idx="21">
                  <c:v>1.38</c:v>
                </c:pt>
                <c:pt idx="22">
                  <c:v>1.34</c:v>
                </c:pt>
                <c:pt idx="23">
                  <c:v>1.19</c:v>
                </c:pt>
                <c:pt idx="24">
                  <c:v>1.19</c:v>
                </c:pt>
                <c:pt idx="25">
                  <c:v>1.2</c:v>
                </c:pt>
                <c:pt idx="26">
                  <c:v>1.19</c:v>
                </c:pt>
                <c:pt idx="27">
                  <c:v>1.19</c:v>
                </c:pt>
                <c:pt idx="28">
                  <c:v>1.18</c:v>
                </c:pt>
                <c:pt idx="29">
                  <c:v>1.1499999999999999</c:v>
                </c:pt>
                <c:pt idx="30">
                  <c:v>1.22</c:v>
                </c:pt>
                <c:pt idx="31">
                  <c:v>1.24</c:v>
                </c:pt>
                <c:pt idx="32">
                  <c:v>1.22</c:v>
                </c:pt>
                <c:pt idx="33">
                  <c:v>1.22</c:v>
                </c:pt>
              </c:numCache>
            </c:numRef>
          </c:val>
          <c:smooth val="0"/>
          <c:extLst>
            <c:ext xmlns:c16="http://schemas.microsoft.com/office/drawing/2014/chart" uri="{C3380CC4-5D6E-409C-BE32-E72D297353CC}">
              <c16:uniqueId val="{00000000-7A7D-456B-ACA3-331563499EF7}"/>
            </c:ext>
          </c:extLst>
        </c:ser>
        <c:dLbls>
          <c:showLegendKey val="0"/>
          <c:showVal val="0"/>
          <c:showCatName val="0"/>
          <c:showSerName val="0"/>
          <c:showPercent val="0"/>
          <c:showBubbleSize val="0"/>
        </c:dLbls>
        <c:marker val="1"/>
        <c:smooth val="0"/>
        <c:axId val="188086079"/>
        <c:axId val="188087327"/>
      </c:lineChart>
      <c:lineChart>
        <c:grouping val="standard"/>
        <c:varyColors val="0"/>
        <c:ser>
          <c:idx val="0"/>
          <c:order val="0"/>
          <c:tx>
            <c:strRef>
              <c:f>Sheet1!$C$2</c:f>
              <c:strCache>
                <c:ptCount val="1"/>
                <c:pt idx="0">
                  <c:v>Nuclear DNA content (2C)</c:v>
                </c:pt>
              </c:strCache>
            </c:strRef>
          </c:tx>
          <c:spPr>
            <a:ln w="31750" cap="rnd">
              <a:solidFill>
                <a:schemeClr val="accent1"/>
              </a:solidFill>
              <a:round/>
            </a:ln>
            <a:effectLst/>
          </c:spPr>
          <c:marker>
            <c:symbol val="none"/>
          </c:marker>
          <c:cat>
            <c:strRef>
              <c:f>Sheet1!$B$3:$B$36</c:f>
              <c:strCache>
                <c:ptCount val="34"/>
                <c:pt idx="0">
                  <c:v>C. alexandrinus, S-1835</c:v>
                </c:pt>
                <c:pt idx="1">
                  <c:v>C. alexandrinus, S-1843</c:v>
                </c:pt>
                <c:pt idx="2">
                  <c:v>C. alexandrinus, S-1858</c:v>
                </c:pt>
                <c:pt idx="3">
                  <c:v>C. anatolicus, 53/76</c:v>
                </c:pt>
                <c:pt idx="4">
                  <c:v>C. anatolicus, 43/76</c:v>
                </c:pt>
                <c:pt idx="5">
                  <c:v>C. boissieri, V-30</c:v>
                </c:pt>
                <c:pt idx="6">
                  <c:v>C. boissieri, V-36</c:v>
                </c:pt>
                <c:pt idx="7">
                  <c:v>C. boissieri, Greece</c:v>
                </c:pt>
                <c:pt idx="8">
                  <c:v>C. dentatus ssp. ruber</c:v>
                </c:pt>
                <c:pt idx="9">
                  <c:v>C. glaucus ssp. glaucus</c:v>
                </c:pt>
                <c:pt idx="10">
                  <c:v>C. leucocaulos</c:v>
                </c:pt>
                <c:pt idx="11">
                  <c:v>C. nitidus</c:v>
                </c:pt>
                <c:pt idx="12">
                  <c:v>C. tenius</c:v>
                </c:pt>
                <c:pt idx="13">
                  <c:v>C. gypsicola</c:v>
                </c:pt>
                <c:pt idx="14">
                  <c:v>C. oxyacantha, S-1626</c:v>
                </c:pt>
                <c:pt idx="15">
                  <c:v>C. oxyacantha, S-1689</c:v>
                </c:pt>
                <c:pt idx="16">
                  <c:v>C. palaestinus</c:v>
                </c:pt>
                <c:pt idx="17">
                  <c:v>C. persicus, Lebanon</c:v>
                </c:pt>
                <c:pt idx="18">
                  <c:v>C. persicus, S-2358</c:v>
                </c:pt>
                <c:pt idx="19">
                  <c:v>C. tinctorius, S-2190</c:v>
                </c:pt>
                <c:pt idx="20">
                  <c:v>C. tinctorius, Huesca</c:v>
                </c:pt>
                <c:pt idx="21">
                  <c:v>C. tinctorius, Uzbekistan</c:v>
                </c:pt>
                <c:pt idx="22">
                  <c:v>C. tinctorius, Ljubljana</c:v>
                </c:pt>
                <c:pt idx="23">
                  <c:v>C. lanatus, V-27</c:v>
                </c:pt>
                <c:pt idx="24">
                  <c:v>C. lanatus, V-207</c:v>
                </c:pt>
                <c:pt idx="25">
                  <c:v>C. lanatus, S-2444B</c:v>
                </c:pt>
                <c:pt idx="26">
                  <c:v>C. lanatus, V-413</c:v>
                </c:pt>
                <c:pt idx="27">
                  <c:v>C. lanatus ssp. montanus</c:v>
                </c:pt>
                <c:pt idx="28">
                  <c:v>C. creticus, S-1772</c:v>
                </c:pt>
                <c:pt idx="29">
                  <c:v>C. creticus, S-1851</c:v>
                </c:pt>
                <c:pt idx="30">
                  <c:v>C. turkestanicus, S-1532</c:v>
                </c:pt>
                <c:pt idx="31">
                  <c:v>C. turkestanicus, S-1551N</c:v>
                </c:pt>
                <c:pt idx="32">
                  <c:v>C. turkestanicus, S-1656</c:v>
                </c:pt>
                <c:pt idx="33">
                  <c:v>C. turkestanicus, S-2064B</c:v>
                </c:pt>
              </c:strCache>
            </c:strRef>
          </c:cat>
          <c:val>
            <c:numRef>
              <c:f>Sheet1!$C$3:$C$36</c:f>
              <c:numCache>
                <c:formatCode>General</c:formatCode>
                <c:ptCount val="34"/>
                <c:pt idx="0">
                  <c:v>2953.56</c:v>
                </c:pt>
                <c:pt idx="1">
                  <c:v>2924.68</c:v>
                </c:pt>
                <c:pt idx="2">
                  <c:v>2992.68</c:v>
                </c:pt>
                <c:pt idx="3">
                  <c:v>2894.88</c:v>
                </c:pt>
                <c:pt idx="4">
                  <c:v>2924.22</c:v>
                </c:pt>
                <c:pt idx="5">
                  <c:v>2826.42</c:v>
                </c:pt>
                <c:pt idx="6">
                  <c:v>2875.32</c:v>
                </c:pt>
                <c:pt idx="7">
                  <c:v>2885.1</c:v>
                </c:pt>
                <c:pt idx="8">
                  <c:v>2640.6</c:v>
                </c:pt>
                <c:pt idx="9">
                  <c:v>2934</c:v>
                </c:pt>
                <c:pt idx="10">
                  <c:v>2210.2800000000002</c:v>
                </c:pt>
                <c:pt idx="11">
                  <c:v>2368.3200000000002</c:v>
                </c:pt>
                <c:pt idx="12">
                  <c:v>2679.72</c:v>
                </c:pt>
                <c:pt idx="13">
                  <c:v>2650.38</c:v>
                </c:pt>
                <c:pt idx="14">
                  <c:v>2523.2399999999998</c:v>
                </c:pt>
                <c:pt idx="15">
                  <c:v>2562.36</c:v>
                </c:pt>
                <c:pt idx="16">
                  <c:v>2757.96</c:v>
                </c:pt>
                <c:pt idx="17">
                  <c:v>2591.6999999999998</c:v>
                </c:pt>
                <c:pt idx="18">
                  <c:v>2591.6999999999998</c:v>
                </c:pt>
                <c:pt idx="19">
                  <c:v>2709.06</c:v>
                </c:pt>
                <c:pt idx="20">
                  <c:v>2728.62</c:v>
                </c:pt>
                <c:pt idx="21">
                  <c:v>2699.28</c:v>
                </c:pt>
                <c:pt idx="22">
                  <c:v>2621.04</c:v>
                </c:pt>
                <c:pt idx="23">
                  <c:v>4645.5</c:v>
                </c:pt>
                <c:pt idx="24">
                  <c:v>4655.28</c:v>
                </c:pt>
                <c:pt idx="25">
                  <c:v>4694.3999999999996</c:v>
                </c:pt>
                <c:pt idx="26">
                  <c:v>4645.5</c:v>
                </c:pt>
                <c:pt idx="27">
                  <c:v>4655.28</c:v>
                </c:pt>
                <c:pt idx="28">
                  <c:v>6904.68</c:v>
                </c:pt>
                <c:pt idx="29">
                  <c:v>6738.42</c:v>
                </c:pt>
                <c:pt idx="30">
                  <c:v>7158.96</c:v>
                </c:pt>
                <c:pt idx="31">
                  <c:v>7295.88</c:v>
                </c:pt>
                <c:pt idx="32">
                  <c:v>7129.62</c:v>
                </c:pt>
                <c:pt idx="33">
                  <c:v>7149.18</c:v>
                </c:pt>
              </c:numCache>
            </c:numRef>
          </c:val>
          <c:smooth val="0"/>
          <c:extLst>
            <c:ext xmlns:c16="http://schemas.microsoft.com/office/drawing/2014/chart" uri="{C3380CC4-5D6E-409C-BE32-E72D297353CC}">
              <c16:uniqueId val="{00000001-7A7D-456B-ACA3-331563499EF7}"/>
            </c:ext>
          </c:extLst>
        </c:ser>
        <c:dLbls>
          <c:showLegendKey val="0"/>
          <c:showVal val="0"/>
          <c:showCatName val="0"/>
          <c:showSerName val="0"/>
          <c:showPercent val="0"/>
          <c:showBubbleSize val="0"/>
        </c:dLbls>
        <c:marker val="1"/>
        <c:smooth val="0"/>
        <c:axId val="188080255"/>
        <c:axId val="188082335"/>
      </c:lineChart>
      <c:valAx>
        <c:axId val="188087327"/>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2C (Mbp)</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88086079"/>
        <c:crosses val="autoZero"/>
        <c:crossBetween val="between"/>
      </c:valAx>
      <c:catAx>
        <c:axId val="188086079"/>
        <c:scaling>
          <c:orientation val="minMax"/>
        </c:scaling>
        <c:delete val="0"/>
        <c:axPos val="b"/>
        <c:majorGridlines>
          <c:spPr>
            <a:ln w="9525" cap="flat" cmpd="sng" algn="ctr">
              <a:solidFill>
                <a:schemeClr val="tx2">
                  <a:lumMod val="15000"/>
                  <a:lumOff val="85000"/>
                </a:schemeClr>
              </a:solidFill>
              <a:round/>
            </a:ln>
            <a:effectLst/>
          </c:spPr>
        </c:majorGridlines>
        <c:title>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1"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88087327"/>
        <c:crosses val="autoZero"/>
        <c:auto val="1"/>
        <c:lblAlgn val="ctr"/>
        <c:lblOffset val="100"/>
        <c:noMultiLvlLbl val="0"/>
      </c:catAx>
      <c:valAx>
        <c:axId val="188082335"/>
        <c:scaling>
          <c:orientation val="minMax"/>
        </c:scaling>
        <c:delete val="0"/>
        <c:axPos val="r"/>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1Cx</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88080255"/>
        <c:crosses val="max"/>
        <c:crossBetween val="between"/>
      </c:valAx>
      <c:catAx>
        <c:axId val="188080255"/>
        <c:scaling>
          <c:orientation val="minMax"/>
        </c:scaling>
        <c:delete val="1"/>
        <c:axPos val="b"/>
        <c:numFmt formatCode="General" sourceLinked="1"/>
        <c:majorTickMark val="none"/>
        <c:minorTickMark val="none"/>
        <c:tickLblPos val="nextTo"/>
        <c:crossAx val="18808233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F8AE6-5F9A-4C99-A695-1F7EA4566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215</TotalTime>
  <Pages>33</Pages>
  <Words>22818</Words>
  <Characters>130064</Characters>
  <Application>Microsoft Office Word</Application>
  <DocSecurity>0</DocSecurity>
  <Lines>1083</Lines>
  <Paragraphs>305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152577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ojiabokene@gmail.com</cp:lastModifiedBy>
  <cp:revision>19</cp:revision>
  <cp:lastPrinted>1999-07-06T11:00:00Z</cp:lastPrinted>
  <dcterms:created xsi:type="dcterms:W3CDTF">2026-01-10T04:08:00Z</dcterms:created>
  <dcterms:modified xsi:type="dcterms:W3CDTF">2026-01-14T02:28:00Z</dcterms:modified>
</cp:coreProperties>
</file>