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4BFB1" w14:textId="7643EEA3" w:rsidR="00A5363D" w:rsidRPr="002947E3" w:rsidRDefault="007711CA" w:rsidP="007711CA">
      <w:pPr>
        <w:jc w:val="center"/>
        <w:rPr>
          <w:rFonts w:ascii="Times New Roman" w:hAnsi="Times New Roman" w:cs="Times New Roman"/>
          <w:b/>
          <w:bCs/>
          <w:sz w:val="28"/>
          <w:szCs w:val="28"/>
        </w:rPr>
      </w:pPr>
      <w:bookmarkStart w:id="0" w:name="_GoBack"/>
      <w:bookmarkEnd w:id="0"/>
      <w:r w:rsidRPr="002947E3">
        <w:rPr>
          <w:rFonts w:ascii="Times New Roman" w:hAnsi="Times New Roman" w:cs="Times New Roman"/>
          <w:b/>
          <w:bCs/>
          <w:sz w:val="28"/>
          <w:szCs w:val="28"/>
        </w:rPr>
        <w:t>E</w:t>
      </w:r>
      <w:r w:rsidR="00A5363D" w:rsidRPr="002947E3">
        <w:rPr>
          <w:rFonts w:ascii="Times New Roman" w:hAnsi="Times New Roman" w:cs="Times New Roman"/>
          <w:b/>
          <w:bCs/>
          <w:sz w:val="28"/>
          <w:szCs w:val="28"/>
        </w:rPr>
        <w:t xml:space="preserve">ffect of </w:t>
      </w:r>
      <w:r w:rsidRPr="002947E3">
        <w:rPr>
          <w:rFonts w:ascii="Times New Roman" w:hAnsi="Times New Roman" w:cs="Times New Roman"/>
          <w:b/>
          <w:bCs/>
          <w:sz w:val="28"/>
          <w:szCs w:val="28"/>
        </w:rPr>
        <w:t xml:space="preserve">different </w:t>
      </w:r>
      <w:r w:rsidR="00A5363D" w:rsidRPr="002947E3">
        <w:rPr>
          <w:rFonts w:ascii="Times New Roman" w:hAnsi="Times New Roman" w:cs="Times New Roman"/>
          <w:b/>
          <w:bCs/>
          <w:sz w:val="28"/>
          <w:szCs w:val="28"/>
        </w:rPr>
        <w:t xml:space="preserve">foliar application of N and Zn nano fertilizers on yield </w:t>
      </w:r>
      <w:r w:rsidRPr="002947E3">
        <w:rPr>
          <w:rFonts w:ascii="Times New Roman" w:hAnsi="Times New Roman" w:cs="Times New Roman"/>
          <w:b/>
          <w:bCs/>
          <w:sz w:val="28"/>
          <w:szCs w:val="28"/>
        </w:rPr>
        <w:t>and their economic feasibility in</w:t>
      </w:r>
      <w:r w:rsidR="00A5363D" w:rsidRPr="002947E3">
        <w:rPr>
          <w:rFonts w:ascii="Times New Roman" w:hAnsi="Times New Roman" w:cs="Times New Roman"/>
          <w:b/>
          <w:bCs/>
          <w:sz w:val="28"/>
          <w:szCs w:val="28"/>
        </w:rPr>
        <w:t xml:space="preserve"> </w:t>
      </w:r>
      <w:r w:rsidR="00F953BB" w:rsidRPr="002947E3">
        <w:rPr>
          <w:rFonts w:ascii="Times New Roman" w:hAnsi="Times New Roman" w:cs="Times New Roman"/>
          <w:b/>
          <w:bCs/>
          <w:sz w:val="28"/>
          <w:szCs w:val="28"/>
        </w:rPr>
        <w:t>Pearl Millet</w:t>
      </w:r>
    </w:p>
    <w:p w14:paraId="14D4C8C7" w14:textId="77777777" w:rsidR="00C02946" w:rsidRDefault="00C02946" w:rsidP="007711CA">
      <w:pPr>
        <w:rPr>
          <w:rFonts w:ascii="Times New Roman" w:hAnsi="Times New Roman" w:cs="Times New Roman"/>
          <w:b/>
          <w:bCs/>
          <w:sz w:val="24"/>
          <w:szCs w:val="24"/>
        </w:rPr>
      </w:pPr>
    </w:p>
    <w:p w14:paraId="24913066" w14:textId="6FAE8297" w:rsidR="007711CA" w:rsidRPr="00B20B18" w:rsidRDefault="00DE784D" w:rsidP="007711CA">
      <w:pPr>
        <w:rPr>
          <w:rFonts w:ascii="Times New Roman" w:hAnsi="Times New Roman" w:cs="Times New Roman"/>
          <w:b/>
          <w:bCs/>
          <w:sz w:val="24"/>
          <w:szCs w:val="24"/>
        </w:rPr>
      </w:pPr>
      <w:r w:rsidRPr="00B20B18">
        <w:rPr>
          <w:rFonts w:ascii="Times New Roman" w:hAnsi="Times New Roman" w:cs="Times New Roman"/>
          <w:b/>
          <w:bCs/>
          <w:sz w:val="24"/>
          <w:szCs w:val="24"/>
        </w:rPr>
        <w:t>ABSTRACT</w:t>
      </w:r>
      <w:r w:rsidR="00795045">
        <w:rPr>
          <w:rFonts w:ascii="Times New Roman" w:hAnsi="Times New Roman" w:cs="Times New Roman"/>
          <w:b/>
          <w:bCs/>
          <w:sz w:val="24"/>
          <w:szCs w:val="24"/>
        </w:rPr>
        <w:t xml:space="preserve"> </w:t>
      </w:r>
    </w:p>
    <w:p w14:paraId="57A992F6" w14:textId="06119F88" w:rsidR="00D80489" w:rsidRPr="00D80489" w:rsidRDefault="00D80489" w:rsidP="00795045">
      <w:pPr>
        <w:pStyle w:val="Body"/>
        <w:spacing w:after="0" w:line="360" w:lineRule="auto"/>
        <w:ind w:firstLine="720"/>
        <w:rPr>
          <w:rFonts w:ascii="Times New Roman" w:hAnsi="Times New Roman"/>
          <w:bCs/>
          <w:sz w:val="24"/>
          <w:szCs w:val="24"/>
        </w:rPr>
      </w:pPr>
      <w:r w:rsidRPr="00D80489">
        <w:rPr>
          <w:rFonts w:ascii="Times New Roman" w:hAnsi="Times New Roman"/>
          <w:bCs/>
          <w:sz w:val="24"/>
          <w:szCs w:val="24"/>
          <w:lang w:val="en-IN"/>
        </w:rPr>
        <w:t xml:space="preserve">The present experiment was carried out during </w:t>
      </w:r>
      <w:r w:rsidRPr="00D80489">
        <w:rPr>
          <w:rFonts w:ascii="Times New Roman" w:hAnsi="Times New Roman"/>
          <w:bCs/>
          <w:i/>
          <w:sz w:val="24"/>
          <w:szCs w:val="24"/>
          <w:lang w:val="en-IN"/>
        </w:rPr>
        <w:t xml:space="preserve">Kharif </w:t>
      </w:r>
      <w:r w:rsidRPr="00D80489">
        <w:rPr>
          <w:rFonts w:ascii="Times New Roman" w:hAnsi="Times New Roman"/>
          <w:bCs/>
          <w:sz w:val="24"/>
          <w:szCs w:val="24"/>
          <w:lang w:val="en-IN"/>
        </w:rPr>
        <w:t>season of 2020 at Instructional farm of College of agriculture, SKRAU, Bikaner, Rajasthan</w:t>
      </w:r>
      <w:r>
        <w:rPr>
          <w:rFonts w:ascii="Times New Roman" w:hAnsi="Times New Roman"/>
          <w:bCs/>
          <w:sz w:val="24"/>
          <w:szCs w:val="24"/>
          <w:lang w:val="en-IN"/>
        </w:rPr>
        <w:t xml:space="preserve"> </w:t>
      </w:r>
      <w:r w:rsidRPr="00D80489">
        <w:rPr>
          <w:rFonts w:ascii="Times New Roman" w:hAnsi="Times New Roman"/>
          <w:bCs/>
          <w:sz w:val="24"/>
          <w:szCs w:val="24"/>
          <w:lang w:val="en-IN"/>
        </w:rPr>
        <w:t>to evaluate the effect of foliar application of nano nitrogen and nano zinc on yield attributing parameters of pearl millet under rainfed conditions of western Rajasthan. The field experiment was laid out in randomized block design with 4 replications and 10 treatment combinations</w:t>
      </w:r>
      <w:r>
        <w:rPr>
          <w:rFonts w:ascii="Times New Roman" w:hAnsi="Times New Roman"/>
          <w:bCs/>
          <w:sz w:val="24"/>
          <w:szCs w:val="24"/>
          <w:lang w:val="en-IN"/>
        </w:rPr>
        <w:t xml:space="preserve">. </w:t>
      </w:r>
      <w:r w:rsidR="00795045">
        <w:rPr>
          <w:rFonts w:ascii="Times New Roman" w:hAnsi="Times New Roman"/>
          <w:bCs/>
          <w:sz w:val="24"/>
          <w:szCs w:val="24"/>
          <w:lang w:val="en-IN"/>
        </w:rPr>
        <w:t>For t</w:t>
      </w:r>
      <w:r w:rsidR="00795045" w:rsidRPr="00795045">
        <w:rPr>
          <w:rFonts w:ascii="Times New Roman" w:hAnsi="Times New Roman"/>
          <w:bCs/>
          <w:sz w:val="24"/>
          <w:szCs w:val="24"/>
          <w:lang w:val="en-IN"/>
        </w:rPr>
        <w:t>he experiment</w:t>
      </w:r>
      <w:r w:rsidR="00795045">
        <w:rPr>
          <w:rFonts w:ascii="Times New Roman" w:hAnsi="Times New Roman"/>
          <w:bCs/>
          <w:sz w:val="24"/>
          <w:szCs w:val="24"/>
          <w:lang w:val="en-IN"/>
        </w:rPr>
        <w:t xml:space="preserve">, </w:t>
      </w:r>
      <w:r w:rsidR="00795045" w:rsidRPr="00795045">
        <w:rPr>
          <w:rFonts w:ascii="Times New Roman" w:hAnsi="Times New Roman"/>
          <w:bCs/>
          <w:sz w:val="24"/>
          <w:szCs w:val="24"/>
          <w:lang w:val="en-IN"/>
        </w:rPr>
        <w:t xml:space="preserve">each plot was harvested separately, and yield-attributing observations were recorded on randomly selected tagged plants. Growth, yield, and economic parameters were statistically </w:t>
      </w:r>
      <w:r w:rsidR="00F92716" w:rsidRPr="00795045">
        <w:rPr>
          <w:rFonts w:ascii="Times New Roman" w:hAnsi="Times New Roman"/>
          <w:bCs/>
          <w:sz w:val="24"/>
          <w:szCs w:val="24"/>
          <w:lang w:val="en-IN"/>
        </w:rPr>
        <w:t>analysed</w:t>
      </w:r>
      <w:r w:rsidR="00795045" w:rsidRPr="00795045">
        <w:rPr>
          <w:rFonts w:ascii="Times New Roman" w:hAnsi="Times New Roman"/>
          <w:bCs/>
          <w:sz w:val="24"/>
          <w:szCs w:val="24"/>
          <w:lang w:val="en-IN"/>
        </w:rPr>
        <w:t xml:space="preserve"> using ANOVA as per Fisher’s method</w:t>
      </w:r>
      <w:r w:rsidR="00795045">
        <w:rPr>
          <w:rFonts w:ascii="Times New Roman" w:hAnsi="Times New Roman"/>
          <w:bCs/>
          <w:sz w:val="24"/>
          <w:szCs w:val="24"/>
          <w:lang w:val="en-IN"/>
        </w:rPr>
        <w:t xml:space="preserve">. </w:t>
      </w:r>
      <w:r w:rsidR="00795045">
        <w:rPr>
          <w:rFonts w:ascii="Times New Roman" w:hAnsi="Times New Roman"/>
          <w:bCs/>
          <w:sz w:val="24"/>
          <w:szCs w:val="24"/>
        </w:rPr>
        <w:t>Results revealed,</w:t>
      </w:r>
      <w:r w:rsidRPr="00D80489">
        <w:rPr>
          <w:rFonts w:ascii="Times New Roman" w:hAnsi="Times New Roman"/>
          <w:bCs/>
          <w:sz w:val="24"/>
          <w:szCs w:val="24"/>
        </w:rPr>
        <w:t xml:space="preserve"> that the application of nano-fertilizers significantly enhanced the growth attributes, yield of pearl millet compared with the conventional fertilization practices. Among the evaluated treatments, T₅ (100% RDF + two foliar sprays of nano-N at 25–30 DAS and 45–50 DAS) recorded the highest grain yield and net returns, indicating its superiority in terms of productivity and economic viability.</w:t>
      </w:r>
    </w:p>
    <w:p w14:paraId="2BD52F90" w14:textId="47E7B287" w:rsidR="007711CA" w:rsidRPr="00B20B18" w:rsidRDefault="007711CA" w:rsidP="00795045">
      <w:pPr>
        <w:spacing w:line="360" w:lineRule="auto"/>
        <w:jc w:val="both"/>
        <w:rPr>
          <w:rFonts w:ascii="Times New Roman" w:hAnsi="Times New Roman" w:cs="Times New Roman"/>
          <w:b/>
          <w:bCs/>
          <w:sz w:val="24"/>
          <w:szCs w:val="24"/>
        </w:rPr>
      </w:pPr>
      <w:r w:rsidRPr="00B20B18">
        <w:rPr>
          <w:rFonts w:ascii="Times New Roman" w:hAnsi="Times New Roman" w:cs="Times New Roman"/>
          <w:b/>
          <w:bCs/>
          <w:sz w:val="24"/>
          <w:szCs w:val="24"/>
        </w:rPr>
        <w:t>Keywords:</w:t>
      </w:r>
      <w:r w:rsidR="00A80964" w:rsidRPr="00B20B18">
        <w:rPr>
          <w:rFonts w:ascii="Times New Roman" w:hAnsi="Times New Roman" w:cs="Times New Roman"/>
          <w:sz w:val="24"/>
          <w:szCs w:val="24"/>
        </w:rPr>
        <w:t xml:space="preserve"> Pearl millet; Nano nitrogen; Nano zinc; Foliar fertilization; Yield attributes; Semi-arid region</w:t>
      </w:r>
    </w:p>
    <w:p w14:paraId="461E79FA" w14:textId="246587D7" w:rsidR="007711CA" w:rsidRPr="00B20B18" w:rsidRDefault="00DE784D" w:rsidP="00F92716">
      <w:pPr>
        <w:spacing w:after="120" w:line="360" w:lineRule="auto"/>
        <w:rPr>
          <w:rFonts w:ascii="Times New Roman" w:hAnsi="Times New Roman" w:cs="Times New Roman"/>
          <w:b/>
          <w:bCs/>
          <w:sz w:val="24"/>
          <w:szCs w:val="24"/>
        </w:rPr>
      </w:pPr>
      <w:r w:rsidRPr="00B20B18">
        <w:rPr>
          <w:rFonts w:ascii="Times New Roman" w:hAnsi="Times New Roman" w:cs="Times New Roman"/>
          <w:b/>
          <w:bCs/>
          <w:sz w:val="24"/>
          <w:szCs w:val="24"/>
        </w:rPr>
        <w:t>INTRODUCTION</w:t>
      </w:r>
    </w:p>
    <w:p w14:paraId="67B514BB" w14:textId="787DD0BD" w:rsidR="005A5800" w:rsidRPr="00B20B18" w:rsidRDefault="00C13F43" w:rsidP="005A5800">
      <w:pPr>
        <w:pStyle w:val="NormalWeb"/>
        <w:spacing w:before="0" w:beforeAutospacing="0" w:after="120" w:afterAutospacing="0" w:line="360" w:lineRule="auto"/>
        <w:ind w:firstLine="720"/>
        <w:jc w:val="both"/>
      </w:pPr>
      <w:r w:rsidRPr="00C13F43">
        <w:t>Pearl millet (</w:t>
      </w:r>
      <w:r w:rsidRPr="00C13F43">
        <w:rPr>
          <w:i/>
          <w:iCs/>
        </w:rPr>
        <w:t>Pennisetum glaucum</w:t>
      </w:r>
      <w:r w:rsidRPr="00C13F43">
        <w:t xml:space="preserve"> (L.) R. Br.) is a major </w:t>
      </w:r>
      <w:proofErr w:type="gramStart"/>
      <w:r w:rsidRPr="00C13F43">
        <w:t>coarse</w:t>
      </w:r>
      <w:proofErr w:type="gramEnd"/>
      <w:r w:rsidRPr="00C13F43">
        <w:t xml:space="preserve"> cereal crop predominantly grown under rainfed conditions in arid and semi-arid regions. It ranks fifth among global cereal crops after rice, wheat, maize, and sorghum. Owing to its high tolerance to drought, heat, and low soil fertility, pearl millet plays a vital role in food and nutritional security in climatically vulnerable areas. The crop contributes nearly 50% of global millet production</w:t>
      </w:r>
      <w:r w:rsidR="00342C12">
        <w:t xml:space="preserve">. </w:t>
      </w:r>
      <w:r w:rsidR="00996897" w:rsidRPr="00996897">
        <w:t xml:space="preserve">India is the world’s largest producer of pearl millet in terms of both area and production. During 2017–18, pearl millet occupied about 7.4 million hectares in India, producing 9.13 million tonnes with an average productivity of 1237 kg </w:t>
      </w:r>
      <w:r>
        <w:t>ha</w:t>
      </w:r>
      <w:r w:rsidRPr="00C13F43">
        <w:rPr>
          <w:vertAlign w:val="superscript"/>
        </w:rPr>
        <w:t>-1</w:t>
      </w:r>
      <w:r>
        <w:t xml:space="preserve"> </w:t>
      </w:r>
      <w:r w:rsidR="00996897" w:rsidRPr="00996897">
        <w:t>(</w:t>
      </w:r>
      <w:r w:rsidR="00E043C0">
        <w:t>Anonymous, 2018</w:t>
      </w:r>
      <w:r w:rsidR="00996897" w:rsidRPr="00996897">
        <w:t xml:space="preserve">). </w:t>
      </w:r>
      <w:r w:rsidR="00996897">
        <w:t>It</w:t>
      </w:r>
      <w:r w:rsidR="00515B3A" w:rsidRPr="00B20B18">
        <w:t xml:space="preserve"> is nutritionally superior to many major cereals</w:t>
      </w:r>
      <w:r w:rsidR="00996897">
        <w:t xml:space="preserve"> containing </w:t>
      </w:r>
      <w:r w:rsidR="00515B3A" w:rsidRPr="00B20B18">
        <w:t xml:space="preserve">approximately 67.5% carbohydrates, 11.6% protein, 5.0% fat, and 2.3% minerals. </w:t>
      </w:r>
      <w:r w:rsidRPr="00C13F43">
        <w:t xml:space="preserve">Despite its wide adaptability and nutritional importance, pearl millet productivity in western Rajasthan remains low due to poor soil fertility, low organic carbon, and inefficient nutrient management. The predominantly sandy soils of the region are deficient in essential nutrients, particularly </w:t>
      </w:r>
      <w:r w:rsidRPr="00C13F43">
        <w:lastRenderedPageBreak/>
        <w:t>nitrogen (N) and zinc (Zn). Nitrogen, a key component of chlorophyll and proteins, is crucial for photosynthesis, vegetative growth, and yield formation. Zinc plays an essential role in enzymatic activity, auxin synthesis, and photosynthate translocation. Deficiencies of N and Zn adversely affect growth, yield attributes, and nutrient balance in pearl millet.</w:t>
      </w:r>
      <w:r w:rsidR="005A5800">
        <w:t xml:space="preserve"> </w:t>
      </w:r>
      <w:r w:rsidR="005A5800" w:rsidRPr="005A5800">
        <w:t>Conventional fertilizer application in light-textured soils results in substantial nutrient losses and fertilizer low use efficiency (</w:t>
      </w:r>
      <w:r w:rsidR="005A5800" w:rsidRPr="009A1E00">
        <w:t>DeRosa</w:t>
      </w:r>
      <w:r w:rsidR="005A5800" w:rsidRPr="005A5800">
        <w:t xml:space="preserve"> </w:t>
      </w:r>
      <w:r w:rsidR="005A5800" w:rsidRPr="005A5800">
        <w:rPr>
          <w:i/>
          <w:iCs/>
        </w:rPr>
        <w:t>et al.</w:t>
      </w:r>
      <w:r w:rsidR="005A5800" w:rsidRPr="005A5800">
        <w:t>, 2010). In rainfed systems, erratic rainfall and soil moisture stress further constrains nutrient availability. Foliar nutrient application serves as an effective supplement to soil fertilization by enabling rapid nutrient uptake, reducing losses, and improving nutrient use efficiency, particularly at critical crop growth stages (</w:t>
      </w:r>
      <w:proofErr w:type="spellStart"/>
      <w:r w:rsidR="005A5800" w:rsidRPr="005A5800">
        <w:t>Rameshaiah</w:t>
      </w:r>
      <w:proofErr w:type="spellEnd"/>
      <w:r w:rsidR="009A1E00">
        <w:t xml:space="preserve"> </w:t>
      </w:r>
      <w:ins w:id="1" w:author="admin" w:date="2025-12-31T10:31:00Z">
        <w:r w:rsidR="009A1E00" w:rsidRPr="009A1E00">
          <w:rPr>
            <w:i/>
            <w:highlight w:val="yellow"/>
          </w:rPr>
          <w:t>et al</w:t>
        </w:r>
        <w:r w:rsidR="009A1E00" w:rsidRPr="009A1E00">
          <w:rPr>
            <w:highlight w:val="yellow"/>
          </w:rPr>
          <w:t>.,</w:t>
        </w:r>
        <w:r w:rsidR="005A5800" w:rsidRPr="005A5800">
          <w:t xml:space="preserve"> </w:t>
        </w:r>
      </w:ins>
      <w:r w:rsidR="005A5800" w:rsidRPr="009A1E00">
        <w:rPr>
          <w:strike/>
          <w:color w:val="C00000"/>
          <w:rPrChange w:id="2" w:author="admin" w:date="2025-12-31T10:31:00Z">
            <w:rPr/>
          </w:rPrChange>
        </w:rPr>
        <w:t>and Pallavi</w:t>
      </w:r>
      <w:r w:rsidR="005A5800" w:rsidRPr="005A5800">
        <w:t xml:space="preserve">, 2015; </w:t>
      </w:r>
      <w:r w:rsidR="005A5800" w:rsidRPr="009A1E00">
        <w:t xml:space="preserve">Manikandan and </w:t>
      </w:r>
      <w:proofErr w:type="spellStart"/>
      <w:r w:rsidR="00E043C0" w:rsidRPr="00E043C0">
        <w:t>Shirmohammadi</w:t>
      </w:r>
      <w:proofErr w:type="spellEnd"/>
      <w:r w:rsidR="005A5800" w:rsidRPr="005A5800">
        <w:t>, 201</w:t>
      </w:r>
      <w:r w:rsidR="00E043C0">
        <w:t>5</w:t>
      </w:r>
      <w:r w:rsidR="005A5800" w:rsidRPr="005A5800">
        <w:t>;</w:t>
      </w:r>
      <w:r w:rsidR="005A5800">
        <w:t xml:space="preserve"> </w:t>
      </w:r>
      <w:r w:rsidR="005A5800" w:rsidRPr="009A1E00">
        <w:t>Morales-</w:t>
      </w:r>
      <w:r w:rsidR="005A5800" w:rsidRPr="005A5800">
        <w:t xml:space="preserve">Díaz </w:t>
      </w:r>
      <w:r w:rsidR="005A5800" w:rsidRPr="005A5800">
        <w:rPr>
          <w:i/>
          <w:iCs/>
        </w:rPr>
        <w:t>et al.</w:t>
      </w:r>
      <w:r w:rsidR="005A5800" w:rsidRPr="005A5800">
        <w:t xml:space="preserve">, 2017; </w:t>
      </w:r>
      <w:r w:rsidR="005A5800" w:rsidRPr="009A1E00">
        <w:t>Singh, 2017</w:t>
      </w:r>
      <w:r w:rsidR="005A5800" w:rsidRPr="005A5800">
        <w:t>).</w:t>
      </w:r>
    </w:p>
    <w:p w14:paraId="309DAAA0" w14:textId="76983068" w:rsidR="00C82E40" w:rsidRPr="00B20B18" w:rsidRDefault="00B20B18" w:rsidP="00B20B18">
      <w:pPr>
        <w:pStyle w:val="NormalWeb"/>
        <w:spacing w:before="0" w:beforeAutospacing="0" w:after="120" w:afterAutospacing="0" w:line="360" w:lineRule="auto"/>
        <w:ind w:firstLine="720"/>
        <w:jc w:val="both"/>
      </w:pPr>
      <w:r w:rsidRPr="00B20B18">
        <w:t>Recent advancements in nanotechnology have led to the development of nano fertilizers, which provide an efficient nutrient delivery system due to their nano-scale size, higher surface area</w:t>
      </w:r>
      <w:r w:rsidRPr="00F142FA">
        <w:rPr>
          <w:strike/>
          <w:color w:val="C00000"/>
          <w:rPrChange w:id="3" w:author="admin" w:date="2025-12-31T10:31:00Z">
            <w:rPr/>
          </w:rPrChange>
        </w:rPr>
        <w:t>,</w:t>
      </w:r>
      <w:r w:rsidRPr="00B20B18">
        <w:t xml:space="preserve"> and controlled nutrient release </w:t>
      </w:r>
      <w:del w:id="4" w:author="admin" w:date="2025-12-31T10:31:00Z">
        <w:r w:rsidRPr="00B20B18">
          <w:delText>behavior</w:delText>
        </w:r>
      </w:del>
      <w:ins w:id="5" w:author="admin" w:date="2025-12-31T10:31:00Z">
        <w:r w:rsidR="00F142FA" w:rsidRPr="00F142FA">
          <w:rPr>
            <w:color w:val="C00000"/>
          </w:rPr>
          <w:t>behaviour</w:t>
        </w:r>
      </w:ins>
      <w:r w:rsidRPr="00B20B18">
        <w:t xml:space="preserve">. Nano nitrogen and nano zinc fertilizers enhance nutrient absorption, translocation, and utilization efficiency while significantly reducing fertilizer requirement and environmental contamination. Several studies have reported that nano fertilizers improve crop growth, yield attributes, nutrient uptake, and stress tolerance compared to conventional fertilizers. </w:t>
      </w:r>
      <w:r w:rsidR="00C82E40" w:rsidRPr="00C82E40">
        <w:t xml:space="preserve">Recent advances in nanotechnology have led to the development of nano-fertilizers that enable efficient nutrient delivery due to their nano-scale size, high surface area, and controlled release properties. Nano nitrogen and nano zinc fertilizers enhance nutrient uptake, translocation, and use efficiency while reducing fertilizer requirements and environmental contamination. Studies have reported improved crop growth, yield attributes, nutrient uptake, and stress tolerance with nano-fertilizers over conventional fertilizers. </w:t>
      </w:r>
      <w:r w:rsidR="004736C0">
        <w:t>Therefore, the present study was conducted t</w:t>
      </w:r>
      <w:r w:rsidR="004736C0" w:rsidRPr="004736C0">
        <w:t xml:space="preserve">o evaluate the effect of foliar application of nano nitrogen and nano zinc on </w:t>
      </w:r>
      <w:r w:rsidR="004736C0">
        <w:t xml:space="preserve">yield attributing parameters </w:t>
      </w:r>
      <w:r w:rsidR="004736C0" w:rsidRPr="004736C0">
        <w:t>of pearl millet under rainfed conditions of western Rajasthan.</w:t>
      </w:r>
    </w:p>
    <w:p w14:paraId="00AF55EA" w14:textId="20712D8F" w:rsidR="007711CA" w:rsidRPr="00B20B18" w:rsidRDefault="00DE784D" w:rsidP="004736C0">
      <w:pPr>
        <w:spacing w:after="120" w:line="360" w:lineRule="auto"/>
        <w:jc w:val="both"/>
        <w:rPr>
          <w:rFonts w:ascii="Times New Roman" w:hAnsi="Times New Roman" w:cs="Times New Roman"/>
          <w:b/>
          <w:bCs/>
          <w:sz w:val="24"/>
          <w:szCs w:val="24"/>
        </w:rPr>
      </w:pPr>
      <w:r w:rsidRPr="00B20B18">
        <w:rPr>
          <w:rFonts w:ascii="Times New Roman" w:hAnsi="Times New Roman" w:cs="Times New Roman"/>
          <w:b/>
          <w:bCs/>
          <w:sz w:val="24"/>
          <w:szCs w:val="24"/>
        </w:rPr>
        <w:t>MATERIALS AND METHODS</w:t>
      </w:r>
      <w:r>
        <w:rPr>
          <w:rFonts w:ascii="Times New Roman" w:hAnsi="Times New Roman" w:cs="Times New Roman"/>
          <w:b/>
          <w:bCs/>
          <w:sz w:val="24"/>
          <w:szCs w:val="24"/>
        </w:rPr>
        <w:t xml:space="preserve"> </w:t>
      </w:r>
    </w:p>
    <w:p w14:paraId="7AA6A551" w14:textId="32C602A9" w:rsidR="00B831C1" w:rsidRPr="00B20B18" w:rsidRDefault="004736C0" w:rsidP="004736C0">
      <w:pPr>
        <w:spacing w:after="120" w:line="360" w:lineRule="auto"/>
        <w:ind w:firstLine="720"/>
        <w:jc w:val="both"/>
        <w:rPr>
          <w:rFonts w:ascii="Times New Roman" w:hAnsi="Times New Roman" w:cs="Times New Roman"/>
          <w:b/>
        </w:rPr>
      </w:pPr>
      <w:r>
        <w:rPr>
          <w:rFonts w:ascii="Times New Roman" w:hAnsi="Times New Roman" w:cs="Times New Roman"/>
          <w:sz w:val="24"/>
          <w:szCs w:val="24"/>
        </w:rPr>
        <w:t>The</w:t>
      </w:r>
      <w:r w:rsidR="00B831C1" w:rsidRPr="00B20B18">
        <w:rPr>
          <w:rFonts w:ascii="Times New Roman" w:hAnsi="Times New Roman" w:cs="Times New Roman"/>
          <w:sz w:val="24"/>
          <w:szCs w:val="24"/>
        </w:rPr>
        <w:t xml:space="preserve"> present experiment was carried out during </w:t>
      </w:r>
      <w:r w:rsidR="00B831C1" w:rsidRPr="00B20B18">
        <w:rPr>
          <w:rFonts w:ascii="Times New Roman" w:hAnsi="Times New Roman" w:cs="Times New Roman"/>
          <w:i/>
          <w:sz w:val="24"/>
          <w:szCs w:val="24"/>
        </w:rPr>
        <w:t xml:space="preserve">Kharif </w:t>
      </w:r>
      <w:r w:rsidR="00B831C1" w:rsidRPr="00B20B18">
        <w:rPr>
          <w:rFonts w:ascii="Times New Roman" w:hAnsi="Times New Roman" w:cs="Times New Roman"/>
          <w:sz w:val="24"/>
          <w:szCs w:val="24"/>
        </w:rPr>
        <w:t>season of 2020 at Instructional farm of College of agriculture, SKRAU, Bikaner</w:t>
      </w:r>
      <w:r w:rsidR="00D80489">
        <w:rPr>
          <w:rFonts w:ascii="Times New Roman" w:hAnsi="Times New Roman" w:cs="Times New Roman"/>
          <w:sz w:val="24"/>
          <w:szCs w:val="24"/>
        </w:rPr>
        <w:t>, Rajasthan</w:t>
      </w:r>
      <w:r w:rsidR="00B831C1" w:rsidRPr="00B20B18">
        <w:rPr>
          <w:rFonts w:ascii="Times New Roman" w:hAnsi="Times New Roman" w:cs="Times New Roman"/>
          <w:sz w:val="24"/>
          <w:szCs w:val="24"/>
        </w:rPr>
        <w:t xml:space="preserve">. RHB-177 variety of pearl millet was sown at the rate of 4 kg seed </w:t>
      </w:r>
      <w:r w:rsidR="00B831C1" w:rsidRPr="004736C0">
        <w:rPr>
          <w:rFonts w:ascii="Times New Roman" w:hAnsi="Times New Roman" w:cs="Times New Roman"/>
          <w:sz w:val="24"/>
          <w:szCs w:val="24"/>
        </w:rPr>
        <w:t xml:space="preserve">per hectare having 45 cm row to row and 15 cm plant to plant spacing. The plot size was 5 m x 4.5 m. Seeds of pearl millet variety RHB-177 were treated with </w:t>
      </w:r>
      <w:r w:rsidR="00B831C1" w:rsidRPr="004736C0">
        <w:rPr>
          <w:rFonts w:ascii="Times New Roman" w:hAnsi="Times New Roman" w:cs="Times New Roman"/>
          <w:i/>
          <w:sz w:val="24"/>
          <w:szCs w:val="24"/>
        </w:rPr>
        <w:t xml:space="preserve">Trichoderma </w:t>
      </w:r>
      <w:proofErr w:type="spellStart"/>
      <w:r w:rsidR="00B831C1" w:rsidRPr="004736C0">
        <w:rPr>
          <w:rFonts w:ascii="Times New Roman" w:hAnsi="Times New Roman" w:cs="Times New Roman"/>
          <w:i/>
          <w:sz w:val="24"/>
          <w:szCs w:val="24"/>
        </w:rPr>
        <w:t>harzianum</w:t>
      </w:r>
      <w:proofErr w:type="spellEnd"/>
      <w:r w:rsidR="00B831C1" w:rsidRPr="004736C0">
        <w:rPr>
          <w:rFonts w:ascii="Times New Roman" w:hAnsi="Times New Roman" w:cs="Times New Roman"/>
          <w:i/>
          <w:sz w:val="24"/>
          <w:szCs w:val="24"/>
        </w:rPr>
        <w:t xml:space="preserve"> </w:t>
      </w:r>
      <w:r w:rsidR="00B831C1" w:rsidRPr="004736C0">
        <w:rPr>
          <w:rFonts w:ascii="Times New Roman" w:hAnsi="Times New Roman" w:cs="Times New Roman"/>
          <w:sz w:val="24"/>
          <w:szCs w:val="24"/>
        </w:rPr>
        <w:t>@ 4g kg</w:t>
      </w:r>
      <w:r w:rsidR="00B831C1" w:rsidRPr="004736C0">
        <w:rPr>
          <w:rFonts w:ascii="Times New Roman" w:hAnsi="Times New Roman" w:cs="Times New Roman"/>
          <w:sz w:val="24"/>
          <w:szCs w:val="24"/>
          <w:vertAlign w:val="superscript"/>
        </w:rPr>
        <w:t>-1</w:t>
      </w:r>
      <w:r w:rsidR="00B831C1" w:rsidRPr="004736C0">
        <w:rPr>
          <w:rFonts w:ascii="Times New Roman" w:hAnsi="Times New Roman" w:cs="Times New Roman"/>
          <w:sz w:val="24"/>
          <w:szCs w:val="24"/>
        </w:rPr>
        <w:t xml:space="preserve"> as prophylactic measures against soil borne diseases. The crop was sown by “</w:t>
      </w:r>
      <w:proofErr w:type="spellStart"/>
      <w:r w:rsidR="00B831C1" w:rsidRPr="004736C0">
        <w:rPr>
          <w:rFonts w:ascii="Times New Roman" w:hAnsi="Times New Roman" w:cs="Times New Roman"/>
          <w:sz w:val="24"/>
          <w:szCs w:val="24"/>
        </w:rPr>
        <w:t>kera</w:t>
      </w:r>
      <w:proofErr w:type="spellEnd"/>
      <w:r w:rsidR="00B831C1" w:rsidRPr="004736C0">
        <w:rPr>
          <w:rFonts w:ascii="Times New Roman" w:hAnsi="Times New Roman" w:cs="Times New Roman"/>
          <w:sz w:val="24"/>
          <w:szCs w:val="24"/>
        </w:rPr>
        <w:t xml:space="preserve">” method in rows and plant spaced respectively, at 45 x </w:t>
      </w:r>
      <w:r w:rsidR="00B831C1" w:rsidRPr="004736C0">
        <w:rPr>
          <w:rFonts w:ascii="Times New Roman" w:hAnsi="Times New Roman" w:cs="Times New Roman"/>
          <w:sz w:val="24"/>
          <w:szCs w:val="24"/>
        </w:rPr>
        <w:lastRenderedPageBreak/>
        <w:t xml:space="preserve">15 cm distance. </w:t>
      </w:r>
      <w:r w:rsidR="00B831C1" w:rsidRPr="00F142FA">
        <w:rPr>
          <w:rFonts w:ascii="Times New Roman" w:hAnsi="Times New Roman"/>
          <w:strike/>
          <w:color w:val="C00000"/>
          <w:sz w:val="24"/>
          <w:rPrChange w:id="6" w:author="admin" w:date="2025-12-31T10:31:00Z">
            <w:rPr>
              <w:rFonts w:ascii="Times New Roman" w:hAnsi="Times New Roman"/>
              <w:sz w:val="24"/>
            </w:rPr>
          </w:rPrChange>
        </w:rPr>
        <w:t>Seed rate of pearl millet was 4 kg ha</w:t>
      </w:r>
      <w:r w:rsidR="00B831C1" w:rsidRPr="00F142FA">
        <w:rPr>
          <w:rFonts w:ascii="Times New Roman" w:hAnsi="Times New Roman"/>
          <w:strike/>
          <w:color w:val="C00000"/>
          <w:sz w:val="24"/>
          <w:vertAlign w:val="superscript"/>
          <w:rPrChange w:id="7" w:author="admin" w:date="2025-12-31T10:31:00Z">
            <w:rPr>
              <w:rFonts w:ascii="Times New Roman" w:hAnsi="Times New Roman"/>
              <w:sz w:val="24"/>
              <w:vertAlign w:val="superscript"/>
            </w:rPr>
          </w:rPrChange>
        </w:rPr>
        <w:t>-1</w:t>
      </w:r>
      <w:r w:rsidR="00B831C1" w:rsidRPr="00F142FA">
        <w:rPr>
          <w:rFonts w:ascii="Times New Roman" w:hAnsi="Times New Roman"/>
          <w:strike/>
          <w:color w:val="C00000"/>
          <w:sz w:val="24"/>
          <w:rPrChange w:id="8" w:author="admin" w:date="2025-12-31T10:31:00Z">
            <w:rPr>
              <w:rFonts w:ascii="Times New Roman" w:hAnsi="Times New Roman"/>
              <w:sz w:val="24"/>
            </w:rPr>
          </w:rPrChange>
        </w:rPr>
        <w:t>.</w:t>
      </w:r>
      <w:r w:rsidRPr="00F142FA">
        <w:rPr>
          <w:rFonts w:ascii="Times New Roman" w:hAnsi="Times New Roman"/>
          <w:color w:val="C00000"/>
          <w:sz w:val="24"/>
          <w:rPrChange w:id="9" w:author="admin" w:date="2025-12-31T10:31:00Z">
            <w:rPr>
              <w:rFonts w:ascii="Times New Roman" w:hAnsi="Times New Roman"/>
              <w:sz w:val="24"/>
            </w:rPr>
          </w:rPrChange>
        </w:rPr>
        <w:t xml:space="preserve"> </w:t>
      </w:r>
      <w:r w:rsidR="00B831C1" w:rsidRPr="004736C0">
        <w:rPr>
          <w:rFonts w:ascii="Times New Roman" w:hAnsi="Times New Roman" w:cs="Times New Roman"/>
          <w:sz w:val="24"/>
          <w:szCs w:val="24"/>
        </w:rPr>
        <w:t xml:space="preserve">All </w:t>
      </w:r>
      <w:r w:rsidR="00B831C1" w:rsidRPr="00B20B18">
        <w:rPr>
          <w:rFonts w:ascii="Times New Roman" w:hAnsi="Times New Roman" w:cs="Times New Roman"/>
          <w:sz w:val="24"/>
          <w:szCs w:val="24"/>
        </w:rPr>
        <w:t xml:space="preserve">the remaining standard agronomic package of practices were followed to raise the good crop. The field experiment was laid out in randomized block design with 4 replications and 10 treatment combinations as mentioned in Table 1. </w:t>
      </w:r>
    </w:p>
    <w:p w14:paraId="662112D4" w14:textId="5023CE0A" w:rsidR="00B831C1" w:rsidRPr="00B20B18" w:rsidRDefault="00B831C1" w:rsidP="00B831C1">
      <w:pPr>
        <w:spacing w:after="120" w:line="360" w:lineRule="auto"/>
        <w:jc w:val="both"/>
        <w:rPr>
          <w:rFonts w:ascii="Times New Roman" w:hAnsi="Times New Roman" w:cs="Times New Roman"/>
          <w:b/>
          <w:sz w:val="24"/>
          <w:szCs w:val="24"/>
        </w:rPr>
      </w:pPr>
      <w:r w:rsidRPr="00B20B18">
        <w:rPr>
          <w:rFonts w:ascii="Times New Roman" w:hAnsi="Times New Roman" w:cs="Times New Roman"/>
          <w:b/>
          <w:sz w:val="24"/>
          <w:szCs w:val="24"/>
        </w:rPr>
        <w:t>Table</w:t>
      </w:r>
      <w:r w:rsidRPr="00B20B18">
        <w:rPr>
          <w:rFonts w:ascii="Times New Roman" w:hAnsi="Times New Roman" w:cs="Times New Roman"/>
          <w:b/>
          <w:spacing w:val="-2"/>
          <w:sz w:val="24"/>
          <w:szCs w:val="24"/>
        </w:rPr>
        <w:t xml:space="preserve"> </w:t>
      </w:r>
      <w:r w:rsidRPr="00B20B18">
        <w:rPr>
          <w:rFonts w:ascii="Times New Roman" w:hAnsi="Times New Roman" w:cs="Times New Roman"/>
          <w:b/>
          <w:sz w:val="24"/>
          <w:szCs w:val="24"/>
        </w:rPr>
        <w:t>1</w:t>
      </w:r>
      <w:r w:rsidR="00DE784D">
        <w:rPr>
          <w:rFonts w:ascii="Times New Roman" w:hAnsi="Times New Roman" w:cs="Times New Roman"/>
          <w:b/>
          <w:sz w:val="24"/>
          <w:szCs w:val="24"/>
        </w:rPr>
        <w:t>:</w:t>
      </w:r>
      <w:r w:rsidRPr="00B20B18">
        <w:rPr>
          <w:rFonts w:ascii="Times New Roman" w:hAnsi="Times New Roman" w:cs="Times New Roman"/>
          <w:b/>
          <w:sz w:val="24"/>
          <w:szCs w:val="24"/>
        </w:rPr>
        <w:t xml:space="preserve"> Details</w:t>
      </w:r>
      <w:r w:rsidRPr="00B20B18">
        <w:rPr>
          <w:rFonts w:ascii="Times New Roman" w:hAnsi="Times New Roman" w:cs="Times New Roman"/>
          <w:b/>
          <w:spacing w:val="-1"/>
          <w:sz w:val="24"/>
          <w:szCs w:val="24"/>
        </w:rPr>
        <w:t xml:space="preserve"> </w:t>
      </w:r>
      <w:r w:rsidRPr="00B20B18">
        <w:rPr>
          <w:rFonts w:ascii="Times New Roman" w:hAnsi="Times New Roman" w:cs="Times New Roman"/>
          <w:b/>
          <w:sz w:val="24"/>
          <w:szCs w:val="24"/>
        </w:rPr>
        <w:t>of</w:t>
      </w:r>
      <w:r w:rsidRPr="00B20B18">
        <w:rPr>
          <w:rFonts w:ascii="Times New Roman" w:hAnsi="Times New Roman" w:cs="Times New Roman"/>
          <w:b/>
          <w:spacing w:val="-1"/>
          <w:sz w:val="24"/>
          <w:szCs w:val="24"/>
        </w:rPr>
        <w:t xml:space="preserve"> </w:t>
      </w:r>
      <w:r w:rsidRPr="00B20B18">
        <w:rPr>
          <w:rFonts w:ascii="Times New Roman" w:hAnsi="Times New Roman" w:cs="Times New Roman"/>
          <w:b/>
          <w:sz w:val="24"/>
          <w:szCs w:val="24"/>
        </w:rPr>
        <w:t>treatments</w:t>
      </w:r>
      <w:r w:rsidRPr="00B20B18">
        <w:rPr>
          <w:rFonts w:ascii="Times New Roman" w:hAnsi="Times New Roman" w:cs="Times New Roman"/>
          <w:b/>
          <w:spacing w:val="-3"/>
          <w:sz w:val="24"/>
          <w:szCs w:val="24"/>
        </w:rPr>
        <w:t xml:space="preserve"> </w:t>
      </w:r>
      <w:r w:rsidRPr="00B20B18">
        <w:rPr>
          <w:rFonts w:ascii="Times New Roman" w:hAnsi="Times New Roman" w:cs="Times New Roman"/>
          <w:b/>
          <w:sz w:val="24"/>
          <w:szCs w:val="24"/>
        </w:rPr>
        <w:t>with</w:t>
      </w:r>
      <w:r w:rsidRPr="00B20B18">
        <w:rPr>
          <w:rFonts w:ascii="Times New Roman" w:hAnsi="Times New Roman" w:cs="Times New Roman"/>
          <w:b/>
          <w:spacing w:val="-1"/>
          <w:sz w:val="24"/>
          <w:szCs w:val="24"/>
        </w:rPr>
        <w:t xml:space="preserve"> </w:t>
      </w:r>
      <w:r w:rsidRPr="00B20B18">
        <w:rPr>
          <w:rFonts w:ascii="Times New Roman" w:hAnsi="Times New Roman" w:cs="Times New Roman"/>
          <w:b/>
          <w:sz w:val="24"/>
          <w:szCs w:val="24"/>
        </w:rPr>
        <w:t xml:space="preserve">their </w:t>
      </w:r>
      <w:r w:rsidRPr="00B20B18">
        <w:rPr>
          <w:rFonts w:ascii="Times New Roman" w:hAnsi="Times New Roman" w:cs="Times New Roman"/>
          <w:b/>
          <w:spacing w:val="-2"/>
          <w:sz w:val="24"/>
          <w:szCs w:val="24"/>
        </w:rPr>
        <w:t>symbols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Change w:id="10" w:author="admin" w:date="2025-12-31T10:31:00Z">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PrChange>
      </w:tblPr>
      <w:tblGrid>
        <w:gridCol w:w="1549"/>
        <w:gridCol w:w="7377"/>
        <w:tblGridChange w:id="11">
          <w:tblGrid>
            <w:gridCol w:w="1549"/>
            <w:gridCol w:w="7377"/>
          </w:tblGrid>
        </w:tblGridChange>
      </w:tblGrid>
      <w:tr w:rsidR="00B831C1" w:rsidRPr="00B20B18" w14:paraId="58C24FC5" w14:textId="77777777" w:rsidTr="004736C0">
        <w:trPr>
          <w:trHeight w:val="20"/>
          <w:trPrChange w:id="12" w:author="admin" w:date="2025-12-31T10:31:00Z">
            <w:trPr>
              <w:trHeight w:val="20"/>
            </w:trPr>
          </w:trPrChange>
        </w:trPr>
        <w:tc>
          <w:tcPr>
            <w:tcW w:w="1549" w:type="dxa"/>
            <w:vAlign w:val="center"/>
            <w:tcPrChange w:id="13" w:author="admin" w:date="2025-12-31T10:31:00Z">
              <w:tcPr>
                <w:tcW w:w="1549" w:type="dxa"/>
                <w:vAlign w:val="center"/>
              </w:tcPr>
            </w:tcPrChange>
          </w:tcPr>
          <w:p w14:paraId="1DDC3957" w14:textId="77777777" w:rsidR="00B831C1" w:rsidRPr="00B20B18" w:rsidRDefault="00B831C1" w:rsidP="004736C0">
            <w:pPr>
              <w:pStyle w:val="TableParagraph"/>
              <w:ind w:left="0"/>
              <w:jc w:val="center"/>
              <w:rPr>
                <w:rFonts w:ascii="Times New Roman" w:hAnsi="Times New Roman" w:cs="Times New Roman"/>
                <w:b/>
                <w:sz w:val="24"/>
                <w:szCs w:val="24"/>
              </w:rPr>
            </w:pPr>
            <w:r w:rsidRPr="00B20B18">
              <w:rPr>
                <w:rFonts w:ascii="Times New Roman" w:hAnsi="Times New Roman" w:cs="Times New Roman"/>
                <w:b/>
                <w:spacing w:val="-2"/>
                <w:sz w:val="24"/>
                <w:szCs w:val="24"/>
              </w:rPr>
              <w:t>Treatments</w:t>
            </w:r>
          </w:p>
        </w:tc>
        <w:tc>
          <w:tcPr>
            <w:tcW w:w="7377" w:type="dxa"/>
            <w:vAlign w:val="center"/>
            <w:tcPrChange w:id="14" w:author="admin" w:date="2025-12-31T10:31:00Z">
              <w:tcPr>
                <w:tcW w:w="7377" w:type="dxa"/>
                <w:vAlign w:val="center"/>
              </w:tcPr>
            </w:tcPrChange>
          </w:tcPr>
          <w:p w14:paraId="24908EC8" w14:textId="77777777" w:rsidR="00B831C1" w:rsidRPr="00B20B18" w:rsidRDefault="00B831C1" w:rsidP="004736C0">
            <w:pPr>
              <w:pStyle w:val="TableParagraph"/>
              <w:ind w:left="0"/>
              <w:jc w:val="center"/>
              <w:rPr>
                <w:rFonts w:ascii="Times New Roman" w:hAnsi="Times New Roman" w:cs="Times New Roman"/>
                <w:b/>
                <w:sz w:val="24"/>
                <w:szCs w:val="24"/>
              </w:rPr>
            </w:pPr>
            <w:r w:rsidRPr="00B20B18">
              <w:rPr>
                <w:rFonts w:ascii="Times New Roman" w:hAnsi="Times New Roman" w:cs="Times New Roman"/>
                <w:b/>
                <w:sz w:val="24"/>
                <w:szCs w:val="24"/>
              </w:rPr>
              <w:t>Treatments</w:t>
            </w:r>
            <w:r w:rsidRPr="00B20B18">
              <w:rPr>
                <w:rFonts w:ascii="Times New Roman" w:hAnsi="Times New Roman" w:cs="Times New Roman"/>
                <w:b/>
                <w:spacing w:val="1"/>
                <w:sz w:val="24"/>
                <w:szCs w:val="24"/>
              </w:rPr>
              <w:t xml:space="preserve"> </w:t>
            </w:r>
            <w:r w:rsidRPr="00B20B18">
              <w:rPr>
                <w:rFonts w:ascii="Times New Roman" w:hAnsi="Times New Roman" w:cs="Times New Roman"/>
                <w:b/>
                <w:spacing w:val="-2"/>
                <w:sz w:val="24"/>
                <w:szCs w:val="24"/>
              </w:rPr>
              <w:t>details</w:t>
            </w:r>
          </w:p>
        </w:tc>
      </w:tr>
      <w:tr w:rsidR="00B831C1" w:rsidRPr="00B20B18" w14:paraId="47EA1B2B" w14:textId="77777777" w:rsidTr="004736C0">
        <w:trPr>
          <w:trHeight w:val="20"/>
          <w:trPrChange w:id="15" w:author="admin" w:date="2025-12-31T10:31:00Z">
            <w:trPr>
              <w:trHeight w:val="20"/>
            </w:trPr>
          </w:trPrChange>
        </w:trPr>
        <w:tc>
          <w:tcPr>
            <w:tcW w:w="1549" w:type="dxa"/>
            <w:vAlign w:val="center"/>
            <w:tcPrChange w:id="16" w:author="admin" w:date="2025-12-31T10:31:00Z">
              <w:tcPr>
                <w:tcW w:w="1549" w:type="dxa"/>
                <w:vAlign w:val="center"/>
              </w:tcPr>
            </w:tcPrChange>
          </w:tcPr>
          <w:p w14:paraId="317B0C7D"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1</w:t>
            </w:r>
          </w:p>
        </w:tc>
        <w:tc>
          <w:tcPr>
            <w:tcW w:w="7377" w:type="dxa"/>
            <w:tcPrChange w:id="17" w:author="admin" w:date="2025-12-31T10:31:00Z">
              <w:tcPr>
                <w:tcW w:w="7377" w:type="dxa"/>
              </w:tcPr>
            </w:tcPrChange>
          </w:tcPr>
          <w:p w14:paraId="589ADBAB" w14:textId="77777777"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Absolute</w:t>
            </w:r>
            <w:r w:rsidRPr="00B20B18">
              <w:rPr>
                <w:rFonts w:ascii="Times New Roman" w:hAnsi="Times New Roman" w:cs="Times New Roman"/>
                <w:spacing w:val="-3"/>
                <w:sz w:val="24"/>
                <w:szCs w:val="24"/>
              </w:rPr>
              <w:t xml:space="preserve"> </w:t>
            </w:r>
            <w:r w:rsidRPr="00B20B18">
              <w:rPr>
                <w:rFonts w:ascii="Times New Roman" w:hAnsi="Times New Roman" w:cs="Times New Roman"/>
                <w:spacing w:val="-2"/>
                <w:sz w:val="24"/>
                <w:szCs w:val="24"/>
              </w:rPr>
              <w:t>control</w:t>
            </w:r>
          </w:p>
        </w:tc>
      </w:tr>
      <w:tr w:rsidR="00B831C1" w:rsidRPr="00B20B18" w14:paraId="20F1B9AE" w14:textId="77777777" w:rsidTr="004736C0">
        <w:trPr>
          <w:trHeight w:val="20"/>
          <w:trPrChange w:id="18" w:author="admin" w:date="2025-12-31T10:31:00Z">
            <w:trPr>
              <w:trHeight w:val="20"/>
            </w:trPr>
          </w:trPrChange>
        </w:trPr>
        <w:tc>
          <w:tcPr>
            <w:tcW w:w="1549" w:type="dxa"/>
            <w:vAlign w:val="center"/>
            <w:tcPrChange w:id="19" w:author="admin" w:date="2025-12-31T10:31:00Z">
              <w:tcPr>
                <w:tcW w:w="1549" w:type="dxa"/>
                <w:vAlign w:val="center"/>
              </w:tcPr>
            </w:tcPrChange>
          </w:tcPr>
          <w:p w14:paraId="7B21179C"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2</w:t>
            </w:r>
          </w:p>
        </w:tc>
        <w:tc>
          <w:tcPr>
            <w:tcW w:w="7377" w:type="dxa"/>
            <w:tcPrChange w:id="20" w:author="admin" w:date="2025-12-31T10:31:00Z">
              <w:tcPr>
                <w:tcW w:w="7377" w:type="dxa"/>
              </w:tcPr>
            </w:tcPrChange>
          </w:tcPr>
          <w:p w14:paraId="3F93B774" w14:textId="77777777"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Recommended</w:t>
            </w:r>
            <w:r w:rsidRPr="00B20B18">
              <w:rPr>
                <w:rFonts w:ascii="Times New Roman" w:hAnsi="Times New Roman" w:cs="Times New Roman"/>
                <w:spacing w:val="-14"/>
                <w:sz w:val="24"/>
                <w:szCs w:val="24"/>
              </w:rPr>
              <w:t xml:space="preserve"> </w:t>
            </w:r>
            <w:r w:rsidRPr="00B20B18">
              <w:rPr>
                <w:rFonts w:ascii="Times New Roman" w:hAnsi="Times New Roman" w:cs="Times New Roman"/>
                <w:sz w:val="24"/>
                <w:szCs w:val="24"/>
              </w:rPr>
              <w:t>dose</w:t>
            </w:r>
            <w:r w:rsidRPr="00B20B18">
              <w:rPr>
                <w:rFonts w:ascii="Times New Roman" w:hAnsi="Times New Roman" w:cs="Times New Roman"/>
                <w:spacing w:val="-15"/>
                <w:sz w:val="24"/>
                <w:szCs w:val="24"/>
              </w:rPr>
              <w:t xml:space="preserve"> </w:t>
            </w:r>
            <w:r w:rsidRPr="00B20B18">
              <w:rPr>
                <w:rFonts w:ascii="Times New Roman" w:hAnsi="Times New Roman" w:cs="Times New Roman"/>
                <w:sz w:val="24"/>
                <w:szCs w:val="24"/>
              </w:rPr>
              <w:t>of</w:t>
            </w:r>
            <w:r w:rsidRPr="00B20B18">
              <w:rPr>
                <w:rFonts w:ascii="Times New Roman" w:hAnsi="Times New Roman" w:cs="Times New Roman"/>
                <w:spacing w:val="-14"/>
                <w:sz w:val="24"/>
                <w:szCs w:val="24"/>
              </w:rPr>
              <w:t xml:space="preserve"> </w:t>
            </w:r>
            <w:r w:rsidRPr="00B20B18">
              <w:rPr>
                <w:rFonts w:ascii="Times New Roman" w:hAnsi="Times New Roman" w:cs="Times New Roman"/>
                <w:sz w:val="24"/>
                <w:szCs w:val="24"/>
              </w:rPr>
              <w:t>fertilizers</w:t>
            </w:r>
            <w:r w:rsidRPr="00B20B18">
              <w:rPr>
                <w:rFonts w:ascii="Times New Roman" w:hAnsi="Times New Roman" w:cs="Times New Roman"/>
                <w:spacing w:val="-13"/>
                <w:sz w:val="24"/>
                <w:szCs w:val="24"/>
              </w:rPr>
              <w:t xml:space="preserve"> </w:t>
            </w:r>
            <w:r w:rsidRPr="00B20B18">
              <w:rPr>
                <w:rFonts w:ascii="Times New Roman" w:hAnsi="Times New Roman" w:cs="Times New Roman"/>
                <w:spacing w:val="-4"/>
                <w:sz w:val="24"/>
                <w:szCs w:val="24"/>
              </w:rPr>
              <w:t>[RDF]</w:t>
            </w:r>
          </w:p>
        </w:tc>
      </w:tr>
      <w:tr w:rsidR="00B831C1" w:rsidRPr="00B20B18" w14:paraId="5D762DE0" w14:textId="77777777" w:rsidTr="004736C0">
        <w:trPr>
          <w:trHeight w:val="20"/>
          <w:trPrChange w:id="21" w:author="admin" w:date="2025-12-31T10:31:00Z">
            <w:trPr>
              <w:trHeight w:val="20"/>
            </w:trPr>
          </w:trPrChange>
        </w:trPr>
        <w:tc>
          <w:tcPr>
            <w:tcW w:w="1549" w:type="dxa"/>
            <w:vAlign w:val="center"/>
            <w:tcPrChange w:id="22" w:author="admin" w:date="2025-12-31T10:31:00Z">
              <w:tcPr>
                <w:tcW w:w="1549" w:type="dxa"/>
                <w:vAlign w:val="center"/>
              </w:tcPr>
            </w:tcPrChange>
          </w:tcPr>
          <w:p w14:paraId="746D0832"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3</w:t>
            </w:r>
          </w:p>
        </w:tc>
        <w:tc>
          <w:tcPr>
            <w:tcW w:w="7377" w:type="dxa"/>
            <w:tcPrChange w:id="23" w:author="admin" w:date="2025-12-31T10:31:00Z">
              <w:tcPr>
                <w:tcW w:w="7377" w:type="dxa"/>
              </w:tcPr>
            </w:tcPrChange>
          </w:tcPr>
          <w:p w14:paraId="15E06B04" w14:textId="733AEADD"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100%</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RDF</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w:t>
            </w:r>
            <w:r w:rsidR="009325BB">
              <w:rPr>
                <w:rFonts w:ascii="Times New Roman" w:hAnsi="Times New Roman" w:cs="Times New Roman"/>
                <w:sz w:val="24"/>
                <w:szCs w:val="24"/>
              </w:rPr>
              <w:t xml:space="preserve"> </w:t>
            </w:r>
            <w:r w:rsidRPr="00B20B18">
              <w:rPr>
                <w:rFonts w:ascii="Times New Roman" w:hAnsi="Times New Roman" w:cs="Times New Roman"/>
                <w:sz w:val="24"/>
                <w:szCs w:val="24"/>
              </w:rPr>
              <w:t>one</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spray</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of</w:t>
            </w:r>
            <w:r w:rsidRPr="00B20B18">
              <w:rPr>
                <w:rFonts w:ascii="Times New Roman" w:hAnsi="Times New Roman" w:cs="Times New Roman"/>
                <w:spacing w:val="-1"/>
                <w:sz w:val="24"/>
                <w:szCs w:val="24"/>
              </w:rPr>
              <w:t xml:space="preserve"> </w:t>
            </w:r>
            <w:r w:rsidRPr="00B20B18">
              <w:rPr>
                <w:rFonts w:ascii="Times New Roman" w:hAnsi="Times New Roman" w:cs="Times New Roman"/>
                <w:sz w:val="24"/>
                <w:szCs w:val="24"/>
              </w:rPr>
              <w:t>nano</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N</w:t>
            </w:r>
            <w:r w:rsidRPr="00B20B18">
              <w:rPr>
                <w:rFonts w:ascii="Times New Roman" w:hAnsi="Times New Roman" w:cs="Times New Roman"/>
                <w:spacing w:val="-2"/>
                <w:sz w:val="24"/>
                <w:szCs w:val="24"/>
              </w:rPr>
              <w:t xml:space="preserve"> </w:t>
            </w:r>
            <w:r w:rsidRPr="00B20B18">
              <w:rPr>
                <w:rFonts w:ascii="Times New Roman" w:hAnsi="Times New Roman" w:cs="Times New Roman"/>
                <w:sz w:val="24"/>
                <w:szCs w:val="24"/>
              </w:rPr>
              <w:t>at</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25-30</w:t>
            </w:r>
            <w:r w:rsidRPr="00B20B18">
              <w:rPr>
                <w:rFonts w:ascii="Times New Roman" w:hAnsi="Times New Roman" w:cs="Times New Roman"/>
                <w:spacing w:val="-3"/>
                <w:sz w:val="24"/>
                <w:szCs w:val="24"/>
              </w:rPr>
              <w:t xml:space="preserve"> </w:t>
            </w:r>
            <w:r w:rsidRPr="00B20B18">
              <w:rPr>
                <w:rFonts w:ascii="Times New Roman" w:hAnsi="Times New Roman" w:cs="Times New Roman"/>
                <w:spacing w:val="-5"/>
                <w:sz w:val="24"/>
                <w:szCs w:val="24"/>
              </w:rPr>
              <w:t>DAS</w:t>
            </w:r>
          </w:p>
        </w:tc>
      </w:tr>
      <w:tr w:rsidR="00B831C1" w:rsidRPr="00B20B18" w14:paraId="2EB82C86" w14:textId="77777777" w:rsidTr="004736C0">
        <w:trPr>
          <w:trHeight w:val="20"/>
          <w:trPrChange w:id="24" w:author="admin" w:date="2025-12-31T10:31:00Z">
            <w:trPr>
              <w:trHeight w:val="20"/>
            </w:trPr>
          </w:trPrChange>
        </w:trPr>
        <w:tc>
          <w:tcPr>
            <w:tcW w:w="1549" w:type="dxa"/>
            <w:vAlign w:val="center"/>
            <w:tcPrChange w:id="25" w:author="admin" w:date="2025-12-31T10:31:00Z">
              <w:tcPr>
                <w:tcW w:w="1549" w:type="dxa"/>
                <w:vAlign w:val="center"/>
              </w:tcPr>
            </w:tcPrChange>
          </w:tcPr>
          <w:p w14:paraId="19CAD7C6"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4</w:t>
            </w:r>
          </w:p>
        </w:tc>
        <w:tc>
          <w:tcPr>
            <w:tcW w:w="7377" w:type="dxa"/>
            <w:tcPrChange w:id="26" w:author="admin" w:date="2025-12-31T10:31:00Z">
              <w:tcPr>
                <w:tcW w:w="7377" w:type="dxa"/>
              </w:tcPr>
            </w:tcPrChange>
          </w:tcPr>
          <w:p w14:paraId="15C481E7" w14:textId="77777777"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100%</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RDF</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one</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spray</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of</w:t>
            </w:r>
            <w:r w:rsidRPr="00B20B18">
              <w:rPr>
                <w:rFonts w:ascii="Times New Roman" w:hAnsi="Times New Roman" w:cs="Times New Roman"/>
                <w:spacing w:val="-1"/>
                <w:sz w:val="24"/>
                <w:szCs w:val="24"/>
              </w:rPr>
              <w:t xml:space="preserve"> </w:t>
            </w:r>
            <w:r w:rsidRPr="00B20B18">
              <w:rPr>
                <w:rFonts w:ascii="Times New Roman" w:hAnsi="Times New Roman" w:cs="Times New Roman"/>
                <w:sz w:val="24"/>
                <w:szCs w:val="24"/>
              </w:rPr>
              <w:t>nano</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Zn</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at</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25-30</w:t>
            </w:r>
            <w:r w:rsidRPr="00B20B18">
              <w:rPr>
                <w:rFonts w:ascii="Times New Roman" w:hAnsi="Times New Roman" w:cs="Times New Roman"/>
                <w:spacing w:val="-6"/>
                <w:sz w:val="24"/>
                <w:szCs w:val="24"/>
              </w:rPr>
              <w:t xml:space="preserve"> </w:t>
            </w:r>
            <w:r w:rsidRPr="00B20B18">
              <w:rPr>
                <w:rFonts w:ascii="Times New Roman" w:hAnsi="Times New Roman" w:cs="Times New Roman"/>
                <w:spacing w:val="-5"/>
                <w:sz w:val="24"/>
                <w:szCs w:val="24"/>
              </w:rPr>
              <w:t>DAS</w:t>
            </w:r>
          </w:p>
        </w:tc>
      </w:tr>
      <w:tr w:rsidR="00B831C1" w:rsidRPr="00B20B18" w14:paraId="30C7C9EE" w14:textId="77777777" w:rsidTr="004736C0">
        <w:trPr>
          <w:trHeight w:val="20"/>
          <w:trPrChange w:id="27" w:author="admin" w:date="2025-12-31T10:31:00Z">
            <w:trPr>
              <w:trHeight w:val="20"/>
            </w:trPr>
          </w:trPrChange>
        </w:trPr>
        <w:tc>
          <w:tcPr>
            <w:tcW w:w="1549" w:type="dxa"/>
            <w:vAlign w:val="center"/>
            <w:tcPrChange w:id="28" w:author="admin" w:date="2025-12-31T10:31:00Z">
              <w:tcPr>
                <w:tcW w:w="1549" w:type="dxa"/>
                <w:vAlign w:val="center"/>
              </w:tcPr>
            </w:tcPrChange>
          </w:tcPr>
          <w:p w14:paraId="6A90CD98"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5</w:t>
            </w:r>
          </w:p>
        </w:tc>
        <w:tc>
          <w:tcPr>
            <w:tcW w:w="7377" w:type="dxa"/>
            <w:tcPrChange w:id="29" w:author="admin" w:date="2025-12-31T10:31:00Z">
              <w:tcPr>
                <w:tcW w:w="7377" w:type="dxa"/>
              </w:tcPr>
            </w:tcPrChange>
          </w:tcPr>
          <w:p w14:paraId="4AD03681" w14:textId="4127CA14"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100%</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RDF</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w:t>
            </w:r>
            <w:r w:rsidRPr="00B20B18">
              <w:rPr>
                <w:rFonts w:ascii="Times New Roman" w:hAnsi="Times New Roman" w:cs="Times New Roman"/>
                <w:spacing w:val="2"/>
                <w:sz w:val="24"/>
                <w:szCs w:val="24"/>
              </w:rPr>
              <w:t xml:space="preserve"> </w:t>
            </w:r>
            <w:r w:rsidRPr="00B20B18">
              <w:rPr>
                <w:rFonts w:ascii="Times New Roman" w:hAnsi="Times New Roman" w:cs="Times New Roman"/>
                <w:sz w:val="24"/>
                <w:szCs w:val="24"/>
              </w:rPr>
              <w:t>two</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spray of</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nano</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N</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at</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25-30</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DAS</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and</w:t>
            </w:r>
            <w:r w:rsidRPr="00B20B18">
              <w:rPr>
                <w:rFonts w:ascii="Times New Roman" w:hAnsi="Times New Roman" w:cs="Times New Roman"/>
                <w:spacing w:val="3"/>
                <w:sz w:val="24"/>
                <w:szCs w:val="24"/>
              </w:rPr>
              <w:t xml:space="preserve"> </w:t>
            </w:r>
            <w:r w:rsidRPr="00B20B18">
              <w:rPr>
                <w:rFonts w:ascii="Times New Roman" w:hAnsi="Times New Roman" w:cs="Times New Roman"/>
                <w:spacing w:val="-5"/>
                <w:sz w:val="24"/>
                <w:szCs w:val="24"/>
              </w:rPr>
              <w:t>45-</w:t>
            </w:r>
            <w:r w:rsidRPr="00B20B18">
              <w:rPr>
                <w:rFonts w:ascii="Times New Roman" w:hAnsi="Times New Roman" w:cs="Times New Roman"/>
                <w:sz w:val="24"/>
                <w:szCs w:val="24"/>
              </w:rPr>
              <w:t>50</w:t>
            </w:r>
            <w:r w:rsidRPr="00B20B18">
              <w:rPr>
                <w:rFonts w:ascii="Times New Roman" w:hAnsi="Times New Roman" w:cs="Times New Roman"/>
                <w:spacing w:val="-3"/>
                <w:sz w:val="24"/>
                <w:szCs w:val="24"/>
              </w:rPr>
              <w:t xml:space="preserve"> </w:t>
            </w:r>
            <w:r w:rsidRPr="00B20B18">
              <w:rPr>
                <w:rFonts w:ascii="Times New Roman" w:hAnsi="Times New Roman" w:cs="Times New Roman"/>
                <w:spacing w:val="-5"/>
                <w:sz w:val="24"/>
                <w:szCs w:val="24"/>
              </w:rPr>
              <w:t>DAS</w:t>
            </w:r>
          </w:p>
        </w:tc>
      </w:tr>
      <w:tr w:rsidR="00B831C1" w:rsidRPr="00B20B18" w14:paraId="320FB913" w14:textId="77777777" w:rsidTr="004736C0">
        <w:trPr>
          <w:trHeight w:val="20"/>
          <w:trPrChange w:id="30" w:author="admin" w:date="2025-12-31T10:31:00Z">
            <w:trPr>
              <w:trHeight w:val="20"/>
            </w:trPr>
          </w:trPrChange>
        </w:trPr>
        <w:tc>
          <w:tcPr>
            <w:tcW w:w="1549" w:type="dxa"/>
            <w:vAlign w:val="center"/>
            <w:tcPrChange w:id="31" w:author="admin" w:date="2025-12-31T10:31:00Z">
              <w:tcPr>
                <w:tcW w:w="1549" w:type="dxa"/>
                <w:vAlign w:val="center"/>
              </w:tcPr>
            </w:tcPrChange>
          </w:tcPr>
          <w:p w14:paraId="7B9A8BD8"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6</w:t>
            </w:r>
          </w:p>
        </w:tc>
        <w:tc>
          <w:tcPr>
            <w:tcW w:w="7377" w:type="dxa"/>
            <w:tcPrChange w:id="32" w:author="admin" w:date="2025-12-31T10:31:00Z">
              <w:tcPr>
                <w:tcW w:w="7377" w:type="dxa"/>
              </w:tcPr>
            </w:tcPrChange>
          </w:tcPr>
          <w:p w14:paraId="1055439E" w14:textId="2D34730E"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100%</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RDF</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two</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spray</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of</w:t>
            </w:r>
            <w:r w:rsidRPr="00B20B18">
              <w:rPr>
                <w:rFonts w:ascii="Times New Roman" w:hAnsi="Times New Roman" w:cs="Times New Roman"/>
                <w:spacing w:val="32"/>
                <w:sz w:val="24"/>
                <w:szCs w:val="24"/>
              </w:rPr>
              <w:t xml:space="preserve"> </w:t>
            </w:r>
            <w:r w:rsidRPr="00B20B18">
              <w:rPr>
                <w:rFonts w:ascii="Times New Roman" w:hAnsi="Times New Roman" w:cs="Times New Roman"/>
                <w:sz w:val="24"/>
                <w:szCs w:val="24"/>
              </w:rPr>
              <w:t>nano</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Zn</w:t>
            </w:r>
            <w:r w:rsidRPr="00B20B18">
              <w:rPr>
                <w:rFonts w:ascii="Times New Roman" w:hAnsi="Times New Roman" w:cs="Times New Roman"/>
                <w:spacing w:val="34"/>
                <w:sz w:val="24"/>
                <w:szCs w:val="24"/>
              </w:rPr>
              <w:t xml:space="preserve"> </w:t>
            </w:r>
            <w:r w:rsidRPr="00B20B18">
              <w:rPr>
                <w:rFonts w:ascii="Times New Roman" w:hAnsi="Times New Roman" w:cs="Times New Roman"/>
                <w:sz w:val="24"/>
                <w:szCs w:val="24"/>
              </w:rPr>
              <w:t>at</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25-30</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DAS</w:t>
            </w:r>
            <w:r w:rsidRPr="00B20B18">
              <w:rPr>
                <w:rFonts w:ascii="Times New Roman" w:hAnsi="Times New Roman" w:cs="Times New Roman"/>
                <w:spacing w:val="31"/>
                <w:sz w:val="24"/>
                <w:szCs w:val="24"/>
              </w:rPr>
              <w:t xml:space="preserve"> </w:t>
            </w:r>
            <w:r w:rsidRPr="00B20B18">
              <w:rPr>
                <w:rFonts w:ascii="Times New Roman" w:hAnsi="Times New Roman" w:cs="Times New Roman"/>
                <w:spacing w:val="-5"/>
                <w:sz w:val="24"/>
                <w:szCs w:val="24"/>
              </w:rPr>
              <w:t>and</w:t>
            </w:r>
            <w:r w:rsidR="004736C0">
              <w:rPr>
                <w:rFonts w:ascii="Times New Roman" w:hAnsi="Times New Roman" w:cs="Times New Roman"/>
                <w:sz w:val="24"/>
                <w:szCs w:val="24"/>
              </w:rPr>
              <w:t xml:space="preserve"> </w:t>
            </w:r>
            <w:r w:rsidRPr="00B20B18">
              <w:rPr>
                <w:rFonts w:ascii="Times New Roman" w:hAnsi="Times New Roman" w:cs="Times New Roman"/>
                <w:sz w:val="24"/>
                <w:szCs w:val="24"/>
              </w:rPr>
              <w:t>45-50</w:t>
            </w:r>
            <w:r w:rsidRPr="00B20B18">
              <w:rPr>
                <w:rFonts w:ascii="Times New Roman" w:hAnsi="Times New Roman" w:cs="Times New Roman"/>
                <w:spacing w:val="-8"/>
                <w:sz w:val="24"/>
                <w:szCs w:val="24"/>
              </w:rPr>
              <w:t xml:space="preserve"> </w:t>
            </w:r>
            <w:r w:rsidRPr="00B20B18">
              <w:rPr>
                <w:rFonts w:ascii="Times New Roman" w:hAnsi="Times New Roman" w:cs="Times New Roman"/>
                <w:spacing w:val="-5"/>
                <w:sz w:val="24"/>
                <w:szCs w:val="24"/>
              </w:rPr>
              <w:t>DAS</w:t>
            </w:r>
          </w:p>
        </w:tc>
      </w:tr>
      <w:tr w:rsidR="00B831C1" w:rsidRPr="00B20B18" w14:paraId="5A87D638" w14:textId="77777777" w:rsidTr="004736C0">
        <w:trPr>
          <w:trHeight w:val="20"/>
          <w:trPrChange w:id="33" w:author="admin" w:date="2025-12-31T10:31:00Z">
            <w:trPr>
              <w:trHeight w:val="20"/>
            </w:trPr>
          </w:trPrChange>
        </w:trPr>
        <w:tc>
          <w:tcPr>
            <w:tcW w:w="1549" w:type="dxa"/>
            <w:vAlign w:val="center"/>
            <w:tcPrChange w:id="34" w:author="admin" w:date="2025-12-31T10:31:00Z">
              <w:tcPr>
                <w:tcW w:w="1549" w:type="dxa"/>
                <w:vAlign w:val="center"/>
              </w:tcPr>
            </w:tcPrChange>
          </w:tcPr>
          <w:p w14:paraId="203BDBFB"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7</w:t>
            </w:r>
          </w:p>
        </w:tc>
        <w:tc>
          <w:tcPr>
            <w:tcW w:w="7377" w:type="dxa"/>
            <w:tcPrChange w:id="35" w:author="admin" w:date="2025-12-31T10:31:00Z">
              <w:tcPr>
                <w:tcW w:w="7377" w:type="dxa"/>
              </w:tcPr>
            </w:tcPrChange>
          </w:tcPr>
          <w:p w14:paraId="3372EA00" w14:textId="2FEC7CB3"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75% RDF + two spray of nano N at 25-30 DAS and 45-</w:t>
            </w:r>
            <w:r w:rsidR="004736C0">
              <w:rPr>
                <w:rFonts w:ascii="Times New Roman" w:hAnsi="Times New Roman" w:cs="Times New Roman"/>
                <w:sz w:val="24"/>
                <w:szCs w:val="24"/>
              </w:rPr>
              <w:t>5</w:t>
            </w:r>
            <w:r w:rsidRPr="00B20B18">
              <w:rPr>
                <w:rFonts w:ascii="Times New Roman" w:hAnsi="Times New Roman" w:cs="Times New Roman"/>
                <w:sz w:val="24"/>
                <w:szCs w:val="24"/>
              </w:rPr>
              <w:t>0 DAS</w:t>
            </w:r>
          </w:p>
        </w:tc>
      </w:tr>
      <w:tr w:rsidR="00B831C1" w:rsidRPr="00B20B18" w14:paraId="0D6DFF98" w14:textId="77777777" w:rsidTr="004736C0">
        <w:trPr>
          <w:trHeight w:val="20"/>
          <w:trPrChange w:id="36" w:author="admin" w:date="2025-12-31T10:31:00Z">
            <w:trPr>
              <w:trHeight w:val="20"/>
            </w:trPr>
          </w:trPrChange>
        </w:trPr>
        <w:tc>
          <w:tcPr>
            <w:tcW w:w="1549" w:type="dxa"/>
            <w:vAlign w:val="center"/>
            <w:tcPrChange w:id="37" w:author="admin" w:date="2025-12-31T10:31:00Z">
              <w:tcPr>
                <w:tcW w:w="1549" w:type="dxa"/>
                <w:vAlign w:val="center"/>
              </w:tcPr>
            </w:tcPrChange>
          </w:tcPr>
          <w:p w14:paraId="2832027B"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8</w:t>
            </w:r>
          </w:p>
        </w:tc>
        <w:tc>
          <w:tcPr>
            <w:tcW w:w="7377" w:type="dxa"/>
            <w:tcPrChange w:id="38" w:author="admin" w:date="2025-12-31T10:31:00Z">
              <w:tcPr>
                <w:tcW w:w="7377" w:type="dxa"/>
              </w:tcPr>
            </w:tcPrChange>
          </w:tcPr>
          <w:p w14:paraId="2195DDE3" w14:textId="078DD650"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75% RDF + two spray of nano Zn at 25-30 DAS and 45-50 DAS</w:t>
            </w:r>
          </w:p>
        </w:tc>
      </w:tr>
      <w:tr w:rsidR="00B831C1" w:rsidRPr="00B20B18" w14:paraId="6154E4A8" w14:textId="77777777" w:rsidTr="004736C0">
        <w:trPr>
          <w:trHeight w:val="20"/>
          <w:trPrChange w:id="39" w:author="admin" w:date="2025-12-31T10:31:00Z">
            <w:trPr>
              <w:trHeight w:val="20"/>
            </w:trPr>
          </w:trPrChange>
        </w:trPr>
        <w:tc>
          <w:tcPr>
            <w:tcW w:w="1549" w:type="dxa"/>
            <w:vAlign w:val="center"/>
            <w:tcPrChange w:id="40" w:author="admin" w:date="2025-12-31T10:31:00Z">
              <w:tcPr>
                <w:tcW w:w="1549" w:type="dxa"/>
                <w:vAlign w:val="center"/>
              </w:tcPr>
            </w:tcPrChange>
          </w:tcPr>
          <w:p w14:paraId="4FF3318D"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9</w:t>
            </w:r>
          </w:p>
        </w:tc>
        <w:tc>
          <w:tcPr>
            <w:tcW w:w="7377" w:type="dxa"/>
            <w:tcPrChange w:id="41" w:author="admin" w:date="2025-12-31T10:31:00Z">
              <w:tcPr>
                <w:tcW w:w="7377" w:type="dxa"/>
              </w:tcPr>
            </w:tcPrChange>
          </w:tcPr>
          <w:p w14:paraId="3FC0C511" w14:textId="2E803569"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50% RDF + two spray of nano N at 25-30 DAS and 45-50 DAS</w:t>
            </w:r>
          </w:p>
        </w:tc>
      </w:tr>
      <w:tr w:rsidR="00B831C1" w:rsidRPr="00B20B18" w14:paraId="30A67790" w14:textId="77777777" w:rsidTr="004736C0">
        <w:trPr>
          <w:trHeight w:val="20"/>
          <w:trPrChange w:id="42" w:author="admin" w:date="2025-12-31T10:31:00Z">
            <w:trPr>
              <w:trHeight w:val="20"/>
            </w:trPr>
          </w:trPrChange>
        </w:trPr>
        <w:tc>
          <w:tcPr>
            <w:tcW w:w="1549" w:type="dxa"/>
            <w:vAlign w:val="center"/>
            <w:tcPrChange w:id="43" w:author="admin" w:date="2025-12-31T10:31:00Z">
              <w:tcPr>
                <w:tcW w:w="1549" w:type="dxa"/>
                <w:vAlign w:val="center"/>
              </w:tcPr>
            </w:tcPrChange>
          </w:tcPr>
          <w:p w14:paraId="10D4E5D0"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position w:val="3"/>
                <w:sz w:val="24"/>
                <w:szCs w:val="24"/>
              </w:rPr>
              <w:t>T</w:t>
            </w:r>
            <w:r w:rsidRPr="00B20B18">
              <w:rPr>
                <w:rFonts w:ascii="Times New Roman" w:hAnsi="Times New Roman" w:cs="Times New Roman"/>
                <w:spacing w:val="-5"/>
                <w:sz w:val="24"/>
                <w:szCs w:val="24"/>
              </w:rPr>
              <w:t>10</w:t>
            </w:r>
          </w:p>
        </w:tc>
        <w:tc>
          <w:tcPr>
            <w:tcW w:w="7377" w:type="dxa"/>
            <w:tcPrChange w:id="44" w:author="admin" w:date="2025-12-31T10:31:00Z">
              <w:tcPr>
                <w:tcW w:w="7377" w:type="dxa"/>
              </w:tcPr>
            </w:tcPrChange>
          </w:tcPr>
          <w:p w14:paraId="3E146D00" w14:textId="79B7F1CF"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50%</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RDF</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two</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spray</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of</w:t>
            </w:r>
            <w:r w:rsidRPr="00B20B18">
              <w:rPr>
                <w:rFonts w:ascii="Times New Roman" w:hAnsi="Times New Roman" w:cs="Times New Roman"/>
                <w:spacing w:val="8"/>
                <w:sz w:val="24"/>
                <w:szCs w:val="24"/>
              </w:rPr>
              <w:t xml:space="preserve"> </w:t>
            </w:r>
            <w:r w:rsidRPr="00B20B18">
              <w:rPr>
                <w:rFonts w:ascii="Times New Roman" w:hAnsi="Times New Roman" w:cs="Times New Roman"/>
                <w:sz w:val="24"/>
                <w:szCs w:val="24"/>
              </w:rPr>
              <w:t>nano</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Zn</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at</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25-30</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DAS</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and</w:t>
            </w:r>
            <w:r w:rsidRPr="00B20B18">
              <w:rPr>
                <w:rFonts w:ascii="Times New Roman" w:hAnsi="Times New Roman" w:cs="Times New Roman"/>
                <w:spacing w:val="6"/>
                <w:sz w:val="24"/>
                <w:szCs w:val="24"/>
              </w:rPr>
              <w:t xml:space="preserve"> </w:t>
            </w:r>
            <w:r w:rsidRPr="00B20B18">
              <w:rPr>
                <w:rFonts w:ascii="Times New Roman" w:hAnsi="Times New Roman" w:cs="Times New Roman"/>
                <w:spacing w:val="-5"/>
                <w:sz w:val="24"/>
                <w:szCs w:val="24"/>
              </w:rPr>
              <w:t>45-</w:t>
            </w:r>
            <w:r w:rsidR="004736C0">
              <w:rPr>
                <w:rFonts w:ascii="Times New Roman" w:hAnsi="Times New Roman" w:cs="Times New Roman"/>
                <w:sz w:val="24"/>
                <w:szCs w:val="24"/>
              </w:rPr>
              <w:t xml:space="preserve"> </w:t>
            </w:r>
            <w:r w:rsidRPr="00B20B18">
              <w:rPr>
                <w:rFonts w:ascii="Times New Roman" w:hAnsi="Times New Roman" w:cs="Times New Roman"/>
                <w:spacing w:val="-5"/>
                <w:sz w:val="24"/>
                <w:szCs w:val="24"/>
              </w:rPr>
              <w:t>DAS</w:t>
            </w:r>
          </w:p>
        </w:tc>
      </w:tr>
    </w:tbl>
    <w:p w14:paraId="72DACA45" w14:textId="3B9C50E2" w:rsidR="00B831C1" w:rsidRPr="00B20B18" w:rsidRDefault="00B831C1" w:rsidP="004736C0">
      <w:pPr>
        <w:spacing w:before="120" w:after="120" w:line="360" w:lineRule="auto"/>
        <w:ind w:firstLine="720"/>
        <w:jc w:val="both"/>
        <w:rPr>
          <w:rFonts w:ascii="Times New Roman" w:hAnsi="Times New Roman" w:cs="Times New Roman"/>
          <w:sz w:val="24"/>
          <w:szCs w:val="24"/>
        </w:rPr>
      </w:pPr>
      <w:r w:rsidRPr="00B20B18">
        <w:rPr>
          <w:rFonts w:ascii="Times New Roman" w:hAnsi="Times New Roman" w:cs="Times New Roman"/>
          <w:sz w:val="24"/>
          <w:szCs w:val="24"/>
        </w:rPr>
        <w:t xml:space="preserve">Treatment application was done in two forms. In nano fertilizer, Foliar Spray of N (4 per </w:t>
      </w:r>
      <w:proofErr w:type="gramStart"/>
      <w:r w:rsidRPr="00B20B18">
        <w:rPr>
          <w:rFonts w:ascii="Times New Roman" w:hAnsi="Times New Roman" w:cs="Times New Roman"/>
          <w:sz w:val="24"/>
          <w:szCs w:val="24"/>
        </w:rPr>
        <w:t>cent )</w:t>
      </w:r>
      <w:proofErr w:type="gramEnd"/>
      <w:r w:rsidRPr="00B20B18">
        <w:rPr>
          <w:rFonts w:ascii="Times New Roman" w:hAnsi="Times New Roman" w:cs="Times New Roman"/>
          <w:sz w:val="24"/>
          <w:szCs w:val="24"/>
        </w:rPr>
        <w:t xml:space="preserve"> and Zn (1 per cent ) nano fertilizer was done at 25-30 DAS and 45-50 DAS according to different combinations of treatments. Fertilizers application was done with side drilling method of fertilizer application according to recommended dose of fertilizer for pearl millet crop. Each plot was harvested separately, tied in bundles and tagged. </w:t>
      </w:r>
      <w:r w:rsidR="004736C0">
        <w:rPr>
          <w:rFonts w:ascii="Times New Roman" w:hAnsi="Times New Roman" w:cs="Times New Roman"/>
          <w:sz w:val="24"/>
          <w:szCs w:val="24"/>
        </w:rPr>
        <w:t xml:space="preserve">For the </w:t>
      </w:r>
      <w:r w:rsidRPr="00B20B18">
        <w:rPr>
          <w:rFonts w:ascii="Times New Roman" w:hAnsi="Times New Roman" w:cs="Times New Roman"/>
          <w:sz w:val="24"/>
          <w:szCs w:val="24"/>
        </w:rPr>
        <w:t xml:space="preserve">observations related to yield attributing parameters; five plants were selected randomly from each </w:t>
      </w:r>
      <w:r w:rsidR="004736C0">
        <w:rPr>
          <w:rFonts w:ascii="Times New Roman" w:hAnsi="Times New Roman" w:cs="Times New Roman"/>
          <w:sz w:val="24"/>
          <w:szCs w:val="24"/>
        </w:rPr>
        <w:t xml:space="preserve">replicated </w:t>
      </w:r>
      <w:r w:rsidRPr="00B20B18">
        <w:rPr>
          <w:rFonts w:ascii="Times New Roman" w:hAnsi="Times New Roman" w:cs="Times New Roman"/>
          <w:sz w:val="24"/>
          <w:szCs w:val="24"/>
        </w:rPr>
        <w:t xml:space="preserve">plot </w:t>
      </w:r>
      <w:r w:rsidR="004736C0">
        <w:rPr>
          <w:rFonts w:ascii="Times New Roman" w:hAnsi="Times New Roman" w:cs="Times New Roman"/>
          <w:sz w:val="24"/>
          <w:szCs w:val="24"/>
        </w:rPr>
        <w:t>and were</w:t>
      </w:r>
      <w:r w:rsidRPr="00B20B18">
        <w:rPr>
          <w:rFonts w:ascii="Times New Roman" w:hAnsi="Times New Roman" w:cs="Times New Roman"/>
          <w:sz w:val="24"/>
          <w:szCs w:val="24"/>
        </w:rPr>
        <w:t xml:space="preserve"> tagged. </w:t>
      </w:r>
      <w:r w:rsidR="004736C0">
        <w:rPr>
          <w:rFonts w:ascii="Times New Roman" w:hAnsi="Times New Roman" w:cs="Times New Roman"/>
          <w:sz w:val="24"/>
          <w:szCs w:val="24"/>
        </w:rPr>
        <w:t>O</w:t>
      </w:r>
      <w:r w:rsidRPr="00B20B18">
        <w:rPr>
          <w:rFonts w:ascii="Times New Roman" w:hAnsi="Times New Roman" w:cs="Times New Roman"/>
          <w:sz w:val="24"/>
          <w:szCs w:val="24"/>
        </w:rPr>
        <w:t xml:space="preserve">bservations </w:t>
      </w:r>
      <w:r w:rsidR="004736C0">
        <w:rPr>
          <w:rFonts w:ascii="Times New Roman" w:hAnsi="Times New Roman" w:cs="Times New Roman"/>
          <w:sz w:val="24"/>
          <w:szCs w:val="24"/>
        </w:rPr>
        <w:t xml:space="preserve">like </w:t>
      </w:r>
      <w:r w:rsidRPr="00B20B18">
        <w:rPr>
          <w:rFonts w:ascii="Times New Roman" w:hAnsi="Times New Roman" w:cs="Times New Roman"/>
          <w:sz w:val="24"/>
          <w:szCs w:val="24"/>
        </w:rPr>
        <w:t xml:space="preserve">plant height (cm), </w:t>
      </w:r>
      <w:r w:rsidR="004736C0">
        <w:rPr>
          <w:rFonts w:ascii="Times New Roman" w:hAnsi="Times New Roman" w:cs="Times New Roman"/>
          <w:sz w:val="24"/>
          <w:szCs w:val="24"/>
        </w:rPr>
        <w:t>n</w:t>
      </w:r>
      <w:r w:rsidRPr="00B20B18">
        <w:rPr>
          <w:rFonts w:ascii="Times New Roman" w:hAnsi="Times New Roman" w:cs="Times New Roman"/>
          <w:sz w:val="24"/>
          <w:szCs w:val="24"/>
        </w:rPr>
        <w:t xml:space="preserve">umbers of effective tillers (per square meter), effective number of tillers per meter row length, number of grains per ear head, test weight </w:t>
      </w:r>
      <w:r w:rsidR="004736C0">
        <w:rPr>
          <w:rFonts w:ascii="Times New Roman" w:hAnsi="Times New Roman" w:cs="Times New Roman"/>
          <w:sz w:val="24"/>
          <w:szCs w:val="24"/>
        </w:rPr>
        <w:t>(g)</w:t>
      </w:r>
      <w:r w:rsidRPr="00B20B18">
        <w:rPr>
          <w:rFonts w:ascii="Times New Roman" w:hAnsi="Times New Roman" w:cs="Times New Roman"/>
          <w:sz w:val="24"/>
          <w:szCs w:val="24"/>
        </w:rPr>
        <w:t>, length (cm)</w:t>
      </w:r>
      <w:r w:rsidR="004736C0">
        <w:rPr>
          <w:rFonts w:ascii="Times New Roman" w:hAnsi="Times New Roman" w:cs="Times New Roman"/>
          <w:sz w:val="24"/>
          <w:szCs w:val="24"/>
        </w:rPr>
        <w:t>,</w:t>
      </w:r>
      <w:r w:rsidRPr="00B20B18">
        <w:rPr>
          <w:rFonts w:ascii="Times New Roman" w:hAnsi="Times New Roman" w:cs="Times New Roman"/>
          <w:sz w:val="24"/>
          <w:szCs w:val="24"/>
        </w:rPr>
        <w:t xml:space="preserve"> weight (g) of ear head</w:t>
      </w:r>
      <w:r w:rsidR="004736C0">
        <w:rPr>
          <w:rFonts w:ascii="Times New Roman" w:hAnsi="Times New Roman" w:cs="Times New Roman"/>
          <w:sz w:val="24"/>
          <w:szCs w:val="24"/>
        </w:rPr>
        <w:t xml:space="preserve">, grain yield </w:t>
      </w:r>
      <w:r w:rsidR="004736C0" w:rsidRPr="00B20B18">
        <w:rPr>
          <w:rFonts w:ascii="Times New Roman" w:hAnsi="Times New Roman" w:cs="Times New Roman"/>
          <w:sz w:val="24"/>
          <w:szCs w:val="24"/>
        </w:rPr>
        <w:t>(kg ha</w:t>
      </w:r>
      <w:r w:rsidR="004736C0" w:rsidRPr="004736C0">
        <w:rPr>
          <w:rFonts w:ascii="Times New Roman" w:hAnsi="Times New Roman" w:cs="Times New Roman"/>
          <w:sz w:val="24"/>
          <w:szCs w:val="24"/>
          <w:vertAlign w:val="superscript"/>
        </w:rPr>
        <w:t>-1</w:t>
      </w:r>
      <w:r w:rsidR="004736C0" w:rsidRPr="00B20B18">
        <w:rPr>
          <w:rFonts w:ascii="Times New Roman" w:hAnsi="Times New Roman" w:cs="Times New Roman"/>
          <w:sz w:val="24"/>
          <w:szCs w:val="24"/>
        </w:rPr>
        <w:t>)</w:t>
      </w:r>
      <w:r w:rsidR="004736C0">
        <w:rPr>
          <w:rFonts w:ascii="Times New Roman" w:hAnsi="Times New Roman" w:cs="Times New Roman"/>
          <w:sz w:val="24"/>
          <w:szCs w:val="24"/>
        </w:rPr>
        <w:t xml:space="preserve">, stover yield </w:t>
      </w:r>
      <w:r w:rsidR="004736C0" w:rsidRPr="00B20B18">
        <w:rPr>
          <w:rFonts w:ascii="Times New Roman" w:hAnsi="Times New Roman" w:cs="Times New Roman"/>
          <w:sz w:val="24"/>
          <w:szCs w:val="24"/>
        </w:rPr>
        <w:t>(kg ha</w:t>
      </w:r>
      <w:r w:rsidR="004736C0" w:rsidRPr="004736C0">
        <w:rPr>
          <w:rFonts w:ascii="Times New Roman" w:hAnsi="Times New Roman" w:cs="Times New Roman"/>
          <w:sz w:val="24"/>
          <w:szCs w:val="24"/>
          <w:vertAlign w:val="superscript"/>
        </w:rPr>
        <w:t>-1</w:t>
      </w:r>
      <w:r w:rsidR="004736C0" w:rsidRPr="00B20B18">
        <w:rPr>
          <w:rFonts w:ascii="Times New Roman" w:hAnsi="Times New Roman" w:cs="Times New Roman"/>
          <w:sz w:val="24"/>
          <w:szCs w:val="24"/>
        </w:rPr>
        <w:t>)</w:t>
      </w:r>
      <w:r w:rsidRPr="00B20B18">
        <w:rPr>
          <w:rFonts w:ascii="Times New Roman" w:hAnsi="Times New Roman" w:cs="Times New Roman"/>
          <w:sz w:val="24"/>
          <w:szCs w:val="24"/>
        </w:rPr>
        <w:t xml:space="preserve"> </w:t>
      </w:r>
      <w:r w:rsidR="004736C0" w:rsidRPr="00B20B18">
        <w:rPr>
          <w:rFonts w:ascii="Times New Roman" w:hAnsi="Times New Roman" w:cs="Times New Roman"/>
          <w:sz w:val="24"/>
          <w:szCs w:val="24"/>
        </w:rPr>
        <w:t xml:space="preserve">and </w:t>
      </w:r>
      <w:r w:rsidR="004736C0">
        <w:rPr>
          <w:rFonts w:ascii="Times New Roman" w:hAnsi="Times New Roman" w:cs="Times New Roman"/>
          <w:sz w:val="24"/>
          <w:szCs w:val="24"/>
        </w:rPr>
        <w:t>harvest index (%) were</w:t>
      </w:r>
      <w:r w:rsidRPr="00B20B18">
        <w:rPr>
          <w:rFonts w:ascii="Times New Roman" w:hAnsi="Times New Roman" w:cs="Times New Roman"/>
          <w:sz w:val="24"/>
          <w:szCs w:val="24"/>
        </w:rPr>
        <w:t xml:space="preserve"> measured. For the evaluation of the economic feasibility of the treatment combinations, </w:t>
      </w:r>
      <w:r w:rsidR="004736C0">
        <w:rPr>
          <w:rFonts w:ascii="Times New Roman" w:hAnsi="Times New Roman" w:cs="Times New Roman"/>
          <w:sz w:val="24"/>
          <w:szCs w:val="24"/>
        </w:rPr>
        <w:t>c</w:t>
      </w:r>
      <w:r w:rsidRPr="00B20B18">
        <w:rPr>
          <w:rFonts w:ascii="Times New Roman" w:hAnsi="Times New Roman" w:cs="Times New Roman"/>
          <w:sz w:val="24"/>
          <w:szCs w:val="24"/>
        </w:rPr>
        <w:t>ost of cultivation (₹ ha</w:t>
      </w:r>
      <w:r w:rsidRPr="004736C0">
        <w:rPr>
          <w:rFonts w:ascii="Times New Roman" w:hAnsi="Times New Roman" w:cs="Times New Roman"/>
          <w:sz w:val="24"/>
          <w:szCs w:val="24"/>
          <w:vertAlign w:val="superscript"/>
        </w:rPr>
        <w:t>-1</w:t>
      </w:r>
      <w:r w:rsidRPr="00B20B18">
        <w:rPr>
          <w:rFonts w:ascii="Times New Roman" w:hAnsi="Times New Roman" w:cs="Times New Roman"/>
          <w:sz w:val="24"/>
          <w:szCs w:val="24"/>
        </w:rPr>
        <w:t xml:space="preserve">), </w:t>
      </w:r>
      <w:r w:rsidR="004736C0">
        <w:rPr>
          <w:rFonts w:ascii="Times New Roman" w:hAnsi="Times New Roman" w:cs="Times New Roman"/>
          <w:sz w:val="24"/>
          <w:szCs w:val="24"/>
        </w:rPr>
        <w:t>g</w:t>
      </w:r>
      <w:r w:rsidRPr="00B20B18">
        <w:rPr>
          <w:rFonts w:ascii="Times New Roman" w:hAnsi="Times New Roman" w:cs="Times New Roman"/>
          <w:sz w:val="24"/>
          <w:szCs w:val="24"/>
        </w:rPr>
        <w:t>ross returns (₹ ha</w:t>
      </w:r>
      <w:r w:rsidRPr="004736C0">
        <w:rPr>
          <w:rFonts w:ascii="Times New Roman" w:hAnsi="Times New Roman" w:cs="Times New Roman"/>
          <w:sz w:val="24"/>
          <w:szCs w:val="24"/>
          <w:vertAlign w:val="superscript"/>
        </w:rPr>
        <w:t>-1</w:t>
      </w:r>
      <w:r w:rsidRPr="00B20B18">
        <w:rPr>
          <w:rFonts w:ascii="Times New Roman" w:hAnsi="Times New Roman" w:cs="Times New Roman"/>
          <w:sz w:val="24"/>
          <w:szCs w:val="24"/>
        </w:rPr>
        <w:t xml:space="preserve">), </w:t>
      </w:r>
      <w:r w:rsidR="004736C0">
        <w:rPr>
          <w:rFonts w:ascii="Times New Roman" w:hAnsi="Times New Roman" w:cs="Times New Roman"/>
          <w:sz w:val="24"/>
          <w:szCs w:val="24"/>
        </w:rPr>
        <w:t>n</w:t>
      </w:r>
      <w:r w:rsidRPr="00B20B18">
        <w:rPr>
          <w:rFonts w:ascii="Times New Roman" w:hAnsi="Times New Roman" w:cs="Times New Roman"/>
          <w:sz w:val="24"/>
          <w:szCs w:val="24"/>
        </w:rPr>
        <w:t>et returns (₹ ha</w:t>
      </w:r>
      <w:r w:rsidRPr="004736C0">
        <w:rPr>
          <w:rFonts w:ascii="Times New Roman" w:hAnsi="Times New Roman" w:cs="Times New Roman"/>
          <w:sz w:val="24"/>
          <w:szCs w:val="24"/>
          <w:vertAlign w:val="superscript"/>
        </w:rPr>
        <w:t>-1</w:t>
      </w:r>
      <w:r w:rsidRPr="00B20B18">
        <w:rPr>
          <w:rFonts w:ascii="Times New Roman" w:hAnsi="Times New Roman" w:cs="Times New Roman"/>
          <w:sz w:val="24"/>
          <w:szCs w:val="24"/>
        </w:rPr>
        <w:t xml:space="preserve">), Benefit: Cost </w:t>
      </w:r>
      <w:r w:rsidR="004736C0">
        <w:rPr>
          <w:rFonts w:ascii="Times New Roman" w:hAnsi="Times New Roman" w:cs="Times New Roman"/>
          <w:sz w:val="24"/>
          <w:szCs w:val="24"/>
        </w:rPr>
        <w:t>r</w:t>
      </w:r>
      <w:r w:rsidRPr="00B20B18">
        <w:rPr>
          <w:rFonts w:ascii="Times New Roman" w:hAnsi="Times New Roman" w:cs="Times New Roman"/>
          <w:sz w:val="24"/>
          <w:szCs w:val="24"/>
        </w:rPr>
        <w:t xml:space="preserve">atio was also worked out. Experimental data recorded in various observations were statistically analysed to test the significance of variance in experiments, as per procedure described by Fisher's analysis of variance technique. </w:t>
      </w:r>
    </w:p>
    <w:p w14:paraId="0E7F107D" w14:textId="092DD3E8" w:rsidR="007711CA" w:rsidRPr="004310D5" w:rsidRDefault="00DE784D" w:rsidP="007711CA">
      <w:pPr>
        <w:rPr>
          <w:rFonts w:ascii="Times New Roman" w:hAnsi="Times New Roman" w:cs="Times New Roman"/>
          <w:b/>
          <w:bCs/>
          <w:sz w:val="24"/>
          <w:szCs w:val="24"/>
        </w:rPr>
      </w:pPr>
      <w:r w:rsidRPr="004310D5">
        <w:rPr>
          <w:rFonts w:ascii="Times New Roman" w:hAnsi="Times New Roman" w:cs="Times New Roman"/>
          <w:b/>
          <w:bCs/>
          <w:sz w:val="24"/>
          <w:szCs w:val="24"/>
        </w:rPr>
        <w:t xml:space="preserve">RESULTS AND DISCUSSION </w:t>
      </w:r>
    </w:p>
    <w:p w14:paraId="237A338E" w14:textId="4A3E4A6C" w:rsidR="004E2219" w:rsidRPr="009D5D60" w:rsidRDefault="004E2219" w:rsidP="00B20B18">
      <w:pPr>
        <w:pStyle w:val="NormalWeb"/>
        <w:spacing w:before="0" w:beforeAutospacing="0" w:after="120" w:afterAutospacing="0" w:line="360" w:lineRule="auto"/>
        <w:ind w:firstLine="720"/>
        <w:jc w:val="both"/>
      </w:pPr>
      <w:r w:rsidRPr="004310D5">
        <w:t>The result</w:t>
      </w:r>
      <w:r w:rsidR="00B20B18" w:rsidRPr="004310D5">
        <w:t xml:space="preserve">s presented in Tables </w:t>
      </w:r>
      <w:r w:rsidR="004310D5" w:rsidRPr="004310D5">
        <w:t xml:space="preserve">2 </w:t>
      </w:r>
      <w:r w:rsidRPr="004310D5">
        <w:t xml:space="preserve">clearly demonstrated that foliar application of nitrogen (N) </w:t>
      </w:r>
      <w:r w:rsidRPr="009D5D60">
        <w:t xml:space="preserve">and zinc (Zn) nano-fertilizers exerted a significant influence on yield attributes and yield of pearl millet. Plant height increased progressively with crop growth stages and attained maximum at harvest. Among the treatments, </w:t>
      </w:r>
      <w:r w:rsidRPr="009D5D60">
        <w:rPr>
          <w:rStyle w:val="Strong"/>
          <w:rFonts w:eastAsiaTheme="majorEastAsia"/>
          <w:b w:val="0"/>
          <w:bCs w:val="0"/>
        </w:rPr>
        <w:t xml:space="preserve">T5 (100% RDF + two foliar sprays of </w:t>
      </w:r>
      <w:r w:rsidRPr="009D5D60">
        <w:rPr>
          <w:rStyle w:val="Strong"/>
          <w:rFonts w:eastAsiaTheme="majorEastAsia"/>
          <w:b w:val="0"/>
          <w:bCs w:val="0"/>
        </w:rPr>
        <w:lastRenderedPageBreak/>
        <w:t>nano N at 25–30 and 45–50 DAS)</w:t>
      </w:r>
      <w:r w:rsidRPr="009D5D60">
        <w:t xml:space="preserve"> recorded the tallest plants (178 cm), which was statistically at par with </w:t>
      </w:r>
      <w:r w:rsidRPr="009D5D60">
        <w:rPr>
          <w:rStyle w:val="Strong"/>
          <w:rFonts w:eastAsiaTheme="majorEastAsia"/>
          <w:b w:val="0"/>
          <w:bCs w:val="0"/>
        </w:rPr>
        <w:t>T6 (173 cm)</w:t>
      </w:r>
      <w:r w:rsidRPr="009D5D60">
        <w:t>. A similar trend was observed for effective tillers per meter row length, where treatment T5 produced the maximum number of effective tillers (18.25 m⁻¹), followed by T6 (17.25 m⁻¹). The enhanced vegetative growth under nano-fertilizer application indicates improved nutrient availability and utilization efficiency.</w:t>
      </w:r>
      <w:r w:rsidR="009D5D60" w:rsidRPr="009D5D60">
        <w:t xml:space="preserve"> </w:t>
      </w:r>
      <w:r w:rsidR="00E043C0">
        <w:t xml:space="preserve"> </w:t>
      </w:r>
    </w:p>
    <w:p w14:paraId="497B8E8F" w14:textId="65BDA4D2" w:rsidR="00976CC6" w:rsidRPr="009A1E00" w:rsidRDefault="004E2219" w:rsidP="00E043C0">
      <w:pPr>
        <w:pStyle w:val="NormalWeb"/>
        <w:spacing w:before="0" w:beforeAutospacing="0" w:after="120" w:afterAutospacing="0" w:line="360" w:lineRule="auto"/>
        <w:ind w:firstLine="720"/>
        <w:jc w:val="both"/>
        <w:rPr>
          <w:b/>
          <w:bCs/>
        </w:rPr>
      </w:pPr>
      <w:r w:rsidRPr="009D5D60">
        <w:t>Yield attributes were also significantly influenced by foliar application of nano N and Zn fertilizers. Treatment T5 recorded the highest number of grains per ear head (3310), test weight (7.40 g), ear head length (26.0 cm) and ear head weight (32.39 g), which remained statistically comparable with treatment T6. In contrast, the lowest values of these parameters were observed under the absolute control (T1). The improvement in yield attributes under nano-fertilizer treatments may be attributed to enhanced photosynthetic efficiency, better assimilate production and effective translocation of photosynthates towards reproductive parts, resulting in improved sink strength.</w:t>
      </w:r>
      <w:r w:rsidR="009D5D60" w:rsidRPr="009D5D60">
        <w:t xml:space="preserve"> The enhanced growth observed under nano N and Zn application may be due to improved synthesis of growth-promoting hormones such as auxins, leading to increased cell division and elongation. Zinc plays a vital role in auxin metabolism, while nitrogen is essential for chlorophyll formation, protein synthesis and overall vegetative growth. These physiological effects collectively resulted in better crop growth, as also reported </w:t>
      </w:r>
      <w:r w:rsidR="009D5D60" w:rsidRPr="009A1E00">
        <w:t xml:space="preserve">by </w:t>
      </w:r>
      <w:r w:rsidR="009D5D60" w:rsidRPr="009A1E00">
        <w:rPr>
          <w:rStyle w:val="Strong"/>
          <w:rFonts w:eastAsiaTheme="majorEastAsia"/>
          <w:b w:val="0"/>
          <w:bCs w:val="0"/>
        </w:rPr>
        <w:t>Chavan</w:t>
      </w:r>
      <w:r w:rsidR="00836335" w:rsidRPr="009A1E00">
        <w:rPr>
          <w:rStyle w:val="Strong"/>
          <w:rFonts w:eastAsiaTheme="majorEastAsia"/>
          <w:b w:val="0"/>
          <w:bCs w:val="0"/>
        </w:rPr>
        <w:t>,</w:t>
      </w:r>
      <w:r w:rsidR="009D5D60" w:rsidRPr="009A1E00">
        <w:rPr>
          <w:rStyle w:val="Strong"/>
          <w:rFonts w:eastAsiaTheme="majorEastAsia"/>
          <w:b w:val="0"/>
          <w:bCs w:val="0"/>
        </w:rPr>
        <w:t xml:space="preserve"> (2019), Benzon </w:t>
      </w:r>
      <w:r w:rsidR="009D5D60" w:rsidRPr="009A1E00">
        <w:rPr>
          <w:rStyle w:val="Strong"/>
          <w:rFonts w:eastAsiaTheme="majorEastAsia"/>
          <w:b w:val="0"/>
          <w:bCs w:val="0"/>
          <w:i/>
          <w:iCs/>
        </w:rPr>
        <w:t>et al</w:t>
      </w:r>
      <w:r w:rsidR="009D5D60" w:rsidRPr="009A1E00">
        <w:rPr>
          <w:rStyle w:val="Strong"/>
          <w:rFonts w:eastAsiaTheme="majorEastAsia"/>
          <w:b w:val="0"/>
          <w:bCs w:val="0"/>
        </w:rPr>
        <w:t>. (2015),</w:t>
      </w:r>
      <w:r w:rsidR="00836335" w:rsidRPr="009A1E00">
        <w:rPr>
          <w:rStyle w:val="Strong"/>
          <w:rFonts w:eastAsiaTheme="majorEastAsia"/>
          <w:b w:val="0"/>
          <w:bCs w:val="0"/>
        </w:rPr>
        <w:t xml:space="preserve"> </w:t>
      </w:r>
      <w:proofErr w:type="spellStart"/>
      <w:r w:rsidR="009D5D60" w:rsidRPr="009A1E00">
        <w:rPr>
          <w:rStyle w:val="Strong"/>
          <w:rFonts w:eastAsiaTheme="majorEastAsia"/>
          <w:b w:val="0"/>
          <w:highlight w:val="yellow"/>
          <w:rPrChange w:id="45" w:author="admin" w:date="2025-12-31T10:31:00Z">
            <w:rPr>
              <w:rStyle w:val="Strong"/>
              <w:rFonts w:eastAsiaTheme="majorEastAsia"/>
              <w:b w:val="0"/>
            </w:rPr>
          </w:rPrChange>
        </w:rPr>
        <w:t>Nalwada</w:t>
      </w:r>
      <w:proofErr w:type="spellEnd"/>
      <w:r w:rsidR="009D5D60" w:rsidRPr="009A1E00">
        <w:rPr>
          <w:rStyle w:val="Strong"/>
          <w:rFonts w:eastAsiaTheme="majorEastAsia"/>
          <w:b w:val="0"/>
          <w:highlight w:val="yellow"/>
          <w:rPrChange w:id="46" w:author="admin" w:date="2025-12-31T10:31:00Z">
            <w:rPr>
              <w:rStyle w:val="Strong"/>
              <w:rFonts w:eastAsiaTheme="majorEastAsia"/>
              <w:b w:val="0"/>
            </w:rPr>
          </w:rPrChange>
        </w:rPr>
        <w:t xml:space="preserve"> and </w:t>
      </w:r>
      <w:proofErr w:type="spellStart"/>
      <w:r w:rsidR="009D5D60" w:rsidRPr="009A1E00">
        <w:rPr>
          <w:rStyle w:val="Strong"/>
          <w:rFonts w:eastAsiaTheme="majorEastAsia"/>
          <w:b w:val="0"/>
          <w:highlight w:val="yellow"/>
          <w:rPrChange w:id="47" w:author="admin" w:date="2025-12-31T10:31:00Z">
            <w:rPr>
              <w:rStyle w:val="Strong"/>
              <w:rFonts w:eastAsiaTheme="majorEastAsia"/>
              <w:b w:val="0"/>
            </w:rPr>
          </w:rPrChange>
        </w:rPr>
        <w:t>Neharkar</w:t>
      </w:r>
      <w:proofErr w:type="spellEnd"/>
      <w:r w:rsidR="009A1E00">
        <w:rPr>
          <w:rStyle w:val="Strong"/>
          <w:rFonts w:eastAsiaTheme="majorEastAsia"/>
          <w:b w:val="0"/>
          <w:bCs w:val="0"/>
        </w:rPr>
        <w:t xml:space="preserve"> </w:t>
      </w:r>
      <w:proofErr w:type="gramStart"/>
      <w:ins w:id="48" w:author="admin" w:date="2025-12-31T10:31:00Z">
        <w:r w:rsidR="00382D66">
          <w:rPr>
            <w:color w:val="002060"/>
            <w:highlight w:val="yellow"/>
          </w:rPr>
          <w:t xml:space="preserve">Missing </w:t>
        </w:r>
        <w:r w:rsidR="00382D66" w:rsidRPr="009A1E00">
          <w:rPr>
            <w:color w:val="002060"/>
            <w:highlight w:val="yellow"/>
          </w:rPr>
          <w:t xml:space="preserve"> </w:t>
        </w:r>
        <w:r w:rsidR="009A1E00" w:rsidRPr="009A1E00">
          <w:rPr>
            <w:rStyle w:val="Strong"/>
            <w:rFonts w:eastAsiaTheme="majorEastAsia"/>
            <w:b w:val="0"/>
            <w:bCs w:val="0"/>
            <w:highlight w:val="red"/>
          </w:rPr>
          <w:t>in</w:t>
        </w:r>
        <w:proofErr w:type="gramEnd"/>
        <w:r w:rsidR="009A1E00" w:rsidRPr="009A1E00">
          <w:rPr>
            <w:rStyle w:val="Strong"/>
            <w:rFonts w:eastAsiaTheme="majorEastAsia"/>
            <w:b w:val="0"/>
            <w:bCs w:val="0"/>
            <w:highlight w:val="red"/>
          </w:rPr>
          <w:t xml:space="preserve"> references</w:t>
        </w:r>
        <w:r w:rsidR="009D5D60" w:rsidRPr="009A1E00">
          <w:rPr>
            <w:rStyle w:val="Strong"/>
            <w:rFonts w:eastAsiaTheme="majorEastAsia"/>
            <w:b w:val="0"/>
            <w:bCs w:val="0"/>
          </w:rPr>
          <w:t xml:space="preserve"> </w:t>
        </w:r>
      </w:ins>
      <w:r w:rsidR="00976CC6" w:rsidRPr="009A1E00">
        <w:rPr>
          <w:rStyle w:val="Strong"/>
          <w:rFonts w:eastAsiaTheme="majorEastAsia"/>
          <w:b w:val="0"/>
          <w:bCs w:val="0"/>
        </w:rPr>
        <w:t>(2013)</w:t>
      </w:r>
      <w:r w:rsidR="00836335" w:rsidRPr="009A1E00">
        <w:rPr>
          <w:rStyle w:val="Strong"/>
          <w:rFonts w:eastAsiaTheme="majorEastAsia"/>
          <w:b w:val="0"/>
          <w:bCs w:val="0"/>
        </w:rPr>
        <w:t xml:space="preserve"> and</w:t>
      </w:r>
      <w:r w:rsidR="00976CC6" w:rsidRPr="009A1E00">
        <w:rPr>
          <w:rStyle w:val="Strong"/>
          <w:rFonts w:eastAsiaTheme="majorEastAsia"/>
          <w:b w:val="0"/>
          <w:bCs w:val="0"/>
        </w:rPr>
        <w:t xml:space="preserve"> </w:t>
      </w:r>
      <w:proofErr w:type="spellStart"/>
      <w:r w:rsidR="00976CC6" w:rsidRPr="009A1E00">
        <w:rPr>
          <w:rStyle w:val="Strong"/>
          <w:rFonts w:eastAsiaTheme="majorEastAsia"/>
          <w:b w:val="0"/>
          <w:bCs w:val="0"/>
        </w:rPr>
        <w:t>Suryaprabha</w:t>
      </w:r>
      <w:proofErr w:type="spellEnd"/>
      <w:r w:rsidR="00976CC6" w:rsidRPr="009A1E00">
        <w:rPr>
          <w:rStyle w:val="Strong"/>
          <w:rFonts w:eastAsiaTheme="majorEastAsia"/>
          <w:b w:val="0"/>
          <w:bCs w:val="0"/>
        </w:rPr>
        <w:t xml:space="preserve"> </w:t>
      </w:r>
      <w:r w:rsidR="00976CC6" w:rsidRPr="009A1E00">
        <w:rPr>
          <w:rStyle w:val="Strong"/>
          <w:rFonts w:eastAsiaTheme="majorEastAsia"/>
          <w:b w:val="0"/>
          <w:bCs w:val="0"/>
          <w:i/>
          <w:iCs/>
        </w:rPr>
        <w:t>et al</w:t>
      </w:r>
      <w:r w:rsidR="00976CC6" w:rsidRPr="009A1E00">
        <w:rPr>
          <w:rStyle w:val="Strong"/>
          <w:rFonts w:eastAsiaTheme="majorEastAsia"/>
          <w:b w:val="0"/>
          <w:bCs w:val="0"/>
        </w:rPr>
        <w:t>. (2012)</w:t>
      </w:r>
      <w:r w:rsidR="00836335" w:rsidRPr="009A1E00">
        <w:rPr>
          <w:rStyle w:val="Strong"/>
          <w:rFonts w:eastAsiaTheme="majorEastAsia"/>
          <w:b w:val="0"/>
          <w:bCs w:val="0"/>
        </w:rPr>
        <w:t>.</w:t>
      </w:r>
    </w:p>
    <w:p w14:paraId="17126EB1" w14:textId="4758A456" w:rsidR="00795045" w:rsidRPr="009D5D60" w:rsidRDefault="00976CC6" w:rsidP="00976CC6">
      <w:pPr>
        <w:pStyle w:val="NormalWeb"/>
        <w:spacing w:before="0" w:beforeAutospacing="0" w:after="120" w:afterAutospacing="0" w:line="360" w:lineRule="auto"/>
        <w:ind w:firstLine="720"/>
        <w:jc w:val="both"/>
      </w:pPr>
      <w:r w:rsidRPr="009D5D60">
        <w:t xml:space="preserve">Grain and stover yields of pearl millet were significantly affected by the treatments. The highest grain yield (2450 kg ha⁻¹) and stover yield (5309 kg ha⁻¹) were obtained under treatment T5, representing an increase of 93.52% and 47.96%, respectively, over the absolute control, and 23.55% and 20.93% over RDF alone. Treatment T6 ranked next, whereas the lowest grain and stover yields were recorded under T1. Although harvest index was highest under </w:t>
      </w:r>
      <w:r w:rsidRPr="009D5D60">
        <w:rPr>
          <w:rStyle w:val="Strong"/>
          <w:rFonts w:eastAsiaTheme="majorEastAsia"/>
          <w:b w:val="0"/>
          <w:bCs w:val="0"/>
        </w:rPr>
        <w:t>T3 (31.58%)</w:t>
      </w:r>
      <w:r w:rsidRPr="009D5D60">
        <w:rPr>
          <w:b/>
          <w:bCs/>
        </w:rPr>
        <w:t>,</w:t>
      </w:r>
      <w:r w:rsidRPr="009D5D60">
        <w:t xml:space="preserve"> the superior biomass production and grain yield under T5 clearly indicated</w:t>
      </w:r>
      <w:r>
        <w:t xml:space="preserve"> </w:t>
      </w:r>
      <w:r w:rsidRPr="009D5D60">
        <w:t xml:space="preserve">the advantage of two foliar sprays of nano N in combination with RDF. The higher yield and yield attributes under nano-fertilizer treatments can further be explained by improved nutrient </w:t>
      </w:r>
    </w:p>
    <w:p w14:paraId="4C2641B5" w14:textId="2136FDE6" w:rsidR="00DE784D" w:rsidRPr="009D5D60" w:rsidRDefault="00DE784D" w:rsidP="009D5D60">
      <w:pPr>
        <w:pStyle w:val="NormalWeb"/>
        <w:spacing w:before="0" w:beforeAutospacing="0" w:after="120" w:afterAutospacing="0" w:line="360" w:lineRule="auto"/>
        <w:ind w:firstLine="720"/>
        <w:jc w:val="both"/>
        <w:sectPr w:rsidR="00DE784D" w:rsidRPr="009D5D60" w:rsidSect="00C13F43">
          <w:headerReference w:type="even" r:id="rId8"/>
          <w:headerReference w:type="default" r:id="rId9"/>
          <w:footerReference w:type="even" r:id="rId10"/>
          <w:footerReference w:type="default" r:id="rId11"/>
          <w:headerReference w:type="first" r:id="rId12"/>
          <w:footerReference w:type="first" r:id="rId13"/>
          <w:pgSz w:w="11910" w:h="16840" w:code="9"/>
          <w:pgMar w:top="1440" w:right="1440" w:bottom="1440" w:left="1440" w:header="720" w:footer="720" w:gutter="0"/>
          <w:cols w:space="708"/>
          <w:docGrid w:linePitch="299"/>
        </w:sectPr>
      </w:pPr>
    </w:p>
    <w:p w14:paraId="54633D31" w14:textId="4794E30D" w:rsidR="009D5D60" w:rsidRPr="004D6F5D" w:rsidRDefault="00DE784D" w:rsidP="009325BB">
      <w:pPr>
        <w:widowControl w:val="0"/>
        <w:tabs>
          <w:tab w:val="left" w:pos="2145"/>
        </w:tabs>
        <w:autoSpaceDE w:val="0"/>
        <w:autoSpaceDN w:val="0"/>
        <w:spacing w:before="1" w:after="0" w:line="360" w:lineRule="auto"/>
        <w:ind w:right="444"/>
        <w:jc w:val="both"/>
        <w:rPr>
          <w:rFonts w:ascii="Times New Roman" w:hAnsi="Times New Roman" w:cs="Times New Roman"/>
          <w:sz w:val="24"/>
          <w:szCs w:val="24"/>
        </w:rPr>
      </w:pPr>
      <w:r w:rsidRPr="004D6F5D">
        <w:rPr>
          <w:rFonts w:ascii="Times New Roman" w:hAnsi="Times New Roman" w:cs="Times New Roman"/>
          <w:b/>
          <w:sz w:val="24"/>
          <w:szCs w:val="24"/>
        </w:rPr>
        <w:lastRenderedPageBreak/>
        <w:t>Table</w:t>
      </w:r>
      <w:r w:rsidRPr="004D6F5D">
        <w:rPr>
          <w:rFonts w:ascii="Times New Roman" w:hAnsi="Times New Roman" w:cs="Times New Roman"/>
          <w:b/>
          <w:spacing w:val="-2"/>
          <w:sz w:val="24"/>
          <w:szCs w:val="24"/>
        </w:rPr>
        <w:t xml:space="preserve"> </w:t>
      </w:r>
      <w:r w:rsidRPr="004D6F5D">
        <w:rPr>
          <w:rFonts w:ascii="Times New Roman" w:hAnsi="Times New Roman" w:cs="Times New Roman"/>
          <w:b/>
          <w:sz w:val="24"/>
          <w:szCs w:val="24"/>
        </w:rPr>
        <w:t xml:space="preserve">2: </w:t>
      </w:r>
      <w:r w:rsidRPr="004D6F5D">
        <w:rPr>
          <w:rFonts w:ascii="Times New Roman" w:hAnsi="Times New Roman" w:cs="Times New Roman"/>
          <w:b/>
          <w:bCs/>
          <w:sz w:val="24"/>
          <w:szCs w:val="24"/>
        </w:rPr>
        <w:t xml:space="preserve">Effect of foliar application of N and Zn nano fertilizers on </w:t>
      </w:r>
      <w:r w:rsidR="009325BB" w:rsidRPr="009325BB">
        <w:rPr>
          <w:rFonts w:ascii="Times New Roman" w:hAnsi="Times New Roman" w:cs="Times New Roman"/>
          <w:b/>
          <w:bCs/>
          <w:sz w:val="24"/>
          <w:szCs w:val="24"/>
          <w:lang w:val="en-US"/>
        </w:rPr>
        <w:t>Plant height, Number of effective tillers, Number of grains per ear head, Test weight, Ear head length, Ear head Weight, Grain yield, Stover yield and Harvest index</w:t>
      </w:r>
      <w:r w:rsidRPr="004D6F5D">
        <w:rPr>
          <w:rFonts w:ascii="Times New Roman" w:hAnsi="Times New Roman" w:cs="Times New Roman"/>
          <w:b/>
          <w:bCs/>
          <w:sz w:val="24"/>
          <w:szCs w:val="24"/>
        </w:rPr>
        <w:t xml:space="preserve"> of pearl millet</w:t>
      </w: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Change w:id="49" w:author="admin" w:date="2025-12-31T10:31:00Z">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PrChange>
      </w:tblPr>
      <w:tblGrid>
        <w:gridCol w:w="4678"/>
        <w:gridCol w:w="992"/>
        <w:gridCol w:w="1559"/>
        <w:gridCol w:w="1276"/>
        <w:gridCol w:w="851"/>
        <w:gridCol w:w="992"/>
        <w:gridCol w:w="993"/>
        <w:gridCol w:w="992"/>
        <w:gridCol w:w="992"/>
        <w:gridCol w:w="992"/>
        <w:tblGridChange w:id="50">
          <w:tblGrid>
            <w:gridCol w:w="4678"/>
            <w:gridCol w:w="992"/>
            <w:gridCol w:w="1559"/>
            <w:gridCol w:w="1276"/>
            <w:gridCol w:w="851"/>
            <w:gridCol w:w="992"/>
            <w:gridCol w:w="993"/>
            <w:gridCol w:w="992"/>
            <w:gridCol w:w="992"/>
            <w:gridCol w:w="992"/>
          </w:tblGrid>
        </w:tblGridChange>
      </w:tblGrid>
      <w:tr w:rsidR="004D6F5D" w:rsidRPr="004D6F5D" w14:paraId="26BD726A" w14:textId="784F92F8" w:rsidTr="00FB5E1A">
        <w:trPr>
          <w:trHeight w:val="1204"/>
          <w:trPrChange w:id="51" w:author="admin" w:date="2025-12-31T10:31:00Z">
            <w:trPr>
              <w:trHeight w:val="1204"/>
            </w:trPr>
          </w:trPrChange>
        </w:trPr>
        <w:tc>
          <w:tcPr>
            <w:tcW w:w="4678" w:type="dxa"/>
            <w:vAlign w:val="center"/>
            <w:tcPrChange w:id="52" w:author="admin" w:date="2025-12-31T10:31:00Z">
              <w:tcPr>
                <w:tcW w:w="4678" w:type="dxa"/>
                <w:vAlign w:val="center"/>
              </w:tcPr>
            </w:tcPrChange>
          </w:tcPr>
          <w:p w14:paraId="4886428F" w14:textId="77777777" w:rsidR="00DE784D" w:rsidRPr="004D6F5D" w:rsidRDefault="00DE784D" w:rsidP="00FB5E1A">
            <w:pPr>
              <w:pStyle w:val="TableParagraph"/>
              <w:ind w:left="16" w:right="9"/>
              <w:jc w:val="center"/>
              <w:rPr>
                <w:rFonts w:ascii="Times New Roman" w:hAnsi="Times New Roman" w:cs="Times New Roman"/>
                <w:b/>
                <w:sz w:val="24"/>
                <w:szCs w:val="24"/>
              </w:rPr>
            </w:pPr>
            <w:r w:rsidRPr="004D6F5D">
              <w:rPr>
                <w:rFonts w:ascii="Times New Roman" w:hAnsi="Times New Roman" w:cs="Times New Roman"/>
                <w:b/>
                <w:spacing w:val="-2"/>
                <w:sz w:val="24"/>
                <w:szCs w:val="24"/>
              </w:rPr>
              <w:t>Treatments</w:t>
            </w:r>
          </w:p>
        </w:tc>
        <w:tc>
          <w:tcPr>
            <w:tcW w:w="992" w:type="dxa"/>
            <w:vAlign w:val="center"/>
            <w:tcPrChange w:id="53" w:author="admin" w:date="2025-12-31T10:31:00Z">
              <w:tcPr>
                <w:tcW w:w="992" w:type="dxa"/>
                <w:vAlign w:val="center"/>
              </w:tcPr>
            </w:tcPrChange>
          </w:tcPr>
          <w:p w14:paraId="4B50F93E" w14:textId="3013AE9F"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pacing w:val="-2"/>
                <w:sz w:val="24"/>
                <w:szCs w:val="24"/>
              </w:rPr>
              <w:t xml:space="preserve">Plant height </w:t>
            </w:r>
            <w:r w:rsidRPr="004D6F5D">
              <w:rPr>
                <w:rFonts w:ascii="Times New Roman" w:hAnsi="Times New Roman" w:cs="Times New Roman"/>
                <w:b/>
                <w:spacing w:val="-4"/>
                <w:sz w:val="24"/>
                <w:szCs w:val="24"/>
              </w:rPr>
              <w:t>(cm)</w:t>
            </w:r>
          </w:p>
        </w:tc>
        <w:tc>
          <w:tcPr>
            <w:tcW w:w="1559" w:type="dxa"/>
            <w:vAlign w:val="center"/>
            <w:tcPrChange w:id="54" w:author="admin" w:date="2025-12-31T10:31:00Z">
              <w:tcPr>
                <w:tcW w:w="1559" w:type="dxa"/>
                <w:vAlign w:val="center"/>
              </w:tcPr>
            </w:tcPrChange>
          </w:tcPr>
          <w:p w14:paraId="7C76AA5E" w14:textId="6AFC4A23" w:rsidR="00DE784D" w:rsidRPr="004D6F5D" w:rsidRDefault="00DE784D" w:rsidP="00FB5E1A">
            <w:pPr>
              <w:pStyle w:val="TableParagraph"/>
              <w:spacing w:before="45"/>
              <w:ind w:left="71" w:right="63"/>
              <w:jc w:val="center"/>
              <w:rPr>
                <w:rFonts w:ascii="Times New Roman" w:hAnsi="Times New Roman" w:cs="Times New Roman"/>
                <w:b/>
                <w:sz w:val="24"/>
                <w:szCs w:val="24"/>
              </w:rPr>
            </w:pPr>
            <w:r w:rsidRPr="004D6F5D">
              <w:rPr>
                <w:rFonts w:ascii="Times New Roman" w:hAnsi="Times New Roman" w:cs="Times New Roman"/>
                <w:b/>
                <w:sz w:val="24"/>
                <w:szCs w:val="24"/>
              </w:rPr>
              <w:t>Number</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 xml:space="preserve">of </w:t>
            </w:r>
            <w:r w:rsidRPr="004D6F5D">
              <w:rPr>
                <w:rFonts w:ascii="Times New Roman" w:hAnsi="Times New Roman" w:cs="Times New Roman"/>
                <w:b/>
                <w:spacing w:val="-2"/>
                <w:sz w:val="24"/>
                <w:szCs w:val="24"/>
              </w:rPr>
              <w:t>effective tillers</w:t>
            </w:r>
            <w:r w:rsidRPr="004D6F5D">
              <w:rPr>
                <w:rFonts w:ascii="Times New Roman" w:hAnsi="Times New Roman" w:cs="Times New Roman"/>
                <w:b/>
                <w:sz w:val="24"/>
                <w:szCs w:val="24"/>
              </w:rPr>
              <w:t xml:space="preserve"> m</w:t>
            </w:r>
            <w:r w:rsidRPr="004D6F5D">
              <w:rPr>
                <w:rFonts w:ascii="Times New Roman" w:hAnsi="Times New Roman" w:cs="Times New Roman"/>
                <w:b/>
                <w:sz w:val="24"/>
                <w:szCs w:val="24"/>
                <w:vertAlign w:val="superscript"/>
              </w:rPr>
              <w:t>-1</w:t>
            </w:r>
            <w:r w:rsidRPr="004D6F5D">
              <w:rPr>
                <w:rFonts w:ascii="Times New Roman" w:hAnsi="Times New Roman" w:cs="Times New Roman"/>
                <w:b/>
                <w:sz w:val="24"/>
                <w:szCs w:val="24"/>
              </w:rPr>
              <w:t xml:space="preserve"> row </w:t>
            </w:r>
            <w:r w:rsidRPr="004D6F5D">
              <w:rPr>
                <w:rFonts w:ascii="Times New Roman" w:hAnsi="Times New Roman" w:cs="Times New Roman"/>
                <w:b/>
                <w:spacing w:val="-2"/>
                <w:sz w:val="24"/>
                <w:szCs w:val="24"/>
              </w:rPr>
              <w:t>length</w:t>
            </w:r>
          </w:p>
        </w:tc>
        <w:tc>
          <w:tcPr>
            <w:tcW w:w="1276" w:type="dxa"/>
            <w:vAlign w:val="center"/>
            <w:tcPrChange w:id="55" w:author="admin" w:date="2025-12-31T10:31:00Z">
              <w:tcPr>
                <w:tcW w:w="1276" w:type="dxa"/>
                <w:vAlign w:val="center"/>
              </w:tcPr>
            </w:tcPrChange>
          </w:tcPr>
          <w:p w14:paraId="7750D446" w14:textId="50C9FAEA"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z w:val="24"/>
                <w:szCs w:val="24"/>
              </w:rPr>
              <w:t>Number</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of grains</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per ear head</w:t>
            </w:r>
          </w:p>
        </w:tc>
        <w:tc>
          <w:tcPr>
            <w:tcW w:w="851" w:type="dxa"/>
            <w:vAlign w:val="center"/>
            <w:tcPrChange w:id="56" w:author="admin" w:date="2025-12-31T10:31:00Z">
              <w:tcPr>
                <w:tcW w:w="851" w:type="dxa"/>
                <w:vAlign w:val="center"/>
              </w:tcPr>
            </w:tcPrChange>
          </w:tcPr>
          <w:p w14:paraId="72EC6C93" w14:textId="6FABD426"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pacing w:val="-4"/>
                <w:sz w:val="24"/>
                <w:szCs w:val="24"/>
              </w:rPr>
              <w:t xml:space="preserve">Test </w:t>
            </w:r>
            <w:r w:rsidRPr="004D6F5D">
              <w:rPr>
                <w:rFonts w:ascii="Times New Roman" w:hAnsi="Times New Roman" w:cs="Times New Roman"/>
                <w:b/>
                <w:spacing w:val="-2"/>
                <w:sz w:val="24"/>
                <w:szCs w:val="24"/>
              </w:rPr>
              <w:t xml:space="preserve">weight </w:t>
            </w:r>
            <w:r w:rsidRPr="004D6F5D">
              <w:rPr>
                <w:rFonts w:ascii="Times New Roman" w:hAnsi="Times New Roman" w:cs="Times New Roman"/>
                <w:b/>
                <w:spacing w:val="-4"/>
                <w:sz w:val="24"/>
                <w:szCs w:val="24"/>
              </w:rPr>
              <w:t>(g)</w:t>
            </w:r>
          </w:p>
        </w:tc>
        <w:tc>
          <w:tcPr>
            <w:tcW w:w="992" w:type="dxa"/>
            <w:vAlign w:val="center"/>
            <w:tcPrChange w:id="57" w:author="admin" w:date="2025-12-31T10:31:00Z">
              <w:tcPr>
                <w:tcW w:w="992" w:type="dxa"/>
                <w:vAlign w:val="center"/>
              </w:tcPr>
            </w:tcPrChange>
          </w:tcPr>
          <w:p w14:paraId="1F6E01E6" w14:textId="4BA843D9"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z w:val="24"/>
                <w:szCs w:val="24"/>
              </w:rPr>
              <w:t>Ear</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 xml:space="preserve">head </w:t>
            </w:r>
            <w:r w:rsidRPr="004D6F5D">
              <w:rPr>
                <w:rFonts w:ascii="Times New Roman" w:hAnsi="Times New Roman" w:cs="Times New Roman"/>
                <w:b/>
                <w:spacing w:val="-2"/>
                <w:sz w:val="24"/>
                <w:szCs w:val="24"/>
              </w:rPr>
              <w:t xml:space="preserve">length </w:t>
            </w:r>
            <w:r w:rsidRPr="004D6F5D">
              <w:rPr>
                <w:rFonts w:ascii="Times New Roman" w:hAnsi="Times New Roman" w:cs="Times New Roman"/>
                <w:b/>
                <w:spacing w:val="-4"/>
                <w:sz w:val="24"/>
                <w:szCs w:val="24"/>
              </w:rPr>
              <w:t>(cm)</w:t>
            </w:r>
          </w:p>
        </w:tc>
        <w:tc>
          <w:tcPr>
            <w:tcW w:w="993" w:type="dxa"/>
            <w:vAlign w:val="center"/>
            <w:tcPrChange w:id="58" w:author="admin" w:date="2025-12-31T10:31:00Z">
              <w:tcPr>
                <w:tcW w:w="993" w:type="dxa"/>
                <w:vAlign w:val="center"/>
              </w:tcPr>
            </w:tcPrChange>
          </w:tcPr>
          <w:p w14:paraId="5A4B87F4" w14:textId="113FABA2"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z w:val="24"/>
                <w:szCs w:val="24"/>
              </w:rPr>
              <w:t>Ear</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 xml:space="preserve">head </w:t>
            </w:r>
            <w:r w:rsidRPr="004D6F5D">
              <w:rPr>
                <w:rFonts w:ascii="Times New Roman" w:hAnsi="Times New Roman" w:cs="Times New Roman"/>
                <w:b/>
                <w:spacing w:val="-2"/>
                <w:sz w:val="24"/>
                <w:szCs w:val="24"/>
              </w:rPr>
              <w:t xml:space="preserve">Weight </w:t>
            </w:r>
            <w:r w:rsidRPr="004D6F5D">
              <w:rPr>
                <w:rFonts w:ascii="Times New Roman" w:hAnsi="Times New Roman" w:cs="Times New Roman"/>
                <w:b/>
                <w:spacing w:val="-4"/>
                <w:sz w:val="24"/>
                <w:szCs w:val="24"/>
              </w:rPr>
              <w:t>(g)</w:t>
            </w:r>
          </w:p>
        </w:tc>
        <w:tc>
          <w:tcPr>
            <w:tcW w:w="992" w:type="dxa"/>
            <w:vAlign w:val="center"/>
            <w:tcPrChange w:id="59" w:author="admin" w:date="2025-12-31T10:31:00Z">
              <w:tcPr>
                <w:tcW w:w="992" w:type="dxa"/>
                <w:vAlign w:val="center"/>
              </w:tcPr>
            </w:tcPrChange>
          </w:tcPr>
          <w:p w14:paraId="1EA8ADE3" w14:textId="25454F32"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z w:val="24"/>
                <w:szCs w:val="24"/>
              </w:rPr>
              <w:t>Grain</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yield (kg ha</w:t>
            </w:r>
            <w:r w:rsidRPr="004D6F5D">
              <w:rPr>
                <w:rFonts w:ascii="Times New Roman" w:hAnsi="Times New Roman" w:cs="Times New Roman"/>
                <w:b/>
                <w:sz w:val="24"/>
                <w:szCs w:val="24"/>
                <w:vertAlign w:val="superscript"/>
              </w:rPr>
              <w:t>-1</w:t>
            </w:r>
            <w:r w:rsidRPr="004D6F5D">
              <w:rPr>
                <w:rFonts w:ascii="Times New Roman" w:hAnsi="Times New Roman" w:cs="Times New Roman"/>
                <w:b/>
                <w:sz w:val="24"/>
                <w:szCs w:val="24"/>
              </w:rPr>
              <w:t>)</w:t>
            </w:r>
          </w:p>
        </w:tc>
        <w:tc>
          <w:tcPr>
            <w:tcW w:w="992" w:type="dxa"/>
            <w:vAlign w:val="center"/>
            <w:tcPrChange w:id="60" w:author="admin" w:date="2025-12-31T10:31:00Z">
              <w:tcPr>
                <w:tcW w:w="992" w:type="dxa"/>
                <w:vAlign w:val="center"/>
              </w:tcPr>
            </w:tcPrChange>
          </w:tcPr>
          <w:p w14:paraId="09684460" w14:textId="4CE96BD0" w:rsidR="00DE784D" w:rsidRPr="004D6F5D" w:rsidRDefault="00DE784D" w:rsidP="00FB5E1A">
            <w:pPr>
              <w:pStyle w:val="TableParagraph"/>
              <w:spacing w:before="43"/>
              <w:ind w:left="57" w:right="47"/>
              <w:jc w:val="center"/>
              <w:rPr>
                <w:rFonts w:ascii="Times New Roman" w:hAnsi="Times New Roman" w:cs="Times New Roman"/>
                <w:b/>
                <w:spacing w:val="-16"/>
                <w:sz w:val="24"/>
                <w:szCs w:val="24"/>
              </w:rPr>
            </w:pPr>
            <w:r w:rsidRPr="004D6F5D">
              <w:rPr>
                <w:rFonts w:ascii="Times New Roman" w:hAnsi="Times New Roman" w:cs="Times New Roman"/>
                <w:b/>
                <w:spacing w:val="-2"/>
                <w:sz w:val="24"/>
                <w:szCs w:val="24"/>
              </w:rPr>
              <w:t xml:space="preserve">Stover </w:t>
            </w:r>
            <w:r w:rsidRPr="004D6F5D">
              <w:rPr>
                <w:rFonts w:ascii="Times New Roman" w:hAnsi="Times New Roman" w:cs="Times New Roman"/>
                <w:b/>
                <w:sz w:val="24"/>
                <w:szCs w:val="24"/>
              </w:rPr>
              <w:t>yield</w:t>
            </w:r>
          </w:p>
          <w:p w14:paraId="48239AD5" w14:textId="2E017813"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z w:val="24"/>
                <w:szCs w:val="24"/>
              </w:rPr>
              <w:t xml:space="preserve">(kg </w:t>
            </w:r>
            <w:r w:rsidRPr="004D6F5D">
              <w:rPr>
                <w:rFonts w:ascii="Times New Roman" w:hAnsi="Times New Roman" w:cs="Times New Roman"/>
                <w:b/>
                <w:spacing w:val="-2"/>
                <w:sz w:val="24"/>
                <w:szCs w:val="24"/>
              </w:rPr>
              <w:t>ha</w:t>
            </w:r>
            <w:r w:rsidRPr="004D6F5D">
              <w:rPr>
                <w:rFonts w:ascii="Times New Roman" w:hAnsi="Times New Roman" w:cs="Times New Roman"/>
                <w:b/>
                <w:spacing w:val="-2"/>
                <w:sz w:val="24"/>
                <w:szCs w:val="24"/>
                <w:vertAlign w:val="superscript"/>
              </w:rPr>
              <w:t>-1</w:t>
            </w:r>
            <w:r w:rsidRPr="004D6F5D">
              <w:rPr>
                <w:rFonts w:ascii="Times New Roman" w:hAnsi="Times New Roman" w:cs="Times New Roman"/>
                <w:b/>
                <w:spacing w:val="-2"/>
                <w:sz w:val="24"/>
                <w:szCs w:val="24"/>
              </w:rPr>
              <w:t>)</w:t>
            </w:r>
          </w:p>
        </w:tc>
        <w:tc>
          <w:tcPr>
            <w:tcW w:w="992" w:type="dxa"/>
            <w:vAlign w:val="center"/>
            <w:tcPrChange w:id="61" w:author="admin" w:date="2025-12-31T10:31:00Z">
              <w:tcPr>
                <w:tcW w:w="992" w:type="dxa"/>
                <w:vAlign w:val="center"/>
              </w:tcPr>
            </w:tcPrChange>
          </w:tcPr>
          <w:p w14:paraId="18F7AE28" w14:textId="53CF3319"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pacing w:val="-2"/>
                <w:sz w:val="24"/>
                <w:szCs w:val="24"/>
              </w:rPr>
              <w:t xml:space="preserve">Harvest </w:t>
            </w:r>
            <w:r w:rsidRPr="004D6F5D">
              <w:rPr>
                <w:rFonts w:ascii="Times New Roman" w:hAnsi="Times New Roman" w:cs="Times New Roman"/>
                <w:b/>
                <w:sz w:val="24"/>
                <w:szCs w:val="24"/>
              </w:rPr>
              <w:t>index</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w:t>
            </w:r>
          </w:p>
        </w:tc>
      </w:tr>
      <w:tr w:rsidR="004D6F5D" w:rsidRPr="004D6F5D" w14:paraId="02E88F6A" w14:textId="12555369" w:rsidTr="00FB5E1A">
        <w:trPr>
          <w:trHeight w:val="371"/>
          <w:trPrChange w:id="62" w:author="admin" w:date="2025-12-31T10:31:00Z">
            <w:trPr>
              <w:trHeight w:val="371"/>
            </w:trPr>
          </w:trPrChange>
        </w:trPr>
        <w:tc>
          <w:tcPr>
            <w:tcW w:w="4678" w:type="dxa"/>
            <w:vAlign w:val="center"/>
            <w:tcPrChange w:id="63" w:author="admin" w:date="2025-12-31T10:31:00Z">
              <w:tcPr>
                <w:tcW w:w="4678" w:type="dxa"/>
                <w:vAlign w:val="center"/>
              </w:tcPr>
            </w:tcPrChange>
          </w:tcPr>
          <w:p w14:paraId="4CDB0D3F" w14:textId="77777777"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1</w:t>
            </w:r>
            <w:r w:rsidRPr="004D6F5D">
              <w:rPr>
                <w:rFonts w:ascii="Times New Roman" w:hAnsi="Times New Roman" w:cs="Times New Roman"/>
                <w:sz w:val="24"/>
                <w:szCs w:val="24"/>
              </w:rPr>
              <w: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(Absolute</w:t>
            </w:r>
            <w:r w:rsidRPr="004D6F5D">
              <w:rPr>
                <w:rFonts w:ascii="Times New Roman" w:hAnsi="Times New Roman" w:cs="Times New Roman"/>
                <w:spacing w:val="-2"/>
                <w:sz w:val="24"/>
                <w:szCs w:val="24"/>
              </w:rPr>
              <w:t xml:space="preserve"> control)</w:t>
            </w:r>
          </w:p>
        </w:tc>
        <w:tc>
          <w:tcPr>
            <w:tcW w:w="992" w:type="dxa"/>
            <w:vAlign w:val="center"/>
            <w:tcPrChange w:id="64" w:author="admin" w:date="2025-12-31T10:31:00Z">
              <w:tcPr>
                <w:tcW w:w="992" w:type="dxa"/>
                <w:vAlign w:val="center"/>
              </w:tcPr>
            </w:tcPrChange>
          </w:tcPr>
          <w:p w14:paraId="23FF8527" w14:textId="3761D5D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135.00</w:t>
            </w:r>
          </w:p>
        </w:tc>
        <w:tc>
          <w:tcPr>
            <w:tcW w:w="1559" w:type="dxa"/>
            <w:vAlign w:val="center"/>
            <w:tcPrChange w:id="65" w:author="admin" w:date="2025-12-31T10:31:00Z">
              <w:tcPr>
                <w:tcW w:w="1559" w:type="dxa"/>
                <w:vAlign w:val="center"/>
              </w:tcPr>
            </w:tcPrChange>
          </w:tcPr>
          <w:p w14:paraId="1CA3E065" w14:textId="3F544E0D"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10.50</w:t>
            </w:r>
          </w:p>
        </w:tc>
        <w:tc>
          <w:tcPr>
            <w:tcW w:w="1276" w:type="dxa"/>
            <w:vAlign w:val="center"/>
            <w:tcPrChange w:id="66" w:author="admin" w:date="2025-12-31T10:31:00Z">
              <w:tcPr>
                <w:tcW w:w="1276" w:type="dxa"/>
                <w:vAlign w:val="center"/>
              </w:tcPr>
            </w:tcPrChange>
          </w:tcPr>
          <w:p w14:paraId="03D4739D" w14:textId="2DF69A4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2009</w:t>
            </w:r>
          </w:p>
        </w:tc>
        <w:tc>
          <w:tcPr>
            <w:tcW w:w="851" w:type="dxa"/>
            <w:vAlign w:val="center"/>
            <w:tcPrChange w:id="67" w:author="admin" w:date="2025-12-31T10:31:00Z">
              <w:tcPr>
                <w:tcW w:w="851" w:type="dxa"/>
                <w:vAlign w:val="center"/>
              </w:tcPr>
            </w:tcPrChange>
          </w:tcPr>
          <w:p w14:paraId="0863FE84" w14:textId="6889AC5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6.30</w:t>
            </w:r>
          </w:p>
        </w:tc>
        <w:tc>
          <w:tcPr>
            <w:tcW w:w="992" w:type="dxa"/>
            <w:vAlign w:val="center"/>
            <w:tcPrChange w:id="68" w:author="admin" w:date="2025-12-31T10:31:00Z">
              <w:tcPr>
                <w:tcW w:w="992" w:type="dxa"/>
                <w:vAlign w:val="center"/>
              </w:tcPr>
            </w:tcPrChange>
          </w:tcPr>
          <w:p w14:paraId="3641D944" w14:textId="52A82A7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16.00</w:t>
            </w:r>
          </w:p>
        </w:tc>
        <w:tc>
          <w:tcPr>
            <w:tcW w:w="993" w:type="dxa"/>
            <w:vAlign w:val="center"/>
            <w:tcPrChange w:id="69" w:author="admin" w:date="2025-12-31T10:31:00Z">
              <w:tcPr>
                <w:tcW w:w="993" w:type="dxa"/>
                <w:vAlign w:val="center"/>
              </w:tcPr>
            </w:tcPrChange>
          </w:tcPr>
          <w:p w14:paraId="1738D38E" w14:textId="1872BF9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17.65</w:t>
            </w:r>
          </w:p>
        </w:tc>
        <w:tc>
          <w:tcPr>
            <w:tcW w:w="992" w:type="dxa"/>
            <w:vAlign w:val="center"/>
            <w:tcPrChange w:id="70" w:author="admin" w:date="2025-12-31T10:31:00Z">
              <w:tcPr>
                <w:tcW w:w="992" w:type="dxa"/>
                <w:vAlign w:val="center"/>
              </w:tcPr>
            </w:tcPrChange>
          </w:tcPr>
          <w:p w14:paraId="7E17B312" w14:textId="4EE82B76"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1266</w:t>
            </w:r>
          </w:p>
        </w:tc>
        <w:tc>
          <w:tcPr>
            <w:tcW w:w="992" w:type="dxa"/>
            <w:vAlign w:val="center"/>
            <w:tcPrChange w:id="71" w:author="admin" w:date="2025-12-31T10:31:00Z">
              <w:tcPr>
                <w:tcW w:w="992" w:type="dxa"/>
                <w:vAlign w:val="center"/>
              </w:tcPr>
            </w:tcPrChange>
          </w:tcPr>
          <w:p w14:paraId="6E3DA728" w14:textId="3BD81E7E"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3588</w:t>
            </w:r>
          </w:p>
        </w:tc>
        <w:tc>
          <w:tcPr>
            <w:tcW w:w="992" w:type="dxa"/>
            <w:vAlign w:val="center"/>
            <w:tcPrChange w:id="72" w:author="admin" w:date="2025-12-31T10:31:00Z">
              <w:tcPr>
                <w:tcW w:w="992" w:type="dxa"/>
                <w:vAlign w:val="center"/>
              </w:tcPr>
            </w:tcPrChange>
          </w:tcPr>
          <w:p w14:paraId="4E429FD8" w14:textId="6D168C55"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26.08</w:t>
            </w:r>
          </w:p>
        </w:tc>
      </w:tr>
      <w:tr w:rsidR="004D6F5D" w:rsidRPr="004D6F5D" w14:paraId="002EF8C5" w14:textId="7E88744D" w:rsidTr="00FB5E1A">
        <w:trPr>
          <w:trHeight w:val="371"/>
          <w:trPrChange w:id="73" w:author="admin" w:date="2025-12-31T10:31:00Z">
            <w:trPr>
              <w:trHeight w:val="371"/>
            </w:trPr>
          </w:trPrChange>
        </w:trPr>
        <w:tc>
          <w:tcPr>
            <w:tcW w:w="4678" w:type="dxa"/>
            <w:vAlign w:val="center"/>
            <w:tcPrChange w:id="74" w:author="admin" w:date="2025-12-31T10:31:00Z">
              <w:tcPr>
                <w:tcW w:w="4678" w:type="dxa"/>
                <w:vAlign w:val="center"/>
              </w:tcPr>
            </w:tcPrChange>
          </w:tcPr>
          <w:p w14:paraId="2ED297BF" w14:textId="560F31EE"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2</w:t>
            </w:r>
            <w:r w:rsidRPr="004D6F5D">
              <w:rPr>
                <w:rFonts w:ascii="Times New Roman" w:hAnsi="Times New Roman" w:cs="Times New Roman"/>
                <w:sz w:val="24"/>
                <w:szCs w:val="24"/>
              </w:rPr>
              <w:t>- (Recommended</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dose</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4"/>
                <w:sz w:val="24"/>
                <w:szCs w:val="24"/>
              </w:rPr>
              <w:t xml:space="preserve"> </w:t>
            </w:r>
            <w:r w:rsidRPr="004D6F5D">
              <w:rPr>
                <w:rFonts w:ascii="Times New Roman" w:hAnsi="Times New Roman" w:cs="Times New Roman"/>
                <w:spacing w:val="-2"/>
                <w:sz w:val="24"/>
                <w:szCs w:val="24"/>
              </w:rPr>
              <w:t>fertilizer)</w:t>
            </w:r>
            <w:r w:rsidR="00891D09">
              <w:rPr>
                <w:rFonts w:ascii="Times New Roman" w:hAnsi="Times New Roman" w:cs="Times New Roman"/>
                <w:spacing w:val="-2"/>
                <w:sz w:val="24"/>
                <w:szCs w:val="24"/>
              </w:rPr>
              <w:t xml:space="preserve"> </w:t>
            </w:r>
            <w:r w:rsidR="00891D09" w:rsidRPr="009D5D60">
              <w:rPr>
                <w:rFonts w:ascii="Times New Roman" w:hAnsi="Times New Roman" w:cs="Times New Roman"/>
                <w:sz w:val="24"/>
                <w:szCs w:val="24"/>
              </w:rPr>
              <w:t>(60:40)</w:t>
            </w:r>
          </w:p>
        </w:tc>
        <w:tc>
          <w:tcPr>
            <w:tcW w:w="992" w:type="dxa"/>
            <w:vAlign w:val="center"/>
            <w:tcPrChange w:id="75" w:author="admin" w:date="2025-12-31T10:31:00Z">
              <w:tcPr>
                <w:tcW w:w="992" w:type="dxa"/>
                <w:vAlign w:val="center"/>
              </w:tcPr>
            </w:tcPrChange>
          </w:tcPr>
          <w:p w14:paraId="2E3E49F6" w14:textId="2043278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160.00</w:t>
            </w:r>
          </w:p>
        </w:tc>
        <w:tc>
          <w:tcPr>
            <w:tcW w:w="1559" w:type="dxa"/>
            <w:vAlign w:val="center"/>
            <w:tcPrChange w:id="76" w:author="admin" w:date="2025-12-31T10:31:00Z">
              <w:tcPr>
                <w:tcW w:w="1559" w:type="dxa"/>
                <w:vAlign w:val="center"/>
              </w:tcPr>
            </w:tcPrChange>
          </w:tcPr>
          <w:p w14:paraId="26A81CF7" w14:textId="4B4F777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15.50</w:t>
            </w:r>
          </w:p>
        </w:tc>
        <w:tc>
          <w:tcPr>
            <w:tcW w:w="1276" w:type="dxa"/>
            <w:vAlign w:val="center"/>
            <w:tcPrChange w:id="77" w:author="admin" w:date="2025-12-31T10:31:00Z">
              <w:tcPr>
                <w:tcW w:w="1276" w:type="dxa"/>
                <w:vAlign w:val="center"/>
              </w:tcPr>
            </w:tcPrChange>
          </w:tcPr>
          <w:p w14:paraId="3633E81B" w14:textId="04A4C2C6"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2832</w:t>
            </w:r>
          </w:p>
        </w:tc>
        <w:tc>
          <w:tcPr>
            <w:tcW w:w="851" w:type="dxa"/>
            <w:vAlign w:val="center"/>
            <w:tcPrChange w:id="78" w:author="admin" w:date="2025-12-31T10:31:00Z">
              <w:tcPr>
                <w:tcW w:w="851" w:type="dxa"/>
                <w:vAlign w:val="center"/>
              </w:tcPr>
            </w:tcPrChange>
          </w:tcPr>
          <w:p w14:paraId="005C1321" w14:textId="3FD0D88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7.00</w:t>
            </w:r>
          </w:p>
        </w:tc>
        <w:tc>
          <w:tcPr>
            <w:tcW w:w="992" w:type="dxa"/>
            <w:vAlign w:val="center"/>
            <w:tcPrChange w:id="79" w:author="admin" w:date="2025-12-31T10:31:00Z">
              <w:tcPr>
                <w:tcW w:w="992" w:type="dxa"/>
                <w:vAlign w:val="center"/>
              </w:tcPr>
            </w:tcPrChange>
          </w:tcPr>
          <w:p w14:paraId="22388182" w14:textId="052C2CC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22.00</w:t>
            </w:r>
          </w:p>
        </w:tc>
        <w:tc>
          <w:tcPr>
            <w:tcW w:w="993" w:type="dxa"/>
            <w:vAlign w:val="center"/>
            <w:tcPrChange w:id="80" w:author="admin" w:date="2025-12-31T10:31:00Z">
              <w:tcPr>
                <w:tcW w:w="993" w:type="dxa"/>
                <w:vAlign w:val="center"/>
              </w:tcPr>
            </w:tcPrChange>
          </w:tcPr>
          <w:p w14:paraId="6CCD10F2" w14:textId="0ABF18AE"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26.80</w:t>
            </w:r>
          </w:p>
        </w:tc>
        <w:tc>
          <w:tcPr>
            <w:tcW w:w="992" w:type="dxa"/>
            <w:vAlign w:val="center"/>
            <w:tcPrChange w:id="81" w:author="admin" w:date="2025-12-31T10:31:00Z">
              <w:tcPr>
                <w:tcW w:w="992" w:type="dxa"/>
                <w:vAlign w:val="center"/>
              </w:tcPr>
            </w:tcPrChange>
          </w:tcPr>
          <w:p w14:paraId="7273E3C9" w14:textId="15127A7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1983</w:t>
            </w:r>
          </w:p>
        </w:tc>
        <w:tc>
          <w:tcPr>
            <w:tcW w:w="992" w:type="dxa"/>
            <w:vAlign w:val="center"/>
            <w:tcPrChange w:id="82" w:author="admin" w:date="2025-12-31T10:31:00Z">
              <w:tcPr>
                <w:tcW w:w="992" w:type="dxa"/>
                <w:vAlign w:val="center"/>
              </w:tcPr>
            </w:tcPrChange>
          </w:tcPr>
          <w:p w14:paraId="62F67B8C" w14:textId="00EFE15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4390</w:t>
            </w:r>
          </w:p>
        </w:tc>
        <w:tc>
          <w:tcPr>
            <w:tcW w:w="992" w:type="dxa"/>
            <w:vAlign w:val="center"/>
            <w:tcPrChange w:id="83" w:author="admin" w:date="2025-12-31T10:31:00Z">
              <w:tcPr>
                <w:tcW w:w="992" w:type="dxa"/>
                <w:vAlign w:val="center"/>
              </w:tcPr>
            </w:tcPrChange>
          </w:tcPr>
          <w:p w14:paraId="24EE887F" w14:textId="0DA4D1D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31.05</w:t>
            </w:r>
          </w:p>
        </w:tc>
      </w:tr>
      <w:tr w:rsidR="004D6F5D" w:rsidRPr="004D6F5D" w14:paraId="1B556361" w14:textId="36EDEC60" w:rsidTr="00FB5E1A">
        <w:trPr>
          <w:trHeight w:val="648"/>
          <w:trPrChange w:id="84" w:author="admin" w:date="2025-12-31T10:31:00Z">
            <w:trPr>
              <w:trHeight w:val="648"/>
            </w:trPr>
          </w:trPrChange>
        </w:trPr>
        <w:tc>
          <w:tcPr>
            <w:tcW w:w="4678" w:type="dxa"/>
            <w:vAlign w:val="center"/>
            <w:tcPrChange w:id="85" w:author="admin" w:date="2025-12-31T10:31:00Z">
              <w:tcPr>
                <w:tcW w:w="4678" w:type="dxa"/>
                <w:vAlign w:val="center"/>
              </w:tcPr>
            </w:tcPrChange>
          </w:tcPr>
          <w:p w14:paraId="250A408F" w14:textId="442F16E8"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3</w:t>
            </w:r>
            <w:r w:rsidRPr="004D6F5D">
              <w:rPr>
                <w:rFonts w:ascii="Times New Roman" w:hAnsi="Times New Roman" w:cs="Times New Roman"/>
                <w:sz w:val="24"/>
                <w:szCs w:val="24"/>
              </w:rPr>
              <w:t>- (100%</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+one</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7"/>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 xml:space="preserve">25-30 </w:t>
            </w:r>
            <w:r w:rsidRPr="004D6F5D">
              <w:rPr>
                <w:rFonts w:ascii="Times New Roman" w:hAnsi="Times New Roman" w:cs="Times New Roman"/>
                <w:spacing w:val="-4"/>
                <w:sz w:val="24"/>
                <w:szCs w:val="24"/>
              </w:rPr>
              <w:t>DAS)</w:t>
            </w:r>
          </w:p>
        </w:tc>
        <w:tc>
          <w:tcPr>
            <w:tcW w:w="992" w:type="dxa"/>
            <w:vAlign w:val="center"/>
            <w:tcPrChange w:id="86" w:author="admin" w:date="2025-12-31T10:31:00Z">
              <w:tcPr>
                <w:tcW w:w="992" w:type="dxa"/>
                <w:vAlign w:val="center"/>
              </w:tcPr>
            </w:tcPrChange>
          </w:tcPr>
          <w:p w14:paraId="38377715" w14:textId="42A64CB8"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171.00</w:t>
            </w:r>
          </w:p>
        </w:tc>
        <w:tc>
          <w:tcPr>
            <w:tcW w:w="1559" w:type="dxa"/>
            <w:vAlign w:val="center"/>
            <w:tcPrChange w:id="87" w:author="admin" w:date="2025-12-31T10:31:00Z">
              <w:tcPr>
                <w:tcW w:w="1559" w:type="dxa"/>
                <w:vAlign w:val="center"/>
              </w:tcPr>
            </w:tcPrChange>
          </w:tcPr>
          <w:p w14:paraId="42E02C15" w14:textId="00DA15CD"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17.00</w:t>
            </w:r>
          </w:p>
        </w:tc>
        <w:tc>
          <w:tcPr>
            <w:tcW w:w="1276" w:type="dxa"/>
            <w:vAlign w:val="center"/>
            <w:tcPrChange w:id="88" w:author="admin" w:date="2025-12-31T10:31:00Z">
              <w:tcPr>
                <w:tcW w:w="1276" w:type="dxa"/>
                <w:vAlign w:val="center"/>
              </w:tcPr>
            </w:tcPrChange>
          </w:tcPr>
          <w:p w14:paraId="7B6384EA" w14:textId="4A0EBE0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3103</w:t>
            </w:r>
          </w:p>
        </w:tc>
        <w:tc>
          <w:tcPr>
            <w:tcW w:w="851" w:type="dxa"/>
            <w:vAlign w:val="center"/>
            <w:tcPrChange w:id="89" w:author="admin" w:date="2025-12-31T10:31:00Z">
              <w:tcPr>
                <w:tcW w:w="851" w:type="dxa"/>
                <w:vAlign w:val="center"/>
              </w:tcPr>
            </w:tcPrChange>
          </w:tcPr>
          <w:p w14:paraId="33EEF673" w14:textId="329C10D8"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7.25</w:t>
            </w:r>
          </w:p>
        </w:tc>
        <w:tc>
          <w:tcPr>
            <w:tcW w:w="992" w:type="dxa"/>
            <w:vAlign w:val="center"/>
            <w:tcPrChange w:id="90" w:author="admin" w:date="2025-12-31T10:31:00Z">
              <w:tcPr>
                <w:tcW w:w="992" w:type="dxa"/>
                <w:vAlign w:val="center"/>
              </w:tcPr>
            </w:tcPrChange>
          </w:tcPr>
          <w:p w14:paraId="0B03958D" w14:textId="60226FC6"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24.25</w:t>
            </w:r>
          </w:p>
        </w:tc>
        <w:tc>
          <w:tcPr>
            <w:tcW w:w="993" w:type="dxa"/>
            <w:vAlign w:val="center"/>
            <w:tcPrChange w:id="91" w:author="admin" w:date="2025-12-31T10:31:00Z">
              <w:tcPr>
                <w:tcW w:w="993" w:type="dxa"/>
                <w:vAlign w:val="center"/>
              </w:tcPr>
            </w:tcPrChange>
          </w:tcPr>
          <w:p w14:paraId="238D0450" w14:textId="2426F15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30.00</w:t>
            </w:r>
          </w:p>
        </w:tc>
        <w:tc>
          <w:tcPr>
            <w:tcW w:w="992" w:type="dxa"/>
            <w:vAlign w:val="center"/>
            <w:tcPrChange w:id="92" w:author="admin" w:date="2025-12-31T10:31:00Z">
              <w:tcPr>
                <w:tcW w:w="992" w:type="dxa"/>
                <w:vAlign w:val="center"/>
              </w:tcPr>
            </w:tcPrChange>
          </w:tcPr>
          <w:p w14:paraId="3F7C946B" w14:textId="071251DD"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2251</w:t>
            </w:r>
          </w:p>
        </w:tc>
        <w:tc>
          <w:tcPr>
            <w:tcW w:w="992" w:type="dxa"/>
            <w:vAlign w:val="center"/>
            <w:tcPrChange w:id="93" w:author="admin" w:date="2025-12-31T10:31:00Z">
              <w:tcPr>
                <w:tcW w:w="992" w:type="dxa"/>
                <w:vAlign w:val="center"/>
              </w:tcPr>
            </w:tcPrChange>
          </w:tcPr>
          <w:p w14:paraId="2956B326" w14:textId="64DB51D4"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4900</w:t>
            </w:r>
          </w:p>
        </w:tc>
        <w:tc>
          <w:tcPr>
            <w:tcW w:w="992" w:type="dxa"/>
            <w:vAlign w:val="center"/>
            <w:tcPrChange w:id="94" w:author="admin" w:date="2025-12-31T10:31:00Z">
              <w:tcPr>
                <w:tcW w:w="992" w:type="dxa"/>
                <w:vAlign w:val="center"/>
              </w:tcPr>
            </w:tcPrChange>
          </w:tcPr>
          <w:p w14:paraId="7E239051" w14:textId="4CDF1F9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31.58</w:t>
            </w:r>
          </w:p>
        </w:tc>
      </w:tr>
      <w:tr w:rsidR="004D6F5D" w:rsidRPr="004D6F5D" w14:paraId="2684CB44" w14:textId="5ACE7859" w:rsidTr="00FB5E1A">
        <w:trPr>
          <w:trHeight w:val="647"/>
          <w:trPrChange w:id="95" w:author="admin" w:date="2025-12-31T10:31:00Z">
            <w:trPr>
              <w:trHeight w:val="647"/>
            </w:trPr>
          </w:trPrChange>
        </w:trPr>
        <w:tc>
          <w:tcPr>
            <w:tcW w:w="4678" w:type="dxa"/>
            <w:vAlign w:val="center"/>
            <w:tcPrChange w:id="96" w:author="admin" w:date="2025-12-31T10:31:00Z">
              <w:tcPr>
                <w:tcW w:w="4678" w:type="dxa"/>
                <w:vAlign w:val="center"/>
              </w:tcPr>
            </w:tcPrChange>
          </w:tcPr>
          <w:p w14:paraId="35D23B82" w14:textId="5D8E929A"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4</w:t>
            </w:r>
            <w:r w:rsidRPr="004D6F5D">
              <w:rPr>
                <w:rFonts w:ascii="Times New Roman" w:hAnsi="Times New Roman" w:cs="Times New Roman"/>
                <w:sz w:val="24"/>
                <w:szCs w:val="24"/>
              </w:rPr>
              <w:t>- (100%</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one</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Zn</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 xml:space="preserve">25-30 </w:t>
            </w:r>
            <w:r w:rsidRPr="004D6F5D">
              <w:rPr>
                <w:rFonts w:ascii="Times New Roman" w:hAnsi="Times New Roman" w:cs="Times New Roman"/>
                <w:spacing w:val="-4"/>
                <w:sz w:val="24"/>
                <w:szCs w:val="24"/>
              </w:rPr>
              <w:t>DAS)</w:t>
            </w:r>
          </w:p>
        </w:tc>
        <w:tc>
          <w:tcPr>
            <w:tcW w:w="992" w:type="dxa"/>
            <w:vAlign w:val="center"/>
            <w:tcPrChange w:id="97" w:author="admin" w:date="2025-12-31T10:31:00Z">
              <w:tcPr>
                <w:tcW w:w="992" w:type="dxa"/>
                <w:vAlign w:val="center"/>
              </w:tcPr>
            </w:tcPrChange>
          </w:tcPr>
          <w:p w14:paraId="25C5A216" w14:textId="4982FC9D"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168.00</w:t>
            </w:r>
          </w:p>
        </w:tc>
        <w:tc>
          <w:tcPr>
            <w:tcW w:w="1559" w:type="dxa"/>
            <w:vAlign w:val="center"/>
            <w:tcPrChange w:id="98" w:author="admin" w:date="2025-12-31T10:31:00Z">
              <w:tcPr>
                <w:tcW w:w="1559" w:type="dxa"/>
                <w:vAlign w:val="center"/>
              </w:tcPr>
            </w:tcPrChange>
          </w:tcPr>
          <w:p w14:paraId="29E7F904" w14:textId="4121F425"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16.50</w:t>
            </w:r>
          </w:p>
        </w:tc>
        <w:tc>
          <w:tcPr>
            <w:tcW w:w="1276" w:type="dxa"/>
            <w:vAlign w:val="center"/>
            <w:tcPrChange w:id="99" w:author="admin" w:date="2025-12-31T10:31:00Z">
              <w:tcPr>
                <w:tcW w:w="1276" w:type="dxa"/>
                <w:vAlign w:val="center"/>
              </w:tcPr>
            </w:tcPrChange>
          </w:tcPr>
          <w:p w14:paraId="2878C58E" w14:textId="283EF83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3037</w:t>
            </w:r>
          </w:p>
        </w:tc>
        <w:tc>
          <w:tcPr>
            <w:tcW w:w="851" w:type="dxa"/>
            <w:vAlign w:val="center"/>
            <w:tcPrChange w:id="100" w:author="admin" w:date="2025-12-31T10:31:00Z">
              <w:tcPr>
                <w:tcW w:w="851" w:type="dxa"/>
                <w:vAlign w:val="center"/>
              </w:tcPr>
            </w:tcPrChange>
          </w:tcPr>
          <w:p w14:paraId="3C3FA1A4" w14:textId="12C48C2E"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7.20</w:t>
            </w:r>
          </w:p>
        </w:tc>
        <w:tc>
          <w:tcPr>
            <w:tcW w:w="992" w:type="dxa"/>
            <w:vAlign w:val="center"/>
            <w:tcPrChange w:id="101" w:author="admin" w:date="2025-12-31T10:31:00Z">
              <w:tcPr>
                <w:tcW w:w="992" w:type="dxa"/>
                <w:vAlign w:val="center"/>
              </w:tcPr>
            </w:tcPrChange>
          </w:tcPr>
          <w:p w14:paraId="20164619" w14:textId="0505A4D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23.50</w:t>
            </w:r>
          </w:p>
        </w:tc>
        <w:tc>
          <w:tcPr>
            <w:tcW w:w="993" w:type="dxa"/>
            <w:vAlign w:val="center"/>
            <w:tcPrChange w:id="102" w:author="admin" w:date="2025-12-31T10:31:00Z">
              <w:tcPr>
                <w:tcW w:w="993" w:type="dxa"/>
                <w:vAlign w:val="center"/>
              </w:tcPr>
            </w:tcPrChange>
          </w:tcPr>
          <w:p w14:paraId="118BF7A4" w14:textId="4490DCB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29.16</w:t>
            </w:r>
          </w:p>
        </w:tc>
        <w:tc>
          <w:tcPr>
            <w:tcW w:w="992" w:type="dxa"/>
            <w:vAlign w:val="center"/>
            <w:tcPrChange w:id="103" w:author="admin" w:date="2025-12-31T10:31:00Z">
              <w:tcPr>
                <w:tcW w:w="992" w:type="dxa"/>
                <w:vAlign w:val="center"/>
              </w:tcPr>
            </w:tcPrChange>
          </w:tcPr>
          <w:p w14:paraId="6A9AAEE3" w14:textId="26CC103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2187</w:t>
            </w:r>
          </w:p>
        </w:tc>
        <w:tc>
          <w:tcPr>
            <w:tcW w:w="992" w:type="dxa"/>
            <w:vAlign w:val="center"/>
            <w:tcPrChange w:id="104" w:author="admin" w:date="2025-12-31T10:31:00Z">
              <w:tcPr>
                <w:tcW w:w="992" w:type="dxa"/>
                <w:vAlign w:val="center"/>
              </w:tcPr>
            </w:tcPrChange>
          </w:tcPr>
          <w:p w14:paraId="4B342A68" w14:textId="7D95F8F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4775</w:t>
            </w:r>
          </w:p>
        </w:tc>
        <w:tc>
          <w:tcPr>
            <w:tcW w:w="992" w:type="dxa"/>
            <w:vAlign w:val="center"/>
            <w:tcPrChange w:id="105" w:author="admin" w:date="2025-12-31T10:31:00Z">
              <w:tcPr>
                <w:tcW w:w="992" w:type="dxa"/>
                <w:vAlign w:val="center"/>
              </w:tcPr>
            </w:tcPrChange>
          </w:tcPr>
          <w:p w14:paraId="2B4BBFDC" w14:textId="7D7C514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31.38</w:t>
            </w:r>
          </w:p>
        </w:tc>
      </w:tr>
      <w:tr w:rsidR="004D6F5D" w:rsidRPr="004D6F5D" w14:paraId="4B02246C" w14:textId="1E19BBBB" w:rsidTr="00FB5E1A">
        <w:trPr>
          <w:trHeight w:val="649"/>
          <w:trPrChange w:id="106" w:author="admin" w:date="2025-12-31T10:31:00Z">
            <w:trPr>
              <w:trHeight w:val="649"/>
            </w:trPr>
          </w:trPrChange>
        </w:trPr>
        <w:tc>
          <w:tcPr>
            <w:tcW w:w="4678" w:type="dxa"/>
            <w:vAlign w:val="center"/>
            <w:tcPrChange w:id="107" w:author="admin" w:date="2025-12-31T10:31:00Z">
              <w:tcPr>
                <w:tcW w:w="4678" w:type="dxa"/>
                <w:vAlign w:val="center"/>
              </w:tcPr>
            </w:tcPrChange>
          </w:tcPr>
          <w:p w14:paraId="4F76A67A" w14:textId="419B135C" w:rsidR="00DE784D" w:rsidRPr="004D6F5D" w:rsidRDefault="00DE784D" w:rsidP="00FB5E1A">
            <w:pPr>
              <w:pStyle w:val="TableParagraph"/>
              <w:spacing w:before="46"/>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5</w:t>
            </w:r>
            <w:r w:rsidRPr="004D6F5D">
              <w:rPr>
                <w:rFonts w:ascii="Times New Roman" w:hAnsi="Times New Roman" w:cs="Times New Roman"/>
                <w:sz w:val="24"/>
                <w:szCs w:val="24"/>
              </w:rPr>
              <w:t>- (100%</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two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7"/>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25-30 DAS and 45-50 DAS)</w:t>
            </w:r>
          </w:p>
        </w:tc>
        <w:tc>
          <w:tcPr>
            <w:tcW w:w="992" w:type="dxa"/>
            <w:vAlign w:val="center"/>
            <w:tcPrChange w:id="108" w:author="admin" w:date="2025-12-31T10:31:00Z">
              <w:tcPr>
                <w:tcW w:w="992" w:type="dxa"/>
                <w:vAlign w:val="center"/>
              </w:tcPr>
            </w:tcPrChange>
          </w:tcPr>
          <w:p w14:paraId="5AC0080F" w14:textId="4E9FFDF7"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178.00</w:t>
            </w:r>
          </w:p>
        </w:tc>
        <w:tc>
          <w:tcPr>
            <w:tcW w:w="1559" w:type="dxa"/>
            <w:vAlign w:val="center"/>
            <w:tcPrChange w:id="109" w:author="admin" w:date="2025-12-31T10:31:00Z">
              <w:tcPr>
                <w:tcW w:w="1559" w:type="dxa"/>
                <w:vAlign w:val="center"/>
              </w:tcPr>
            </w:tcPrChange>
          </w:tcPr>
          <w:p w14:paraId="14022050" w14:textId="6ADED45B"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18.25</w:t>
            </w:r>
          </w:p>
        </w:tc>
        <w:tc>
          <w:tcPr>
            <w:tcW w:w="1276" w:type="dxa"/>
            <w:vAlign w:val="center"/>
            <w:tcPrChange w:id="110" w:author="admin" w:date="2025-12-31T10:31:00Z">
              <w:tcPr>
                <w:tcW w:w="1276" w:type="dxa"/>
                <w:vAlign w:val="center"/>
              </w:tcPr>
            </w:tcPrChange>
          </w:tcPr>
          <w:p w14:paraId="6D4875F2" w14:textId="19427769"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3310</w:t>
            </w:r>
          </w:p>
        </w:tc>
        <w:tc>
          <w:tcPr>
            <w:tcW w:w="851" w:type="dxa"/>
            <w:vAlign w:val="center"/>
            <w:tcPrChange w:id="111" w:author="admin" w:date="2025-12-31T10:31:00Z">
              <w:tcPr>
                <w:tcW w:w="851" w:type="dxa"/>
                <w:vAlign w:val="center"/>
              </w:tcPr>
            </w:tcPrChange>
          </w:tcPr>
          <w:p w14:paraId="0FE1B263" w14:textId="25EBC18D"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7.40</w:t>
            </w:r>
          </w:p>
        </w:tc>
        <w:tc>
          <w:tcPr>
            <w:tcW w:w="992" w:type="dxa"/>
            <w:vAlign w:val="center"/>
            <w:tcPrChange w:id="112" w:author="admin" w:date="2025-12-31T10:31:00Z">
              <w:tcPr>
                <w:tcW w:w="992" w:type="dxa"/>
                <w:vAlign w:val="center"/>
              </w:tcPr>
            </w:tcPrChange>
          </w:tcPr>
          <w:p w14:paraId="63D9D679" w14:textId="046F21F6"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26.00</w:t>
            </w:r>
          </w:p>
        </w:tc>
        <w:tc>
          <w:tcPr>
            <w:tcW w:w="993" w:type="dxa"/>
            <w:vAlign w:val="center"/>
            <w:tcPrChange w:id="113" w:author="admin" w:date="2025-12-31T10:31:00Z">
              <w:tcPr>
                <w:tcW w:w="993" w:type="dxa"/>
                <w:vAlign w:val="center"/>
              </w:tcPr>
            </w:tcPrChange>
          </w:tcPr>
          <w:p w14:paraId="3705D4D9" w14:textId="36767B90"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32.39</w:t>
            </w:r>
          </w:p>
        </w:tc>
        <w:tc>
          <w:tcPr>
            <w:tcW w:w="992" w:type="dxa"/>
            <w:vAlign w:val="center"/>
            <w:tcPrChange w:id="114" w:author="admin" w:date="2025-12-31T10:31:00Z">
              <w:tcPr>
                <w:tcW w:w="992" w:type="dxa"/>
                <w:vAlign w:val="center"/>
              </w:tcPr>
            </w:tcPrChange>
          </w:tcPr>
          <w:p w14:paraId="2F48FCF1" w14:textId="2545EF79"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2450</w:t>
            </w:r>
          </w:p>
        </w:tc>
        <w:tc>
          <w:tcPr>
            <w:tcW w:w="992" w:type="dxa"/>
            <w:vAlign w:val="center"/>
            <w:tcPrChange w:id="115" w:author="admin" w:date="2025-12-31T10:31:00Z">
              <w:tcPr>
                <w:tcW w:w="992" w:type="dxa"/>
                <w:vAlign w:val="center"/>
              </w:tcPr>
            </w:tcPrChange>
          </w:tcPr>
          <w:p w14:paraId="1E1C723C" w14:textId="0700CC1A"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5309</w:t>
            </w:r>
          </w:p>
        </w:tc>
        <w:tc>
          <w:tcPr>
            <w:tcW w:w="992" w:type="dxa"/>
            <w:vAlign w:val="center"/>
            <w:tcPrChange w:id="116" w:author="admin" w:date="2025-12-31T10:31:00Z">
              <w:tcPr>
                <w:tcW w:w="992" w:type="dxa"/>
                <w:vAlign w:val="center"/>
              </w:tcPr>
            </w:tcPrChange>
          </w:tcPr>
          <w:p w14:paraId="4457229E" w14:textId="44A2BE70"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31.56</w:t>
            </w:r>
          </w:p>
        </w:tc>
      </w:tr>
      <w:tr w:rsidR="004D6F5D" w:rsidRPr="004D6F5D" w14:paraId="56B87ACB" w14:textId="2BBD2904" w:rsidTr="00FB5E1A">
        <w:trPr>
          <w:trHeight w:val="647"/>
          <w:trPrChange w:id="117" w:author="admin" w:date="2025-12-31T10:31:00Z">
            <w:trPr>
              <w:trHeight w:val="647"/>
            </w:trPr>
          </w:trPrChange>
        </w:trPr>
        <w:tc>
          <w:tcPr>
            <w:tcW w:w="4678" w:type="dxa"/>
            <w:vAlign w:val="center"/>
            <w:tcPrChange w:id="118" w:author="admin" w:date="2025-12-31T10:31:00Z">
              <w:tcPr>
                <w:tcW w:w="4678" w:type="dxa"/>
                <w:vAlign w:val="center"/>
              </w:tcPr>
            </w:tcPrChange>
          </w:tcPr>
          <w:p w14:paraId="2C3C0D7D" w14:textId="75427C19"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6</w:t>
            </w:r>
            <w:r w:rsidRPr="004D6F5D">
              <w:rPr>
                <w:rFonts w:ascii="Times New Roman" w:hAnsi="Times New Roman" w:cs="Times New Roman"/>
                <w:sz w:val="24"/>
                <w:szCs w:val="24"/>
              </w:rPr>
              <w:t>- (100%</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two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Zn</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25-30 DAS and 45-50 DAS)</w:t>
            </w:r>
          </w:p>
        </w:tc>
        <w:tc>
          <w:tcPr>
            <w:tcW w:w="992" w:type="dxa"/>
            <w:vAlign w:val="center"/>
            <w:tcPrChange w:id="119" w:author="admin" w:date="2025-12-31T10:31:00Z">
              <w:tcPr>
                <w:tcW w:w="992" w:type="dxa"/>
                <w:vAlign w:val="center"/>
              </w:tcPr>
            </w:tcPrChange>
          </w:tcPr>
          <w:p w14:paraId="447070B6" w14:textId="018588E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173.00</w:t>
            </w:r>
          </w:p>
        </w:tc>
        <w:tc>
          <w:tcPr>
            <w:tcW w:w="1559" w:type="dxa"/>
            <w:vAlign w:val="center"/>
            <w:tcPrChange w:id="120" w:author="admin" w:date="2025-12-31T10:31:00Z">
              <w:tcPr>
                <w:tcW w:w="1559" w:type="dxa"/>
                <w:vAlign w:val="center"/>
              </w:tcPr>
            </w:tcPrChange>
          </w:tcPr>
          <w:p w14:paraId="28A0C5FE" w14:textId="7AE25B8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17.25</w:t>
            </w:r>
          </w:p>
        </w:tc>
        <w:tc>
          <w:tcPr>
            <w:tcW w:w="1276" w:type="dxa"/>
            <w:vAlign w:val="center"/>
            <w:tcPrChange w:id="121" w:author="admin" w:date="2025-12-31T10:31:00Z">
              <w:tcPr>
                <w:tcW w:w="1276" w:type="dxa"/>
                <w:vAlign w:val="center"/>
              </w:tcPr>
            </w:tcPrChange>
          </w:tcPr>
          <w:p w14:paraId="7340EEA1" w14:textId="606CFFD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3116</w:t>
            </w:r>
          </w:p>
        </w:tc>
        <w:tc>
          <w:tcPr>
            <w:tcW w:w="851" w:type="dxa"/>
            <w:vAlign w:val="center"/>
            <w:tcPrChange w:id="122" w:author="admin" w:date="2025-12-31T10:31:00Z">
              <w:tcPr>
                <w:tcW w:w="851" w:type="dxa"/>
                <w:vAlign w:val="center"/>
              </w:tcPr>
            </w:tcPrChange>
          </w:tcPr>
          <w:p w14:paraId="1D0F9C63" w14:textId="50A0794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7.30</w:t>
            </w:r>
          </w:p>
        </w:tc>
        <w:tc>
          <w:tcPr>
            <w:tcW w:w="992" w:type="dxa"/>
            <w:vAlign w:val="center"/>
            <w:tcPrChange w:id="123" w:author="admin" w:date="2025-12-31T10:31:00Z">
              <w:tcPr>
                <w:tcW w:w="992" w:type="dxa"/>
                <w:vAlign w:val="center"/>
              </w:tcPr>
            </w:tcPrChange>
          </w:tcPr>
          <w:p w14:paraId="5FFE5C93" w14:textId="7A6F08B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24.50</w:t>
            </w:r>
          </w:p>
        </w:tc>
        <w:tc>
          <w:tcPr>
            <w:tcW w:w="993" w:type="dxa"/>
            <w:vAlign w:val="center"/>
            <w:tcPrChange w:id="124" w:author="admin" w:date="2025-12-31T10:31:00Z">
              <w:tcPr>
                <w:tcW w:w="993" w:type="dxa"/>
                <w:vAlign w:val="center"/>
              </w:tcPr>
            </w:tcPrChange>
          </w:tcPr>
          <w:p w14:paraId="3C3255EF" w14:textId="10AD7626"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30.44</w:t>
            </w:r>
          </w:p>
        </w:tc>
        <w:tc>
          <w:tcPr>
            <w:tcW w:w="992" w:type="dxa"/>
            <w:vAlign w:val="center"/>
            <w:tcPrChange w:id="125" w:author="admin" w:date="2025-12-31T10:31:00Z">
              <w:tcPr>
                <w:tcW w:w="992" w:type="dxa"/>
                <w:vAlign w:val="center"/>
              </w:tcPr>
            </w:tcPrChange>
          </w:tcPr>
          <w:p w14:paraId="3B8A2E1F" w14:textId="3270A2F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2275</w:t>
            </w:r>
          </w:p>
        </w:tc>
        <w:tc>
          <w:tcPr>
            <w:tcW w:w="992" w:type="dxa"/>
            <w:vAlign w:val="center"/>
            <w:tcPrChange w:id="126" w:author="admin" w:date="2025-12-31T10:31:00Z">
              <w:tcPr>
                <w:tcW w:w="992" w:type="dxa"/>
                <w:vAlign w:val="center"/>
              </w:tcPr>
            </w:tcPrChange>
          </w:tcPr>
          <w:p w14:paraId="3F1827D7" w14:textId="26295E4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5130</w:t>
            </w:r>
          </w:p>
        </w:tc>
        <w:tc>
          <w:tcPr>
            <w:tcW w:w="992" w:type="dxa"/>
            <w:vAlign w:val="center"/>
            <w:tcPrChange w:id="127" w:author="admin" w:date="2025-12-31T10:31:00Z">
              <w:tcPr>
                <w:tcW w:w="992" w:type="dxa"/>
                <w:vAlign w:val="center"/>
              </w:tcPr>
            </w:tcPrChange>
          </w:tcPr>
          <w:p w14:paraId="1CBD2F03" w14:textId="1C12EDF7"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30.71</w:t>
            </w:r>
          </w:p>
        </w:tc>
      </w:tr>
      <w:tr w:rsidR="004D6F5D" w:rsidRPr="004D6F5D" w14:paraId="1FA0ACB4" w14:textId="001F91BB" w:rsidTr="00FB5E1A">
        <w:trPr>
          <w:trHeight w:val="647"/>
          <w:trPrChange w:id="128" w:author="admin" w:date="2025-12-31T10:31:00Z">
            <w:trPr>
              <w:trHeight w:val="647"/>
            </w:trPr>
          </w:trPrChange>
        </w:trPr>
        <w:tc>
          <w:tcPr>
            <w:tcW w:w="4678" w:type="dxa"/>
            <w:vAlign w:val="center"/>
            <w:tcPrChange w:id="129" w:author="admin" w:date="2025-12-31T10:31:00Z">
              <w:tcPr>
                <w:tcW w:w="4678" w:type="dxa"/>
                <w:vAlign w:val="center"/>
              </w:tcPr>
            </w:tcPrChange>
          </w:tcPr>
          <w:p w14:paraId="7E4BB374" w14:textId="129FB675"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7</w:t>
            </w:r>
            <w:r w:rsidRPr="004D6F5D">
              <w:rPr>
                <w:rFonts w:ascii="Times New Roman" w:hAnsi="Times New Roman" w:cs="Times New Roman"/>
                <w:sz w:val="24"/>
                <w:szCs w:val="24"/>
              </w:rPr>
              <w:t>- (75%</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two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7"/>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2"/>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25-30 DAS and 45-50 DAS)</w:t>
            </w:r>
          </w:p>
        </w:tc>
        <w:tc>
          <w:tcPr>
            <w:tcW w:w="992" w:type="dxa"/>
            <w:vAlign w:val="center"/>
            <w:tcPrChange w:id="130" w:author="admin" w:date="2025-12-31T10:31:00Z">
              <w:tcPr>
                <w:tcW w:w="992" w:type="dxa"/>
                <w:vAlign w:val="center"/>
              </w:tcPr>
            </w:tcPrChange>
          </w:tcPr>
          <w:p w14:paraId="1BD5B1C8" w14:textId="58DE918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158.00</w:t>
            </w:r>
          </w:p>
        </w:tc>
        <w:tc>
          <w:tcPr>
            <w:tcW w:w="1559" w:type="dxa"/>
            <w:vAlign w:val="center"/>
            <w:tcPrChange w:id="131" w:author="admin" w:date="2025-12-31T10:31:00Z">
              <w:tcPr>
                <w:tcW w:w="1559" w:type="dxa"/>
                <w:vAlign w:val="center"/>
              </w:tcPr>
            </w:tcPrChange>
          </w:tcPr>
          <w:p w14:paraId="7012086A" w14:textId="6D80D51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15.25</w:t>
            </w:r>
          </w:p>
        </w:tc>
        <w:tc>
          <w:tcPr>
            <w:tcW w:w="1276" w:type="dxa"/>
            <w:vAlign w:val="center"/>
            <w:tcPrChange w:id="132" w:author="admin" w:date="2025-12-31T10:31:00Z">
              <w:tcPr>
                <w:tcW w:w="1276" w:type="dxa"/>
                <w:vAlign w:val="center"/>
              </w:tcPr>
            </w:tcPrChange>
          </w:tcPr>
          <w:p w14:paraId="494BDA68" w14:textId="3758A6C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2826</w:t>
            </w:r>
          </w:p>
        </w:tc>
        <w:tc>
          <w:tcPr>
            <w:tcW w:w="851" w:type="dxa"/>
            <w:vAlign w:val="center"/>
            <w:tcPrChange w:id="133" w:author="admin" w:date="2025-12-31T10:31:00Z">
              <w:tcPr>
                <w:tcW w:w="851" w:type="dxa"/>
                <w:vAlign w:val="center"/>
              </w:tcPr>
            </w:tcPrChange>
          </w:tcPr>
          <w:p w14:paraId="7E06AE81" w14:textId="5F02026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6.90</w:t>
            </w:r>
          </w:p>
        </w:tc>
        <w:tc>
          <w:tcPr>
            <w:tcW w:w="992" w:type="dxa"/>
            <w:vAlign w:val="center"/>
            <w:tcPrChange w:id="134" w:author="admin" w:date="2025-12-31T10:31:00Z">
              <w:tcPr>
                <w:tcW w:w="992" w:type="dxa"/>
                <w:vAlign w:val="center"/>
              </w:tcPr>
            </w:tcPrChange>
          </w:tcPr>
          <w:p w14:paraId="0B83F3E0" w14:textId="699A4F6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21.00</w:t>
            </w:r>
          </w:p>
        </w:tc>
        <w:tc>
          <w:tcPr>
            <w:tcW w:w="993" w:type="dxa"/>
            <w:vAlign w:val="center"/>
            <w:tcPrChange w:id="135" w:author="admin" w:date="2025-12-31T10:31:00Z">
              <w:tcPr>
                <w:tcW w:w="993" w:type="dxa"/>
                <w:vAlign w:val="center"/>
              </w:tcPr>
            </w:tcPrChange>
          </w:tcPr>
          <w:p w14:paraId="602F8568" w14:textId="5FE59DE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26.40</w:t>
            </w:r>
          </w:p>
        </w:tc>
        <w:tc>
          <w:tcPr>
            <w:tcW w:w="992" w:type="dxa"/>
            <w:vAlign w:val="center"/>
            <w:tcPrChange w:id="136" w:author="admin" w:date="2025-12-31T10:31:00Z">
              <w:tcPr>
                <w:tcW w:w="992" w:type="dxa"/>
                <w:vAlign w:val="center"/>
              </w:tcPr>
            </w:tcPrChange>
          </w:tcPr>
          <w:p w14:paraId="2FCD2138" w14:textId="1D3FCF3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1950</w:t>
            </w:r>
          </w:p>
        </w:tc>
        <w:tc>
          <w:tcPr>
            <w:tcW w:w="992" w:type="dxa"/>
            <w:vAlign w:val="center"/>
            <w:tcPrChange w:id="137" w:author="admin" w:date="2025-12-31T10:31:00Z">
              <w:tcPr>
                <w:tcW w:w="992" w:type="dxa"/>
                <w:vAlign w:val="center"/>
              </w:tcPr>
            </w:tcPrChange>
          </w:tcPr>
          <w:p w14:paraId="6B80369C" w14:textId="33FDF49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4373</w:t>
            </w:r>
          </w:p>
        </w:tc>
        <w:tc>
          <w:tcPr>
            <w:tcW w:w="992" w:type="dxa"/>
            <w:vAlign w:val="center"/>
            <w:tcPrChange w:id="138" w:author="admin" w:date="2025-12-31T10:31:00Z">
              <w:tcPr>
                <w:tcW w:w="992" w:type="dxa"/>
                <w:vAlign w:val="center"/>
              </w:tcPr>
            </w:tcPrChange>
          </w:tcPr>
          <w:p w14:paraId="30BBF3A3" w14:textId="309DC6E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30.82</w:t>
            </w:r>
          </w:p>
        </w:tc>
      </w:tr>
      <w:tr w:rsidR="004D6F5D" w:rsidRPr="004D6F5D" w14:paraId="7E7EB3EA" w14:textId="1795D9F4" w:rsidTr="00FB5E1A">
        <w:trPr>
          <w:trHeight w:val="647"/>
          <w:trPrChange w:id="139" w:author="admin" w:date="2025-12-31T10:31:00Z">
            <w:trPr>
              <w:trHeight w:val="647"/>
            </w:trPr>
          </w:trPrChange>
        </w:trPr>
        <w:tc>
          <w:tcPr>
            <w:tcW w:w="4678" w:type="dxa"/>
            <w:vAlign w:val="center"/>
            <w:tcPrChange w:id="140" w:author="admin" w:date="2025-12-31T10:31:00Z">
              <w:tcPr>
                <w:tcW w:w="4678" w:type="dxa"/>
                <w:vAlign w:val="center"/>
              </w:tcPr>
            </w:tcPrChange>
          </w:tcPr>
          <w:p w14:paraId="720E3334" w14:textId="14276539"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8</w:t>
            </w:r>
            <w:r w:rsidRPr="004D6F5D">
              <w:rPr>
                <w:rFonts w:ascii="Times New Roman" w:hAnsi="Times New Roman" w:cs="Times New Roman"/>
                <w:sz w:val="24"/>
                <w:szCs w:val="24"/>
              </w:rPr>
              <w:t>- (75%</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two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7"/>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2"/>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Zn</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25-30 DAS and 45-50 DAS)</w:t>
            </w:r>
          </w:p>
        </w:tc>
        <w:tc>
          <w:tcPr>
            <w:tcW w:w="992" w:type="dxa"/>
            <w:vAlign w:val="center"/>
            <w:tcPrChange w:id="141" w:author="admin" w:date="2025-12-31T10:31:00Z">
              <w:tcPr>
                <w:tcW w:w="992" w:type="dxa"/>
                <w:vAlign w:val="center"/>
              </w:tcPr>
            </w:tcPrChange>
          </w:tcPr>
          <w:p w14:paraId="0359A46B" w14:textId="027C657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154.00</w:t>
            </w:r>
          </w:p>
        </w:tc>
        <w:tc>
          <w:tcPr>
            <w:tcW w:w="1559" w:type="dxa"/>
            <w:vAlign w:val="center"/>
            <w:tcPrChange w:id="142" w:author="admin" w:date="2025-12-31T10:31:00Z">
              <w:tcPr>
                <w:tcW w:w="1559" w:type="dxa"/>
                <w:vAlign w:val="center"/>
              </w:tcPr>
            </w:tcPrChange>
          </w:tcPr>
          <w:p w14:paraId="21055272" w14:textId="794C8AF8"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14.00</w:t>
            </w:r>
          </w:p>
        </w:tc>
        <w:tc>
          <w:tcPr>
            <w:tcW w:w="1276" w:type="dxa"/>
            <w:vAlign w:val="center"/>
            <w:tcPrChange w:id="143" w:author="admin" w:date="2025-12-31T10:31:00Z">
              <w:tcPr>
                <w:tcW w:w="1276" w:type="dxa"/>
                <w:vAlign w:val="center"/>
              </w:tcPr>
            </w:tcPrChange>
          </w:tcPr>
          <w:p w14:paraId="764BFB0E" w14:textId="6B23A79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2779</w:t>
            </w:r>
          </w:p>
        </w:tc>
        <w:tc>
          <w:tcPr>
            <w:tcW w:w="851" w:type="dxa"/>
            <w:vAlign w:val="center"/>
            <w:tcPrChange w:id="144" w:author="admin" w:date="2025-12-31T10:31:00Z">
              <w:tcPr>
                <w:tcW w:w="851" w:type="dxa"/>
                <w:vAlign w:val="center"/>
              </w:tcPr>
            </w:tcPrChange>
          </w:tcPr>
          <w:p w14:paraId="5BEB3E52" w14:textId="51E0910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6.80</w:t>
            </w:r>
          </w:p>
        </w:tc>
        <w:tc>
          <w:tcPr>
            <w:tcW w:w="992" w:type="dxa"/>
            <w:vAlign w:val="center"/>
            <w:tcPrChange w:id="145" w:author="admin" w:date="2025-12-31T10:31:00Z">
              <w:tcPr>
                <w:tcW w:w="992" w:type="dxa"/>
                <w:vAlign w:val="center"/>
              </w:tcPr>
            </w:tcPrChange>
          </w:tcPr>
          <w:p w14:paraId="0367BA72" w14:textId="06E68AB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20.00</w:t>
            </w:r>
          </w:p>
        </w:tc>
        <w:tc>
          <w:tcPr>
            <w:tcW w:w="993" w:type="dxa"/>
            <w:vAlign w:val="center"/>
            <w:tcPrChange w:id="146" w:author="admin" w:date="2025-12-31T10:31:00Z">
              <w:tcPr>
                <w:tcW w:w="993" w:type="dxa"/>
                <w:vAlign w:val="center"/>
              </w:tcPr>
            </w:tcPrChange>
          </w:tcPr>
          <w:p w14:paraId="3D68556C" w14:textId="55638CD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25.59</w:t>
            </w:r>
          </w:p>
        </w:tc>
        <w:tc>
          <w:tcPr>
            <w:tcW w:w="992" w:type="dxa"/>
            <w:vAlign w:val="center"/>
            <w:tcPrChange w:id="147" w:author="admin" w:date="2025-12-31T10:31:00Z">
              <w:tcPr>
                <w:tcW w:w="992" w:type="dxa"/>
                <w:vAlign w:val="center"/>
              </w:tcPr>
            </w:tcPrChange>
          </w:tcPr>
          <w:p w14:paraId="507BDF05" w14:textId="2FE4A20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1890</w:t>
            </w:r>
          </w:p>
        </w:tc>
        <w:tc>
          <w:tcPr>
            <w:tcW w:w="992" w:type="dxa"/>
            <w:vAlign w:val="center"/>
            <w:tcPrChange w:id="148" w:author="admin" w:date="2025-12-31T10:31:00Z">
              <w:tcPr>
                <w:tcW w:w="992" w:type="dxa"/>
                <w:vAlign w:val="center"/>
              </w:tcPr>
            </w:tcPrChange>
          </w:tcPr>
          <w:p w14:paraId="3B27A174" w14:textId="7127AD2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4200</w:t>
            </w:r>
          </w:p>
        </w:tc>
        <w:tc>
          <w:tcPr>
            <w:tcW w:w="992" w:type="dxa"/>
            <w:vAlign w:val="center"/>
            <w:tcPrChange w:id="149" w:author="admin" w:date="2025-12-31T10:31:00Z">
              <w:tcPr>
                <w:tcW w:w="992" w:type="dxa"/>
                <w:vAlign w:val="center"/>
              </w:tcPr>
            </w:tcPrChange>
          </w:tcPr>
          <w:p w14:paraId="7A69A26C" w14:textId="1A2B3C4A"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30.99</w:t>
            </w:r>
          </w:p>
        </w:tc>
      </w:tr>
      <w:tr w:rsidR="004D6F5D" w:rsidRPr="004D6F5D" w14:paraId="756FAAE5" w14:textId="5B2D2B93" w:rsidTr="00FB5E1A">
        <w:trPr>
          <w:trHeight w:val="648"/>
          <w:trPrChange w:id="150" w:author="admin" w:date="2025-12-31T10:31:00Z">
            <w:trPr>
              <w:trHeight w:val="648"/>
            </w:trPr>
          </w:trPrChange>
        </w:trPr>
        <w:tc>
          <w:tcPr>
            <w:tcW w:w="4678" w:type="dxa"/>
            <w:vAlign w:val="center"/>
            <w:tcPrChange w:id="151" w:author="admin" w:date="2025-12-31T10:31:00Z">
              <w:tcPr>
                <w:tcW w:w="4678" w:type="dxa"/>
                <w:vAlign w:val="center"/>
              </w:tcPr>
            </w:tcPrChange>
          </w:tcPr>
          <w:p w14:paraId="5DC916DC" w14:textId="4662F075"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9</w:t>
            </w:r>
            <w:r w:rsidRPr="004D6F5D">
              <w:rPr>
                <w:rFonts w:ascii="Times New Roman" w:hAnsi="Times New Roman" w:cs="Times New Roman"/>
                <w:sz w:val="24"/>
                <w:szCs w:val="24"/>
              </w:rPr>
              <w:t>- (50%</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two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7"/>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2"/>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25-30 DAS and 45-50 DAS)</w:t>
            </w:r>
          </w:p>
        </w:tc>
        <w:tc>
          <w:tcPr>
            <w:tcW w:w="992" w:type="dxa"/>
            <w:vAlign w:val="center"/>
            <w:tcPrChange w:id="152" w:author="admin" w:date="2025-12-31T10:31:00Z">
              <w:tcPr>
                <w:tcW w:w="992" w:type="dxa"/>
                <w:vAlign w:val="center"/>
              </w:tcPr>
            </w:tcPrChange>
          </w:tcPr>
          <w:p w14:paraId="6E6CECB0" w14:textId="087C5405"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151.00</w:t>
            </w:r>
          </w:p>
        </w:tc>
        <w:tc>
          <w:tcPr>
            <w:tcW w:w="1559" w:type="dxa"/>
            <w:vAlign w:val="center"/>
            <w:tcPrChange w:id="153" w:author="admin" w:date="2025-12-31T10:31:00Z">
              <w:tcPr>
                <w:tcW w:w="1559" w:type="dxa"/>
                <w:vAlign w:val="center"/>
              </w:tcPr>
            </w:tcPrChange>
          </w:tcPr>
          <w:p w14:paraId="63C11B04" w14:textId="24AFFB0A"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13.75</w:t>
            </w:r>
          </w:p>
        </w:tc>
        <w:tc>
          <w:tcPr>
            <w:tcW w:w="1276" w:type="dxa"/>
            <w:vAlign w:val="center"/>
            <w:tcPrChange w:id="154" w:author="admin" w:date="2025-12-31T10:31:00Z">
              <w:tcPr>
                <w:tcW w:w="1276" w:type="dxa"/>
                <w:vAlign w:val="center"/>
              </w:tcPr>
            </w:tcPrChange>
          </w:tcPr>
          <w:p w14:paraId="4C95AD42" w14:textId="2F28EFFF"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2513</w:t>
            </w:r>
          </w:p>
        </w:tc>
        <w:tc>
          <w:tcPr>
            <w:tcW w:w="851" w:type="dxa"/>
            <w:vAlign w:val="center"/>
            <w:tcPrChange w:id="155" w:author="admin" w:date="2025-12-31T10:31:00Z">
              <w:tcPr>
                <w:tcW w:w="851" w:type="dxa"/>
                <w:vAlign w:val="center"/>
              </w:tcPr>
            </w:tcPrChange>
          </w:tcPr>
          <w:p w14:paraId="25249DDC" w14:textId="508BC86D"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6.70</w:t>
            </w:r>
          </w:p>
        </w:tc>
        <w:tc>
          <w:tcPr>
            <w:tcW w:w="992" w:type="dxa"/>
            <w:vAlign w:val="center"/>
            <w:tcPrChange w:id="156" w:author="admin" w:date="2025-12-31T10:31:00Z">
              <w:tcPr>
                <w:tcW w:w="992" w:type="dxa"/>
                <w:vAlign w:val="center"/>
              </w:tcPr>
            </w:tcPrChange>
          </w:tcPr>
          <w:p w14:paraId="69E60BDE" w14:textId="671F7E4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19.75</w:t>
            </w:r>
          </w:p>
        </w:tc>
        <w:tc>
          <w:tcPr>
            <w:tcW w:w="993" w:type="dxa"/>
            <w:vAlign w:val="center"/>
            <w:tcPrChange w:id="157" w:author="admin" w:date="2025-12-31T10:31:00Z">
              <w:tcPr>
                <w:tcW w:w="993" w:type="dxa"/>
                <w:vAlign w:val="center"/>
              </w:tcPr>
            </w:tcPrChange>
          </w:tcPr>
          <w:p w14:paraId="39624341" w14:textId="3E3B758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23.45</w:t>
            </w:r>
          </w:p>
        </w:tc>
        <w:tc>
          <w:tcPr>
            <w:tcW w:w="992" w:type="dxa"/>
            <w:vAlign w:val="center"/>
            <w:tcPrChange w:id="158" w:author="admin" w:date="2025-12-31T10:31:00Z">
              <w:tcPr>
                <w:tcW w:w="992" w:type="dxa"/>
                <w:vAlign w:val="center"/>
              </w:tcPr>
            </w:tcPrChange>
          </w:tcPr>
          <w:p w14:paraId="41E297EF" w14:textId="07B4AB7E"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1688</w:t>
            </w:r>
          </w:p>
        </w:tc>
        <w:tc>
          <w:tcPr>
            <w:tcW w:w="992" w:type="dxa"/>
            <w:vAlign w:val="center"/>
            <w:tcPrChange w:id="159" w:author="admin" w:date="2025-12-31T10:31:00Z">
              <w:tcPr>
                <w:tcW w:w="992" w:type="dxa"/>
                <w:vAlign w:val="center"/>
              </w:tcPr>
            </w:tcPrChange>
          </w:tcPr>
          <w:p w14:paraId="2CEB8358" w14:textId="3923B4A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3918</w:t>
            </w:r>
          </w:p>
        </w:tc>
        <w:tc>
          <w:tcPr>
            <w:tcW w:w="992" w:type="dxa"/>
            <w:vAlign w:val="center"/>
            <w:tcPrChange w:id="160" w:author="admin" w:date="2025-12-31T10:31:00Z">
              <w:tcPr>
                <w:tcW w:w="992" w:type="dxa"/>
                <w:vAlign w:val="center"/>
              </w:tcPr>
            </w:tcPrChange>
          </w:tcPr>
          <w:p w14:paraId="621A8070" w14:textId="29D52C47"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30.13</w:t>
            </w:r>
          </w:p>
        </w:tc>
      </w:tr>
      <w:tr w:rsidR="004D6F5D" w:rsidRPr="004D6F5D" w14:paraId="6B6F3F4E" w14:textId="2AA801D0" w:rsidTr="00FB5E1A">
        <w:trPr>
          <w:trHeight w:val="647"/>
          <w:trPrChange w:id="161" w:author="admin" w:date="2025-12-31T10:31:00Z">
            <w:trPr>
              <w:trHeight w:val="647"/>
            </w:trPr>
          </w:trPrChange>
        </w:trPr>
        <w:tc>
          <w:tcPr>
            <w:tcW w:w="4678" w:type="dxa"/>
            <w:vAlign w:val="center"/>
            <w:tcPrChange w:id="162" w:author="admin" w:date="2025-12-31T10:31:00Z">
              <w:tcPr>
                <w:tcW w:w="4678" w:type="dxa"/>
                <w:vAlign w:val="center"/>
              </w:tcPr>
            </w:tcPrChange>
          </w:tcPr>
          <w:p w14:paraId="57FBF858" w14:textId="5CAF8D8C"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10</w:t>
            </w:r>
            <w:r w:rsidRPr="004D6F5D">
              <w:rPr>
                <w:rFonts w:ascii="Times New Roman" w:hAnsi="Times New Roman" w:cs="Times New Roman"/>
                <w:sz w:val="24"/>
                <w:szCs w:val="24"/>
              </w:rPr>
              <w:t>- (50%</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two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Zn</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25-30 DAS and 45-50 DAS)</w:t>
            </w:r>
          </w:p>
        </w:tc>
        <w:tc>
          <w:tcPr>
            <w:tcW w:w="992" w:type="dxa"/>
            <w:vAlign w:val="center"/>
            <w:tcPrChange w:id="163" w:author="admin" w:date="2025-12-31T10:31:00Z">
              <w:tcPr>
                <w:tcW w:w="992" w:type="dxa"/>
                <w:vAlign w:val="center"/>
              </w:tcPr>
            </w:tcPrChange>
          </w:tcPr>
          <w:p w14:paraId="76F604C7" w14:textId="0E3E8374"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146.00</w:t>
            </w:r>
          </w:p>
        </w:tc>
        <w:tc>
          <w:tcPr>
            <w:tcW w:w="1559" w:type="dxa"/>
            <w:vAlign w:val="center"/>
            <w:tcPrChange w:id="164" w:author="admin" w:date="2025-12-31T10:31:00Z">
              <w:tcPr>
                <w:tcW w:w="1559" w:type="dxa"/>
                <w:vAlign w:val="center"/>
              </w:tcPr>
            </w:tcPrChange>
          </w:tcPr>
          <w:p w14:paraId="57223543" w14:textId="0F45C44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12.00</w:t>
            </w:r>
          </w:p>
        </w:tc>
        <w:tc>
          <w:tcPr>
            <w:tcW w:w="1276" w:type="dxa"/>
            <w:vAlign w:val="center"/>
            <w:tcPrChange w:id="165" w:author="admin" w:date="2025-12-31T10:31:00Z">
              <w:tcPr>
                <w:tcW w:w="1276" w:type="dxa"/>
                <w:vAlign w:val="center"/>
              </w:tcPr>
            </w:tcPrChange>
          </w:tcPr>
          <w:p w14:paraId="1BB125B2" w14:textId="1D94DFAE"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2475</w:t>
            </w:r>
          </w:p>
        </w:tc>
        <w:tc>
          <w:tcPr>
            <w:tcW w:w="851" w:type="dxa"/>
            <w:vAlign w:val="center"/>
            <w:tcPrChange w:id="166" w:author="admin" w:date="2025-12-31T10:31:00Z">
              <w:tcPr>
                <w:tcW w:w="851" w:type="dxa"/>
                <w:vAlign w:val="center"/>
              </w:tcPr>
            </w:tcPrChange>
          </w:tcPr>
          <w:p w14:paraId="75FFE8BD" w14:textId="7355E72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6.60</w:t>
            </w:r>
          </w:p>
        </w:tc>
        <w:tc>
          <w:tcPr>
            <w:tcW w:w="992" w:type="dxa"/>
            <w:vAlign w:val="center"/>
            <w:tcPrChange w:id="167" w:author="admin" w:date="2025-12-31T10:31:00Z">
              <w:tcPr>
                <w:tcW w:w="992" w:type="dxa"/>
                <w:vAlign w:val="center"/>
              </w:tcPr>
            </w:tcPrChange>
          </w:tcPr>
          <w:p w14:paraId="5F8675E9" w14:textId="0A17B34D"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19.00</w:t>
            </w:r>
          </w:p>
        </w:tc>
        <w:tc>
          <w:tcPr>
            <w:tcW w:w="993" w:type="dxa"/>
            <w:vAlign w:val="center"/>
            <w:tcPrChange w:id="168" w:author="admin" w:date="2025-12-31T10:31:00Z">
              <w:tcPr>
                <w:tcW w:w="993" w:type="dxa"/>
                <w:vAlign w:val="center"/>
              </w:tcPr>
            </w:tcPrChange>
          </w:tcPr>
          <w:p w14:paraId="44665D3C" w14:textId="4A4657D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22.53</w:t>
            </w:r>
          </w:p>
        </w:tc>
        <w:tc>
          <w:tcPr>
            <w:tcW w:w="992" w:type="dxa"/>
            <w:vAlign w:val="center"/>
            <w:tcPrChange w:id="169" w:author="admin" w:date="2025-12-31T10:31:00Z">
              <w:tcPr>
                <w:tcW w:w="992" w:type="dxa"/>
                <w:vAlign w:val="center"/>
              </w:tcPr>
            </w:tcPrChange>
          </w:tcPr>
          <w:p w14:paraId="7413F1A2" w14:textId="7210649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1634</w:t>
            </w:r>
          </w:p>
        </w:tc>
        <w:tc>
          <w:tcPr>
            <w:tcW w:w="992" w:type="dxa"/>
            <w:vAlign w:val="center"/>
            <w:tcPrChange w:id="170" w:author="admin" w:date="2025-12-31T10:31:00Z">
              <w:tcPr>
                <w:tcW w:w="992" w:type="dxa"/>
                <w:vAlign w:val="center"/>
              </w:tcPr>
            </w:tcPrChange>
          </w:tcPr>
          <w:p w14:paraId="3C29C00C" w14:textId="79EF51D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3666</w:t>
            </w:r>
          </w:p>
        </w:tc>
        <w:tc>
          <w:tcPr>
            <w:tcW w:w="992" w:type="dxa"/>
            <w:vAlign w:val="center"/>
            <w:tcPrChange w:id="171" w:author="admin" w:date="2025-12-31T10:31:00Z">
              <w:tcPr>
                <w:tcW w:w="992" w:type="dxa"/>
                <w:vAlign w:val="center"/>
              </w:tcPr>
            </w:tcPrChange>
          </w:tcPr>
          <w:p w14:paraId="28B9714A" w14:textId="6D246BDE"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30.85</w:t>
            </w:r>
          </w:p>
        </w:tc>
      </w:tr>
      <w:tr w:rsidR="004D6F5D" w:rsidRPr="004D6F5D" w14:paraId="56FCFF97" w14:textId="48F0D5EB" w:rsidTr="00FB5E1A">
        <w:trPr>
          <w:trHeight w:val="371"/>
          <w:trPrChange w:id="172" w:author="admin" w:date="2025-12-31T10:31:00Z">
            <w:trPr>
              <w:trHeight w:val="371"/>
            </w:trPr>
          </w:trPrChange>
        </w:trPr>
        <w:tc>
          <w:tcPr>
            <w:tcW w:w="4678" w:type="dxa"/>
            <w:vAlign w:val="center"/>
            <w:tcPrChange w:id="173" w:author="admin" w:date="2025-12-31T10:31:00Z">
              <w:tcPr>
                <w:tcW w:w="4678" w:type="dxa"/>
                <w:vAlign w:val="center"/>
              </w:tcPr>
            </w:tcPrChange>
          </w:tcPr>
          <w:p w14:paraId="25DC732C" w14:textId="77777777" w:rsidR="00DE784D" w:rsidRPr="004D6F5D" w:rsidRDefault="00DE784D" w:rsidP="00FB5E1A">
            <w:pPr>
              <w:pStyle w:val="TableParagraph"/>
              <w:spacing w:before="43"/>
              <w:ind w:left="16"/>
              <w:jc w:val="center"/>
              <w:rPr>
                <w:rFonts w:ascii="Times New Roman" w:hAnsi="Times New Roman" w:cs="Times New Roman"/>
                <w:b/>
                <w:bCs/>
                <w:sz w:val="24"/>
                <w:szCs w:val="24"/>
              </w:rPr>
            </w:pPr>
            <w:proofErr w:type="spellStart"/>
            <w:r w:rsidRPr="004D6F5D">
              <w:rPr>
                <w:rFonts w:ascii="Times New Roman" w:hAnsi="Times New Roman" w:cs="Times New Roman"/>
                <w:b/>
                <w:bCs/>
                <w:spacing w:val="-2"/>
                <w:sz w:val="24"/>
                <w:szCs w:val="24"/>
              </w:rPr>
              <w:t>S.Em</w:t>
            </w:r>
            <w:proofErr w:type="spellEnd"/>
            <w:r w:rsidRPr="004D6F5D">
              <w:rPr>
                <w:rFonts w:ascii="Times New Roman" w:hAnsi="Times New Roman" w:cs="Times New Roman"/>
                <w:b/>
                <w:bCs/>
                <w:spacing w:val="-2"/>
                <w:sz w:val="24"/>
                <w:szCs w:val="24"/>
              </w:rPr>
              <w:t>±</w:t>
            </w:r>
          </w:p>
        </w:tc>
        <w:tc>
          <w:tcPr>
            <w:tcW w:w="992" w:type="dxa"/>
            <w:vAlign w:val="center"/>
            <w:tcPrChange w:id="174" w:author="admin" w:date="2025-12-31T10:31:00Z">
              <w:tcPr>
                <w:tcW w:w="992" w:type="dxa"/>
                <w:vAlign w:val="center"/>
              </w:tcPr>
            </w:tcPrChange>
          </w:tcPr>
          <w:p w14:paraId="11B9FF09" w14:textId="02885235"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1.83</w:t>
            </w:r>
          </w:p>
        </w:tc>
        <w:tc>
          <w:tcPr>
            <w:tcW w:w="1559" w:type="dxa"/>
            <w:vAlign w:val="center"/>
            <w:tcPrChange w:id="175" w:author="admin" w:date="2025-12-31T10:31:00Z">
              <w:tcPr>
                <w:tcW w:w="1559" w:type="dxa"/>
                <w:vAlign w:val="center"/>
              </w:tcPr>
            </w:tcPrChange>
          </w:tcPr>
          <w:p w14:paraId="2779C1E1" w14:textId="42C67061"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0.41</w:t>
            </w:r>
          </w:p>
        </w:tc>
        <w:tc>
          <w:tcPr>
            <w:tcW w:w="1276" w:type="dxa"/>
            <w:vAlign w:val="center"/>
            <w:tcPrChange w:id="176" w:author="admin" w:date="2025-12-31T10:31:00Z">
              <w:tcPr>
                <w:tcW w:w="1276" w:type="dxa"/>
                <w:vAlign w:val="center"/>
              </w:tcPr>
            </w:tcPrChange>
          </w:tcPr>
          <w:p w14:paraId="4797A1C6" w14:textId="4190E3C9"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2"/>
                <w:sz w:val="24"/>
                <w:szCs w:val="24"/>
              </w:rPr>
              <w:t>69.25</w:t>
            </w:r>
          </w:p>
        </w:tc>
        <w:tc>
          <w:tcPr>
            <w:tcW w:w="851" w:type="dxa"/>
            <w:vAlign w:val="center"/>
            <w:tcPrChange w:id="177" w:author="admin" w:date="2025-12-31T10:31:00Z">
              <w:tcPr>
                <w:tcW w:w="851" w:type="dxa"/>
                <w:vAlign w:val="center"/>
              </w:tcPr>
            </w:tcPrChange>
          </w:tcPr>
          <w:p w14:paraId="1F26011F" w14:textId="6E7F672A"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0.04</w:t>
            </w:r>
          </w:p>
        </w:tc>
        <w:tc>
          <w:tcPr>
            <w:tcW w:w="992" w:type="dxa"/>
            <w:vAlign w:val="center"/>
            <w:tcPrChange w:id="178" w:author="admin" w:date="2025-12-31T10:31:00Z">
              <w:tcPr>
                <w:tcW w:w="992" w:type="dxa"/>
                <w:vAlign w:val="center"/>
              </w:tcPr>
            </w:tcPrChange>
          </w:tcPr>
          <w:p w14:paraId="5C22C692" w14:textId="07A53FF5"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0.56</w:t>
            </w:r>
          </w:p>
        </w:tc>
        <w:tc>
          <w:tcPr>
            <w:tcW w:w="993" w:type="dxa"/>
            <w:vAlign w:val="center"/>
            <w:tcPrChange w:id="179" w:author="admin" w:date="2025-12-31T10:31:00Z">
              <w:tcPr>
                <w:tcW w:w="993" w:type="dxa"/>
                <w:vAlign w:val="center"/>
              </w:tcPr>
            </w:tcPrChange>
          </w:tcPr>
          <w:p w14:paraId="3D28C74D" w14:textId="699353D9"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0.63</w:t>
            </w:r>
          </w:p>
        </w:tc>
        <w:tc>
          <w:tcPr>
            <w:tcW w:w="992" w:type="dxa"/>
            <w:vAlign w:val="center"/>
            <w:tcPrChange w:id="180" w:author="admin" w:date="2025-12-31T10:31:00Z">
              <w:tcPr>
                <w:tcW w:w="992" w:type="dxa"/>
                <w:vAlign w:val="center"/>
              </w:tcPr>
            </w:tcPrChange>
          </w:tcPr>
          <w:p w14:paraId="2F9BA9BC" w14:textId="294B02BC"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2"/>
                <w:sz w:val="24"/>
                <w:szCs w:val="24"/>
              </w:rPr>
              <w:t>63.73</w:t>
            </w:r>
          </w:p>
        </w:tc>
        <w:tc>
          <w:tcPr>
            <w:tcW w:w="992" w:type="dxa"/>
            <w:vAlign w:val="center"/>
            <w:tcPrChange w:id="181" w:author="admin" w:date="2025-12-31T10:31:00Z">
              <w:tcPr>
                <w:tcW w:w="992" w:type="dxa"/>
                <w:vAlign w:val="center"/>
              </w:tcPr>
            </w:tcPrChange>
          </w:tcPr>
          <w:p w14:paraId="01CB70AF" w14:textId="3DB4AD1B"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2"/>
                <w:sz w:val="24"/>
                <w:szCs w:val="24"/>
              </w:rPr>
              <w:t>69.85</w:t>
            </w:r>
          </w:p>
        </w:tc>
        <w:tc>
          <w:tcPr>
            <w:tcW w:w="992" w:type="dxa"/>
            <w:vAlign w:val="center"/>
            <w:tcPrChange w:id="182" w:author="admin" w:date="2025-12-31T10:31:00Z">
              <w:tcPr>
                <w:tcW w:w="992" w:type="dxa"/>
                <w:vAlign w:val="center"/>
              </w:tcPr>
            </w:tcPrChange>
          </w:tcPr>
          <w:p w14:paraId="74AEA5D0" w14:textId="5761B13C"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0.73</w:t>
            </w:r>
          </w:p>
        </w:tc>
      </w:tr>
      <w:tr w:rsidR="004D6F5D" w:rsidRPr="004D6F5D" w14:paraId="3630CF1A" w14:textId="19A327BA" w:rsidTr="00FB5E1A">
        <w:trPr>
          <w:trHeight w:val="373"/>
          <w:trPrChange w:id="183" w:author="admin" w:date="2025-12-31T10:31:00Z">
            <w:trPr>
              <w:trHeight w:val="373"/>
            </w:trPr>
          </w:trPrChange>
        </w:trPr>
        <w:tc>
          <w:tcPr>
            <w:tcW w:w="4678" w:type="dxa"/>
            <w:vAlign w:val="center"/>
            <w:tcPrChange w:id="184" w:author="admin" w:date="2025-12-31T10:31:00Z">
              <w:tcPr>
                <w:tcW w:w="4678" w:type="dxa"/>
                <w:vAlign w:val="center"/>
              </w:tcPr>
            </w:tcPrChange>
          </w:tcPr>
          <w:p w14:paraId="42E62929" w14:textId="77777777" w:rsidR="00DE784D" w:rsidRPr="004D6F5D" w:rsidRDefault="00DE784D" w:rsidP="00FB5E1A">
            <w:pPr>
              <w:pStyle w:val="TableParagraph"/>
              <w:spacing w:before="46"/>
              <w:ind w:left="16" w:right="8"/>
              <w:jc w:val="center"/>
              <w:rPr>
                <w:rFonts w:ascii="Times New Roman" w:hAnsi="Times New Roman" w:cs="Times New Roman"/>
                <w:b/>
                <w:bCs/>
                <w:sz w:val="24"/>
                <w:szCs w:val="24"/>
              </w:rPr>
            </w:pPr>
            <w:r w:rsidRPr="004D6F5D">
              <w:rPr>
                <w:rFonts w:ascii="Times New Roman" w:hAnsi="Times New Roman" w:cs="Times New Roman"/>
                <w:b/>
                <w:bCs/>
                <w:sz w:val="24"/>
                <w:szCs w:val="24"/>
              </w:rPr>
              <w:t>CD</w:t>
            </w:r>
            <w:r w:rsidRPr="004D6F5D">
              <w:rPr>
                <w:rFonts w:ascii="Times New Roman" w:hAnsi="Times New Roman" w:cs="Times New Roman"/>
                <w:b/>
                <w:bCs/>
                <w:spacing w:val="-3"/>
                <w:sz w:val="24"/>
                <w:szCs w:val="24"/>
              </w:rPr>
              <w:t xml:space="preserve"> </w:t>
            </w:r>
            <w:r w:rsidRPr="004D6F5D">
              <w:rPr>
                <w:rFonts w:ascii="Times New Roman" w:hAnsi="Times New Roman" w:cs="Times New Roman"/>
                <w:b/>
                <w:bCs/>
                <w:sz w:val="24"/>
                <w:szCs w:val="24"/>
              </w:rPr>
              <w:t>(p</w:t>
            </w:r>
            <w:r w:rsidRPr="004D6F5D">
              <w:rPr>
                <w:rFonts w:ascii="Times New Roman" w:hAnsi="Times New Roman" w:cs="Times New Roman"/>
                <w:b/>
                <w:bCs/>
                <w:spacing w:val="-1"/>
                <w:sz w:val="24"/>
                <w:szCs w:val="24"/>
              </w:rPr>
              <w:t xml:space="preserve"> </w:t>
            </w:r>
            <w:r w:rsidRPr="004D6F5D">
              <w:rPr>
                <w:rFonts w:ascii="Times New Roman" w:hAnsi="Times New Roman" w:cs="Times New Roman"/>
                <w:b/>
                <w:bCs/>
                <w:sz w:val="24"/>
                <w:szCs w:val="24"/>
              </w:rPr>
              <w:t>=</w:t>
            </w:r>
            <w:r w:rsidRPr="004D6F5D">
              <w:rPr>
                <w:rFonts w:ascii="Times New Roman" w:hAnsi="Times New Roman" w:cs="Times New Roman"/>
                <w:b/>
                <w:bCs/>
                <w:spacing w:val="-3"/>
                <w:sz w:val="24"/>
                <w:szCs w:val="24"/>
              </w:rPr>
              <w:t xml:space="preserve"> </w:t>
            </w:r>
            <w:r w:rsidRPr="004D6F5D">
              <w:rPr>
                <w:rFonts w:ascii="Times New Roman" w:hAnsi="Times New Roman" w:cs="Times New Roman"/>
                <w:b/>
                <w:bCs/>
                <w:spacing w:val="-2"/>
                <w:sz w:val="24"/>
                <w:szCs w:val="24"/>
              </w:rPr>
              <w:t>0.05)</w:t>
            </w:r>
          </w:p>
        </w:tc>
        <w:tc>
          <w:tcPr>
            <w:tcW w:w="992" w:type="dxa"/>
            <w:vAlign w:val="center"/>
            <w:tcPrChange w:id="185" w:author="admin" w:date="2025-12-31T10:31:00Z">
              <w:tcPr>
                <w:tcW w:w="992" w:type="dxa"/>
                <w:vAlign w:val="center"/>
              </w:tcPr>
            </w:tcPrChange>
          </w:tcPr>
          <w:p w14:paraId="4430A661" w14:textId="5DA35005"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5"/>
                <w:sz w:val="24"/>
                <w:szCs w:val="24"/>
              </w:rPr>
              <w:t>5.30</w:t>
            </w:r>
          </w:p>
        </w:tc>
        <w:tc>
          <w:tcPr>
            <w:tcW w:w="1559" w:type="dxa"/>
            <w:vAlign w:val="center"/>
            <w:tcPrChange w:id="186" w:author="admin" w:date="2025-12-31T10:31:00Z">
              <w:tcPr>
                <w:tcW w:w="1559" w:type="dxa"/>
                <w:vAlign w:val="center"/>
              </w:tcPr>
            </w:tcPrChange>
          </w:tcPr>
          <w:p w14:paraId="196BB367" w14:textId="7CDDA22B"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5"/>
                <w:sz w:val="24"/>
                <w:szCs w:val="24"/>
              </w:rPr>
              <w:t>1.20</w:t>
            </w:r>
          </w:p>
        </w:tc>
        <w:tc>
          <w:tcPr>
            <w:tcW w:w="1276" w:type="dxa"/>
            <w:vAlign w:val="center"/>
            <w:tcPrChange w:id="187" w:author="admin" w:date="2025-12-31T10:31:00Z">
              <w:tcPr>
                <w:tcW w:w="1276" w:type="dxa"/>
                <w:vAlign w:val="center"/>
              </w:tcPr>
            </w:tcPrChange>
          </w:tcPr>
          <w:p w14:paraId="4AA610F4" w14:textId="28A5AB99"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2"/>
                <w:sz w:val="24"/>
                <w:szCs w:val="24"/>
              </w:rPr>
              <w:t>200.95</w:t>
            </w:r>
          </w:p>
        </w:tc>
        <w:tc>
          <w:tcPr>
            <w:tcW w:w="851" w:type="dxa"/>
            <w:vAlign w:val="center"/>
            <w:tcPrChange w:id="188" w:author="admin" w:date="2025-12-31T10:31:00Z">
              <w:tcPr>
                <w:tcW w:w="851" w:type="dxa"/>
                <w:vAlign w:val="center"/>
              </w:tcPr>
            </w:tcPrChange>
          </w:tcPr>
          <w:p w14:paraId="5FE54CFC" w14:textId="76B4D170"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0.12</w:t>
            </w:r>
          </w:p>
        </w:tc>
        <w:tc>
          <w:tcPr>
            <w:tcW w:w="992" w:type="dxa"/>
            <w:vAlign w:val="center"/>
            <w:tcPrChange w:id="189" w:author="admin" w:date="2025-12-31T10:31:00Z">
              <w:tcPr>
                <w:tcW w:w="992" w:type="dxa"/>
                <w:vAlign w:val="center"/>
              </w:tcPr>
            </w:tcPrChange>
          </w:tcPr>
          <w:p w14:paraId="27FA3225" w14:textId="54048E5D"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1.61</w:t>
            </w:r>
          </w:p>
        </w:tc>
        <w:tc>
          <w:tcPr>
            <w:tcW w:w="993" w:type="dxa"/>
            <w:vAlign w:val="center"/>
            <w:tcPrChange w:id="190" w:author="admin" w:date="2025-12-31T10:31:00Z">
              <w:tcPr>
                <w:tcW w:w="993" w:type="dxa"/>
                <w:vAlign w:val="center"/>
              </w:tcPr>
            </w:tcPrChange>
          </w:tcPr>
          <w:p w14:paraId="44628251" w14:textId="4DD65A27"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1.81</w:t>
            </w:r>
          </w:p>
        </w:tc>
        <w:tc>
          <w:tcPr>
            <w:tcW w:w="992" w:type="dxa"/>
            <w:vAlign w:val="center"/>
            <w:tcPrChange w:id="191" w:author="admin" w:date="2025-12-31T10:31:00Z">
              <w:tcPr>
                <w:tcW w:w="992" w:type="dxa"/>
                <w:vAlign w:val="center"/>
              </w:tcPr>
            </w:tcPrChange>
          </w:tcPr>
          <w:p w14:paraId="30C1F14B" w14:textId="59D92F20"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2"/>
                <w:sz w:val="24"/>
                <w:szCs w:val="24"/>
              </w:rPr>
              <w:t>188.93</w:t>
            </w:r>
          </w:p>
        </w:tc>
        <w:tc>
          <w:tcPr>
            <w:tcW w:w="992" w:type="dxa"/>
            <w:vAlign w:val="center"/>
            <w:tcPrChange w:id="192" w:author="admin" w:date="2025-12-31T10:31:00Z">
              <w:tcPr>
                <w:tcW w:w="992" w:type="dxa"/>
                <w:vAlign w:val="center"/>
              </w:tcPr>
            </w:tcPrChange>
          </w:tcPr>
          <w:p w14:paraId="1B5294F4" w14:textId="7BF1C0C7"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2"/>
                <w:sz w:val="24"/>
                <w:szCs w:val="24"/>
              </w:rPr>
              <w:t>202.69</w:t>
            </w:r>
          </w:p>
        </w:tc>
        <w:tc>
          <w:tcPr>
            <w:tcW w:w="992" w:type="dxa"/>
            <w:vAlign w:val="center"/>
            <w:tcPrChange w:id="193" w:author="admin" w:date="2025-12-31T10:31:00Z">
              <w:tcPr>
                <w:tcW w:w="992" w:type="dxa"/>
                <w:vAlign w:val="center"/>
              </w:tcPr>
            </w:tcPrChange>
          </w:tcPr>
          <w:p w14:paraId="4A290BCA" w14:textId="047D908D"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2.12</w:t>
            </w:r>
          </w:p>
        </w:tc>
      </w:tr>
    </w:tbl>
    <w:p w14:paraId="69CEF304" w14:textId="3FEAFC7B" w:rsidR="009D5D60" w:rsidRPr="009D5D60" w:rsidRDefault="009D5D60" w:rsidP="009D5D60">
      <w:pPr>
        <w:pStyle w:val="Heading5"/>
        <w:spacing w:before="115" w:after="3" w:line="360" w:lineRule="auto"/>
        <w:ind w:left="1478" w:right="1889" w:hanging="1313"/>
        <w:jc w:val="both"/>
        <w:rPr>
          <w:rFonts w:ascii="Times New Roman" w:hAnsi="Times New Roman" w:cs="Times New Roman"/>
          <w:b/>
          <w:bCs/>
          <w:color w:val="auto"/>
          <w:sz w:val="24"/>
          <w:szCs w:val="24"/>
        </w:rPr>
      </w:pPr>
      <w:r w:rsidRPr="009D5D60">
        <w:rPr>
          <w:rFonts w:ascii="Times New Roman" w:hAnsi="Times New Roman" w:cs="Times New Roman"/>
          <w:b/>
          <w:bCs/>
          <w:color w:val="auto"/>
          <w:sz w:val="24"/>
          <w:szCs w:val="24"/>
        </w:rPr>
        <w:lastRenderedPageBreak/>
        <w:t xml:space="preserve">Table </w:t>
      </w:r>
      <w:r>
        <w:rPr>
          <w:rFonts w:ascii="Times New Roman" w:hAnsi="Times New Roman" w:cs="Times New Roman"/>
          <w:b/>
          <w:bCs/>
          <w:color w:val="auto"/>
          <w:sz w:val="24"/>
          <w:szCs w:val="24"/>
        </w:rPr>
        <w:t>3:</w:t>
      </w:r>
      <w:r w:rsidRPr="009D5D60">
        <w:rPr>
          <w:rFonts w:ascii="Times New Roman" w:hAnsi="Times New Roman" w:cs="Times New Roman"/>
          <w:b/>
          <w:bCs/>
          <w:color w:val="auto"/>
          <w:sz w:val="24"/>
          <w:szCs w:val="24"/>
        </w:rPr>
        <w:t xml:space="preserve"> Effect of foliar application of N and Zn Nano fertilizers on economic</w:t>
      </w:r>
      <w:r w:rsidR="00891D09">
        <w:rPr>
          <w:rFonts w:ascii="Times New Roman" w:hAnsi="Times New Roman" w:cs="Times New Roman"/>
          <w:b/>
          <w:bCs/>
          <w:color w:val="auto"/>
          <w:sz w:val="24"/>
          <w:szCs w:val="24"/>
        </w:rPr>
        <w:t xml:space="preserve"> feasibility</w:t>
      </w:r>
      <w:r w:rsidRPr="009D5D60">
        <w:rPr>
          <w:rFonts w:ascii="Times New Roman" w:hAnsi="Times New Roman" w:cs="Times New Roman"/>
          <w:b/>
          <w:bCs/>
          <w:color w:val="auto"/>
          <w:sz w:val="24"/>
          <w:szCs w:val="24"/>
        </w:rPr>
        <w:t xml:space="preserve"> of pearl millet</w:t>
      </w:r>
    </w:p>
    <w:tbl>
      <w:tblPr>
        <w:tblW w:w="13788"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Change w:id="194" w:author="admin" w:date="2025-12-31T10:31:00Z">
          <w:tblPr>
            <w:tblW w:w="13788"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PrChange>
      </w:tblPr>
      <w:tblGrid>
        <w:gridCol w:w="7304"/>
        <w:gridCol w:w="1948"/>
        <w:gridCol w:w="1560"/>
        <w:gridCol w:w="1559"/>
        <w:gridCol w:w="1417"/>
        <w:tblGridChange w:id="195">
          <w:tblGrid>
            <w:gridCol w:w="10"/>
            <w:gridCol w:w="7294"/>
            <w:gridCol w:w="10"/>
            <w:gridCol w:w="1938"/>
            <w:gridCol w:w="10"/>
            <w:gridCol w:w="1550"/>
            <w:gridCol w:w="10"/>
            <w:gridCol w:w="1549"/>
            <w:gridCol w:w="10"/>
            <w:gridCol w:w="1407"/>
            <w:gridCol w:w="10"/>
          </w:tblGrid>
        </w:tblGridChange>
      </w:tblGrid>
      <w:tr w:rsidR="009D5D60" w:rsidRPr="009D5D60" w14:paraId="575CC3BB" w14:textId="77777777" w:rsidTr="009D5D60">
        <w:trPr>
          <w:trHeight w:val="1027"/>
          <w:trPrChange w:id="196" w:author="admin" w:date="2025-12-31T10:31:00Z">
            <w:trPr>
              <w:gridBefore w:val="1"/>
              <w:trHeight w:val="1027"/>
            </w:trPr>
          </w:trPrChange>
        </w:trPr>
        <w:tc>
          <w:tcPr>
            <w:tcW w:w="7304" w:type="dxa"/>
            <w:vAlign w:val="center"/>
            <w:tcPrChange w:id="197" w:author="admin" w:date="2025-12-31T10:31:00Z">
              <w:tcPr>
                <w:tcW w:w="7304" w:type="dxa"/>
                <w:gridSpan w:val="2"/>
                <w:vAlign w:val="center"/>
              </w:tcPr>
            </w:tcPrChange>
          </w:tcPr>
          <w:p w14:paraId="7E773F25" w14:textId="77777777" w:rsidR="009D5D60" w:rsidRPr="009D5D60" w:rsidRDefault="009D5D60" w:rsidP="009D5D60">
            <w:pPr>
              <w:pStyle w:val="TableParagraph"/>
              <w:spacing w:before="2"/>
              <w:jc w:val="center"/>
              <w:rPr>
                <w:rFonts w:ascii="Times New Roman" w:hAnsi="Times New Roman" w:cs="Times New Roman"/>
                <w:b/>
                <w:sz w:val="24"/>
                <w:szCs w:val="24"/>
              </w:rPr>
            </w:pPr>
            <w:r w:rsidRPr="009D5D60">
              <w:rPr>
                <w:rFonts w:ascii="Times New Roman" w:hAnsi="Times New Roman" w:cs="Times New Roman"/>
                <w:b/>
                <w:spacing w:val="-2"/>
                <w:sz w:val="24"/>
                <w:szCs w:val="24"/>
              </w:rPr>
              <w:t>Treatments</w:t>
            </w:r>
          </w:p>
        </w:tc>
        <w:tc>
          <w:tcPr>
            <w:tcW w:w="1948" w:type="dxa"/>
            <w:vAlign w:val="center"/>
            <w:tcPrChange w:id="198" w:author="admin" w:date="2025-12-31T10:31:00Z">
              <w:tcPr>
                <w:tcW w:w="1948" w:type="dxa"/>
                <w:gridSpan w:val="2"/>
                <w:vAlign w:val="center"/>
              </w:tcPr>
            </w:tcPrChange>
          </w:tcPr>
          <w:p w14:paraId="7CE35EE6" w14:textId="2B14FDA3" w:rsidR="009D5D60" w:rsidRPr="009D5D60" w:rsidRDefault="009D5D60" w:rsidP="009D5D60">
            <w:pPr>
              <w:pStyle w:val="TableParagraph"/>
              <w:spacing w:before="2"/>
              <w:ind w:left="292" w:right="97" w:hanging="188"/>
              <w:jc w:val="center"/>
              <w:rPr>
                <w:rFonts w:ascii="Times New Roman" w:hAnsi="Times New Roman" w:cs="Times New Roman"/>
                <w:b/>
                <w:sz w:val="24"/>
                <w:szCs w:val="24"/>
              </w:rPr>
            </w:pPr>
            <w:r w:rsidRPr="009D5D60">
              <w:rPr>
                <w:rFonts w:ascii="Times New Roman" w:hAnsi="Times New Roman" w:cs="Times New Roman"/>
                <w:b/>
                <w:sz w:val="24"/>
                <w:szCs w:val="24"/>
              </w:rPr>
              <w:t>Total</w:t>
            </w:r>
            <w:r w:rsidRPr="009D5D60">
              <w:rPr>
                <w:rFonts w:ascii="Times New Roman" w:hAnsi="Times New Roman" w:cs="Times New Roman"/>
                <w:b/>
                <w:spacing w:val="-16"/>
                <w:sz w:val="24"/>
                <w:szCs w:val="24"/>
              </w:rPr>
              <w:t xml:space="preserve"> </w:t>
            </w:r>
            <w:r w:rsidRPr="009D5D60">
              <w:rPr>
                <w:rFonts w:ascii="Times New Roman" w:hAnsi="Times New Roman" w:cs="Times New Roman"/>
                <w:b/>
                <w:sz w:val="24"/>
                <w:szCs w:val="24"/>
              </w:rPr>
              <w:t>cost of cultivation</w:t>
            </w:r>
          </w:p>
          <w:p w14:paraId="75188547" w14:textId="73EDB233" w:rsidR="009D5D60" w:rsidRPr="009D5D60" w:rsidRDefault="009D5D60" w:rsidP="009D5D60">
            <w:pPr>
              <w:pStyle w:val="TableParagraph"/>
              <w:spacing w:before="2"/>
              <w:ind w:left="292" w:right="97" w:hanging="188"/>
              <w:jc w:val="center"/>
              <w:rPr>
                <w:rFonts w:ascii="Times New Roman" w:hAnsi="Times New Roman" w:cs="Times New Roman"/>
                <w:b/>
                <w:sz w:val="24"/>
                <w:szCs w:val="24"/>
              </w:rPr>
            </w:pPr>
            <w:r w:rsidRPr="009D5D60">
              <w:rPr>
                <w:rFonts w:ascii="Times New Roman" w:hAnsi="Times New Roman" w:cs="Times New Roman"/>
                <w:b/>
                <w:sz w:val="24"/>
                <w:szCs w:val="24"/>
                <w:lang w:val="en-IN"/>
              </w:rPr>
              <w:t>(₹ ha</w:t>
            </w:r>
            <w:r w:rsidRPr="009D5D60">
              <w:rPr>
                <w:rFonts w:ascii="Times New Roman" w:hAnsi="Times New Roman" w:cs="Times New Roman"/>
                <w:b/>
                <w:sz w:val="24"/>
                <w:szCs w:val="24"/>
                <w:vertAlign w:val="superscript"/>
                <w:lang w:val="en-IN"/>
              </w:rPr>
              <w:t>-1</w:t>
            </w:r>
            <w:r w:rsidRPr="009D5D60">
              <w:rPr>
                <w:rFonts w:ascii="Times New Roman" w:hAnsi="Times New Roman" w:cs="Times New Roman"/>
                <w:b/>
                <w:sz w:val="24"/>
                <w:szCs w:val="24"/>
              </w:rPr>
              <w:t>)</w:t>
            </w:r>
          </w:p>
        </w:tc>
        <w:tc>
          <w:tcPr>
            <w:tcW w:w="1560" w:type="dxa"/>
            <w:vAlign w:val="center"/>
            <w:tcPrChange w:id="199" w:author="admin" w:date="2025-12-31T10:31:00Z">
              <w:tcPr>
                <w:tcW w:w="1560" w:type="dxa"/>
                <w:gridSpan w:val="2"/>
                <w:vAlign w:val="center"/>
              </w:tcPr>
            </w:tcPrChange>
          </w:tcPr>
          <w:p w14:paraId="2889E5B2" w14:textId="77777777" w:rsidR="004E43BF" w:rsidRDefault="009D5D60" w:rsidP="004E43BF">
            <w:pPr>
              <w:pStyle w:val="TableParagraph"/>
              <w:spacing w:before="2"/>
              <w:ind w:right="378"/>
              <w:jc w:val="center"/>
              <w:rPr>
                <w:rFonts w:ascii="Times New Roman" w:hAnsi="Times New Roman" w:cs="Times New Roman"/>
                <w:b/>
                <w:sz w:val="24"/>
                <w:szCs w:val="24"/>
              </w:rPr>
            </w:pPr>
            <w:r w:rsidRPr="009D5D60">
              <w:rPr>
                <w:rFonts w:ascii="Times New Roman" w:hAnsi="Times New Roman" w:cs="Times New Roman"/>
                <w:b/>
                <w:spacing w:val="-2"/>
                <w:sz w:val="24"/>
                <w:szCs w:val="24"/>
              </w:rPr>
              <w:t>Gross</w:t>
            </w:r>
            <w:r w:rsidR="004E43BF">
              <w:rPr>
                <w:rFonts w:ascii="Times New Roman" w:hAnsi="Times New Roman" w:cs="Times New Roman"/>
                <w:b/>
                <w:spacing w:val="-2"/>
                <w:sz w:val="24"/>
                <w:szCs w:val="24"/>
              </w:rPr>
              <w:t xml:space="preserve"> </w:t>
            </w:r>
            <w:r w:rsidRPr="009D5D60">
              <w:rPr>
                <w:rFonts w:ascii="Times New Roman" w:hAnsi="Times New Roman" w:cs="Times New Roman"/>
                <w:b/>
                <w:spacing w:val="-2"/>
                <w:sz w:val="24"/>
                <w:szCs w:val="24"/>
              </w:rPr>
              <w:t>returns</w:t>
            </w:r>
            <w:r w:rsidR="004E43BF">
              <w:rPr>
                <w:rFonts w:ascii="Times New Roman" w:hAnsi="Times New Roman" w:cs="Times New Roman"/>
                <w:b/>
                <w:sz w:val="24"/>
                <w:szCs w:val="24"/>
              </w:rPr>
              <w:t xml:space="preserve"> </w:t>
            </w:r>
          </w:p>
          <w:p w14:paraId="38D47EC0" w14:textId="23C71C00" w:rsidR="009D5D60" w:rsidRPr="009D5D60" w:rsidRDefault="009D5D60" w:rsidP="004E43BF">
            <w:pPr>
              <w:pStyle w:val="TableParagraph"/>
              <w:spacing w:before="2"/>
              <w:ind w:right="378"/>
              <w:jc w:val="center"/>
              <w:rPr>
                <w:rFonts w:ascii="Times New Roman" w:hAnsi="Times New Roman" w:cs="Times New Roman"/>
                <w:b/>
                <w:sz w:val="24"/>
                <w:szCs w:val="24"/>
              </w:rPr>
            </w:pPr>
            <w:r w:rsidRPr="009D5D60">
              <w:rPr>
                <w:rFonts w:ascii="Times New Roman" w:hAnsi="Times New Roman" w:cs="Times New Roman"/>
                <w:b/>
                <w:sz w:val="24"/>
                <w:szCs w:val="24"/>
              </w:rPr>
              <w:t>(</w:t>
            </w:r>
            <w:r w:rsidRPr="009D5D60">
              <w:rPr>
                <w:rFonts w:ascii="Times New Roman" w:hAnsi="Times New Roman" w:cs="Times New Roman"/>
                <w:b/>
                <w:sz w:val="24"/>
                <w:szCs w:val="24"/>
                <w:lang w:val="en-IN"/>
              </w:rPr>
              <w:t>₹</w:t>
            </w:r>
            <w:r w:rsidR="004E43BF">
              <w:rPr>
                <w:rFonts w:ascii="Times New Roman" w:hAnsi="Times New Roman" w:cs="Times New Roman"/>
                <w:b/>
                <w:sz w:val="24"/>
                <w:szCs w:val="24"/>
                <w:lang w:val="en-IN"/>
              </w:rPr>
              <w:t xml:space="preserve"> </w:t>
            </w:r>
            <w:r w:rsidRPr="009D5D60">
              <w:rPr>
                <w:rFonts w:ascii="Times New Roman" w:hAnsi="Times New Roman" w:cs="Times New Roman"/>
                <w:b/>
                <w:sz w:val="24"/>
                <w:szCs w:val="24"/>
                <w:lang w:val="en-IN"/>
              </w:rPr>
              <w:t>ha</w:t>
            </w:r>
            <w:r w:rsidRPr="009D5D60">
              <w:rPr>
                <w:rFonts w:ascii="Times New Roman" w:hAnsi="Times New Roman" w:cs="Times New Roman"/>
                <w:b/>
                <w:sz w:val="24"/>
                <w:szCs w:val="24"/>
                <w:vertAlign w:val="superscript"/>
                <w:lang w:val="en-IN"/>
              </w:rPr>
              <w:t>-1</w:t>
            </w:r>
            <w:r w:rsidRPr="009D5D60">
              <w:rPr>
                <w:rFonts w:ascii="Times New Roman" w:hAnsi="Times New Roman" w:cs="Times New Roman"/>
                <w:b/>
                <w:spacing w:val="-5"/>
                <w:sz w:val="24"/>
                <w:szCs w:val="24"/>
              </w:rPr>
              <w:t>)</w:t>
            </w:r>
          </w:p>
        </w:tc>
        <w:tc>
          <w:tcPr>
            <w:tcW w:w="1559" w:type="dxa"/>
            <w:vAlign w:val="center"/>
            <w:tcPrChange w:id="200" w:author="admin" w:date="2025-12-31T10:31:00Z">
              <w:tcPr>
                <w:tcW w:w="1559" w:type="dxa"/>
                <w:gridSpan w:val="2"/>
                <w:vAlign w:val="center"/>
              </w:tcPr>
            </w:tcPrChange>
          </w:tcPr>
          <w:p w14:paraId="52C1E9D0" w14:textId="77777777" w:rsidR="004E43BF" w:rsidRDefault="009D5D60" w:rsidP="004E43BF">
            <w:pPr>
              <w:pStyle w:val="TableParagraph"/>
              <w:spacing w:before="2"/>
              <w:ind w:left="105" w:right="378"/>
              <w:jc w:val="center"/>
              <w:rPr>
                <w:rFonts w:ascii="Times New Roman" w:hAnsi="Times New Roman" w:cs="Times New Roman"/>
                <w:b/>
                <w:sz w:val="24"/>
                <w:szCs w:val="24"/>
              </w:rPr>
            </w:pPr>
            <w:r w:rsidRPr="009D5D60">
              <w:rPr>
                <w:rFonts w:ascii="Times New Roman" w:hAnsi="Times New Roman" w:cs="Times New Roman"/>
                <w:b/>
                <w:spacing w:val="-4"/>
                <w:sz w:val="24"/>
                <w:szCs w:val="24"/>
              </w:rPr>
              <w:t xml:space="preserve">Net </w:t>
            </w:r>
            <w:r w:rsidRPr="009D5D60">
              <w:rPr>
                <w:rFonts w:ascii="Times New Roman" w:hAnsi="Times New Roman" w:cs="Times New Roman"/>
                <w:b/>
                <w:spacing w:val="-2"/>
                <w:sz w:val="24"/>
                <w:szCs w:val="24"/>
              </w:rPr>
              <w:t>returns</w:t>
            </w:r>
          </w:p>
          <w:p w14:paraId="256929AE" w14:textId="52EC6A96" w:rsidR="009D5D60" w:rsidRPr="009D5D60" w:rsidRDefault="009D5D60" w:rsidP="004E43BF">
            <w:pPr>
              <w:pStyle w:val="TableParagraph"/>
              <w:spacing w:before="2"/>
              <w:ind w:left="105" w:right="378"/>
              <w:jc w:val="center"/>
              <w:rPr>
                <w:rFonts w:ascii="Times New Roman" w:hAnsi="Times New Roman" w:cs="Times New Roman"/>
                <w:b/>
                <w:sz w:val="24"/>
                <w:szCs w:val="24"/>
              </w:rPr>
            </w:pPr>
            <w:r w:rsidRPr="009D5D60">
              <w:rPr>
                <w:rFonts w:ascii="Times New Roman" w:hAnsi="Times New Roman" w:cs="Times New Roman"/>
                <w:b/>
                <w:spacing w:val="-2"/>
                <w:sz w:val="24"/>
                <w:szCs w:val="24"/>
              </w:rPr>
              <w:t>(</w:t>
            </w:r>
            <w:r w:rsidRPr="009D5D60">
              <w:rPr>
                <w:rFonts w:ascii="Times New Roman" w:hAnsi="Times New Roman" w:cs="Times New Roman"/>
                <w:b/>
                <w:sz w:val="24"/>
                <w:szCs w:val="24"/>
                <w:lang w:val="en-IN"/>
              </w:rPr>
              <w:t>₹ ha</w:t>
            </w:r>
            <w:r w:rsidRPr="009D5D60">
              <w:rPr>
                <w:rFonts w:ascii="Times New Roman" w:hAnsi="Times New Roman" w:cs="Times New Roman"/>
                <w:b/>
                <w:sz w:val="24"/>
                <w:szCs w:val="24"/>
                <w:vertAlign w:val="superscript"/>
                <w:lang w:val="en-IN"/>
              </w:rPr>
              <w:t>-1</w:t>
            </w:r>
            <w:r w:rsidRPr="009D5D60">
              <w:rPr>
                <w:rFonts w:ascii="Times New Roman" w:hAnsi="Times New Roman" w:cs="Times New Roman"/>
                <w:b/>
                <w:spacing w:val="-5"/>
                <w:sz w:val="24"/>
                <w:szCs w:val="24"/>
              </w:rPr>
              <w:t>)</w:t>
            </w:r>
          </w:p>
        </w:tc>
        <w:tc>
          <w:tcPr>
            <w:tcW w:w="1417" w:type="dxa"/>
            <w:vAlign w:val="center"/>
            <w:tcPrChange w:id="201" w:author="admin" w:date="2025-12-31T10:31:00Z">
              <w:tcPr>
                <w:tcW w:w="1417" w:type="dxa"/>
                <w:gridSpan w:val="2"/>
                <w:vAlign w:val="center"/>
              </w:tcPr>
            </w:tcPrChange>
          </w:tcPr>
          <w:p w14:paraId="4E70C5B0" w14:textId="77777777" w:rsidR="009D5D60" w:rsidRPr="009D5D60" w:rsidRDefault="009D5D60" w:rsidP="009D5D60">
            <w:pPr>
              <w:pStyle w:val="TableParagraph"/>
              <w:spacing w:before="2"/>
              <w:jc w:val="center"/>
              <w:rPr>
                <w:rFonts w:ascii="Times New Roman" w:hAnsi="Times New Roman" w:cs="Times New Roman"/>
                <w:b/>
                <w:sz w:val="24"/>
                <w:szCs w:val="24"/>
              </w:rPr>
            </w:pPr>
            <w:r w:rsidRPr="009D5D60">
              <w:rPr>
                <w:rFonts w:ascii="Times New Roman" w:hAnsi="Times New Roman" w:cs="Times New Roman"/>
                <w:b/>
                <w:sz w:val="24"/>
                <w:szCs w:val="24"/>
              </w:rPr>
              <w:t>B:C</w:t>
            </w:r>
            <w:r w:rsidRPr="009D5D60">
              <w:rPr>
                <w:rFonts w:ascii="Times New Roman" w:hAnsi="Times New Roman" w:cs="Times New Roman"/>
                <w:b/>
                <w:spacing w:val="-5"/>
                <w:sz w:val="24"/>
                <w:szCs w:val="24"/>
              </w:rPr>
              <w:t xml:space="preserve"> </w:t>
            </w:r>
            <w:r w:rsidRPr="009D5D60">
              <w:rPr>
                <w:rFonts w:ascii="Times New Roman" w:hAnsi="Times New Roman" w:cs="Times New Roman"/>
                <w:b/>
                <w:spacing w:val="-2"/>
                <w:sz w:val="24"/>
                <w:szCs w:val="24"/>
              </w:rPr>
              <w:t>ratio</w:t>
            </w:r>
          </w:p>
        </w:tc>
      </w:tr>
      <w:tr w:rsidR="009D5D60" w:rsidRPr="009D5D60" w14:paraId="5090D294" w14:textId="77777777" w:rsidTr="009D5D60">
        <w:trPr>
          <w:trHeight w:val="350"/>
          <w:trPrChange w:id="202" w:author="admin" w:date="2025-12-31T10:31:00Z">
            <w:trPr>
              <w:gridBefore w:val="1"/>
              <w:trHeight w:val="350"/>
            </w:trPr>
          </w:trPrChange>
        </w:trPr>
        <w:tc>
          <w:tcPr>
            <w:tcW w:w="7304" w:type="dxa"/>
            <w:vAlign w:val="center"/>
            <w:tcPrChange w:id="203" w:author="admin" w:date="2025-12-31T10:31:00Z">
              <w:tcPr>
                <w:tcW w:w="7304" w:type="dxa"/>
                <w:gridSpan w:val="2"/>
                <w:vAlign w:val="center"/>
              </w:tcPr>
            </w:tcPrChange>
          </w:tcPr>
          <w:p w14:paraId="1CCDD220" w14:textId="77777777" w:rsidR="009D5D60" w:rsidRPr="009D5D60" w:rsidRDefault="009D5D60" w:rsidP="009D5D60">
            <w:pPr>
              <w:pStyle w:val="TableParagraph"/>
              <w:spacing w:line="330" w:lineRule="exact"/>
              <w:jc w:val="both"/>
              <w:rPr>
                <w:rFonts w:ascii="Times New Roman" w:hAnsi="Times New Roman" w:cs="Times New Roman"/>
                <w:sz w:val="24"/>
                <w:szCs w:val="24"/>
              </w:rPr>
            </w:pPr>
            <w:r w:rsidRPr="009D5D60">
              <w:rPr>
                <w:rFonts w:ascii="Times New Roman" w:hAnsi="Times New Roman" w:cs="Times New Roman"/>
                <w:sz w:val="24"/>
                <w:szCs w:val="24"/>
              </w:rPr>
              <w:t>T1-</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Absolute</w:t>
            </w:r>
            <w:r w:rsidRPr="009D5D60">
              <w:rPr>
                <w:rFonts w:ascii="Times New Roman" w:hAnsi="Times New Roman" w:cs="Times New Roman"/>
                <w:spacing w:val="-4"/>
                <w:sz w:val="24"/>
                <w:szCs w:val="24"/>
              </w:rPr>
              <w:t xml:space="preserve"> </w:t>
            </w:r>
            <w:r w:rsidRPr="009D5D60">
              <w:rPr>
                <w:rFonts w:ascii="Times New Roman" w:hAnsi="Times New Roman" w:cs="Times New Roman"/>
                <w:spacing w:val="-2"/>
                <w:sz w:val="24"/>
                <w:szCs w:val="24"/>
              </w:rPr>
              <w:t>control</w:t>
            </w:r>
          </w:p>
        </w:tc>
        <w:tc>
          <w:tcPr>
            <w:tcW w:w="1948" w:type="dxa"/>
            <w:vAlign w:val="center"/>
            <w:tcPrChange w:id="204" w:author="admin" w:date="2025-12-31T10:31:00Z">
              <w:tcPr>
                <w:tcW w:w="1948" w:type="dxa"/>
                <w:gridSpan w:val="2"/>
                <w:vAlign w:val="center"/>
              </w:tcPr>
            </w:tcPrChange>
          </w:tcPr>
          <w:p w14:paraId="3DFCD77A" w14:textId="439444D8" w:rsidR="009D5D60" w:rsidRPr="009D5D60" w:rsidRDefault="009D5D60" w:rsidP="009D5D60">
            <w:pPr>
              <w:pStyle w:val="TableParagraph"/>
              <w:spacing w:line="330"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18005</w:t>
            </w:r>
            <w:r w:rsidR="004E43BF">
              <w:rPr>
                <w:rFonts w:ascii="Times New Roman" w:hAnsi="Times New Roman" w:cs="Times New Roman"/>
                <w:spacing w:val="-2"/>
                <w:sz w:val="24"/>
                <w:szCs w:val="24"/>
              </w:rPr>
              <w:t>.00</w:t>
            </w:r>
          </w:p>
        </w:tc>
        <w:tc>
          <w:tcPr>
            <w:tcW w:w="1560" w:type="dxa"/>
            <w:vAlign w:val="center"/>
            <w:tcPrChange w:id="205" w:author="admin" w:date="2025-12-31T10:31:00Z">
              <w:tcPr>
                <w:tcW w:w="1560" w:type="dxa"/>
                <w:gridSpan w:val="2"/>
                <w:vAlign w:val="center"/>
              </w:tcPr>
            </w:tcPrChange>
          </w:tcPr>
          <w:p w14:paraId="27E34208" w14:textId="1ED81777" w:rsidR="009D5D60" w:rsidRPr="009D5D60" w:rsidRDefault="009D5D60" w:rsidP="009D5D60">
            <w:pPr>
              <w:pStyle w:val="TableParagraph"/>
              <w:spacing w:line="330"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41994</w:t>
            </w:r>
            <w:r w:rsidR="004E43BF">
              <w:rPr>
                <w:rFonts w:ascii="Times New Roman" w:hAnsi="Times New Roman" w:cs="Times New Roman"/>
                <w:spacing w:val="-2"/>
                <w:sz w:val="24"/>
                <w:szCs w:val="24"/>
              </w:rPr>
              <w:t>.00</w:t>
            </w:r>
          </w:p>
        </w:tc>
        <w:tc>
          <w:tcPr>
            <w:tcW w:w="1559" w:type="dxa"/>
            <w:vAlign w:val="center"/>
            <w:tcPrChange w:id="206" w:author="admin" w:date="2025-12-31T10:31:00Z">
              <w:tcPr>
                <w:tcW w:w="1559" w:type="dxa"/>
                <w:gridSpan w:val="2"/>
                <w:vAlign w:val="center"/>
              </w:tcPr>
            </w:tcPrChange>
          </w:tcPr>
          <w:p w14:paraId="5468F729" w14:textId="37763590" w:rsidR="009D5D60" w:rsidRPr="009D5D60" w:rsidRDefault="009D5D60" w:rsidP="009D5D60">
            <w:pPr>
              <w:pStyle w:val="TableParagraph"/>
              <w:spacing w:line="330"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23989</w:t>
            </w:r>
            <w:r w:rsidR="004E43BF">
              <w:rPr>
                <w:rFonts w:ascii="Times New Roman" w:hAnsi="Times New Roman" w:cs="Times New Roman"/>
                <w:spacing w:val="-2"/>
                <w:sz w:val="24"/>
                <w:szCs w:val="24"/>
              </w:rPr>
              <w:t>.00</w:t>
            </w:r>
          </w:p>
        </w:tc>
        <w:tc>
          <w:tcPr>
            <w:tcW w:w="1417" w:type="dxa"/>
            <w:vAlign w:val="center"/>
            <w:tcPrChange w:id="207" w:author="admin" w:date="2025-12-31T10:31:00Z">
              <w:tcPr>
                <w:tcW w:w="1417" w:type="dxa"/>
                <w:gridSpan w:val="2"/>
                <w:vAlign w:val="center"/>
              </w:tcPr>
            </w:tcPrChange>
          </w:tcPr>
          <w:p w14:paraId="59DEB9F5" w14:textId="77777777" w:rsidR="009D5D60" w:rsidRPr="009D5D60" w:rsidRDefault="009D5D60" w:rsidP="009D5D60">
            <w:pPr>
              <w:pStyle w:val="TableParagraph"/>
              <w:spacing w:line="330"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2.33</w:t>
            </w:r>
          </w:p>
        </w:tc>
      </w:tr>
      <w:tr w:rsidR="009D5D60" w:rsidRPr="009D5D60" w14:paraId="5DCE0AE6" w14:textId="77777777" w:rsidTr="009D5D60">
        <w:trPr>
          <w:trHeight w:val="551"/>
          <w:trPrChange w:id="208" w:author="admin" w:date="2025-12-31T10:31:00Z">
            <w:trPr>
              <w:gridBefore w:val="1"/>
              <w:trHeight w:val="551"/>
            </w:trPr>
          </w:trPrChange>
        </w:trPr>
        <w:tc>
          <w:tcPr>
            <w:tcW w:w="7304" w:type="dxa"/>
            <w:vAlign w:val="center"/>
            <w:tcPrChange w:id="209" w:author="admin" w:date="2025-12-31T10:31:00Z">
              <w:tcPr>
                <w:tcW w:w="7304" w:type="dxa"/>
                <w:gridSpan w:val="2"/>
                <w:vAlign w:val="center"/>
              </w:tcPr>
            </w:tcPrChange>
          </w:tcPr>
          <w:p w14:paraId="5EEB6B27" w14:textId="77777777" w:rsidR="009D5D60" w:rsidRPr="009D5D60" w:rsidRDefault="009D5D60" w:rsidP="009D5D60">
            <w:pPr>
              <w:pStyle w:val="TableParagraph"/>
              <w:spacing w:line="276" w:lineRule="exact"/>
              <w:ind w:right="322"/>
              <w:jc w:val="both"/>
              <w:rPr>
                <w:rFonts w:ascii="Times New Roman" w:hAnsi="Times New Roman" w:cs="Times New Roman"/>
                <w:sz w:val="24"/>
                <w:szCs w:val="24"/>
              </w:rPr>
            </w:pPr>
            <w:r w:rsidRPr="009D5D60">
              <w:rPr>
                <w:rFonts w:ascii="Times New Roman" w:hAnsi="Times New Roman" w:cs="Times New Roman"/>
                <w:sz w:val="24"/>
                <w:szCs w:val="24"/>
              </w:rPr>
              <w:t>T2-</w:t>
            </w:r>
            <w:r w:rsidRPr="009D5D60">
              <w:rPr>
                <w:rFonts w:ascii="Times New Roman" w:hAnsi="Times New Roman" w:cs="Times New Roman"/>
                <w:spacing w:val="-9"/>
                <w:sz w:val="24"/>
                <w:szCs w:val="24"/>
              </w:rPr>
              <w:t xml:space="preserve"> </w:t>
            </w:r>
            <w:r w:rsidRPr="009D5D60">
              <w:rPr>
                <w:rFonts w:ascii="Times New Roman" w:hAnsi="Times New Roman" w:cs="Times New Roman"/>
                <w:sz w:val="24"/>
                <w:szCs w:val="24"/>
              </w:rPr>
              <w:t>Recommended</w:t>
            </w:r>
            <w:r w:rsidRPr="009D5D60">
              <w:rPr>
                <w:rFonts w:ascii="Times New Roman" w:hAnsi="Times New Roman" w:cs="Times New Roman"/>
                <w:spacing w:val="-12"/>
                <w:sz w:val="24"/>
                <w:szCs w:val="24"/>
              </w:rPr>
              <w:t xml:space="preserve"> </w:t>
            </w:r>
            <w:r w:rsidRPr="009D5D60">
              <w:rPr>
                <w:rFonts w:ascii="Times New Roman" w:hAnsi="Times New Roman" w:cs="Times New Roman"/>
                <w:sz w:val="24"/>
                <w:szCs w:val="24"/>
              </w:rPr>
              <w:t>dose</w:t>
            </w:r>
            <w:r w:rsidRPr="009D5D60">
              <w:rPr>
                <w:rFonts w:ascii="Times New Roman" w:hAnsi="Times New Roman" w:cs="Times New Roman"/>
                <w:spacing w:val="-10"/>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10"/>
                <w:sz w:val="24"/>
                <w:szCs w:val="24"/>
              </w:rPr>
              <w:t xml:space="preserve"> </w:t>
            </w:r>
            <w:r w:rsidRPr="009D5D60">
              <w:rPr>
                <w:rFonts w:ascii="Times New Roman" w:hAnsi="Times New Roman" w:cs="Times New Roman"/>
                <w:sz w:val="24"/>
                <w:szCs w:val="24"/>
              </w:rPr>
              <w:t>fertilizers [RDF] (60:40)</w:t>
            </w:r>
          </w:p>
        </w:tc>
        <w:tc>
          <w:tcPr>
            <w:tcW w:w="1948" w:type="dxa"/>
            <w:vAlign w:val="center"/>
            <w:tcPrChange w:id="210" w:author="admin" w:date="2025-12-31T10:31:00Z">
              <w:tcPr>
                <w:tcW w:w="1948" w:type="dxa"/>
                <w:gridSpan w:val="2"/>
                <w:vAlign w:val="center"/>
              </w:tcPr>
            </w:tcPrChange>
          </w:tcPr>
          <w:p w14:paraId="73EEC0C5" w14:textId="5DE954FD"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20512</w:t>
            </w:r>
            <w:r w:rsidR="004E43BF">
              <w:rPr>
                <w:rFonts w:ascii="Times New Roman" w:hAnsi="Times New Roman" w:cs="Times New Roman"/>
                <w:spacing w:val="-2"/>
                <w:sz w:val="24"/>
                <w:szCs w:val="24"/>
              </w:rPr>
              <w:t>.00</w:t>
            </w:r>
          </w:p>
        </w:tc>
        <w:tc>
          <w:tcPr>
            <w:tcW w:w="1560" w:type="dxa"/>
            <w:vAlign w:val="center"/>
            <w:tcPrChange w:id="211" w:author="admin" w:date="2025-12-31T10:31:00Z">
              <w:tcPr>
                <w:tcW w:w="1560" w:type="dxa"/>
                <w:gridSpan w:val="2"/>
                <w:vAlign w:val="center"/>
              </w:tcPr>
            </w:tcPrChange>
          </w:tcPr>
          <w:p w14:paraId="29662C12" w14:textId="3D89EA3A"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59627</w:t>
            </w:r>
            <w:r w:rsidR="004E43BF">
              <w:rPr>
                <w:rFonts w:ascii="Times New Roman" w:hAnsi="Times New Roman" w:cs="Times New Roman"/>
                <w:spacing w:val="-2"/>
                <w:sz w:val="24"/>
                <w:szCs w:val="24"/>
              </w:rPr>
              <w:t>.00</w:t>
            </w:r>
          </w:p>
        </w:tc>
        <w:tc>
          <w:tcPr>
            <w:tcW w:w="1559" w:type="dxa"/>
            <w:vAlign w:val="center"/>
            <w:tcPrChange w:id="212" w:author="admin" w:date="2025-12-31T10:31:00Z">
              <w:tcPr>
                <w:tcW w:w="1559" w:type="dxa"/>
                <w:gridSpan w:val="2"/>
                <w:vAlign w:val="center"/>
              </w:tcPr>
            </w:tcPrChange>
          </w:tcPr>
          <w:p w14:paraId="4FB57499" w14:textId="6238D949"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39115</w:t>
            </w:r>
            <w:r w:rsidR="004E43BF">
              <w:rPr>
                <w:rFonts w:ascii="Times New Roman" w:hAnsi="Times New Roman" w:cs="Times New Roman"/>
                <w:spacing w:val="-2"/>
                <w:sz w:val="24"/>
                <w:szCs w:val="24"/>
              </w:rPr>
              <w:t>.00</w:t>
            </w:r>
          </w:p>
        </w:tc>
        <w:tc>
          <w:tcPr>
            <w:tcW w:w="1417" w:type="dxa"/>
            <w:vAlign w:val="center"/>
            <w:tcPrChange w:id="213" w:author="admin" w:date="2025-12-31T10:31:00Z">
              <w:tcPr>
                <w:tcW w:w="1417" w:type="dxa"/>
                <w:gridSpan w:val="2"/>
                <w:vAlign w:val="center"/>
              </w:tcPr>
            </w:tcPrChange>
          </w:tcPr>
          <w:p w14:paraId="7F46E50C"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2.90</w:t>
            </w:r>
          </w:p>
        </w:tc>
      </w:tr>
      <w:tr w:rsidR="009D5D60" w:rsidRPr="009D5D60" w14:paraId="72A1B668" w14:textId="77777777" w:rsidTr="009D5D60">
        <w:trPr>
          <w:trHeight w:val="551"/>
          <w:trPrChange w:id="214" w:author="admin" w:date="2025-12-31T10:31:00Z">
            <w:trPr>
              <w:gridBefore w:val="1"/>
              <w:trHeight w:val="551"/>
            </w:trPr>
          </w:trPrChange>
        </w:trPr>
        <w:tc>
          <w:tcPr>
            <w:tcW w:w="7304" w:type="dxa"/>
            <w:vAlign w:val="center"/>
            <w:tcPrChange w:id="215" w:author="admin" w:date="2025-12-31T10:31:00Z">
              <w:tcPr>
                <w:tcW w:w="7304" w:type="dxa"/>
                <w:gridSpan w:val="2"/>
                <w:vAlign w:val="center"/>
              </w:tcPr>
            </w:tcPrChange>
          </w:tcPr>
          <w:p w14:paraId="3C2C7358" w14:textId="0DE1F715" w:rsidR="009D5D60" w:rsidRPr="009D5D60" w:rsidRDefault="009D5D60" w:rsidP="009D5D60">
            <w:pPr>
              <w:pStyle w:val="TableParagraph"/>
              <w:spacing w:line="271" w:lineRule="exact"/>
              <w:jc w:val="both"/>
              <w:rPr>
                <w:rFonts w:ascii="Times New Roman" w:hAnsi="Times New Roman" w:cs="Times New Roman"/>
                <w:sz w:val="24"/>
                <w:szCs w:val="24"/>
              </w:rPr>
            </w:pPr>
            <w:r w:rsidRPr="009D5D60">
              <w:rPr>
                <w:rFonts w:ascii="Times New Roman" w:hAnsi="Times New Roman" w:cs="Times New Roman"/>
                <w:sz w:val="24"/>
                <w:szCs w:val="24"/>
              </w:rPr>
              <w:t>T3-</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100%</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+one</w:t>
            </w:r>
            <w:r w:rsidRPr="009D5D60">
              <w:rPr>
                <w:rFonts w:ascii="Times New Roman" w:hAnsi="Times New Roman" w:cs="Times New Roman"/>
                <w:spacing w:val="-1"/>
                <w:sz w:val="24"/>
                <w:szCs w:val="24"/>
              </w:rPr>
              <w:t xml:space="preserve"> </w:t>
            </w:r>
            <w:r w:rsidRPr="009D5D60">
              <w:rPr>
                <w:rFonts w:ascii="Times New Roman" w:hAnsi="Times New Roman" w:cs="Times New Roman"/>
                <w:sz w:val="24"/>
                <w:szCs w:val="24"/>
              </w:rPr>
              <w:t>spray</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1"/>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1"/>
                <w:sz w:val="24"/>
                <w:szCs w:val="24"/>
              </w:rPr>
              <w:t xml:space="preserve"> </w:t>
            </w:r>
            <w:r w:rsidRPr="009D5D60">
              <w:rPr>
                <w:rFonts w:ascii="Times New Roman" w:hAnsi="Times New Roman" w:cs="Times New Roman"/>
                <w:sz w:val="24"/>
                <w:szCs w:val="24"/>
              </w:rPr>
              <w:t>N</w:t>
            </w:r>
            <w:r w:rsidRPr="009D5D60">
              <w:rPr>
                <w:rFonts w:ascii="Times New Roman" w:hAnsi="Times New Roman" w:cs="Times New Roman"/>
                <w:spacing w:val="-3"/>
                <w:sz w:val="24"/>
                <w:szCs w:val="24"/>
              </w:rPr>
              <w:t xml:space="preserve"> </w:t>
            </w:r>
            <w:r w:rsidRPr="009D5D60">
              <w:rPr>
                <w:rFonts w:ascii="Times New Roman" w:hAnsi="Times New Roman" w:cs="Times New Roman"/>
                <w:spacing w:val="-5"/>
                <w:sz w:val="24"/>
                <w:szCs w:val="24"/>
              </w:rPr>
              <w:t>at</w:t>
            </w:r>
            <w:r w:rsidRPr="009D5D60">
              <w:rPr>
                <w:rFonts w:ascii="Times New Roman" w:hAnsi="Times New Roman" w:cs="Times New Roman"/>
                <w:sz w:val="24"/>
                <w:szCs w:val="24"/>
              </w:rPr>
              <w:t xml:space="preserve"> 25-30</w:t>
            </w:r>
            <w:r w:rsidRPr="009D5D60">
              <w:rPr>
                <w:rFonts w:ascii="Times New Roman" w:hAnsi="Times New Roman" w:cs="Times New Roman"/>
                <w:spacing w:val="-8"/>
                <w:sz w:val="24"/>
                <w:szCs w:val="24"/>
              </w:rPr>
              <w:t xml:space="preserve"> </w:t>
            </w:r>
            <w:r w:rsidRPr="009D5D60">
              <w:rPr>
                <w:rFonts w:ascii="Times New Roman" w:hAnsi="Times New Roman" w:cs="Times New Roman"/>
                <w:spacing w:val="-5"/>
                <w:sz w:val="24"/>
                <w:szCs w:val="24"/>
              </w:rPr>
              <w:t>DAS</w:t>
            </w:r>
          </w:p>
        </w:tc>
        <w:tc>
          <w:tcPr>
            <w:tcW w:w="1948" w:type="dxa"/>
            <w:vAlign w:val="center"/>
            <w:tcPrChange w:id="216" w:author="admin" w:date="2025-12-31T10:31:00Z">
              <w:tcPr>
                <w:tcW w:w="1948" w:type="dxa"/>
                <w:gridSpan w:val="2"/>
                <w:vAlign w:val="center"/>
              </w:tcPr>
            </w:tcPrChange>
          </w:tcPr>
          <w:p w14:paraId="40E0D008" w14:textId="2FB062B5"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21130</w:t>
            </w:r>
            <w:r w:rsidR="004E43BF">
              <w:rPr>
                <w:rFonts w:ascii="Times New Roman" w:hAnsi="Times New Roman" w:cs="Times New Roman"/>
                <w:spacing w:val="-2"/>
                <w:sz w:val="24"/>
                <w:szCs w:val="24"/>
              </w:rPr>
              <w:t>.00</w:t>
            </w:r>
          </w:p>
        </w:tc>
        <w:tc>
          <w:tcPr>
            <w:tcW w:w="1560" w:type="dxa"/>
            <w:vAlign w:val="center"/>
            <w:tcPrChange w:id="217" w:author="admin" w:date="2025-12-31T10:31:00Z">
              <w:tcPr>
                <w:tcW w:w="1560" w:type="dxa"/>
                <w:gridSpan w:val="2"/>
                <w:vAlign w:val="center"/>
              </w:tcPr>
            </w:tcPrChange>
          </w:tcPr>
          <w:p w14:paraId="0B99A9B6" w14:textId="2C04BFBA"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67269</w:t>
            </w:r>
            <w:r w:rsidR="004E43BF">
              <w:rPr>
                <w:rFonts w:ascii="Times New Roman" w:hAnsi="Times New Roman" w:cs="Times New Roman"/>
                <w:spacing w:val="-2"/>
                <w:sz w:val="24"/>
                <w:szCs w:val="24"/>
              </w:rPr>
              <w:t>.00</w:t>
            </w:r>
          </w:p>
        </w:tc>
        <w:tc>
          <w:tcPr>
            <w:tcW w:w="1559" w:type="dxa"/>
            <w:vAlign w:val="center"/>
            <w:tcPrChange w:id="218" w:author="admin" w:date="2025-12-31T10:31:00Z">
              <w:tcPr>
                <w:tcW w:w="1559" w:type="dxa"/>
                <w:gridSpan w:val="2"/>
                <w:vAlign w:val="center"/>
              </w:tcPr>
            </w:tcPrChange>
          </w:tcPr>
          <w:p w14:paraId="211066B0" w14:textId="6030D425"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46139</w:t>
            </w:r>
            <w:r w:rsidR="004E43BF">
              <w:rPr>
                <w:rFonts w:ascii="Times New Roman" w:hAnsi="Times New Roman" w:cs="Times New Roman"/>
                <w:spacing w:val="-2"/>
                <w:sz w:val="24"/>
                <w:szCs w:val="24"/>
              </w:rPr>
              <w:t>.00</w:t>
            </w:r>
          </w:p>
        </w:tc>
        <w:tc>
          <w:tcPr>
            <w:tcW w:w="1417" w:type="dxa"/>
            <w:vAlign w:val="center"/>
            <w:tcPrChange w:id="219" w:author="admin" w:date="2025-12-31T10:31:00Z">
              <w:tcPr>
                <w:tcW w:w="1417" w:type="dxa"/>
                <w:gridSpan w:val="2"/>
                <w:vAlign w:val="center"/>
              </w:tcPr>
            </w:tcPrChange>
          </w:tcPr>
          <w:p w14:paraId="0D4030ED"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3.18</w:t>
            </w:r>
          </w:p>
        </w:tc>
      </w:tr>
      <w:tr w:rsidR="009D5D60" w:rsidRPr="009D5D60" w14:paraId="555A3C0C" w14:textId="77777777" w:rsidTr="009D5D60">
        <w:trPr>
          <w:trHeight w:val="551"/>
          <w:trPrChange w:id="220" w:author="admin" w:date="2025-12-31T10:31:00Z">
            <w:trPr>
              <w:gridBefore w:val="1"/>
              <w:trHeight w:val="551"/>
            </w:trPr>
          </w:trPrChange>
        </w:trPr>
        <w:tc>
          <w:tcPr>
            <w:tcW w:w="7304" w:type="dxa"/>
            <w:vAlign w:val="center"/>
            <w:tcPrChange w:id="221" w:author="admin" w:date="2025-12-31T10:31:00Z">
              <w:tcPr>
                <w:tcW w:w="7304" w:type="dxa"/>
                <w:gridSpan w:val="2"/>
                <w:vAlign w:val="center"/>
              </w:tcPr>
            </w:tcPrChange>
          </w:tcPr>
          <w:p w14:paraId="40DFAA78" w14:textId="77777777" w:rsidR="009D5D60" w:rsidRPr="009D5D60" w:rsidRDefault="009D5D60" w:rsidP="009D5D60">
            <w:pPr>
              <w:pStyle w:val="TableParagraph"/>
              <w:spacing w:line="276" w:lineRule="exact"/>
              <w:ind w:right="322"/>
              <w:jc w:val="both"/>
              <w:rPr>
                <w:rFonts w:ascii="Times New Roman" w:hAnsi="Times New Roman" w:cs="Times New Roman"/>
                <w:sz w:val="24"/>
                <w:szCs w:val="24"/>
              </w:rPr>
            </w:pPr>
            <w:r w:rsidRPr="009D5D60">
              <w:rPr>
                <w:rFonts w:ascii="Times New Roman" w:hAnsi="Times New Roman" w:cs="Times New Roman"/>
                <w:sz w:val="24"/>
                <w:szCs w:val="24"/>
              </w:rPr>
              <w:t>T4-</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100%</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+one</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spray</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Zn at 25-30 DAS</w:t>
            </w:r>
          </w:p>
        </w:tc>
        <w:tc>
          <w:tcPr>
            <w:tcW w:w="1948" w:type="dxa"/>
            <w:vAlign w:val="center"/>
            <w:tcPrChange w:id="222" w:author="admin" w:date="2025-12-31T10:31:00Z">
              <w:tcPr>
                <w:tcW w:w="1948" w:type="dxa"/>
                <w:gridSpan w:val="2"/>
                <w:vAlign w:val="center"/>
              </w:tcPr>
            </w:tcPrChange>
          </w:tcPr>
          <w:p w14:paraId="6500D5C5" w14:textId="618FA9F1"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21870</w:t>
            </w:r>
            <w:r w:rsidR="004E43BF">
              <w:rPr>
                <w:rFonts w:ascii="Times New Roman" w:hAnsi="Times New Roman" w:cs="Times New Roman"/>
                <w:spacing w:val="-2"/>
                <w:sz w:val="24"/>
                <w:szCs w:val="24"/>
              </w:rPr>
              <w:t>.00</w:t>
            </w:r>
          </w:p>
        </w:tc>
        <w:tc>
          <w:tcPr>
            <w:tcW w:w="1560" w:type="dxa"/>
            <w:vAlign w:val="center"/>
            <w:tcPrChange w:id="223" w:author="admin" w:date="2025-12-31T10:31:00Z">
              <w:tcPr>
                <w:tcW w:w="1560" w:type="dxa"/>
                <w:gridSpan w:val="2"/>
                <w:vAlign w:val="center"/>
              </w:tcPr>
            </w:tcPrChange>
          </w:tcPr>
          <w:p w14:paraId="6C15CBA4" w14:textId="5E310F64"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65428</w:t>
            </w:r>
            <w:r w:rsidR="004E43BF">
              <w:rPr>
                <w:rFonts w:ascii="Times New Roman" w:hAnsi="Times New Roman" w:cs="Times New Roman"/>
                <w:spacing w:val="-2"/>
                <w:sz w:val="24"/>
                <w:szCs w:val="24"/>
              </w:rPr>
              <w:t>.00</w:t>
            </w:r>
          </w:p>
        </w:tc>
        <w:tc>
          <w:tcPr>
            <w:tcW w:w="1559" w:type="dxa"/>
            <w:vAlign w:val="center"/>
            <w:tcPrChange w:id="224" w:author="admin" w:date="2025-12-31T10:31:00Z">
              <w:tcPr>
                <w:tcW w:w="1559" w:type="dxa"/>
                <w:gridSpan w:val="2"/>
                <w:vAlign w:val="center"/>
              </w:tcPr>
            </w:tcPrChange>
          </w:tcPr>
          <w:p w14:paraId="1B32540F" w14:textId="430C03FE"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43558</w:t>
            </w:r>
            <w:r w:rsidR="004E43BF">
              <w:rPr>
                <w:rFonts w:ascii="Times New Roman" w:hAnsi="Times New Roman" w:cs="Times New Roman"/>
                <w:spacing w:val="-2"/>
                <w:sz w:val="24"/>
                <w:szCs w:val="24"/>
              </w:rPr>
              <w:t>.00</w:t>
            </w:r>
          </w:p>
        </w:tc>
        <w:tc>
          <w:tcPr>
            <w:tcW w:w="1417" w:type="dxa"/>
            <w:vAlign w:val="center"/>
            <w:tcPrChange w:id="225" w:author="admin" w:date="2025-12-31T10:31:00Z">
              <w:tcPr>
                <w:tcW w:w="1417" w:type="dxa"/>
                <w:gridSpan w:val="2"/>
                <w:vAlign w:val="center"/>
              </w:tcPr>
            </w:tcPrChange>
          </w:tcPr>
          <w:p w14:paraId="74CF7220"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2.99</w:t>
            </w:r>
          </w:p>
        </w:tc>
      </w:tr>
      <w:tr w:rsidR="009D5D60" w:rsidRPr="009D5D60" w14:paraId="29615494" w14:textId="77777777" w:rsidTr="009D5D60">
        <w:trPr>
          <w:trHeight w:val="552"/>
          <w:trPrChange w:id="226" w:author="admin" w:date="2025-12-31T10:31:00Z">
            <w:trPr>
              <w:gridBefore w:val="1"/>
              <w:trHeight w:val="552"/>
            </w:trPr>
          </w:trPrChange>
        </w:trPr>
        <w:tc>
          <w:tcPr>
            <w:tcW w:w="7304" w:type="dxa"/>
            <w:vAlign w:val="center"/>
            <w:tcPrChange w:id="227" w:author="admin" w:date="2025-12-31T10:31:00Z">
              <w:tcPr>
                <w:tcW w:w="7304" w:type="dxa"/>
                <w:gridSpan w:val="2"/>
                <w:vAlign w:val="center"/>
              </w:tcPr>
            </w:tcPrChange>
          </w:tcPr>
          <w:p w14:paraId="01BE6D1B" w14:textId="77777777" w:rsidR="009D5D60" w:rsidRPr="009D5D60" w:rsidRDefault="009D5D60" w:rsidP="009D5D60">
            <w:pPr>
              <w:pStyle w:val="TableParagraph"/>
              <w:spacing w:line="276" w:lineRule="exact"/>
              <w:ind w:right="459"/>
              <w:jc w:val="both"/>
              <w:rPr>
                <w:rFonts w:ascii="Times New Roman" w:hAnsi="Times New Roman" w:cs="Times New Roman"/>
                <w:sz w:val="24"/>
                <w:szCs w:val="24"/>
              </w:rPr>
            </w:pPr>
            <w:r w:rsidRPr="009D5D60">
              <w:rPr>
                <w:rFonts w:ascii="Times New Roman" w:hAnsi="Times New Roman" w:cs="Times New Roman"/>
                <w:sz w:val="24"/>
                <w:szCs w:val="24"/>
              </w:rPr>
              <w:t>T5-</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100%</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+two</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spray</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N</w:t>
            </w:r>
            <w:r w:rsidRPr="009D5D60">
              <w:rPr>
                <w:rFonts w:ascii="Times New Roman" w:hAnsi="Times New Roman" w:cs="Times New Roman"/>
                <w:spacing w:val="-6"/>
                <w:sz w:val="24"/>
                <w:szCs w:val="24"/>
              </w:rPr>
              <w:t xml:space="preserve"> </w:t>
            </w:r>
            <w:r w:rsidRPr="009D5D60">
              <w:rPr>
                <w:rFonts w:ascii="Times New Roman" w:hAnsi="Times New Roman" w:cs="Times New Roman"/>
                <w:sz w:val="24"/>
                <w:szCs w:val="24"/>
              </w:rPr>
              <w:t>at 25-30 DAS and 45-50 DAS</w:t>
            </w:r>
          </w:p>
        </w:tc>
        <w:tc>
          <w:tcPr>
            <w:tcW w:w="1948" w:type="dxa"/>
            <w:vAlign w:val="center"/>
            <w:tcPrChange w:id="228" w:author="admin" w:date="2025-12-31T10:31:00Z">
              <w:tcPr>
                <w:tcW w:w="1948" w:type="dxa"/>
                <w:gridSpan w:val="2"/>
                <w:vAlign w:val="center"/>
              </w:tcPr>
            </w:tcPrChange>
          </w:tcPr>
          <w:p w14:paraId="4BE117CE" w14:textId="7252EE1A"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21748</w:t>
            </w:r>
            <w:r w:rsidR="004E43BF">
              <w:rPr>
                <w:rFonts w:ascii="Times New Roman" w:hAnsi="Times New Roman" w:cs="Times New Roman"/>
                <w:spacing w:val="-2"/>
                <w:sz w:val="24"/>
                <w:szCs w:val="24"/>
              </w:rPr>
              <w:t>.00</w:t>
            </w:r>
          </w:p>
        </w:tc>
        <w:tc>
          <w:tcPr>
            <w:tcW w:w="1560" w:type="dxa"/>
            <w:vAlign w:val="center"/>
            <w:tcPrChange w:id="229" w:author="admin" w:date="2025-12-31T10:31:00Z">
              <w:tcPr>
                <w:tcW w:w="1560" w:type="dxa"/>
                <w:gridSpan w:val="2"/>
                <w:vAlign w:val="center"/>
              </w:tcPr>
            </w:tcPrChange>
          </w:tcPr>
          <w:p w14:paraId="155B1913" w14:textId="4E508DAF"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73095</w:t>
            </w:r>
            <w:r w:rsidR="004E43BF">
              <w:rPr>
                <w:rFonts w:ascii="Times New Roman" w:hAnsi="Times New Roman" w:cs="Times New Roman"/>
                <w:spacing w:val="-2"/>
                <w:sz w:val="24"/>
                <w:szCs w:val="24"/>
              </w:rPr>
              <w:t>.00</w:t>
            </w:r>
          </w:p>
        </w:tc>
        <w:tc>
          <w:tcPr>
            <w:tcW w:w="1559" w:type="dxa"/>
            <w:vAlign w:val="center"/>
            <w:tcPrChange w:id="230" w:author="admin" w:date="2025-12-31T10:31:00Z">
              <w:tcPr>
                <w:tcW w:w="1559" w:type="dxa"/>
                <w:gridSpan w:val="2"/>
                <w:vAlign w:val="center"/>
              </w:tcPr>
            </w:tcPrChange>
          </w:tcPr>
          <w:p w14:paraId="62DD9C35" w14:textId="2B1D9004"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51347</w:t>
            </w:r>
            <w:r w:rsidR="004E43BF">
              <w:rPr>
                <w:rFonts w:ascii="Times New Roman" w:hAnsi="Times New Roman" w:cs="Times New Roman"/>
                <w:spacing w:val="-2"/>
                <w:sz w:val="24"/>
                <w:szCs w:val="24"/>
              </w:rPr>
              <w:t>.00</w:t>
            </w:r>
          </w:p>
        </w:tc>
        <w:tc>
          <w:tcPr>
            <w:tcW w:w="1417" w:type="dxa"/>
            <w:vAlign w:val="center"/>
            <w:tcPrChange w:id="231" w:author="admin" w:date="2025-12-31T10:31:00Z">
              <w:tcPr>
                <w:tcW w:w="1417" w:type="dxa"/>
                <w:gridSpan w:val="2"/>
                <w:vAlign w:val="center"/>
              </w:tcPr>
            </w:tcPrChange>
          </w:tcPr>
          <w:p w14:paraId="6ABE80D5"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3.36</w:t>
            </w:r>
          </w:p>
        </w:tc>
      </w:tr>
      <w:tr w:rsidR="009D5D60" w:rsidRPr="009D5D60" w14:paraId="617A9132" w14:textId="77777777" w:rsidTr="009D5D60">
        <w:trPr>
          <w:trHeight w:val="553"/>
          <w:trPrChange w:id="232" w:author="admin" w:date="2025-12-31T10:31:00Z">
            <w:trPr>
              <w:gridBefore w:val="1"/>
              <w:trHeight w:val="553"/>
            </w:trPr>
          </w:trPrChange>
        </w:trPr>
        <w:tc>
          <w:tcPr>
            <w:tcW w:w="7304" w:type="dxa"/>
            <w:vAlign w:val="center"/>
            <w:tcPrChange w:id="233" w:author="admin" w:date="2025-12-31T10:31:00Z">
              <w:tcPr>
                <w:tcW w:w="7304" w:type="dxa"/>
                <w:gridSpan w:val="2"/>
                <w:vAlign w:val="center"/>
              </w:tcPr>
            </w:tcPrChange>
          </w:tcPr>
          <w:p w14:paraId="15F68C82" w14:textId="77777777" w:rsidR="009D5D60" w:rsidRPr="009D5D60" w:rsidRDefault="009D5D60" w:rsidP="009D5D60">
            <w:pPr>
              <w:pStyle w:val="TableParagraph"/>
              <w:spacing w:line="276" w:lineRule="exact"/>
              <w:ind w:right="348"/>
              <w:jc w:val="both"/>
              <w:rPr>
                <w:rFonts w:ascii="Times New Roman" w:hAnsi="Times New Roman" w:cs="Times New Roman"/>
                <w:sz w:val="24"/>
                <w:szCs w:val="24"/>
              </w:rPr>
            </w:pPr>
            <w:r w:rsidRPr="009D5D60">
              <w:rPr>
                <w:rFonts w:ascii="Times New Roman" w:hAnsi="Times New Roman" w:cs="Times New Roman"/>
                <w:sz w:val="24"/>
                <w:szCs w:val="24"/>
              </w:rPr>
              <w:t>T6-</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100%</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+two</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spray</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Zn at 25-30 DAS and 45-50 DAS</w:t>
            </w:r>
          </w:p>
        </w:tc>
        <w:tc>
          <w:tcPr>
            <w:tcW w:w="1948" w:type="dxa"/>
            <w:vAlign w:val="center"/>
            <w:tcPrChange w:id="234" w:author="admin" w:date="2025-12-31T10:31:00Z">
              <w:tcPr>
                <w:tcW w:w="1948" w:type="dxa"/>
                <w:gridSpan w:val="2"/>
                <w:vAlign w:val="center"/>
              </w:tcPr>
            </w:tcPrChange>
          </w:tcPr>
          <w:p w14:paraId="5D63D00F" w14:textId="7419D47E" w:rsidR="009D5D60" w:rsidRPr="009D5D60" w:rsidRDefault="009D5D60" w:rsidP="009D5D60">
            <w:pPr>
              <w:pStyle w:val="TableParagraph"/>
              <w:spacing w:before="1"/>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23228</w:t>
            </w:r>
            <w:r w:rsidR="004E43BF">
              <w:rPr>
                <w:rFonts w:ascii="Times New Roman" w:hAnsi="Times New Roman" w:cs="Times New Roman"/>
                <w:spacing w:val="-2"/>
                <w:sz w:val="24"/>
                <w:szCs w:val="24"/>
              </w:rPr>
              <w:t>.00</w:t>
            </w:r>
          </w:p>
        </w:tc>
        <w:tc>
          <w:tcPr>
            <w:tcW w:w="1560" w:type="dxa"/>
            <w:vAlign w:val="center"/>
            <w:tcPrChange w:id="235" w:author="admin" w:date="2025-12-31T10:31:00Z">
              <w:tcPr>
                <w:tcW w:w="1560" w:type="dxa"/>
                <w:gridSpan w:val="2"/>
                <w:vAlign w:val="center"/>
              </w:tcPr>
            </w:tcPrChange>
          </w:tcPr>
          <w:p w14:paraId="5931BDAB" w14:textId="2A8BBA41" w:rsidR="009D5D60" w:rsidRPr="009D5D60" w:rsidRDefault="009D5D60" w:rsidP="009D5D60">
            <w:pPr>
              <w:pStyle w:val="TableParagraph"/>
              <w:spacing w:before="1"/>
              <w:jc w:val="center"/>
              <w:rPr>
                <w:rFonts w:ascii="Times New Roman" w:hAnsi="Times New Roman" w:cs="Times New Roman"/>
                <w:sz w:val="24"/>
                <w:szCs w:val="24"/>
              </w:rPr>
            </w:pPr>
            <w:r w:rsidRPr="009D5D60">
              <w:rPr>
                <w:rFonts w:ascii="Times New Roman" w:hAnsi="Times New Roman" w:cs="Times New Roman"/>
                <w:spacing w:val="-2"/>
                <w:sz w:val="24"/>
                <w:szCs w:val="24"/>
              </w:rPr>
              <w:t>68875</w:t>
            </w:r>
            <w:r w:rsidR="004E43BF">
              <w:rPr>
                <w:rFonts w:ascii="Times New Roman" w:hAnsi="Times New Roman" w:cs="Times New Roman"/>
                <w:spacing w:val="-2"/>
                <w:sz w:val="24"/>
                <w:szCs w:val="24"/>
              </w:rPr>
              <w:t>.00</w:t>
            </w:r>
          </w:p>
        </w:tc>
        <w:tc>
          <w:tcPr>
            <w:tcW w:w="1559" w:type="dxa"/>
            <w:vAlign w:val="center"/>
            <w:tcPrChange w:id="236" w:author="admin" w:date="2025-12-31T10:31:00Z">
              <w:tcPr>
                <w:tcW w:w="1559" w:type="dxa"/>
                <w:gridSpan w:val="2"/>
                <w:vAlign w:val="center"/>
              </w:tcPr>
            </w:tcPrChange>
          </w:tcPr>
          <w:p w14:paraId="64462A60" w14:textId="1155384A" w:rsidR="009D5D60" w:rsidRPr="009D5D60" w:rsidRDefault="009D5D60" w:rsidP="009D5D60">
            <w:pPr>
              <w:pStyle w:val="TableParagraph"/>
              <w:spacing w:before="1"/>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45647</w:t>
            </w:r>
            <w:r w:rsidR="004E43BF">
              <w:rPr>
                <w:rFonts w:ascii="Times New Roman" w:hAnsi="Times New Roman" w:cs="Times New Roman"/>
                <w:spacing w:val="-2"/>
                <w:sz w:val="24"/>
                <w:szCs w:val="24"/>
              </w:rPr>
              <w:t>.00</w:t>
            </w:r>
          </w:p>
        </w:tc>
        <w:tc>
          <w:tcPr>
            <w:tcW w:w="1417" w:type="dxa"/>
            <w:vAlign w:val="center"/>
            <w:tcPrChange w:id="237" w:author="admin" w:date="2025-12-31T10:31:00Z">
              <w:tcPr>
                <w:tcW w:w="1417" w:type="dxa"/>
                <w:gridSpan w:val="2"/>
                <w:vAlign w:val="center"/>
              </w:tcPr>
            </w:tcPrChange>
          </w:tcPr>
          <w:p w14:paraId="72D49C3C" w14:textId="77777777" w:rsidR="009D5D60" w:rsidRPr="009D5D60" w:rsidRDefault="009D5D60" w:rsidP="009D5D60">
            <w:pPr>
              <w:pStyle w:val="TableParagraph"/>
              <w:spacing w:before="1"/>
              <w:jc w:val="center"/>
              <w:rPr>
                <w:rFonts w:ascii="Times New Roman" w:hAnsi="Times New Roman" w:cs="Times New Roman"/>
                <w:sz w:val="24"/>
                <w:szCs w:val="24"/>
              </w:rPr>
            </w:pPr>
            <w:r w:rsidRPr="009D5D60">
              <w:rPr>
                <w:rFonts w:ascii="Times New Roman" w:hAnsi="Times New Roman" w:cs="Times New Roman"/>
                <w:spacing w:val="-4"/>
                <w:sz w:val="24"/>
                <w:szCs w:val="24"/>
              </w:rPr>
              <w:t>2.96</w:t>
            </w:r>
          </w:p>
        </w:tc>
      </w:tr>
      <w:tr w:rsidR="009D5D60" w:rsidRPr="009D5D60" w14:paraId="0CC1F552" w14:textId="77777777" w:rsidTr="009D5D60">
        <w:trPr>
          <w:trHeight w:val="551"/>
          <w:trPrChange w:id="238" w:author="admin" w:date="2025-12-31T10:31:00Z">
            <w:trPr>
              <w:gridBefore w:val="1"/>
              <w:trHeight w:val="551"/>
            </w:trPr>
          </w:trPrChange>
        </w:trPr>
        <w:tc>
          <w:tcPr>
            <w:tcW w:w="7304" w:type="dxa"/>
            <w:vAlign w:val="center"/>
            <w:tcPrChange w:id="239" w:author="admin" w:date="2025-12-31T10:31:00Z">
              <w:tcPr>
                <w:tcW w:w="7304" w:type="dxa"/>
                <w:gridSpan w:val="2"/>
                <w:vAlign w:val="center"/>
              </w:tcPr>
            </w:tcPrChange>
          </w:tcPr>
          <w:p w14:paraId="2F9B1D11" w14:textId="0C788616" w:rsidR="009D5D60" w:rsidRPr="009D5D60" w:rsidRDefault="009D5D60" w:rsidP="009D5D60">
            <w:pPr>
              <w:pStyle w:val="TableParagraph"/>
              <w:spacing w:line="271" w:lineRule="exact"/>
              <w:jc w:val="both"/>
              <w:rPr>
                <w:rFonts w:ascii="Times New Roman" w:hAnsi="Times New Roman" w:cs="Times New Roman"/>
                <w:sz w:val="24"/>
                <w:szCs w:val="24"/>
              </w:rPr>
            </w:pPr>
            <w:r w:rsidRPr="009D5D60">
              <w:rPr>
                <w:rFonts w:ascii="Times New Roman" w:hAnsi="Times New Roman" w:cs="Times New Roman"/>
                <w:sz w:val="24"/>
                <w:szCs w:val="24"/>
              </w:rPr>
              <w:t>T7-</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75%</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+two spray</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N</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at</w:t>
            </w:r>
            <w:r w:rsidRPr="009D5D60">
              <w:rPr>
                <w:rFonts w:ascii="Times New Roman" w:hAnsi="Times New Roman" w:cs="Times New Roman"/>
                <w:spacing w:val="-1"/>
                <w:sz w:val="24"/>
                <w:szCs w:val="24"/>
              </w:rPr>
              <w:t xml:space="preserve"> </w:t>
            </w:r>
            <w:r w:rsidRPr="009D5D60">
              <w:rPr>
                <w:rFonts w:ascii="Times New Roman" w:hAnsi="Times New Roman" w:cs="Times New Roman"/>
                <w:spacing w:val="-5"/>
                <w:sz w:val="24"/>
                <w:szCs w:val="24"/>
              </w:rPr>
              <w:t>25-</w:t>
            </w:r>
            <w:r w:rsidRPr="009D5D60">
              <w:rPr>
                <w:rFonts w:ascii="Times New Roman" w:hAnsi="Times New Roman" w:cs="Times New Roman"/>
                <w:sz w:val="24"/>
                <w:szCs w:val="24"/>
              </w:rPr>
              <w:t>30</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DAS</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and</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45-50</w:t>
            </w:r>
            <w:r w:rsidRPr="009D5D60">
              <w:rPr>
                <w:rFonts w:ascii="Times New Roman" w:hAnsi="Times New Roman" w:cs="Times New Roman"/>
                <w:spacing w:val="-3"/>
                <w:sz w:val="24"/>
                <w:szCs w:val="24"/>
              </w:rPr>
              <w:t xml:space="preserve"> </w:t>
            </w:r>
            <w:r w:rsidRPr="009D5D60">
              <w:rPr>
                <w:rFonts w:ascii="Times New Roman" w:hAnsi="Times New Roman" w:cs="Times New Roman"/>
                <w:spacing w:val="-5"/>
                <w:sz w:val="24"/>
                <w:szCs w:val="24"/>
              </w:rPr>
              <w:t>DAS</w:t>
            </w:r>
          </w:p>
        </w:tc>
        <w:tc>
          <w:tcPr>
            <w:tcW w:w="1948" w:type="dxa"/>
            <w:vAlign w:val="center"/>
            <w:tcPrChange w:id="240" w:author="admin" w:date="2025-12-31T10:31:00Z">
              <w:tcPr>
                <w:tcW w:w="1948" w:type="dxa"/>
                <w:gridSpan w:val="2"/>
                <w:vAlign w:val="center"/>
              </w:tcPr>
            </w:tcPrChange>
          </w:tcPr>
          <w:p w14:paraId="208AD4FA" w14:textId="62093C02"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21127</w:t>
            </w:r>
            <w:r w:rsidR="004E43BF">
              <w:rPr>
                <w:rFonts w:ascii="Times New Roman" w:hAnsi="Times New Roman" w:cs="Times New Roman"/>
                <w:spacing w:val="-2"/>
                <w:sz w:val="24"/>
                <w:szCs w:val="24"/>
              </w:rPr>
              <w:t>.00</w:t>
            </w:r>
          </w:p>
        </w:tc>
        <w:tc>
          <w:tcPr>
            <w:tcW w:w="1560" w:type="dxa"/>
            <w:vAlign w:val="center"/>
            <w:tcPrChange w:id="241" w:author="admin" w:date="2025-12-31T10:31:00Z">
              <w:tcPr>
                <w:tcW w:w="1560" w:type="dxa"/>
                <w:gridSpan w:val="2"/>
                <w:vAlign w:val="center"/>
              </w:tcPr>
            </w:tcPrChange>
          </w:tcPr>
          <w:p w14:paraId="09192F20" w14:textId="5A8E6C64"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58915</w:t>
            </w:r>
            <w:r w:rsidR="004E43BF">
              <w:rPr>
                <w:rFonts w:ascii="Times New Roman" w:hAnsi="Times New Roman" w:cs="Times New Roman"/>
                <w:spacing w:val="-2"/>
                <w:sz w:val="24"/>
                <w:szCs w:val="24"/>
              </w:rPr>
              <w:t>.00</w:t>
            </w:r>
          </w:p>
        </w:tc>
        <w:tc>
          <w:tcPr>
            <w:tcW w:w="1559" w:type="dxa"/>
            <w:vAlign w:val="center"/>
            <w:tcPrChange w:id="242" w:author="admin" w:date="2025-12-31T10:31:00Z">
              <w:tcPr>
                <w:tcW w:w="1559" w:type="dxa"/>
                <w:gridSpan w:val="2"/>
                <w:vAlign w:val="center"/>
              </w:tcPr>
            </w:tcPrChange>
          </w:tcPr>
          <w:p w14:paraId="263189DC" w14:textId="18C92504"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37788</w:t>
            </w:r>
            <w:r w:rsidR="004E43BF">
              <w:rPr>
                <w:rFonts w:ascii="Times New Roman" w:hAnsi="Times New Roman" w:cs="Times New Roman"/>
                <w:spacing w:val="-2"/>
                <w:sz w:val="24"/>
                <w:szCs w:val="24"/>
              </w:rPr>
              <w:t>.00</w:t>
            </w:r>
          </w:p>
        </w:tc>
        <w:tc>
          <w:tcPr>
            <w:tcW w:w="1417" w:type="dxa"/>
            <w:vAlign w:val="center"/>
            <w:tcPrChange w:id="243" w:author="admin" w:date="2025-12-31T10:31:00Z">
              <w:tcPr>
                <w:tcW w:w="1417" w:type="dxa"/>
                <w:gridSpan w:val="2"/>
                <w:vAlign w:val="center"/>
              </w:tcPr>
            </w:tcPrChange>
          </w:tcPr>
          <w:p w14:paraId="55828F58"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2.78</w:t>
            </w:r>
          </w:p>
        </w:tc>
      </w:tr>
      <w:tr w:rsidR="009D5D60" w:rsidRPr="009D5D60" w14:paraId="1552F708" w14:textId="77777777" w:rsidTr="009D5D60">
        <w:trPr>
          <w:trHeight w:val="551"/>
          <w:trPrChange w:id="244" w:author="admin" w:date="2025-12-31T10:31:00Z">
            <w:trPr>
              <w:gridBefore w:val="1"/>
              <w:trHeight w:val="551"/>
            </w:trPr>
          </w:trPrChange>
        </w:trPr>
        <w:tc>
          <w:tcPr>
            <w:tcW w:w="7304" w:type="dxa"/>
            <w:vAlign w:val="center"/>
            <w:tcPrChange w:id="245" w:author="admin" w:date="2025-12-31T10:31:00Z">
              <w:tcPr>
                <w:tcW w:w="7304" w:type="dxa"/>
                <w:gridSpan w:val="2"/>
                <w:vAlign w:val="center"/>
              </w:tcPr>
            </w:tcPrChange>
          </w:tcPr>
          <w:p w14:paraId="07ECEFCF" w14:textId="77777777" w:rsidR="009D5D60" w:rsidRPr="009D5D60" w:rsidRDefault="009D5D60" w:rsidP="009D5D60">
            <w:pPr>
              <w:pStyle w:val="TableParagraph"/>
              <w:spacing w:line="276" w:lineRule="exact"/>
              <w:ind w:right="483"/>
              <w:jc w:val="both"/>
              <w:rPr>
                <w:rFonts w:ascii="Times New Roman" w:hAnsi="Times New Roman" w:cs="Times New Roman"/>
                <w:sz w:val="24"/>
                <w:szCs w:val="24"/>
              </w:rPr>
            </w:pPr>
            <w:r w:rsidRPr="009D5D60">
              <w:rPr>
                <w:rFonts w:ascii="Times New Roman" w:hAnsi="Times New Roman" w:cs="Times New Roman"/>
                <w:sz w:val="24"/>
                <w:szCs w:val="24"/>
              </w:rPr>
              <w:t>T8-</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75%</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+two</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spray</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Zn</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at 25-30 DAS and 45-50 DAS</w:t>
            </w:r>
          </w:p>
        </w:tc>
        <w:tc>
          <w:tcPr>
            <w:tcW w:w="1948" w:type="dxa"/>
            <w:vAlign w:val="center"/>
            <w:tcPrChange w:id="246" w:author="admin" w:date="2025-12-31T10:31:00Z">
              <w:tcPr>
                <w:tcW w:w="1948" w:type="dxa"/>
                <w:gridSpan w:val="2"/>
                <w:vAlign w:val="center"/>
              </w:tcPr>
            </w:tcPrChange>
          </w:tcPr>
          <w:p w14:paraId="69F6DBCB" w14:textId="5DFF906B"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22607</w:t>
            </w:r>
            <w:r w:rsidR="004E43BF">
              <w:rPr>
                <w:rFonts w:ascii="Times New Roman" w:hAnsi="Times New Roman" w:cs="Times New Roman"/>
                <w:spacing w:val="-2"/>
                <w:sz w:val="24"/>
                <w:szCs w:val="24"/>
              </w:rPr>
              <w:t>.00</w:t>
            </w:r>
          </w:p>
        </w:tc>
        <w:tc>
          <w:tcPr>
            <w:tcW w:w="1560" w:type="dxa"/>
            <w:vAlign w:val="center"/>
            <w:tcPrChange w:id="247" w:author="admin" w:date="2025-12-31T10:31:00Z">
              <w:tcPr>
                <w:tcW w:w="1560" w:type="dxa"/>
                <w:gridSpan w:val="2"/>
                <w:vAlign w:val="center"/>
              </w:tcPr>
            </w:tcPrChange>
          </w:tcPr>
          <w:p w14:paraId="3E5AE213" w14:textId="754D7878"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56910</w:t>
            </w:r>
            <w:r w:rsidR="004E43BF">
              <w:rPr>
                <w:rFonts w:ascii="Times New Roman" w:hAnsi="Times New Roman" w:cs="Times New Roman"/>
                <w:spacing w:val="-2"/>
                <w:sz w:val="24"/>
                <w:szCs w:val="24"/>
              </w:rPr>
              <w:t>.00</w:t>
            </w:r>
          </w:p>
        </w:tc>
        <w:tc>
          <w:tcPr>
            <w:tcW w:w="1559" w:type="dxa"/>
            <w:vAlign w:val="center"/>
            <w:tcPrChange w:id="248" w:author="admin" w:date="2025-12-31T10:31:00Z">
              <w:tcPr>
                <w:tcW w:w="1559" w:type="dxa"/>
                <w:gridSpan w:val="2"/>
                <w:vAlign w:val="center"/>
              </w:tcPr>
            </w:tcPrChange>
          </w:tcPr>
          <w:p w14:paraId="3F9FB8E3" w14:textId="059E465E"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34303</w:t>
            </w:r>
            <w:r w:rsidR="004E43BF">
              <w:rPr>
                <w:rFonts w:ascii="Times New Roman" w:hAnsi="Times New Roman" w:cs="Times New Roman"/>
                <w:spacing w:val="-2"/>
                <w:sz w:val="24"/>
                <w:szCs w:val="24"/>
              </w:rPr>
              <w:t>.00</w:t>
            </w:r>
          </w:p>
        </w:tc>
        <w:tc>
          <w:tcPr>
            <w:tcW w:w="1417" w:type="dxa"/>
            <w:vAlign w:val="center"/>
            <w:tcPrChange w:id="249" w:author="admin" w:date="2025-12-31T10:31:00Z">
              <w:tcPr>
                <w:tcW w:w="1417" w:type="dxa"/>
                <w:gridSpan w:val="2"/>
                <w:vAlign w:val="center"/>
              </w:tcPr>
            </w:tcPrChange>
          </w:tcPr>
          <w:p w14:paraId="6D84A8F7"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2.51</w:t>
            </w:r>
          </w:p>
        </w:tc>
      </w:tr>
      <w:tr w:rsidR="009D5D60" w:rsidRPr="009D5D60" w14:paraId="5C470B84" w14:textId="77777777" w:rsidTr="009D5D60">
        <w:trPr>
          <w:trHeight w:val="552"/>
          <w:trPrChange w:id="250" w:author="admin" w:date="2025-12-31T10:31:00Z">
            <w:trPr>
              <w:gridBefore w:val="1"/>
              <w:trHeight w:val="552"/>
            </w:trPr>
          </w:trPrChange>
        </w:trPr>
        <w:tc>
          <w:tcPr>
            <w:tcW w:w="7304" w:type="dxa"/>
            <w:vAlign w:val="center"/>
            <w:tcPrChange w:id="251" w:author="admin" w:date="2025-12-31T10:31:00Z">
              <w:tcPr>
                <w:tcW w:w="7304" w:type="dxa"/>
                <w:gridSpan w:val="2"/>
                <w:vAlign w:val="center"/>
              </w:tcPr>
            </w:tcPrChange>
          </w:tcPr>
          <w:p w14:paraId="476BF708" w14:textId="469122E8" w:rsidR="009D5D60" w:rsidRPr="009D5D60" w:rsidRDefault="009D5D60" w:rsidP="009D5D60">
            <w:pPr>
              <w:pStyle w:val="TableParagraph"/>
              <w:spacing w:line="271" w:lineRule="exact"/>
              <w:jc w:val="both"/>
              <w:rPr>
                <w:rFonts w:ascii="Times New Roman" w:hAnsi="Times New Roman" w:cs="Times New Roman"/>
                <w:sz w:val="24"/>
                <w:szCs w:val="24"/>
              </w:rPr>
            </w:pPr>
            <w:r w:rsidRPr="009D5D60">
              <w:rPr>
                <w:rFonts w:ascii="Times New Roman" w:hAnsi="Times New Roman" w:cs="Times New Roman"/>
                <w:sz w:val="24"/>
                <w:szCs w:val="24"/>
              </w:rPr>
              <w:t>T9-</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50%</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+two spray</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N</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at</w:t>
            </w:r>
            <w:r w:rsidRPr="009D5D60">
              <w:rPr>
                <w:rFonts w:ascii="Times New Roman" w:hAnsi="Times New Roman" w:cs="Times New Roman"/>
                <w:spacing w:val="-1"/>
                <w:sz w:val="24"/>
                <w:szCs w:val="24"/>
              </w:rPr>
              <w:t xml:space="preserve"> </w:t>
            </w:r>
            <w:r w:rsidRPr="009D5D60">
              <w:rPr>
                <w:rFonts w:ascii="Times New Roman" w:hAnsi="Times New Roman" w:cs="Times New Roman"/>
                <w:spacing w:val="-5"/>
                <w:sz w:val="24"/>
                <w:szCs w:val="24"/>
              </w:rPr>
              <w:t>25-</w:t>
            </w:r>
            <w:r w:rsidRPr="009D5D60">
              <w:rPr>
                <w:rFonts w:ascii="Times New Roman" w:hAnsi="Times New Roman" w:cs="Times New Roman"/>
                <w:sz w:val="24"/>
                <w:szCs w:val="24"/>
              </w:rPr>
              <w:t>30</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DAS</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and</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45-50</w:t>
            </w:r>
            <w:r w:rsidRPr="009D5D60">
              <w:rPr>
                <w:rFonts w:ascii="Times New Roman" w:hAnsi="Times New Roman" w:cs="Times New Roman"/>
                <w:spacing w:val="-3"/>
                <w:sz w:val="24"/>
                <w:szCs w:val="24"/>
              </w:rPr>
              <w:t xml:space="preserve"> </w:t>
            </w:r>
            <w:r w:rsidRPr="009D5D60">
              <w:rPr>
                <w:rFonts w:ascii="Times New Roman" w:hAnsi="Times New Roman" w:cs="Times New Roman"/>
                <w:spacing w:val="-5"/>
                <w:sz w:val="24"/>
                <w:szCs w:val="24"/>
              </w:rPr>
              <w:t>DAS</w:t>
            </w:r>
          </w:p>
        </w:tc>
        <w:tc>
          <w:tcPr>
            <w:tcW w:w="1948" w:type="dxa"/>
            <w:vAlign w:val="center"/>
            <w:tcPrChange w:id="252" w:author="admin" w:date="2025-12-31T10:31:00Z">
              <w:tcPr>
                <w:tcW w:w="1948" w:type="dxa"/>
                <w:gridSpan w:val="2"/>
                <w:vAlign w:val="center"/>
              </w:tcPr>
            </w:tcPrChange>
          </w:tcPr>
          <w:p w14:paraId="7C009A5E" w14:textId="7044287D" w:rsidR="009D5D60" w:rsidRPr="009D5D60" w:rsidRDefault="009D5D60" w:rsidP="009D5D60">
            <w:pPr>
              <w:pStyle w:val="TableParagraph"/>
              <w:spacing w:line="342"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20494</w:t>
            </w:r>
            <w:r w:rsidR="004E43BF">
              <w:rPr>
                <w:rFonts w:ascii="Times New Roman" w:hAnsi="Times New Roman" w:cs="Times New Roman"/>
                <w:spacing w:val="-2"/>
                <w:sz w:val="24"/>
                <w:szCs w:val="24"/>
              </w:rPr>
              <w:t>.00</w:t>
            </w:r>
          </w:p>
        </w:tc>
        <w:tc>
          <w:tcPr>
            <w:tcW w:w="1560" w:type="dxa"/>
            <w:vAlign w:val="center"/>
            <w:tcPrChange w:id="253" w:author="admin" w:date="2025-12-31T10:31:00Z">
              <w:tcPr>
                <w:tcW w:w="1560" w:type="dxa"/>
                <w:gridSpan w:val="2"/>
                <w:vAlign w:val="center"/>
              </w:tcPr>
            </w:tcPrChange>
          </w:tcPr>
          <w:p w14:paraId="3E2EF77E" w14:textId="28CA553A" w:rsidR="009D5D60" w:rsidRPr="009D5D60" w:rsidRDefault="009D5D60" w:rsidP="009D5D60">
            <w:pPr>
              <w:pStyle w:val="TableParagraph"/>
              <w:spacing w:line="342"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51662</w:t>
            </w:r>
            <w:r w:rsidR="004E43BF">
              <w:rPr>
                <w:rFonts w:ascii="Times New Roman" w:hAnsi="Times New Roman" w:cs="Times New Roman"/>
                <w:spacing w:val="-2"/>
                <w:sz w:val="24"/>
                <w:szCs w:val="24"/>
              </w:rPr>
              <w:t>.00</w:t>
            </w:r>
          </w:p>
        </w:tc>
        <w:tc>
          <w:tcPr>
            <w:tcW w:w="1559" w:type="dxa"/>
            <w:vAlign w:val="center"/>
            <w:tcPrChange w:id="254" w:author="admin" w:date="2025-12-31T10:31:00Z">
              <w:tcPr>
                <w:tcW w:w="1559" w:type="dxa"/>
                <w:gridSpan w:val="2"/>
                <w:vAlign w:val="center"/>
              </w:tcPr>
            </w:tcPrChange>
          </w:tcPr>
          <w:p w14:paraId="2AD9739E" w14:textId="227EBCC1" w:rsidR="009D5D60" w:rsidRPr="009D5D60" w:rsidRDefault="009D5D60" w:rsidP="009D5D60">
            <w:pPr>
              <w:pStyle w:val="TableParagraph"/>
              <w:spacing w:line="342"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31168</w:t>
            </w:r>
            <w:r w:rsidR="004E43BF">
              <w:rPr>
                <w:rFonts w:ascii="Times New Roman" w:hAnsi="Times New Roman" w:cs="Times New Roman"/>
                <w:spacing w:val="-2"/>
                <w:sz w:val="24"/>
                <w:szCs w:val="24"/>
              </w:rPr>
              <w:t>.00</w:t>
            </w:r>
          </w:p>
        </w:tc>
        <w:tc>
          <w:tcPr>
            <w:tcW w:w="1417" w:type="dxa"/>
            <w:vAlign w:val="center"/>
            <w:tcPrChange w:id="255" w:author="admin" w:date="2025-12-31T10:31:00Z">
              <w:tcPr>
                <w:tcW w:w="1417" w:type="dxa"/>
                <w:gridSpan w:val="2"/>
                <w:vAlign w:val="center"/>
              </w:tcPr>
            </w:tcPrChange>
          </w:tcPr>
          <w:p w14:paraId="73353BE1" w14:textId="77777777" w:rsidR="009D5D60" w:rsidRPr="009D5D60" w:rsidRDefault="009D5D60" w:rsidP="009D5D60">
            <w:pPr>
              <w:pStyle w:val="TableParagraph"/>
              <w:spacing w:line="342"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2.52</w:t>
            </w:r>
          </w:p>
        </w:tc>
      </w:tr>
      <w:tr w:rsidR="009D5D60" w:rsidRPr="009D5D60" w14:paraId="229B430F" w14:textId="77777777" w:rsidTr="009D5D60">
        <w:trPr>
          <w:trHeight w:val="551"/>
        </w:trPr>
        <w:tc>
          <w:tcPr>
            <w:tcW w:w="7304" w:type="dxa"/>
            <w:vAlign w:val="center"/>
          </w:tcPr>
          <w:p w14:paraId="6B9888FB" w14:textId="76A0A8CC" w:rsidR="009D5D60" w:rsidRPr="009D5D60" w:rsidRDefault="009D5D60" w:rsidP="009D5D60">
            <w:pPr>
              <w:pStyle w:val="TableParagraph"/>
              <w:spacing w:line="271" w:lineRule="exact"/>
              <w:jc w:val="both"/>
              <w:rPr>
                <w:rFonts w:ascii="Times New Roman" w:hAnsi="Times New Roman" w:cs="Times New Roman"/>
                <w:sz w:val="24"/>
                <w:szCs w:val="24"/>
              </w:rPr>
            </w:pPr>
            <w:r w:rsidRPr="009D5D60">
              <w:rPr>
                <w:rFonts w:ascii="Times New Roman" w:hAnsi="Times New Roman" w:cs="Times New Roman"/>
                <w:sz w:val="24"/>
                <w:szCs w:val="24"/>
              </w:rPr>
              <w:t>T10-</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50%</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+two</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spray</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of nano</w:t>
            </w:r>
            <w:r w:rsidRPr="009D5D60">
              <w:rPr>
                <w:rFonts w:ascii="Times New Roman" w:hAnsi="Times New Roman" w:cs="Times New Roman"/>
                <w:spacing w:val="-1"/>
                <w:sz w:val="24"/>
                <w:szCs w:val="24"/>
              </w:rPr>
              <w:t xml:space="preserve"> </w:t>
            </w:r>
            <w:r w:rsidRPr="009D5D60">
              <w:rPr>
                <w:rFonts w:ascii="Times New Roman" w:hAnsi="Times New Roman" w:cs="Times New Roman"/>
                <w:sz w:val="24"/>
                <w:szCs w:val="24"/>
              </w:rPr>
              <w:t xml:space="preserve">Zn </w:t>
            </w:r>
            <w:r w:rsidRPr="009D5D60">
              <w:rPr>
                <w:rFonts w:ascii="Times New Roman" w:hAnsi="Times New Roman" w:cs="Times New Roman"/>
                <w:spacing w:val="-5"/>
                <w:sz w:val="24"/>
                <w:szCs w:val="24"/>
              </w:rPr>
              <w:t>at</w:t>
            </w:r>
            <w:r w:rsidRPr="009D5D60">
              <w:rPr>
                <w:rFonts w:ascii="Times New Roman" w:hAnsi="Times New Roman" w:cs="Times New Roman"/>
                <w:sz w:val="24"/>
                <w:szCs w:val="24"/>
              </w:rPr>
              <w:t xml:space="preserve"> 25-30</w:t>
            </w:r>
            <w:r w:rsidRPr="009D5D60">
              <w:rPr>
                <w:rFonts w:ascii="Times New Roman" w:hAnsi="Times New Roman" w:cs="Times New Roman"/>
                <w:spacing w:val="-8"/>
                <w:sz w:val="24"/>
                <w:szCs w:val="24"/>
              </w:rPr>
              <w:t xml:space="preserve"> </w:t>
            </w:r>
            <w:r w:rsidRPr="009D5D60">
              <w:rPr>
                <w:rFonts w:ascii="Times New Roman" w:hAnsi="Times New Roman" w:cs="Times New Roman"/>
                <w:sz w:val="24"/>
                <w:szCs w:val="24"/>
              </w:rPr>
              <w:t>DAS</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and</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45-50</w:t>
            </w:r>
            <w:r w:rsidRPr="009D5D60">
              <w:rPr>
                <w:rFonts w:ascii="Times New Roman" w:hAnsi="Times New Roman" w:cs="Times New Roman"/>
                <w:spacing w:val="-7"/>
                <w:sz w:val="24"/>
                <w:szCs w:val="24"/>
              </w:rPr>
              <w:t xml:space="preserve"> </w:t>
            </w:r>
            <w:r w:rsidRPr="009D5D60">
              <w:rPr>
                <w:rFonts w:ascii="Times New Roman" w:hAnsi="Times New Roman" w:cs="Times New Roman"/>
                <w:spacing w:val="-5"/>
                <w:sz w:val="24"/>
                <w:szCs w:val="24"/>
              </w:rPr>
              <w:t>DAS</w:t>
            </w:r>
          </w:p>
        </w:tc>
        <w:tc>
          <w:tcPr>
            <w:tcW w:w="1948" w:type="dxa"/>
            <w:vAlign w:val="center"/>
          </w:tcPr>
          <w:p w14:paraId="39120D9A" w14:textId="43F0F4DC"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21974</w:t>
            </w:r>
            <w:r w:rsidR="004E43BF">
              <w:rPr>
                <w:rFonts w:ascii="Times New Roman" w:hAnsi="Times New Roman" w:cs="Times New Roman"/>
                <w:spacing w:val="-2"/>
                <w:sz w:val="24"/>
                <w:szCs w:val="24"/>
              </w:rPr>
              <w:t>.00</w:t>
            </w:r>
          </w:p>
        </w:tc>
        <w:tc>
          <w:tcPr>
            <w:tcW w:w="1560" w:type="dxa"/>
            <w:vAlign w:val="center"/>
          </w:tcPr>
          <w:p w14:paraId="04A09A0D" w14:textId="7C9B7C96"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49376</w:t>
            </w:r>
            <w:r w:rsidR="004E43BF">
              <w:rPr>
                <w:rFonts w:ascii="Times New Roman" w:hAnsi="Times New Roman" w:cs="Times New Roman"/>
                <w:spacing w:val="-2"/>
                <w:sz w:val="24"/>
                <w:szCs w:val="24"/>
              </w:rPr>
              <w:t>.00</w:t>
            </w:r>
          </w:p>
        </w:tc>
        <w:tc>
          <w:tcPr>
            <w:tcW w:w="1559" w:type="dxa"/>
            <w:vAlign w:val="center"/>
          </w:tcPr>
          <w:p w14:paraId="204294AE" w14:textId="26CF01F6"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27402</w:t>
            </w:r>
            <w:r w:rsidR="004E43BF">
              <w:rPr>
                <w:rFonts w:ascii="Times New Roman" w:hAnsi="Times New Roman" w:cs="Times New Roman"/>
                <w:spacing w:val="-2"/>
                <w:sz w:val="24"/>
                <w:szCs w:val="24"/>
              </w:rPr>
              <w:t>.00</w:t>
            </w:r>
          </w:p>
        </w:tc>
        <w:tc>
          <w:tcPr>
            <w:tcW w:w="1417" w:type="dxa"/>
            <w:vAlign w:val="center"/>
          </w:tcPr>
          <w:p w14:paraId="7C964B78" w14:textId="77777777" w:rsidR="005D4443" w:rsidRDefault="009D5D60" w:rsidP="009D5D60">
            <w:pPr>
              <w:pStyle w:val="TableParagraph"/>
              <w:spacing w:line="341" w:lineRule="exact"/>
              <w:jc w:val="center"/>
              <w:rPr>
                <w:ins w:id="256" w:author="admin" w:date="2025-12-31T10:31:00Z"/>
                <w:rFonts w:ascii="Times New Roman" w:hAnsi="Times New Roman" w:cs="Times New Roman"/>
                <w:spacing w:val="-4"/>
                <w:sz w:val="24"/>
                <w:szCs w:val="24"/>
              </w:rPr>
            </w:pPr>
            <w:r w:rsidRPr="009D5D60">
              <w:rPr>
                <w:rFonts w:ascii="Times New Roman" w:hAnsi="Times New Roman" w:cs="Times New Roman"/>
                <w:spacing w:val="-4"/>
                <w:sz w:val="24"/>
                <w:szCs w:val="24"/>
              </w:rPr>
              <w:t>2</w:t>
            </w:r>
            <w:ins w:id="257" w:author="admin" w:date="2025-12-31T10:31:00Z">
              <w:r w:rsidR="005D4443">
                <w:rPr>
                  <w:rFonts w:ascii="Times New Roman" w:hAnsi="Times New Roman" w:cs="Times New Roman"/>
                  <w:spacing w:val="-4"/>
                  <w:sz w:val="24"/>
                  <w:szCs w:val="24"/>
                </w:rPr>
                <w:t>\</w:t>
              </w:r>
            </w:ins>
          </w:p>
          <w:p w14:paraId="354E9447" w14:textId="2CDA31A8"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.24</w:t>
            </w:r>
          </w:p>
        </w:tc>
      </w:tr>
      <w:tr w:rsidR="009D5D60" w:rsidRPr="009D5D60" w14:paraId="400BB0FD" w14:textId="77777777" w:rsidTr="009D5D60">
        <w:trPr>
          <w:trHeight w:val="551"/>
          <w:trPrChange w:id="258" w:author="admin" w:date="2025-12-31T10:31:00Z">
            <w:trPr>
              <w:gridBefore w:val="1"/>
              <w:trHeight w:val="551"/>
            </w:trPr>
          </w:trPrChange>
        </w:trPr>
        <w:tc>
          <w:tcPr>
            <w:tcW w:w="7304" w:type="dxa"/>
            <w:vAlign w:val="center"/>
            <w:tcPrChange w:id="259" w:author="admin" w:date="2025-12-31T10:31:00Z">
              <w:tcPr>
                <w:tcW w:w="7304" w:type="dxa"/>
                <w:gridSpan w:val="2"/>
                <w:vAlign w:val="center"/>
              </w:tcPr>
            </w:tcPrChange>
          </w:tcPr>
          <w:p w14:paraId="3C107139" w14:textId="3FD87719" w:rsidR="009D5D60" w:rsidRPr="009D5D60" w:rsidRDefault="009D5D60" w:rsidP="009D5D60">
            <w:pPr>
              <w:pStyle w:val="TableParagraph"/>
              <w:spacing w:line="271" w:lineRule="exact"/>
              <w:jc w:val="center"/>
              <w:rPr>
                <w:rFonts w:ascii="Times New Roman" w:hAnsi="Times New Roman" w:cs="Times New Roman"/>
                <w:b/>
                <w:bCs/>
                <w:sz w:val="24"/>
                <w:szCs w:val="24"/>
              </w:rPr>
            </w:pPr>
            <w:proofErr w:type="spellStart"/>
            <w:r w:rsidRPr="009D5D60">
              <w:rPr>
                <w:rFonts w:ascii="Times New Roman" w:hAnsi="Times New Roman" w:cs="Times New Roman"/>
                <w:b/>
                <w:bCs/>
                <w:spacing w:val="-2"/>
                <w:sz w:val="24"/>
                <w:szCs w:val="24"/>
              </w:rPr>
              <w:t>S.Em</w:t>
            </w:r>
            <w:proofErr w:type="spellEnd"/>
            <w:r w:rsidRPr="009D5D60">
              <w:rPr>
                <w:rFonts w:ascii="Times New Roman" w:hAnsi="Times New Roman" w:cs="Times New Roman"/>
                <w:b/>
                <w:bCs/>
                <w:spacing w:val="-2"/>
                <w:sz w:val="24"/>
                <w:szCs w:val="24"/>
              </w:rPr>
              <w:t>±</w:t>
            </w:r>
          </w:p>
        </w:tc>
        <w:tc>
          <w:tcPr>
            <w:tcW w:w="1948" w:type="dxa"/>
            <w:vAlign w:val="center"/>
            <w:tcPrChange w:id="260" w:author="admin" w:date="2025-12-31T10:31:00Z">
              <w:tcPr>
                <w:tcW w:w="1948" w:type="dxa"/>
                <w:gridSpan w:val="2"/>
                <w:vAlign w:val="center"/>
              </w:tcPr>
            </w:tcPrChange>
          </w:tcPr>
          <w:p w14:paraId="33187501" w14:textId="7B2BB590" w:rsidR="009D5D60" w:rsidRPr="009D5D60" w:rsidRDefault="009D5D60" w:rsidP="009D5D60">
            <w:pPr>
              <w:pStyle w:val="TableParagraph"/>
              <w:spacing w:line="341" w:lineRule="exact"/>
              <w:ind w:left="105"/>
              <w:jc w:val="center"/>
              <w:rPr>
                <w:rFonts w:ascii="Times New Roman" w:hAnsi="Times New Roman" w:cs="Times New Roman"/>
                <w:spacing w:val="-2"/>
                <w:sz w:val="24"/>
                <w:szCs w:val="24"/>
              </w:rPr>
            </w:pPr>
            <w:r w:rsidRPr="009D5D60">
              <w:rPr>
                <w:rFonts w:ascii="Times New Roman" w:hAnsi="Times New Roman" w:cs="Times New Roman"/>
                <w:spacing w:val="-2"/>
                <w:sz w:val="24"/>
                <w:szCs w:val="24"/>
              </w:rPr>
              <w:t>-</w:t>
            </w:r>
          </w:p>
        </w:tc>
        <w:tc>
          <w:tcPr>
            <w:tcW w:w="1560" w:type="dxa"/>
            <w:vAlign w:val="center"/>
            <w:tcPrChange w:id="261" w:author="admin" w:date="2025-12-31T10:31:00Z">
              <w:tcPr>
                <w:tcW w:w="1560" w:type="dxa"/>
                <w:gridSpan w:val="2"/>
                <w:vAlign w:val="center"/>
              </w:tcPr>
            </w:tcPrChange>
          </w:tcPr>
          <w:p w14:paraId="4C4D7B0F" w14:textId="1C2A8B42" w:rsidR="009D5D60" w:rsidRPr="009D5D60" w:rsidRDefault="009D5D60" w:rsidP="009D5D60">
            <w:pPr>
              <w:pStyle w:val="TableParagraph"/>
              <w:spacing w:line="341" w:lineRule="exact"/>
              <w:jc w:val="center"/>
              <w:rPr>
                <w:rFonts w:ascii="Times New Roman" w:hAnsi="Times New Roman" w:cs="Times New Roman"/>
                <w:spacing w:val="-2"/>
                <w:sz w:val="24"/>
                <w:szCs w:val="24"/>
              </w:rPr>
            </w:pPr>
            <w:r w:rsidRPr="009D5D60">
              <w:rPr>
                <w:rFonts w:ascii="Times New Roman" w:hAnsi="Times New Roman" w:cs="Times New Roman"/>
                <w:spacing w:val="-2"/>
                <w:sz w:val="24"/>
                <w:szCs w:val="24"/>
              </w:rPr>
              <w:t>-</w:t>
            </w:r>
          </w:p>
        </w:tc>
        <w:tc>
          <w:tcPr>
            <w:tcW w:w="1559" w:type="dxa"/>
            <w:vAlign w:val="center"/>
            <w:tcPrChange w:id="262" w:author="admin" w:date="2025-12-31T10:31:00Z">
              <w:tcPr>
                <w:tcW w:w="1559" w:type="dxa"/>
                <w:gridSpan w:val="2"/>
                <w:vAlign w:val="center"/>
              </w:tcPr>
            </w:tcPrChange>
          </w:tcPr>
          <w:p w14:paraId="5376C42B" w14:textId="57A5E887" w:rsidR="009D5D60" w:rsidRPr="009D5D60" w:rsidRDefault="009D5D60" w:rsidP="009D5D60">
            <w:pPr>
              <w:pStyle w:val="TableParagraph"/>
              <w:spacing w:line="341" w:lineRule="exact"/>
              <w:ind w:left="105"/>
              <w:jc w:val="center"/>
              <w:rPr>
                <w:rFonts w:ascii="Times New Roman" w:hAnsi="Times New Roman" w:cs="Times New Roman"/>
                <w:spacing w:val="-2"/>
                <w:sz w:val="24"/>
                <w:szCs w:val="24"/>
              </w:rPr>
            </w:pPr>
            <w:r w:rsidRPr="009D5D60">
              <w:rPr>
                <w:rFonts w:ascii="Times New Roman" w:hAnsi="Times New Roman" w:cs="Times New Roman"/>
                <w:spacing w:val="-2"/>
                <w:sz w:val="24"/>
                <w:szCs w:val="24"/>
              </w:rPr>
              <w:t>1304.61</w:t>
            </w:r>
          </w:p>
        </w:tc>
        <w:tc>
          <w:tcPr>
            <w:tcW w:w="1417" w:type="dxa"/>
            <w:vAlign w:val="center"/>
            <w:tcPrChange w:id="263" w:author="admin" w:date="2025-12-31T10:31:00Z">
              <w:tcPr>
                <w:tcW w:w="1417" w:type="dxa"/>
                <w:gridSpan w:val="2"/>
                <w:vAlign w:val="center"/>
              </w:tcPr>
            </w:tcPrChange>
          </w:tcPr>
          <w:p w14:paraId="0E5077AC" w14:textId="074D571E" w:rsidR="009D5D60" w:rsidRPr="009D5D60" w:rsidRDefault="009D5D60" w:rsidP="009D5D60">
            <w:pPr>
              <w:pStyle w:val="TableParagraph"/>
              <w:spacing w:line="341" w:lineRule="exact"/>
              <w:jc w:val="center"/>
              <w:rPr>
                <w:rFonts w:ascii="Times New Roman" w:hAnsi="Times New Roman" w:cs="Times New Roman"/>
                <w:spacing w:val="-4"/>
                <w:sz w:val="24"/>
                <w:szCs w:val="24"/>
              </w:rPr>
            </w:pPr>
            <w:r w:rsidRPr="009D5D60">
              <w:rPr>
                <w:rFonts w:ascii="Times New Roman" w:hAnsi="Times New Roman" w:cs="Times New Roman"/>
                <w:spacing w:val="-4"/>
                <w:sz w:val="24"/>
                <w:szCs w:val="24"/>
              </w:rPr>
              <w:t>-</w:t>
            </w:r>
          </w:p>
        </w:tc>
      </w:tr>
      <w:tr w:rsidR="009D5D60" w:rsidRPr="009D5D60" w14:paraId="546DFD45" w14:textId="77777777" w:rsidTr="009D5D60">
        <w:trPr>
          <w:trHeight w:val="551"/>
          <w:trPrChange w:id="264" w:author="admin" w:date="2025-12-31T10:31:00Z">
            <w:trPr>
              <w:gridBefore w:val="1"/>
              <w:trHeight w:val="551"/>
            </w:trPr>
          </w:trPrChange>
        </w:trPr>
        <w:tc>
          <w:tcPr>
            <w:tcW w:w="7304" w:type="dxa"/>
            <w:vAlign w:val="center"/>
            <w:tcPrChange w:id="265" w:author="admin" w:date="2025-12-31T10:31:00Z">
              <w:tcPr>
                <w:tcW w:w="7304" w:type="dxa"/>
                <w:gridSpan w:val="2"/>
                <w:vAlign w:val="center"/>
              </w:tcPr>
            </w:tcPrChange>
          </w:tcPr>
          <w:p w14:paraId="5ED930AC" w14:textId="20B1B53F" w:rsidR="009D5D60" w:rsidRPr="009D5D60" w:rsidRDefault="009D5D60" w:rsidP="009D5D60">
            <w:pPr>
              <w:pStyle w:val="TableParagraph"/>
              <w:spacing w:line="271" w:lineRule="exact"/>
              <w:jc w:val="center"/>
              <w:rPr>
                <w:rFonts w:ascii="Times New Roman" w:hAnsi="Times New Roman" w:cs="Times New Roman"/>
                <w:b/>
                <w:bCs/>
                <w:sz w:val="24"/>
                <w:szCs w:val="24"/>
              </w:rPr>
            </w:pPr>
            <w:r w:rsidRPr="009D5D60">
              <w:rPr>
                <w:rFonts w:ascii="Times New Roman" w:hAnsi="Times New Roman" w:cs="Times New Roman"/>
                <w:b/>
                <w:bCs/>
                <w:sz w:val="24"/>
                <w:szCs w:val="24"/>
              </w:rPr>
              <w:t>CD</w:t>
            </w:r>
            <w:r w:rsidRPr="009D5D60">
              <w:rPr>
                <w:rFonts w:ascii="Times New Roman" w:hAnsi="Times New Roman" w:cs="Times New Roman"/>
                <w:b/>
                <w:bCs/>
                <w:spacing w:val="-3"/>
                <w:sz w:val="24"/>
                <w:szCs w:val="24"/>
              </w:rPr>
              <w:t xml:space="preserve"> </w:t>
            </w:r>
            <w:r w:rsidRPr="009D5D60">
              <w:rPr>
                <w:rFonts w:ascii="Times New Roman" w:hAnsi="Times New Roman" w:cs="Times New Roman"/>
                <w:b/>
                <w:bCs/>
                <w:sz w:val="24"/>
                <w:szCs w:val="24"/>
              </w:rPr>
              <w:t>(p</w:t>
            </w:r>
            <w:r w:rsidRPr="009D5D60">
              <w:rPr>
                <w:rFonts w:ascii="Times New Roman" w:hAnsi="Times New Roman" w:cs="Times New Roman"/>
                <w:b/>
                <w:bCs/>
                <w:spacing w:val="-3"/>
                <w:sz w:val="24"/>
                <w:szCs w:val="24"/>
              </w:rPr>
              <w:t xml:space="preserve"> </w:t>
            </w:r>
            <w:r w:rsidRPr="009D5D60">
              <w:rPr>
                <w:rFonts w:ascii="Times New Roman" w:hAnsi="Times New Roman" w:cs="Times New Roman"/>
                <w:b/>
                <w:bCs/>
                <w:sz w:val="24"/>
                <w:szCs w:val="24"/>
              </w:rPr>
              <w:t>=</w:t>
            </w:r>
            <w:r w:rsidRPr="009D5D60">
              <w:rPr>
                <w:rFonts w:ascii="Times New Roman" w:hAnsi="Times New Roman" w:cs="Times New Roman"/>
                <w:b/>
                <w:bCs/>
                <w:spacing w:val="-2"/>
                <w:sz w:val="24"/>
                <w:szCs w:val="24"/>
              </w:rPr>
              <w:t xml:space="preserve"> 0.05)</w:t>
            </w:r>
          </w:p>
        </w:tc>
        <w:tc>
          <w:tcPr>
            <w:tcW w:w="1948" w:type="dxa"/>
            <w:vAlign w:val="center"/>
            <w:tcPrChange w:id="266" w:author="admin" w:date="2025-12-31T10:31:00Z">
              <w:tcPr>
                <w:tcW w:w="1948" w:type="dxa"/>
                <w:gridSpan w:val="2"/>
                <w:vAlign w:val="center"/>
              </w:tcPr>
            </w:tcPrChange>
          </w:tcPr>
          <w:p w14:paraId="2F4B63DC" w14:textId="56E14BEC" w:rsidR="009D5D60" w:rsidRPr="009D5D60" w:rsidRDefault="009D5D60" w:rsidP="009D5D60">
            <w:pPr>
              <w:pStyle w:val="TableParagraph"/>
              <w:spacing w:line="341" w:lineRule="exact"/>
              <w:ind w:left="105"/>
              <w:jc w:val="center"/>
              <w:rPr>
                <w:rFonts w:ascii="Times New Roman" w:hAnsi="Times New Roman" w:cs="Times New Roman"/>
                <w:spacing w:val="-2"/>
                <w:sz w:val="24"/>
                <w:szCs w:val="24"/>
              </w:rPr>
            </w:pPr>
            <w:r w:rsidRPr="009D5D60">
              <w:rPr>
                <w:rFonts w:ascii="Times New Roman" w:hAnsi="Times New Roman" w:cs="Times New Roman"/>
                <w:spacing w:val="-2"/>
                <w:sz w:val="24"/>
                <w:szCs w:val="24"/>
              </w:rPr>
              <w:t>-</w:t>
            </w:r>
          </w:p>
        </w:tc>
        <w:tc>
          <w:tcPr>
            <w:tcW w:w="1560" w:type="dxa"/>
            <w:vAlign w:val="center"/>
            <w:tcPrChange w:id="267" w:author="admin" w:date="2025-12-31T10:31:00Z">
              <w:tcPr>
                <w:tcW w:w="1560" w:type="dxa"/>
                <w:gridSpan w:val="2"/>
                <w:vAlign w:val="center"/>
              </w:tcPr>
            </w:tcPrChange>
          </w:tcPr>
          <w:p w14:paraId="7A42B640" w14:textId="272D1362" w:rsidR="009D5D60" w:rsidRPr="009D5D60" w:rsidRDefault="009D5D60" w:rsidP="009D5D60">
            <w:pPr>
              <w:pStyle w:val="TableParagraph"/>
              <w:spacing w:line="341" w:lineRule="exact"/>
              <w:jc w:val="center"/>
              <w:rPr>
                <w:rFonts w:ascii="Times New Roman" w:hAnsi="Times New Roman" w:cs="Times New Roman"/>
                <w:spacing w:val="-2"/>
                <w:sz w:val="24"/>
                <w:szCs w:val="24"/>
              </w:rPr>
            </w:pPr>
            <w:r w:rsidRPr="009D5D60">
              <w:rPr>
                <w:rFonts w:ascii="Times New Roman" w:hAnsi="Times New Roman" w:cs="Times New Roman"/>
                <w:spacing w:val="-2"/>
                <w:sz w:val="24"/>
                <w:szCs w:val="24"/>
              </w:rPr>
              <w:t>-</w:t>
            </w:r>
          </w:p>
        </w:tc>
        <w:tc>
          <w:tcPr>
            <w:tcW w:w="1559" w:type="dxa"/>
            <w:vAlign w:val="center"/>
            <w:tcPrChange w:id="268" w:author="admin" w:date="2025-12-31T10:31:00Z">
              <w:tcPr>
                <w:tcW w:w="1559" w:type="dxa"/>
                <w:gridSpan w:val="2"/>
                <w:vAlign w:val="center"/>
              </w:tcPr>
            </w:tcPrChange>
          </w:tcPr>
          <w:p w14:paraId="6C56B274" w14:textId="12D6656D" w:rsidR="009D5D60" w:rsidRPr="009D5D60" w:rsidRDefault="009D5D60" w:rsidP="009D5D60">
            <w:pPr>
              <w:pStyle w:val="TableParagraph"/>
              <w:spacing w:line="341" w:lineRule="exact"/>
              <w:ind w:left="105"/>
              <w:jc w:val="center"/>
              <w:rPr>
                <w:rFonts w:ascii="Times New Roman" w:hAnsi="Times New Roman" w:cs="Times New Roman"/>
                <w:spacing w:val="-2"/>
                <w:sz w:val="24"/>
                <w:szCs w:val="24"/>
              </w:rPr>
            </w:pPr>
            <w:r w:rsidRPr="009D5D60">
              <w:rPr>
                <w:rFonts w:ascii="Times New Roman" w:hAnsi="Times New Roman" w:cs="Times New Roman"/>
                <w:spacing w:val="-2"/>
                <w:sz w:val="24"/>
                <w:szCs w:val="24"/>
              </w:rPr>
              <w:t>3785.61</w:t>
            </w:r>
          </w:p>
        </w:tc>
        <w:tc>
          <w:tcPr>
            <w:tcW w:w="1417" w:type="dxa"/>
            <w:vAlign w:val="center"/>
            <w:tcPrChange w:id="269" w:author="admin" w:date="2025-12-31T10:31:00Z">
              <w:tcPr>
                <w:tcW w:w="1417" w:type="dxa"/>
                <w:gridSpan w:val="2"/>
                <w:vAlign w:val="center"/>
              </w:tcPr>
            </w:tcPrChange>
          </w:tcPr>
          <w:p w14:paraId="5508FA0F" w14:textId="3D13DC6F" w:rsidR="009D5D60" w:rsidRPr="009D5D60" w:rsidRDefault="009D5D60" w:rsidP="009D5D60">
            <w:pPr>
              <w:pStyle w:val="TableParagraph"/>
              <w:spacing w:line="341" w:lineRule="exact"/>
              <w:jc w:val="center"/>
              <w:rPr>
                <w:rFonts w:ascii="Times New Roman" w:hAnsi="Times New Roman" w:cs="Times New Roman"/>
                <w:spacing w:val="-4"/>
                <w:sz w:val="24"/>
                <w:szCs w:val="24"/>
              </w:rPr>
            </w:pPr>
            <w:r w:rsidRPr="009D5D60">
              <w:rPr>
                <w:rFonts w:ascii="Times New Roman" w:hAnsi="Times New Roman" w:cs="Times New Roman"/>
                <w:spacing w:val="-4"/>
                <w:sz w:val="24"/>
                <w:szCs w:val="24"/>
              </w:rPr>
              <w:t>-</w:t>
            </w:r>
          </w:p>
        </w:tc>
      </w:tr>
    </w:tbl>
    <w:p w14:paraId="6CD9D1A6" w14:textId="208F2CAD" w:rsidR="00891D09" w:rsidRDefault="00891D09" w:rsidP="00A14EC1">
      <w:pPr>
        <w:spacing w:after="0"/>
        <w:rPr>
          <w:rFonts w:ascii="Times New Roman" w:hAnsi="Times New Roman" w:cs="Times New Roman"/>
          <w:sz w:val="24"/>
          <w:szCs w:val="24"/>
        </w:rPr>
      </w:pPr>
      <w:r>
        <w:rPr>
          <w:rFonts w:ascii="Times New Roman" w:hAnsi="Times New Roman" w:cs="Times New Roman"/>
          <w:sz w:val="24"/>
          <w:szCs w:val="24"/>
        </w:rPr>
        <w:t xml:space="preserve">Treatment cost: </w:t>
      </w:r>
      <w:r w:rsidRPr="00891D09">
        <w:rPr>
          <w:rFonts w:ascii="Times New Roman" w:hAnsi="Times New Roman" w:cs="Times New Roman"/>
          <w:lang w:val="en-US"/>
        </w:rPr>
        <w:t xml:space="preserve">Urea- </w:t>
      </w:r>
      <w:r w:rsidRPr="00891D09">
        <w:rPr>
          <w:rFonts w:ascii="Times New Roman" w:hAnsi="Times New Roman" w:cs="Times New Roman"/>
          <w:bCs/>
        </w:rPr>
        <w:t>₹</w:t>
      </w:r>
      <w:r>
        <w:rPr>
          <w:rFonts w:ascii="Times New Roman" w:hAnsi="Times New Roman" w:cs="Times New Roman"/>
          <w:bCs/>
        </w:rPr>
        <w:t xml:space="preserve"> </w:t>
      </w:r>
      <w:r w:rsidRPr="00891D09">
        <w:rPr>
          <w:rFonts w:ascii="Times New Roman" w:hAnsi="Times New Roman" w:cs="Times New Roman"/>
          <w:lang w:val="en-US"/>
        </w:rPr>
        <w:t xml:space="preserve">5.36 kg </w:t>
      </w:r>
      <w:r w:rsidRPr="00891D09">
        <w:rPr>
          <w:rFonts w:ascii="Times New Roman" w:hAnsi="Times New Roman" w:cs="Times New Roman"/>
          <w:vertAlign w:val="superscript"/>
          <w:lang w:val="en-US"/>
        </w:rPr>
        <w:t>-1</w:t>
      </w:r>
      <w:r>
        <w:rPr>
          <w:rFonts w:ascii="Times New Roman" w:hAnsi="Times New Roman" w:cs="Times New Roman"/>
          <w:lang w:val="en-US"/>
        </w:rPr>
        <w:t xml:space="preserve">; </w:t>
      </w:r>
      <w:r w:rsidRPr="00891D09">
        <w:rPr>
          <w:rFonts w:ascii="Times New Roman" w:hAnsi="Times New Roman" w:cs="Times New Roman"/>
          <w:lang w:val="en-US"/>
        </w:rPr>
        <w:t xml:space="preserve">SSP- </w:t>
      </w:r>
      <w:r w:rsidRPr="00891D09">
        <w:rPr>
          <w:rFonts w:ascii="Times New Roman" w:hAnsi="Times New Roman" w:cs="Times New Roman"/>
          <w:bCs/>
        </w:rPr>
        <w:t>₹</w:t>
      </w:r>
      <w:r>
        <w:rPr>
          <w:rFonts w:ascii="Times New Roman" w:hAnsi="Times New Roman" w:cs="Times New Roman"/>
          <w:bCs/>
        </w:rPr>
        <w:t xml:space="preserve"> </w:t>
      </w:r>
      <w:r>
        <w:rPr>
          <w:rFonts w:ascii="Times New Roman" w:hAnsi="Times New Roman" w:cs="Times New Roman"/>
          <w:lang w:val="en-US"/>
        </w:rPr>
        <w:t>7.24</w:t>
      </w:r>
      <w:r w:rsidRPr="00891D09">
        <w:rPr>
          <w:rFonts w:ascii="Times New Roman" w:hAnsi="Times New Roman" w:cs="Times New Roman"/>
          <w:lang w:val="en-US"/>
        </w:rPr>
        <w:t xml:space="preserve"> kg </w:t>
      </w:r>
      <w:r w:rsidRPr="00891D09">
        <w:rPr>
          <w:rFonts w:ascii="Times New Roman" w:hAnsi="Times New Roman" w:cs="Times New Roman"/>
          <w:vertAlign w:val="superscript"/>
          <w:lang w:val="en-US"/>
        </w:rPr>
        <w:t>-1</w:t>
      </w:r>
      <w:r>
        <w:rPr>
          <w:rFonts w:ascii="Times New Roman" w:hAnsi="Times New Roman" w:cs="Times New Roman"/>
          <w:lang w:val="en-US"/>
        </w:rPr>
        <w:t xml:space="preserve">; </w:t>
      </w:r>
      <w:r w:rsidRPr="00891D09">
        <w:rPr>
          <w:rFonts w:ascii="Times New Roman" w:hAnsi="Times New Roman" w:cs="Times New Roman"/>
          <w:lang w:val="en-US"/>
        </w:rPr>
        <w:t>1 bottle (500 ml) of nano N =</w:t>
      </w:r>
      <w:r w:rsidR="00A14EC1">
        <w:rPr>
          <w:rFonts w:ascii="Times New Roman" w:hAnsi="Times New Roman" w:cs="Times New Roman"/>
          <w:lang w:val="en-US"/>
        </w:rPr>
        <w:t xml:space="preserve"> </w:t>
      </w:r>
      <w:r w:rsidR="00A14EC1" w:rsidRPr="00891D09">
        <w:rPr>
          <w:rFonts w:ascii="Times New Roman" w:hAnsi="Times New Roman" w:cs="Times New Roman"/>
          <w:bCs/>
        </w:rPr>
        <w:t>₹</w:t>
      </w:r>
      <w:r w:rsidR="00A14EC1">
        <w:rPr>
          <w:rFonts w:ascii="Times New Roman" w:hAnsi="Times New Roman" w:cs="Times New Roman"/>
          <w:bCs/>
        </w:rPr>
        <w:t xml:space="preserve"> </w:t>
      </w:r>
      <w:r w:rsidRPr="00891D09">
        <w:rPr>
          <w:rFonts w:ascii="Times New Roman" w:hAnsi="Times New Roman" w:cs="Times New Roman"/>
          <w:lang w:val="en-US"/>
        </w:rPr>
        <w:t>618</w:t>
      </w:r>
      <w:r w:rsidR="00A14EC1">
        <w:rPr>
          <w:rFonts w:ascii="Times New Roman" w:hAnsi="Times New Roman" w:cs="Times New Roman"/>
          <w:lang w:val="en-US"/>
        </w:rPr>
        <w:t xml:space="preserve"> ha</w:t>
      </w:r>
      <w:r w:rsidR="00A14EC1" w:rsidRPr="00A14EC1">
        <w:rPr>
          <w:rFonts w:ascii="Times New Roman" w:hAnsi="Times New Roman" w:cs="Times New Roman"/>
          <w:vertAlign w:val="superscript"/>
          <w:lang w:val="en-US"/>
        </w:rPr>
        <w:t>-1</w:t>
      </w:r>
      <w:r w:rsidR="00A14EC1">
        <w:rPr>
          <w:rFonts w:ascii="Times New Roman" w:hAnsi="Times New Roman" w:cs="Times New Roman"/>
          <w:lang w:val="en-US"/>
        </w:rPr>
        <w:t xml:space="preserve">; </w:t>
      </w:r>
      <w:r w:rsidRPr="00891D09">
        <w:rPr>
          <w:rFonts w:ascii="Times New Roman" w:hAnsi="Times New Roman" w:cs="Times New Roman"/>
          <w:sz w:val="24"/>
          <w:szCs w:val="24"/>
          <w:lang w:val="en-US"/>
        </w:rPr>
        <w:t xml:space="preserve">1 bottle (500 ml) of nano Zn = </w:t>
      </w:r>
      <w:r w:rsidR="00A14EC1" w:rsidRPr="00891D09">
        <w:rPr>
          <w:rFonts w:ascii="Times New Roman" w:hAnsi="Times New Roman" w:cs="Times New Roman"/>
          <w:bCs/>
        </w:rPr>
        <w:t>₹</w:t>
      </w:r>
      <w:r w:rsidR="00A14EC1">
        <w:rPr>
          <w:rFonts w:ascii="Times New Roman" w:hAnsi="Times New Roman" w:cs="Times New Roman"/>
          <w:bCs/>
        </w:rPr>
        <w:t xml:space="preserve"> </w:t>
      </w:r>
      <w:r w:rsidR="00A14EC1">
        <w:rPr>
          <w:rFonts w:ascii="Times New Roman" w:hAnsi="Times New Roman" w:cs="Times New Roman"/>
          <w:lang w:val="en-US"/>
        </w:rPr>
        <w:t>1358 ha</w:t>
      </w:r>
      <w:r w:rsidR="00A14EC1" w:rsidRPr="00A14EC1">
        <w:rPr>
          <w:rFonts w:ascii="Times New Roman" w:hAnsi="Times New Roman" w:cs="Times New Roman"/>
          <w:vertAlign w:val="superscript"/>
          <w:lang w:val="en-US"/>
        </w:rPr>
        <w:t>-1</w:t>
      </w:r>
      <w:r w:rsidR="00A14EC1">
        <w:rPr>
          <w:rFonts w:ascii="Times New Roman" w:hAnsi="Times New Roman" w:cs="Times New Roman"/>
          <w:lang w:val="en-US"/>
        </w:rPr>
        <w:t xml:space="preserve"> </w:t>
      </w:r>
    </w:p>
    <w:p w14:paraId="0E9B2A84" w14:textId="75057155" w:rsidR="009D5D60" w:rsidRPr="00891D09" w:rsidRDefault="009D5D60" w:rsidP="00A14EC1">
      <w:pPr>
        <w:spacing w:after="0"/>
        <w:rPr>
          <w:rFonts w:ascii="Times New Roman" w:hAnsi="Times New Roman" w:cs="Times New Roman"/>
          <w:sz w:val="24"/>
          <w:szCs w:val="24"/>
        </w:rPr>
        <w:sectPr w:rsidR="009D5D60" w:rsidRPr="00891D09" w:rsidSect="00DE784D">
          <w:headerReference w:type="even" r:id="rId14"/>
          <w:headerReference w:type="default" r:id="rId15"/>
          <w:footerReference w:type="default" r:id="rId16"/>
          <w:headerReference w:type="first" r:id="rId17"/>
          <w:pgSz w:w="16840" w:h="11910" w:orient="landscape" w:code="9"/>
          <w:pgMar w:top="1440" w:right="1440" w:bottom="1440" w:left="1440" w:header="720" w:footer="720" w:gutter="0"/>
          <w:cols w:space="708"/>
          <w:docGrid w:linePitch="299"/>
        </w:sectPr>
      </w:pPr>
      <w:r w:rsidRPr="009D5D60">
        <w:rPr>
          <w:rFonts w:ascii="Times New Roman" w:hAnsi="Times New Roman" w:cs="Times New Roman"/>
          <w:sz w:val="24"/>
          <w:szCs w:val="24"/>
        </w:rPr>
        <w:t>Selling</w:t>
      </w:r>
      <w:r w:rsidRPr="009D5D60">
        <w:rPr>
          <w:rFonts w:ascii="Times New Roman" w:hAnsi="Times New Roman" w:cs="Times New Roman"/>
          <w:spacing w:val="5"/>
          <w:sz w:val="24"/>
          <w:szCs w:val="24"/>
        </w:rPr>
        <w:t xml:space="preserve"> </w:t>
      </w:r>
      <w:r w:rsidRPr="009D5D60">
        <w:rPr>
          <w:rFonts w:ascii="Times New Roman" w:hAnsi="Times New Roman" w:cs="Times New Roman"/>
          <w:spacing w:val="-4"/>
          <w:sz w:val="24"/>
          <w:szCs w:val="24"/>
        </w:rPr>
        <w:t>rate</w:t>
      </w:r>
      <w:r w:rsidR="004E43BF">
        <w:rPr>
          <w:rFonts w:ascii="Times New Roman" w:hAnsi="Times New Roman" w:cs="Times New Roman"/>
          <w:sz w:val="24"/>
          <w:szCs w:val="24"/>
        </w:rPr>
        <w:t xml:space="preserve">: </w:t>
      </w:r>
      <w:r w:rsidRPr="009D5D60">
        <w:rPr>
          <w:rFonts w:ascii="Times New Roman" w:hAnsi="Times New Roman" w:cs="Times New Roman"/>
          <w:sz w:val="24"/>
          <w:szCs w:val="24"/>
        </w:rPr>
        <w:t>Grain</w:t>
      </w:r>
      <w:r w:rsidRPr="009D5D60">
        <w:rPr>
          <w:rFonts w:ascii="Times New Roman" w:hAnsi="Times New Roman" w:cs="Times New Roman"/>
          <w:spacing w:val="12"/>
          <w:sz w:val="24"/>
          <w:szCs w:val="24"/>
        </w:rPr>
        <w:t xml:space="preserve"> </w:t>
      </w:r>
      <w:r w:rsidRPr="009D5D60">
        <w:rPr>
          <w:rFonts w:ascii="Times New Roman" w:hAnsi="Times New Roman" w:cs="Times New Roman"/>
          <w:sz w:val="24"/>
          <w:szCs w:val="24"/>
        </w:rPr>
        <w:t>=</w:t>
      </w:r>
      <w:r w:rsidRPr="009D5D60">
        <w:rPr>
          <w:rFonts w:ascii="Times New Roman" w:hAnsi="Times New Roman" w:cs="Times New Roman"/>
          <w:spacing w:val="12"/>
          <w:sz w:val="24"/>
          <w:szCs w:val="24"/>
        </w:rPr>
        <w:t xml:space="preserve"> </w:t>
      </w:r>
      <w:r w:rsidRPr="009D5D60">
        <w:rPr>
          <w:rFonts w:ascii="Times New Roman" w:hAnsi="Times New Roman" w:cs="Times New Roman"/>
          <w:sz w:val="24"/>
          <w:szCs w:val="24"/>
        </w:rPr>
        <w:t>1900</w:t>
      </w:r>
      <w:r w:rsidRPr="009D5D60">
        <w:rPr>
          <w:rFonts w:ascii="Times New Roman" w:hAnsi="Times New Roman" w:cs="Times New Roman"/>
          <w:spacing w:val="13"/>
          <w:sz w:val="24"/>
          <w:szCs w:val="24"/>
        </w:rPr>
        <w:t xml:space="preserve"> </w:t>
      </w:r>
      <w:r w:rsidR="004E43BF" w:rsidRPr="004E43BF">
        <w:rPr>
          <w:rFonts w:ascii="Times New Roman" w:hAnsi="Times New Roman" w:cs="Times New Roman"/>
          <w:sz w:val="24"/>
          <w:szCs w:val="24"/>
        </w:rPr>
        <w:t xml:space="preserve">₹ </w:t>
      </w:r>
      <w:r w:rsidR="004E43BF">
        <w:rPr>
          <w:rFonts w:ascii="Times New Roman" w:hAnsi="Times New Roman" w:cs="Times New Roman"/>
          <w:sz w:val="24"/>
          <w:szCs w:val="24"/>
        </w:rPr>
        <w:t>q</w:t>
      </w:r>
      <w:r w:rsidR="004E43BF" w:rsidRPr="004E43BF">
        <w:rPr>
          <w:rFonts w:ascii="Times New Roman" w:hAnsi="Times New Roman" w:cs="Times New Roman"/>
          <w:sz w:val="24"/>
          <w:szCs w:val="24"/>
          <w:vertAlign w:val="superscript"/>
        </w:rPr>
        <w:t>-1</w:t>
      </w:r>
      <w:r w:rsidR="004E43BF">
        <w:rPr>
          <w:rFonts w:ascii="Times New Roman" w:hAnsi="Times New Roman" w:cs="Times New Roman"/>
          <w:sz w:val="24"/>
          <w:szCs w:val="24"/>
        </w:rPr>
        <w:t xml:space="preserve">; </w:t>
      </w:r>
      <w:r w:rsidRPr="009D5D60">
        <w:rPr>
          <w:rFonts w:ascii="Times New Roman" w:hAnsi="Times New Roman" w:cs="Times New Roman"/>
          <w:sz w:val="24"/>
          <w:szCs w:val="24"/>
        </w:rPr>
        <w:t>Stover</w:t>
      </w:r>
      <w:r w:rsidRPr="009D5D60">
        <w:rPr>
          <w:rFonts w:ascii="Times New Roman" w:hAnsi="Times New Roman" w:cs="Times New Roman"/>
          <w:spacing w:val="14"/>
          <w:sz w:val="24"/>
          <w:szCs w:val="24"/>
        </w:rPr>
        <w:t xml:space="preserve"> </w:t>
      </w:r>
      <w:r w:rsidRPr="009D5D60">
        <w:rPr>
          <w:rFonts w:ascii="Times New Roman" w:hAnsi="Times New Roman" w:cs="Times New Roman"/>
          <w:sz w:val="24"/>
          <w:szCs w:val="24"/>
        </w:rPr>
        <w:t>=</w:t>
      </w:r>
      <w:r w:rsidRPr="009D5D60">
        <w:rPr>
          <w:rFonts w:ascii="Times New Roman" w:hAnsi="Times New Roman" w:cs="Times New Roman"/>
          <w:spacing w:val="12"/>
          <w:sz w:val="24"/>
          <w:szCs w:val="24"/>
        </w:rPr>
        <w:t xml:space="preserve"> </w:t>
      </w:r>
      <w:r w:rsidRPr="009D5D60">
        <w:rPr>
          <w:rFonts w:ascii="Times New Roman" w:hAnsi="Times New Roman" w:cs="Times New Roman"/>
          <w:sz w:val="24"/>
          <w:szCs w:val="24"/>
        </w:rPr>
        <w:t>500</w:t>
      </w:r>
      <w:r w:rsidRPr="009D5D60">
        <w:rPr>
          <w:rFonts w:ascii="Times New Roman" w:hAnsi="Times New Roman" w:cs="Times New Roman"/>
          <w:spacing w:val="16"/>
          <w:sz w:val="24"/>
          <w:szCs w:val="24"/>
        </w:rPr>
        <w:t xml:space="preserve"> </w:t>
      </w:r>
      <w:r w:rsidR="004E43BF" w:rsidRPr="004E43BF">
        <w:rPr>
          <w:rFonts w:ascii="Times New Roman" w:hAnsi="Times New Roman" w:cs="Times New Roman"/>
          <w:sz w:val="24"/>
          <w:szCs w:val="24"/>
        </w:rPr>
        <w:t xml:space="preserve">₹ </w:t>
      </w:r>
      <w:r w:rsidR="004E43BF">
        <w:rPr>
          <w:rFonts w:ascii="Times New Roman" w:hAnsi="Times New Roman" w:cs="Times New Roman"/>
          <w:sz w:val="24"/>
          <w:szCs w:val="24"/>
        </w:rPr>
        <w:t>q</w:t>
      </w:r>
      <w:r w:rsidR="004E43BF" w:rsidRPr="004E43BF">
        <w:rPr>
          <w:rFonts w:ascii="Times New Roman" w:hAnsi="Times New Roman" w:cs="Times New Roman"/>
          <w:sz w:val="24"/>
          <w:szCs w:val="24"/>
          <w:vertAlign w:val="superscript"/>
        </w:rPr>
        <w:t>-1</w:t>
      </w:r>
      <w:r w:rsidR="00891D09">
        <w:rPr>
          <w:rFonts w:ascii="Times New Roman" w:hAnsi="Times New Roman" w:cs="Times New Roman"/>
          <w:sz w:val="24"/>
          <w:szCs w:val="24"/>
        </w:rPr>
        <w:t xml:space="preserve">;  </w:t>
      </w:r>
    </w:p>
    <w:p w14:paraId="1C118763" w14:textId="773DBC41" w:rsidR="009D5D60" w:rsidRPr="009A1E00" w:rsidRDefault="005D4443" w:rsidP="00976CC6">
      <w:pPr>
        <w:pStyle w:val="NormalWeb"/>
        <w:spacing w:before="0" w:beforeAutospacing="0" w:after="120" w:afterAutospacing="0" w:line="360" w:lineRule="auto"/>
        <w:jc w:val="both"/>
        <w:rPr>
          <w:rStyle w:val="Strong"/>
          <w:rFonts w:eastAsiaTheme="majorEastAsia"/>
          <w:b w:val="0"/>
          <w:bCs w:val="0"/>
        </w:rPr>
      </w:pPr>
      <w:ins w:id="271" w:author="admin" w:date="2025-12-31T10:31:00Z">
        <w:r>
          <w:rPr>
            <w:noProof/>
            <w:lang w:bidi="ar-SA"/>
            <w14:ligatures w14:val="standardContextual"/>
          </w:rPr>
          <w:lastRenderedPageBreak/>
          <mc:AlternateContent>
            <mc:Choice Requires="wps">
              <w:drawing>
                <wp:anchor distT="0" distB="0" distL="114300" distR="114300" simplePos="0" relativeHeight="251659264" behindDoc="0" locked="0" layoutInCell="1" allowOverlap="1" wp14:anchorId="166BF2BE" wp14:editId="07ADA020">
                  <wp:simplePos x="0" y="0"/>
                  <wp:positionH relativeFrom="column">
                    <wp:posOffset>-510746</wp:posOffset>
                  </wp:positionH>
                  <wp:positionV relativeFrom="paragraph">
                    <wp:posOffset>1466335</wp:posOffset>
                  </wp:positionV>
                  <wp:extent cx="3056238" cy="41189"/>
                  <wp:effectExtent l="38100" t="76200" r="0" b="111760"/>
                  <wp:wrapNone/>
                  <wp:docPr id="1" name="Elbow Connector 1"/>
                  <wp:cNvGraphicFramePr/>
                  <a:graphic xmlns:a="http://schemas.openxmlformats.org/drawingml/2006/main">
                    <a:graphicData uri="http://schemas.microsoft.com/office/word/2010/wordprocessingShape">
                      <wps:wsp>
                        <wps:cNvCnPr/>
                        <wps:spPr>
                          <a:xfrm flipH="1">
                            <a:off x="0" y="0"/>
                            <a:ext cx="3056238" cy="41189"/>
                          </a:xfrm>
                          <a:prstGeom prst="bentConnector3">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7CAD28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40.2pt;margin-top:115.45pt;width:240.65pt;height:3.2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" strokecolor="#4472c4 [3204]" strokeweight=".5pt">
                  <v:stroke startarrow="open" endarrow="open"/>
                </v:shape>
              </w:pict>
            </mc:Fallback>
          </mc:AlternateContent>
        </w:r>
      </w:ins>
      <w:r w:rsidR="00F92716" w:rsidRPr="009D5D60">
        <w:t xml:space="preserve">absorption efficiency and enhanced metabolic activities such as photosynthesis, leading to </w:t>
      </w:r>
      <w:r w:rsidR="00F92716" w:rsidRPr="00891D09">
        <w:t>greater accumulation and translocation of photosynthates to economic parts of the plant. This increased source–sink relationship ultimately resulted in higher grain and biomass yield, in</w:t>
      </w:r>
      <w:r w:rsidR="00F92716">
        <w:t xml:space="preserve"> </w:t>
      </w:r>
      <w:r w:rsidR="00976CC6" w:rsidRPr="00891D09">
        <w:t xml:space="preserve">agreement with the physiological concepts described by </w:t>
      </w:r>
      <w:r w:rsidR="00976CC6" w:rsidRPr="009A1E00">
        <w:rPr>
          <w:rStyle w:val="Strong"/>
          <w:rFonts w:eastAsiaTheme="majorEastAsia"/>
          <w:b w:val="0"/>
          <w:bCs w:val="0"/>
        </w:rPr>
        <w:t xml:space="preserve">Taiz </w:t>
      </w:r>
      <w:r w:rsidR="00976CC6" w:rsidRPr="00891D09">
        <w:rPr>
          <w:rStyle w:val="Strong"/>
          <w:rFonts w:eastAsiaTheme="majorEastAsia"/>
          <w:b w:val="0"/>
          <w:bCs w:val="0"/>
        </w:rPr>
        <w:t>and Zeiger (2006)</w:t>
      </w:r>
      <w:r w:rsidR="00976CC6" w:rsidRPr="00836335">
        <w:t>.</w:t>
      </w:r>
      <w:r w:rsidR="00976CC6" w:rsidRPr="00891D09">
        <w:t xml:space="preserve"> Similar beneficial effects of nano-fertilizers on crop productivity have also been reported by </w:t>
      </w:r>
      <w:r w:rsidR="005D7127" w:rsidRPr="005D7127">
        <w:rPr>
          <w:rFonts w:eastAsiaTheme="majorEastAsia"/>
          <w:iCs/>
        </w:rPr>
        <w:t xml:space="preserve">Abdel-Aziz </w:t>
      </w:r>
      <w:r w:rsidR="00976CC6" w:rsidRPr="00891D09">
        <w:rPr>
          <w:rStyle w:val="Strong"/>
          <w:rFonts w:eastAsiaTheme="majorEastAsia"/>
          <w:b w:val="0"/>
          <w:bCs w:val="0"/>
          <w:i/>
          <w:iCs/>
        </w:rPr>
        <w:t>et al</w:t>
      </w:r>
      <w:r w:rsidR="00976CC6" w:rsidRPr="00891D09">
        <w:rPr>
          <w:rStyle w:val="Strong"/>
          <w:rFonts w:eastAsiaTheme="majorEastAsia"/>
          <w:b w:val="0"/>
          <w:bCs w:val="0"/>
        </w:rPr>
        <w:t xml:space="preserve">. </w:t>
      </w:r>
      <w:r w:rsidR="00976CC6" w:rsidRPr="00891D09">
        <w:rPr>
          <w:rStyle w:val="Strong"/>
          <w:rFonts w:eastAsiaTheme="majorEastAsia"/>
          <w:b w:val="0"/>
          <w:bCs w:val="0"/>
          <w:lang w:val="it-IT"/>
        </w:rPr>
        <w:t xml:space="preserve">(2016), </w:t>
      </w:r>
      <w:r w:rsidR="00976CC6" w:rsidRPr="009A1E00">
        <w:rPr>
          <w:rStyle w:val="Strong"/>
          <w:rFonts w:eastAsiaTheme="majorEastAsia"/>
          <w:b w:val="0"/>
          <w:bCs w:val="0"/>
          <w:lang w:val="it-IT"/>
        </w:rPr>
        <w:t xml:space="preserve">Hafeez </w:t>
      </w:r>
      <w:r w:rsidR="00976CC6" w:rsidRPr="00891D09">
        <w:rPr>
          <w:rStyle w:val="Strong"/>
          <w:rFonts w:eastAsiaTheme="majorEastAsia"/>
          <w:b w:val="0"/>
          <w:bCs w:val="0"/>
          <w:i/>
          <w:iCs/>
          <w:lang w:val="it-IT"/>
        </w:rPr>
        <w:t>et al.</w:t>
      </w:r>
      <w:r w:rsidR="00976CC6" w:rsidRPr="00891D09">
        <w:rPr>
          <w:rStyle w:val="Strong"/>
          <w:rFonts w:eastAsiaTheme="majorEastAsia"/>
          <w:b w:val="0"/>
          <w:bCs w:val="0"/>
          <w:lang w:val="it-IT"/>
        </w:rPr>
        <w:t xml:space="preserve"> (2015), </w:t>
      </w:r>
      <w:r w:rsidR="00976CC6" w:rsidRPr="009A1E00">
        <w:rPr>
          <w:rStyle w:val="Strong"/>
          <w:rFonts w:eastAsiaTheme="majorEastAsia"/>
          <w:b w:val="0"/>
          <w:color w:val="C00000"/>
          <w:highlight w:val="yellow"/>
          <w:lang w:val="it-IT"/>
          <w:rPrChange w:id="272" w:author="admin" w:date="2025-12-31T10:31:00Z">
            <w:rPr>
              <w:rStyle w:val="Strong"/>
              <w:rFonts w:eastAsiaTheme="majorEastAsia"/>
              <w:b w:val="0"/>
              <w:lang w:val="it-IT"/>
            </w:rPr>
          </w:rPrChange>
        </w:rPr>
        <w:t xml:space="preserve">Harsini </w:t>
      </w:r>
      <w:r w:rsidR="00976CC6" w:rsidRPr="009A1E00">
        <w:rPr>
          <w:rStyle w:val="Strong"/>
          <w:rFonts w:eastAsiaTheme="majorEastAsia"/>
          <w:b w:val="0"/>
          <w:i/>
          <w:color w:val="C00000"/>
          <w:highlight w:val="yellow"/>
          <w:lang w:val="it-IT"/>
          <w:rPrChange w:id="273" w:author="admin" w:date="2025-12-31T10:31:00Z">
            <w:rPr>
              <w:rStyle w:val="Strong"/>
              <w:rFonts w:eastAsiaTheme="majorEastAsia"/>
              <w:b w:val="0"/>
              <w:i/>
              <w:lang w:val="it-IT"/>
            </w:rPr>
          </w:rPrChange>
        </w:rPr>
        <w:t>et al</w:t>
      </w:r>
      <w:r w:rsidR="00976CC6" w:rsidRPr="009A1E00">
        <w:rPr>
          <w:rStyle w:val="Strong"/>
          <w:rFonts w:eastAsiaTheme="majorEastAsia"/>
          <w:b w:val="0"/>
          <w:color w:val="C00000"/>
          <w:highlight w:val="yellow"/>
          <w:lang w:val="it-IT"/>
          <w:rPrChange w:id="274" w:author="admin" w:date="2025-12-31T10:31:00Z">
            <w:rPr>
              <w:rStyle w:val="Strong"/>
              <w:rFonts w:eastAsiaTheme="majorEastAsia"/>
              <w:b w:val="0"/>
              <w:lang w:val="it-IT"/>
            </w:rPr>
          </w:rPrChange>
        </w:rPr>
        <w:t>. (2015),</w:t>
      </w:r>
      <w:r w:rsidR="00976CC6" w:rsidRPr="005D4443">
        <w:rPr>
          <w:rStyle w:val="Strong"/>
          <w:rFonts w:eastAsiaTheme="majorEastAsia"/>
          <w:b w:val="0"/>
          <w:color w:val="C00000"/>
          <w:lang w:val="it-IT"/>
          <w:rPrChange w:id="275" w:author="admin" w:date="2025-12-31T10:31:00Z">
            <w:rPr>
              <w:rStyle w:val="Strong"/>
              <w:rFonts w:eastAsiaTheme="majorEastAsia"/>
              <w:b w:val="0"/>
              <w:lang w:val="it-IT"/>
            </w:rPr>
          </w:rPrChange>
        </w:rPr>
        <w:t xml:space="preserve"> </w:t>
      </w:r>
      <w:r w:rsidR="00976CC6" w:rsidRPr="009A1E00">
        <w:rPr>
          <w:rStyle w:val="Strong"/>
          <w:rFonts w:eastAsiaTheme="majorEastAsia"/>
          <w:b w:val="0"/>
          <w:bCs w:val="0"/>
          <w:lang w:val="it-IT"/>
        </w:rPr>
        <w:t xml:space="preserve">Kumar </w:t>
      </w:r>
      <w:r w:rsidR="00976CC6" w:rsidRPr="009A1E00">
        <w:rPr>
          <w:rStyle w:val="Strong"/>
          <w:rFonts w:eastAsiaTheme="majorEastAsia"/>
          <w:b w:val="0"/>
          <w:bCs w:val="0"/>
          <w:i/>
          <w:iCs/>
          <w:lang w:val="it-IT"/>
        </w:rPr>
        <w:t>et al</w:t>
      </w:r>
      <w:r w:rsidR="00976CC6" w:rsidRPr="009A1E00">
        <w:rPr>
          <w:rStyle w:val="Strong"/>
          <w:rFonts w:eastAsiaTheme="majorEastAsia"/>
          <w:b w:val="0"/>
          <w:bCs w:val="0"/>
          <w:lang w:val="it-IT"/>
        </w:rPr>
        <w:t xml:space="preserve">. (2014), Jafarzadeh </w:t>
      </w:r>
      <w:r w:rsidR="00976CC6" w:rsidRPr="009A1E00">
        <w:rPr>
          <w:rStyle w:val="Strong"/>
          <w:rFonts w:eastAsiaTheme="majorEastAsia"/>
          <w:b w:val="0"/>
          <w:bCs w:val="0"/>
          <w:i/>
          <w:iCs/>
          <w:lang w:val="it-IT"/>
        </w:rPr>
        <w:t>et al</w:t>
      </w:r>
      <w:r w:rsidR="00976CC6" w:rsidRPr="009A1E00">
        <w:rPr>
          <w:rStyle w:val="Strong"/>
          <w:rFonts w:eastAsiaTheme="majorEastAsia"/>
          <w:b w:val="0"/>
          <w:bCs w:val="0"/>
          <w:lang w:val="it-IT"/>
        </w:rPr>
        <w:t xml:space="preserve">. </w:t>
      </w:r>
      <w:r w:rsidR="00976CC6" w:rsidRPr="009A1E00">
        <w:rPr>
          <w:rStyle w:val="Strong"/>
          <w:rFonts w:eastAsiaTheme="majorEastAsia"/>
          <w:b w:val="0"/>
          <w:bCs w:val="0"/>
        </w:rPr>
        <w:t xml:space="preserve">(2013), Sirisena </w:t>
      </w:r>
      <w:r w:rsidR="00976CC6" w:rsidRPr="009A1E00">
        <w:rPr>
          <w:rStyle w:val="Strong"/>
          <w:rFonts w:eastAsiaTheme="majorEastAsia"/>
          <w:b w:val="0"/>
          <w:bCs w:val="0"/>
          <w:i/>
          <w:iCs/>
        </w:rPr>
        <w:t>et al</w:t>
      </w:r>
      <w:r w:rsidR="00976CC6" w:rsidRPr="009A1E00">
        <w:rPr>
          <w:rStyle w:val="Strong"/>
          <w:rFonts w:eastAsiaTheme="majorEastAsia"/>
          <w:b w:val="0"/>
          <w:bCs w:val="0"/>
        </w:rPr>
        <w:t xml:space="preserve">. (2013), </w:t>
      </w:r>
      <w:proofErr w:type="spellStart"/>
      <w:r w:rsidR="00976CC6" w:rsidRPr="009A1E00">
        <w:rPr>
          <w:rStyle w:val="Strong"/>
          <w:rFonts w:eastAsiaTheme="majorEastAsia"/>
          <w:b w:val="0"/>
          <w:bCs w:val="0"/>
        </w:rPr>
        <w:t>Sheikhbaglou</w:t>
      </w:r>
      <w:proofErr w:type="spellEnd"/>
      <w:r w:rsidR="00976CC6" w:rsidRPr="009A1E00">
        <w:rPr>
          <w:rStyle w:val="Strong"/>
          <w:rFonts w:eastAsiaTheme="majorEastAsia"/>
          <w:b w:val="0"/>
          <w:bCs w:val="0"/>
        </w:rPr>
        <w:t xml:space="preserve"> </w:t>
      </w:r>
      <w:r w:rsidR="00976CC6" w:rsidRPr="009A1E00">
        <w:rPr>
          <w:rStyle w:val="Strong"/>
          <w:rFonts w:eastAsiaTheme="majorEastAsia"/>
          <w:b w:val="0"/>
          <w:bCs w:val="0"/>
          <w:i/>
          <w:iCs/>
        </w:rPr>
        <w:t>et al</w:t>
      </w:r>
      <w:r w:rsidR="00976CC6" w:rsidRPr="009A1E00">
        <w:rPr>
          <w:rStyle w:val="Strong"/>
          <w:rFonts w:eastAsiaTheme="majorEastAsia"/>
          <w:b w:val="0"/>
          <w:bCs w:val="0"/>
        </w:rPr>
        <w:t xml:space="preserve">. (2010) and Liu </w:t>
      </w:r>
      <w:r w:rsidR="00976CC6" w:rsidRPr="009A1E00">
        <w:rPr>
          <w:rStyle w:val="Strong"/>
          <w:rFonts w:eastAsiaTheme="majorEastAsia"/>
          <w:b w:val="0"/>
          <w:bCs w:val="0"/>
          <w:i/>
          <w:iCs/>
        </w:rPr>
        <w:t>et al</w:t>
      </w:r>
      <w:r w:rsidR="00976CC6" w:rsidRPr="009A1E00">
        <w:rPr>
          <w:rStyle w:val="Strong"/>
          <w:rFonts w:eastAsiaTheme="majorEastAsia"/>
          <w:b w:val="0"/>
          <w:bCs w:val="0"/>
        </w:rPr>
        <w:t>. (2009).</w:t>
      </w:r>
      <w:r w:rsidR="009D5D60" w:rsidRPr="009A1E00">
        <w:rPr>
          <w:rStyle w:val="Strong"/>
          <w:rFonts w:eastAsiaTheme="majorEastAsia"/>
          <w:b w:val="0"/>
          <w:bCs w:val="0"/>
        </w:rPr>
        <w:t xml:space="preserve"> </w:t>
      </w:r>
      <w:r w:rsidR="00976CC6" w:rsidRPr="009A1E00">
        <w:rPr>
          <w:rStyle w:val="Strong"/>
          <w:rFonts w:eastAsiaTheme="majorEastAsia"/>
          <w:b w:val="0"/>
          <w:bCs w:val="0"/>
        </w:rPr>
        <w:t xml:space="preserve"> </w:t>
      </w:r>
    </w:p>
    <w:p w14:paraId="772CCCEA" w14:textId="650730D3" w:rsidR="009D5D60" w:rsidRPr="004041FA" w:rsidRDefault="009D5D60" w:rsidP="009D5D60">
      <w:pPr>
        <w:pStyle w:val="NormalWeb"/>
        <w:spacing w:before="0" w:beforeAutospacing="0" w:after="120" w:afterAutospacing="0" w:line="360" w:lineRule="auto"/>
        <w:ind w:firstLine="720"/>
        <w:jc w:val="both"/>
      </w:pPr>
      <w:r w:rsidRPr="00891D09">
        <w:rPr>
          <w:rFonts w:eastAsiaTheme="majorEastAsia"/>
          <w:lang w:val="en-US"/>
        </w:rPr>
        <w:t xml:space="preserve">Data presented in </w:t>
      </w:r>
      <w:r w:rsidR="00891D09" w:rsidRPr="00891D09">
        <w:rPr>
          <w:rFonts w:eastAsiaTheme="majorEastAsia"/>
          <w:lang w:val="en-US"/>
        </w:rPr>
        <w:t>T</w:t>
      </w:r>
      <w:r w:rsidRPr="00891D09">
        <w:rPr>
          <w:rFonts w:eastAsiaTheme="majorEastAsia"/>
          <w:lang w:val="en-US"/>
        </w:rPr>
        <w:t xml:space="preserve">able </w:t>
      </w:r>
      <w:r w:rsidR="00891D09" w:rsidRPr="00891D09">
        <w:rPr>
          <w:rFonts w:eastAsiaTheme="majorEastAsia"/>
          <w:lang w:val="en-US"/>
        </w:rPr>
        <w:t>3</w:t>
      </w:r>
      <w:r w:rsidRPr="00891D09">
        <w:rPr>
          <w:rFonts w:eastAsiaTheme="majorEastAsia"/>
          <w:lang w:val="en-US"/>
        </w:rPr>
        <w:t xml:space="preserve"> indicated that foliar application of N and Zn nano fertilizers </w:t>
      </w:r>
      <w:r w:rsidR="00891D09" w:rsidRPr="00891D09">
        <w:rPr>
          <w:rFonts w:eastAsiaTheme="majorEastAsia"/>
        </w:rPr>
        <w:t xml:space="preserve">significantly affected </w:t>
      </w:r>
      <w:r w:rsidRPr="00891D09">
        <w:rPr>
          <w:rFonts w:eastAsiaTheme="majorEastAsia"/>
          <w:lang w:val="en-US"/>
        </w:rPr>
        <w:t>the Net returns and B: C ratio. From the data, it was observed that highest B: C ratio (3.36) and net returns (</w:t>
      </w:r>
      <w:r w:rsidR="004E43BF" w:rsidRPr="00891D09">
        <w:rPr>
          <w:rFonts w:ascii="Arial" w:eastAsiaTheme="majorEastAsia" w:hAnsi="Arial" w:cs="Arial"/>
          <w:lang w:val="en-US"/>
        </w:rPr>
        <w:t>₹</w:t>
      </w:r>
      <w:r w:rsidR="004E43BF" w:rsidRPr="00891D09">
        <w:rPr>
          <w:rFonts w:eastAsiaTheme="majorEastAsia"/>
          <w:lang w:val="en-US"/>
        </w:rPr>
        <w:t xml:space="preserve"> </w:t>
      </w:r>
      <w:r w:rsidRPr="00891D09">
        <w:rPr>
          <w:rFonts w:eastAsiaTheme="majorEastAsia"/>
          <w:lang w:val="en-US"/>
        </w:rPr>
        <w:t>51347</w:t>
      </w:r>
      <w:r w:rsidR="004E43BF" w:rsidRPr="00891D09">
        <w:rPr>
          <w:rFonts w:eastAsiaTheme="majorEastAsia"/>
          <w:lang w:val="en-US"/>
        </w:rPr>
        <w:t>.00</w:t>
      </w:r>
      <w:r w:rsidRPr="00891D09">
        <w:rPr>
          <w:rFonts w:eastAsiaTheme="majorEastAsia"/>
          <w:lang w:val="en-US"/>
        </w:rPr>
        <w:t>) was observed in treatment T</w:t>
      </w:r>
      <w:r w:rsidRPr="00891D09">
        <w:rPr>
          <w:rFonts w:eastAsiaTheme="majorEastAsia"/>
          <w:vertAlign w:val="subscript"/>
          <w:lang w:val="en-US"/>
        </w:rPr>
        <w:t>5</w:t>
      </w:r>
      <w:r w:rsidRPr="00891D09">
        <w:rPr>
          <w:rFonts w:eastAsiaTheme="majorEastAsia"/>
          <w:lang w:val="en-US"/>
        </w:rPr>
        <w:t xml:space="preserve"> (</w:t>
      </w:r>
      <w:r w:rsidRPr="00891D09">
        <w:rPr>
          <w:rFonts w:eastAsiaTheme="majorEastAsia"/>
          <w:i/>
          <w:lang w:val="en-US"/>
        </w:rPr>
        <w:t xml:space="preserve">i.e. </w:t>
      </w:r>
      <w:r w:rsidRPr="00891D09">
        <w:rPr>
          <w:rFonts w:eastAsiaTheme="majorEastAsia"/>
          <w:lang w:val="en-US"/>
        </w:rPr>
        <w:t>100% RDF + two spray of nano N at 25-30 DAS and 45-50 DAS)</w:t>
      </w:r>
      <w:r w:rsidR="00891D09" w:rsidRPr="00891D09">
        <w:rPr>
          <w:rFonts w:eastAsiaTheme="majorEastAsia"/>
          <w:lang w:val="en-US"/>
        </w:rPr>
        <w:t>, followed by T</w:t>
      </w:r>
      <w:r w:rsidR="00891D09" w:rsidRPr="00891D09">
        <w:rPr>
          <w:rFonts w:eastAsiaTheme="majorEastAsia"/>
          <w:vertAlign w:val="subscript"/>
          <w:lang w:val="en-US"/>
        </w:rPr>
        <w:t>3</w:t>
      </w:r>
      <w:r w:rsidR="00891D09" w:rsidRPr="00891D09">
        <w:rPr>
          <w:rFonts w:eastAsiaTheme="majorEastAsia"/>
          <w:lang w:val="en-US"/>
        </w:rPr>
        <w:t xml:space="preserve"> (100 % RDF + one spray of nano N at 25-30 DAS)</w:t>
      </w:r>
      <w:r w:rsidRPr="00891D09">
        <w:rPr>
          <w:rFonts w:eastAsiaTheme="majorEastAsia"/>
          <w:lang w:val="en-US"/>
        </w:rPr>
        <w:t xml:space="preserve"> and lowest B: C ratio (2.24) was noted under treatment T</w:t>
      </w:r>
      <w:r w:rsidRPr="00891D09">
        <w:rPr>
          <w:rFonts w:eastAsiaTheme="majorEastAsia"/>
          <w:vertAlign w:val="subscript"/>
          <w:lang w:val="en-US"/>
        </w:rPr>
        <w:t>10</w:t>
      </w:r>
      <w:r w:rsidRPr="00891D09">
        <w:rPr>
          <w:rFonts w:eastAsiaTheme="majorEastAsia"/>
          <w:lang w:val="en-US"/>
        </w:rPr>
        <w:t xml:space="preserve"> (</w:t>
      </w:r>
      <w:r w:rsidRPr="00891D09">
        <w:rPr>
          <w:rFonts w:eastAsiaTheme="majorEastAsia"/>
          <w:i/>
          <w:lang w:val="en-US"/>
        </w:rPr>
        <w:t xml:space="preserve">i.e. </w:t>
      </w:r>
      <w:r w:rsidRPr="00891D09">
        <w:rPr>
          <w:rFonts w:eastAsiaTheme="majorEastAsia"/>
          <w:lang w:val="en-US"/>
        </w:rPr>
        <w:t>50% RDF + two spray of nano Zn at 25- 30 DAS and 45-50 DAS) and lowest net returns (</w:t>
      </w:r>
      <w:r w:rsidR="004E43BF" w:rsidRPr="00891D09">
        <w:rPr>
          <w:rFonts w:ascii="Arial" w:eastAsiaTheme="majorEastAsia" w:hAnsi="Arial" w:cs="Arial"/>
          <w:lang w:val="en-US"/>
        </w:rPr>
        <w:t xml:space="preserve">₹ </w:t>
      </w:r>
      <w:r w:rsidRPr="00891D09">
        <w:rPr>
          <w:rFonts w:eastAsiaTheme="majorEastAsia"/>
          <w:lang w:val="en-US"/>
        </w:rPr>
        <w:t>23989</w:t>
      </w:r>
      <w:r w:rsidR="004E43BF" w:rsidRPr="00891D09">
        <w:rPr>
          <w:rFonts w:eastAsiaTheme="majorEastAsia"/>
          <w:lang w:val="en-US"/>
        </w:rPr>
        <w:t>.00</w:t>
      </w:r>
      <w:r w:rsidRPr="00891D09">
        <w:rPr>
          <w:rFonts w:eastAsiaTheme="majorEastAsia"/>
          <w:lang w:val="en-US"/>
        </w:rPr>
        <w:t>) was recorded in treatment no T</w:t>
      </w:r>
      <w:r w:rsidRPr="00891D09">
        <w:rPr>
          <w:rFonts w:eastAsiaTheme="majorEastAsia"/>
          <w:vertAlign w:val="subscript"/>
          <w:lang w:val="en-US"/>
        </w:rPr>
        <w:t>1</w:t>
      </w:r>
      <w:r w:rsidRPr="00891D09">
        <w:rPr>
          <w:rFonts w:eastAsiaTheme="majorEastAsia"/>
          <w:lang w:val="en-US"/>
        </w:rPr>
        <w:t xml:space="preserve"> (absolute control).</w:t>
      </w:r>
      <w:r w:rsidR="00891D09" w:rsidRPr="00891D09">
        <w:rPr>
          <w:rFonts w:eastAsiaTheme="majorEastAsia"/>
          <w:lang w:val="en-US"/>
        </w:rPr>
        <w:t xml:space="preserve"> The results showed that </w:t>
      </w:r>
      <w:r w:rsidRPr="009D5D60">
        <w:rPr>
          <w:rFonts w:eastAsiaTheme="majorEastAsia"/>
          <w:lang w:val="en-US"/>
        </w:rPr>
        <w:t xml:space="preserve">foliar application of N and Zn nano fertilizers with RDF increase the B: C ratio so it is indicated </w:t>
      </w:r>
      <w:r w:rsidR="00891D09" w:rsidRPr="00891D09">
        <w:rPr>
          <w:rFonts w:eastAsiaTheme="majorEastAsia"/>
          <w:lang w:val="en-US"/>
        </w:rPr>
        <w:t xml:space="preserve">that </w:t>
      </w:r>
      <w:r w:rsidRPr="009D5D60">
        <w:rPr>
          <w:rFonts w:eastAsiaTheme="majorEastAsia"/>
          <w:lang w:val="en-US"/>
        </w:rPr>
        <w:t xml:space="preserve">the proper use of nano fertilizers with RDF is economically good. </w:t>
      </w:r>
      <w:r w:rsidRPr="00891D09">
        <w:rPr>
          <w:rFonts w:eastAsiaTheme="majorEastAsia"/>
          <w:lang w:val="en-US"/>
        </w:rPr>
        <w:t xml:space="preserve">It may be due to less return and higher cost of nano Zn fertilizer. Similar result is reported by </w:t>
      </w:r>
      <w:r w:rsidRPr="00382D66">
        <w:rPr>
          <w:rFonts w:eastAsiaTheme="majorEastAsia"/>
          <w:lang w:val="en-US"/>
        </w:rPr>
        <w:t xml:space="preserve">Swati </w:t>
      </w:r>
      <w:r w:rsidR="004830D2" w:rsidRPr="00382D66">
        <w:rPr>
          <w:rFonts w:eastAsiaTheme="majorEastAsia"/>
          <w:iCs/>
          <w:lang w:val="en-US"/>
        </w:rPr>
        <w:t>and Bharat</w:t>
      </w:r>
      <w:r w:rsidRPr="00382D66">
        <w:rPr>
          <w:rFonts w:eastAsiaTheme="majorEastAsia"/>
          <w:lang w:val="en-US"/>
        </w:rPr>
        <w:t xml:space="preserve"> (2017)</w:t>
      </w:r>
      <w:r w:rsidR="004830D2" w:rsidRPr="00382D66">
        <w:rPr>
          <w:rFonts w:eastAsiaTheme="majorEastAsia"/>
          <w:lang w:val="en-US"/>
        </w:rPr>
        <w:t xml:space="preserve"> and</w:t>
      </w:r>
      <w:r w:rsidRPr="00382D66">
        <w:rPr>
          <w:rFonts w:eastAsiaTheme="majorEastAsia"/>
          <w:lang w:val="en-US"/>
        </w:rPr>
        <w:t xml:space="preserve"> Kumar </w:t>
      </w:r>
      <w:r w:rsidRPr="00382D66">
        <w:rPr>
          <w:rFonts w:eastAsiaTheme="majorEastAsia"/>
          <w:i/>
          <w:lang w:val="en-US"/>
        </w:rPr>
        <w:t xml:space="preserve">et al., </w:t>
      </w:r>
      <w:r w:rsidRPr="00382D66">
        <w:rPr>
          <w:rFonts w:eastAsiaTheme="majorEastAsia"/>
          <w:lang w:val="en-US"/>
        </w:rPr>
        <w:t>(2014).</w:t>
      </w:r>
      <w:r w:rsidR="00891D09" w:rsidRPr="00382D66">
        <w:rPr>
          <w:rFonts w:eastAsiaTheme="majorEastAsia"/>
          <w:lang w:val="en-US"/>
        </w:rPr>
        <w:t xml:space="preserve"> </w:t>
      </w:r>
      <w:r w:rsidRPr="00382D66">
        <w:t>Overall</w:t>
      </w:r>
      <w:r w:rsidR="00891D09" w:rsidRPr="00382D66">
        <w:t xml:space="preserve"> </w:t>
      </w:r>
      <w:r w:rsidRPr="00382D66">
        <w:t>study conclusively indicated that foliar application of nano nitrogen</w:t>
      </w:r>
      <w:r w:rsidRPr="00891D09">
        <w:t xml:space="preserve">, particularly two sprays in combination with recommended dose of fertilizers, is an effective nutrient management strategy for enhancing growth, yield attributes and productivity of pearl </w:t>
      </w:r>
      <w:r w:rsidRPr="004041FA">
        <w:t>millet.</w:t>
      </w:r>
    </w:p>
    <w:p w14:paraId="777BAF64" w14:textId="2AAAD7FD" w:rsidR="007711CA" w:rsidRPr="004041FA" w:rsidRDefault="004D6F5D" w:rsidP="009D5D60">
      <w:pPr>
        <w:pStyle w:val="NormalWeb"/>
        <w:spacing w:before="0" w:beforeAutospacing="0" w:after="120" w:afterAutospacing="0" w:line="360" w:lineRule="auto"/>
        <w:jc w:val="both"/>
        <w:rPr>
          <w:b/>
          <w:bCs/>
        </w:rPr>
      </w:pPr>
      <w:r w:rsidRPr="004041FA">
        <w:rPr>
          <w:b/>
          <w:bCs/>
        </w:rPr>
        <w:t>CONCLUSIONS</w:t>
      </w:r>
    </w:p>
    <w:p w14:paraId="2E543EF8" w14:textId="068E58B9" w:rsidR="00B44C10" w:rsidRDefault="00B44C10" w:rsidP="00DC5BF0">
      <w:pPr>
        <w:widowControl w:val="0"/>
        <w:tabs>
          <w:tab w:val="left" w:pos="1605"/>
        </w:tabs>
        <w:autoSpaceDE w:val="0"/>
        <w:autoSpaceDN w:val="0"/>
        <w:spacing w:after="120" w:line="360" w:lineRule="auto"/>
        <w:ind w:firstLine="720"/>
        <w:jc w:val="both"/>
        <w:rPr>
          <w:rFonts w:ascii="Times New Roman" w:hAnsi="Times New Roman" w:cs="Times New Roman"/>
          <w:sz w:val="24"/>
          <w:szCs w:val="24"/>
        </w:rPr>
      </w:pPr>
      <w:r w:rsidRPr="004041FA">
        <w:rPr>
          <w:rFonts w:ascii="Times New Roman" w:hAnsi="Times New Roman" w:cs="Times New Roman"/>
          <w:sz w:val="24"/>
          <w:szCs w:val="24"/>
        </w:rPr>
        <w:t>On the basis of experiment results of the present investigation</w:t>
      </w:r>
      <w:r w:rsidR="004041FA" w:rsidRPr="004041FA">
        <w:rPr>
          <w:rFonts w:ascii="Times New Roman" w:hAnsi="Times New Roman" w:cs="Times New Roman"/>
          <w:sz w:val="24"/>
          <w:szCs w:val="24"/>
        </w:rPr>
        <w:t>,</w:t>
      </w:r>
      <w:r w:rsidRPr="004041FA">
        <w:rPr>
          <w:rFonts w:ascii="Times New Roman" w:hAnsi="Times New Roman" w:cs="Times New Roman"/>
          <w:sz w:val="24"/>
          <w:szCs w:val="24"/>
        </w:rPr>
        <w:t xml:space="preserve"> </w:t>
      </w:r>
      <w:r w:rsidR="004041FA" w:rsidRPr="004041FA">
        <w:rPr>
          <w:rFonts w:ascii="Times New Roman" w:hAnsi="Times New Roman" w:cs="Times New Roman"/>
          <w:sz w:val="24"/>
          <w:szCs w:val="24"/>
        </w:rPr>
        <w:t>it may be concluded that the application of nano-fertilizers significantly enhanced the growth attributes, yield of pearl millet compared with the conventional fertilization practices. Among the evaluated treatments, T₅ (100% RDF + two foliar sprays of nano-N at 25–30 DAS and 45–50 DAS) recorded the highest grain yield and net returns, indicating its superiority in terms of productivity and economic viability.</w:t>
      </w:r>
      <w:r w:rsidR="00AA0559" w:rsidRPr="004041FA">
        <w:rPr>
          <w:rFonts w:ascii="Times New Roman" w:hAnsi="Times New Roman" w:cs="Times New Roman"/>
          <w:sz w:val="24"/>
          <w:szCs w:val="24"/>
        </w:rPr>
        <w:t xml:space="preserve"> </w:t>
      </w:r>
      <w:r w:rsidRPr="004041FA">
        <w:rPr>
          <w:rFonts w:ascii="Times New Roman" w:hAnsi="Times New Roman" w:cs="Times New Roman"/>
          <w:sz w:val="24"/>
          <w:szCs w:val="24"/>
        </w:rPr>
        <w:t>However, these results are only indicative and require further experimental conformation before making the final recommendation to farmers.</w:t>
      </w:r>
    </w:p>
    <w:p w14:paraId="3DFA9111" w14:textId="77777777" w:rsidR="00925323" w:rsidRDefault="00925323" w:rsidP="00DC5BF0">
      <w:pPr>
        <w:widowControl w:val="0"/>
        <w:tabs>
          <w:tab w:val="left" w:pos="1605"/>
        </w:tabs>
        <w:autoSpaceDE w:val="0"/>
        <w:autoSpaceDN w:val="0"/>
        <w:spacing w:after="120" w:line="360" w:lineRule="auto"/>
        <w:ind w:firstLine="720"/>
        <w:jc w:val="both"/>
        <w:rPr>
          <w:rFonts w:ascii="Times New Roman" w:hAnsi="Times New Roman" w:cs="Times New Roman"/>
          <w:sz w:val="24"/>
          <w:szCs w:val="24"/>
        </w:rPr>
      </w:pPr>
    </w:p>
    <w:p w14:paraId="0F9AC63B" w14:textId="77777777" w:rsidR="00925323" w:rsidRDefault="00925323" w:rsidP="00DC5BF0">
      <w:pPr>
        <w:widowControl w:val="0"/>
        <w:tabs>
          <w:tab w:val="left" w:pos="1605"/>
        </w:tabs>
        <w:autoSpaceDE w:val="0"/>
        <w:autoSpaceDN w:val="0"/>
        <w:spacing w:after="120" w:line="360" w:lineRule="auto"/>
        <w:ind w:firstLine="720"/>
        <w:jc w:val="both"/>
        <w:rPr>
          <w:rFonts w:ascii="Times New Roman" w:hAnsi="Times New Roman" w:cs="Times New Roman"/>
          <w:sz w:val="24"/>
          <w:szCs w:val="24"/>
        </w:rPr>
      </w:pPr>
    </w:p>
    <w:p w14:paraId="66119B4A" w14:textId="77777777" w:rsidR="00925323" w:rsidRDefault="00925323" w:rsidP="00DC5BF0">
      <w:pPr>
        <w:widowControl w:val="0"/>
        <w:tabs>
          <w:tab w:val="left" w:pos="1605"/>
        </w:tabs>
        <w:autoSpaceDE w:val="0"/>
        <w:autoSpaceDN w:val="0"/>
        <w:spacing w:after="120" w:line="360" w:lineRule="auto"/>
        <w:ind w:firstLine="720"/>
        <w:jc w:val="both"/>
        <w:rPr>
          <w:rFonts w:ascii="Times New Roman" w:hAnsi="Times New Roman" w:cs="Times New Roman"/>
          <w:sz w:val="24"/>
          <w:szCs w:val="24"/>
        </w:rPr>
      </w:pPr>
    </w:p>
    <w:p w14:paraId="2FCD32E5" w14:textId="77777777" w:rsidR="00925323" w:rsidRPr="00925323" w:rsidRDefault="00925323" w:rsidP="00925323">
      <w:pPr>
        <w:widowControl w:val="0"/>
        <w:tabs>
          <w:tab w:val="left" w:pos="1605"/>
        </w:tabs>
        <w:autoSpaceDE w:val="0"/>
        <w:autoSpaceDN w:val="0"/>
        <w:spacing w:after="120" w:line="360" w:lineRule="auto"/>
        <w:jc w:val="both"/>
        <w:rPr>
          <w:rFonts w:ascii="Times New Roman" w:hAnsi="Times New Roman" w:cs="Times New Roman"/>
          <w:sz w:val="24"/>
          <w:szCs w:val="24"/>
        </w:rPr>
      </w:pPr>
      <w:r w:rsidRPr="00925323">
        <w:rPr>
          <w:rFonts w:ascii="Times New Roman" w:hAnsi="Times New Roman" w:cs="Times New Roman"/>
          <w:sz w:val="24"/>
          <w:szCs w:val="24"/>
        </w:rPr>
        <w:lastRenderedPageBreak/>
        <w:t>COMPETING INTERESTS DISCLAIMER:</w:t>
      </w:r>
    </w:p>
    <w:p w14:paraId="4BAD8BFF" w14:textId="6E263FAC" w:rsidR="00925323" w:rsidRPr="004041FA" w:rsidRDefault="00925323" w:rsidP="00925323">
      <w:pPr>
        <w:widowControl w:val="0"/>
        <w:tabs>
          <w:tab w:val="left" w:pos="1605"/>
        </w:tabs>
        <w:autoSpaceDE w:val="0"/>
        <w:autoSpaceDN w:val="0"/>
        <w:spacing w:after="120" w:line="360" w:lineRule="auto"/>
        <w:jc w:val="both"/>
        <w:rPr>
          <w:rFonts w:ascii="Times New Roman" w:hAnsi="Times New Roman" w:cs="Times New Roman"/>
          <w:sz w:val="24"/>
          <w:szCs w:val="24"/>
        </w:rPr>
      </w:pPr>
      <w:r w:rsidRPr="00925323">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5B23B7C" w14:textId="255AE71E" w:rsidR="007711CA" w:rsidRPr="00836335" w:rsidRDefault="004D6F5D" w:rsidP="007711CA">
      <w:pPr>
        <w:rPr>
          <w:rFonts w:ascii="Times New Roman" w:hAnsi="Times New Roman" w:cs="Times New Roman"/>
          <w:b/>
          <w:bCs/>
          <w:sz w:val="24"/>
          <w:szCs w:val="24"/>
        </w:rPr>
      </w:pPr>
      <w:r w:rsidRPr="00836335">
        <w:rPr>
          <w:rFonts w:ascii="Times New Roman" w:hAnsi="Times New Roman" w:cs="Times New Roman"/>
          <w:b/>
          <w:bCs/>
          <w:sz w:val="24"/>
          <w:szCs w:val="24"/>
        </w:rPr>
        <w:t>REFERENCES</w:t>
      </w:r>
    </w:p>
    <w:p w14:paraId="78940122" w14:textId="77777777" w:rsidR="005D7127" w:rsidRPr="00853BEA" w:rsidRDefault="00F92716" w:rsidP="00853BEA">
      <w:pPr>
        <w:spacing w:after="120" w:line="360" w:lineRule="auto"/>
        <w:jc w:val="both"/>
        <w:rPr>
          <w:rFonts w:ascii="Times New Roman" w:hAnsi="Times New Roman" w:cs="Times New Roman"/>
          <w:sz w:val="24"/>
          <w:szCs w:val="24"/>
        </w:rPr>
      </w:pPr>
      <w:r w:rsidRPr="00853BEA">
        <w:rPr>
          <w:rFonts w:ascii="Times New Roman" w:hAnsi="Times New Roman" w:cs="Times New Roman"/>
          <w:sz w:val="24"/>
          <w:szCs w:val="24"/>
        </w:rPr>
        <w:t xml:space="preserve">Anonymous (2018). Department of Agriculture, Government of Rajasthan. </w:t>
      </w:r>
    </w:p>
    <w:p w14:paraId="3EB803DA" w14:textId="2605EDB3" w:rsidR="005D7127" w:rsidRPr="00853BEA" w:rsidRDefault="00FB2064" w:rsidP="00853BEA">
      <w:pPr>
        <w:spacing w:after="120" w:line="360" w:lineRule="auto"/>
        <w:jc w:val="both"/>
        <w:rPr>
          <w:rFonts w:ascii="Times New Roman" w:hAnsi="Times New Roman" w:cs="Times New Roman"/>
          <w:i/>
          <w:sz w:val="24"/>
          <w:szCs w:val="24"/>
        </w:rPr>
      </w:pPr>
      <w:r w:rsidRPr="00853BEA">
        <w:rPr>
          <w:rFonts w:ascii="Times New Roman" w:hAnsi="Times New Roman" w:cs="Times New Roman"/>
          <w:iCs/>
          <w:sz w:val="24"/>
          <w:szCs w:val="24"/>
        </w:rPr>
        <w:t xml:space="preserve">Abdel-Aziz, H. M. M., </w:t>
      </w:r>
      <w:proofErr w:type="spellStart"/>
      <w:r w:rsidRPr="00853BEA">
        <w:rPr>
          <w:rFonts w:ascii="Times New Roman" w:hAnsi="Times New Roman" w:cs="Times New Roman"/>
          <w:iCs/>
          <w:sz w:val="24"/>
          <w:szCs w:val="24"/>
        </w:rPr>
        <w:t>Hasaneen</w:t>
      </w:r>
      <w:proofErr w:type="spellEnd"/>
      <w:r w:rsidRPr="00853BEA">
        <w:rPr>
          <w:rFonts w:ascii="Times New Roman" w:hAnsi="Times New Roman" w:cs="Times New Roman"/>
          <w:iCs/>
          <w:sz w:val="24"/>
          <w:szCs w:val="24"/>
        </w:rPr>
        <w:t xml:space="preserve">, M. N. A., &amp; Omer, A. M. (2016). Nano chitosan-NPK fertilizer enhances the growth and productivity of wheat plants grown in sandy soil. Spanish Journal of Agricultural Research, 14(1), e0902. </w:t>
      </w:r>
      <w:hyperlink r:id="rId18" w:history="1">
        <w:r w:rsidRPr="00853BEA">
          <w:rPr>
            <w:rStyle w:val="Hyperlink"/>
            <w:rFonts w:ascii="Times New Roman" w:hAnsi="Times New Roman" w:cs="Times New Roman"/>
            <w:iCs/>
            <w:sz w:val="24"/>
            <w:szCs w:val="24"/>
          </w:rPr>
          <w:t>https://doi.org/10.5424/sjar/2016141-8205</w:t>
        </w:r>
      </w:hyperlink>
      <w:r w:rsidRPr="00853BEA">
        <w:rPr>
          <w:rFonts w:ascii="Times New Roman" w:hAnsi="Times New Roman" w:cs="Times New Roman"/>
          <w:iCs/>
          <w:sz w:val="24"/>
          <w:szCs w:val="24"/>
        </w:rPr>
        <w:t xml:space="preserve"> </w:t>
      </w:r>
    </w:p>
    <w:p w14:paraId="614A2A38" w14:textId="57F324A1" w:rsidR="00F92716" w:rsidRPr="005D4443" w:rsidRDefault="00EE7814" w:rsidP="00853BEA">
      <w:pPr>
        <w:spacing w:after="120" w:line="360" w:lineRule="auto"/>
        <w:jc w:val="both"/>
        <w:rPr>
          <w:rFonts w:ascii="Times New Roman" w:hAnsi="Times New Roman"/>
          <w:i/>
          <w:strike/>
          <w:color w:val="C00000"/>
          <w:sz w:val="24"/>
          <w:rPrChange w:id="276" w:author="admin" w:date="2025-12-31T10:31:00Z">
            <w:rPr>
              <w:rFonts w:ascii="Times New Roman" w:hAnsi="Times New Roman"/>
              <w:i/>
              <w:sz w:val="24"/>
            </w:rPr>
          </w:rPrChange>
        </w:rPr>
      </w:pPr>
      <w:proofErr w:type="spellStart"/>
      <w:r w:rsidRPr="00853BEA">
        <w:rPr>
          <w:rFonts w:ascii="Times New Roman" w:hAnsi="Times New Roman" w:cs="Times New Roman"/>
          <w:sz w:val="24"/>
          <w:szCs w:val="24"/>
        </w:rPr>
        <w:t>Benzon</w:t>
      </w:r>
      <w:proofErr w:type="spellEnd"/>
      <w:r w:rsidRPr="00853BEA">
        <w:rPr>
          <w:rFonts w:ascii="Times New Roman" w:hAnsi="Times New Roman" w:cs="Times New Roman"/>
          <w:sz w:val="24"/>
          <w:szCs w:val="24"/>
        </w:rPr>
        <w:t xml:space="preserve">, H. R. L., </w:t>
      </w:r>
      <w:proofErr w:type="spellStart"/>
      <w:r w:rsidRPr="00853BEA">
        <w:rPr>
          <w:rFonts w:ascii="Times New Roman" w:hAnsi="Times New Roman" w:cs="Times New Roman"/>
          <w:sz w:val="24"/>
          <w:szCs w:val="24"/>
        </w:rPr>
        <w:t>Rubenecia</w:t>
      </w:r>
      <w:proofErr w:type="spellEnd"/>
      <w:r w:rsidRPr="00853BEA">
        <w:rPr>
          <w:rFonts w:ascii="Times New Roman" w:hAnsi="Times New Roman" w:cs="Times New Roman"/>
          <w:sz w:val="24"/>
          <w:szCs w:val="24"/>
        </w:rPr>
        <w:t xml:space="preserve">, M. R. U., Ultra, V. U., &amp; Lee, S. C. (2015). Nano-fertilizer affects the growth, development, and chemical properties of rice. International Journal of Agronomy &amp; Agricultural Research, 7(1), 105-117. </w:t>
      </w:r>
      <w:r w:rsidR="00A27419">
        <w:fldChar w:fldCharType="begin"/>
      </w:r>
      <w:r w:rsidR="00A27419">
        <w:instrText xml:space="preserve"> HYPERLINK "http://www.innspub.net/wp-cont</w:instrText>
      </w:r>
      <w:r w:rsidR="00A27419">
        <w:instrText xml:space="preserve">ent/uploads/2015/07/IJAAR-V7No1-p105-117.pdf" </w:instrText>
      </w:r>
      <w:r w:rsidR="00A27419">
        <w:fldChar w:fldCharType="separate"/>
      </w:r>
      <w:r w:rsidRPr="005D4443">
        <w:rPr>
          <w:rStyle w:val="Hyperlink"/>
          <w:rFonts w:ascii="Times New Roman" w:hAnsi="Times New Roman"/>
          <w:strike/>
          <w:color w:val="C00000"/>
          <w:sz w:val="24"/>
          <w:rPrChange w:id="277" w:author="admin" w:date="2025-12-31T10:31:00Z">
            <w:rPr>
              <w:rStyle w:val="Hyperlink"/>
              <w:rFonts w:ascii="Times New Roman" w:hAnsi="Times New Roman"/>
              <w:sz w:val="24"/>
            </w:rPr>
          </w:rPrChange>
        </w:rPr>
        <w:t>http://www.innspub.net/wp-content/uploads/2015/07/IJAAR-V7No1-p105-117.pdf</w:t>
      </w:r>
      <w:r w:rsidR="00A27419">
        <w:rPr>
          <w:rStyle w:val="Hyperlink"/>
          <w:rFonts w:ascii="Times New Roman" w:hAnsi="Times New Roman"/>
          <w:strike/>
          <w:color w:val="C00000"/>
          <w:sz w:val="24"/>
          <w:rPrChange w:id="278" w:author="admin" w:date="2025-12-31T10:31:00Z">
            <w:rPr>
              <w:rStyle w:val="Hyperlink"/>
              <w:rFonts w:ascii="Times New Roman" w:hAnsi="Times New Roman"/>
              <w:sz w:val="24"/>
            </w:rPr>
          </w:rPrChange>
        </w:rPr>
        <w:fldChar w:fldCharType="end"/>
      </w:r>
      <w:r w:rsidRPr="005D4443">
        <w:rPr>
          <w:rFonts w:ascii="Times New Roman" w:hAnsi="Times New Roman"/>
          <w:strike/>
          <w:color w:val="C00000"/>
          <w:sz w:val="24"/>
          <w:rPrChange w:id="279" w:author="admin" w:date="2025-12-31T10:31:00Z">
            <w:rPr>
              <w:rFonts w:ascii="Times New Roman" w:hAnsi="Times New Roman"/>
              <w:sz w:val="24"/>
            </w:rPr>
          </w:rPrChange>
        </w:rPr>
        <w:t xml:space="preserve"> </w:t>
      </w:r>
    </w:p>
    <w:p w14:paraId="75428114" w14:textId="68222192" w:rsidR="00F92716" w:rsidRPr="00853BEA" w:rsidRDefault="00F64171" w:rsidP="00853BEA">
      <w:pPr>
        <w:spacing w:after="120" w:line="360" w:lineRule="auto"/>
        <w:jc w:val="both"/>
        <w:rPr>
          <w:rFonts w:ascii="Times New Roman" w:hAnsi="Times New Roman" w:cs="Times New Roman"/>
          <w:spacing w:val="-2"/>
          <w:sz w:val="24"/>
          <w:szCs w:val="24"/>
        </w:rPr>
      </w:pPr>
      <w:r w:rsidRPr="00853BEA">
        <w:rPr>
          <w:rFonts w:ascii="Times New Roman" w:hAnsi="Times New Roman" w:cs="Times New Roman"/>
          <w:sz w:val="24"/>
          <w:szCs w:val="24"/>
        </w:rPr>
        <w:t xml:space="preserve">Chavan, Y. S., Chavan, A. P., </w:t>
      </w:r>
      <w:proofErr w:type="spellStart"/>
      <w:r w:rsidRPr="00853BEA">
        <w:rPr>
          <w:rFonts w:ascii="Times New Roman" w:hAnsi="Times New Roman" w:cs="Times New Roman"/>
          <w:sz w:val="24"/>
          <w:szCs w:val="24"/>
        </w:rPr>
        <w:t>Rajemahadik</w:t>
      </w:r>
      <w:proofErr w:type="spellEnd"/>
      <w:r w:rsidRPr="00853BEA">
        <w:rPr>
          <w:rFonts w:ascii="Times New Roman" w:hAnsi="Times New Roman" w:cs="Times New Roman"/>
          <w:sz w:val="24"/>
          <w:szCs w:val="24"/>
        </w:rPr>
        <w:t xml:space="preserve">, V. A., </w:t>
      </w:r>
      <w:proofErr w:type="spellStart"/>
      <w:r w:rsidRPr="00853BEA">
        <w:rPr>
          <w:rFonts w:ascii="Times New Roman" w:hAnsi="Times New Roman" w:cs="Times New Roman"/>
          <w:sz w:val="24"/>
          <w:szCs w:val="24"/>
        </w:rPr>
        <w:t>Warankar</w:t>
      </w:r>
      <w:proofErr w:type="spellEnd"/>
      <w:r w:rsidRPr="00853BEA">
        <w:rPr>
          <w:rFonts w:ascii="Times New Roman" w:hAnsi="Times New Roman" w:cs="Times New Roman"/>
          <w:sz w:val="24"/>
          <w:szCs w:val="24"/>
        </w:rPr>
        <w:t xml:space="preserve">, V. V., </w:t>
      </w:r>
      <w:proofErr w:type="spellStart"/>
      <w:r w:rsidRPr="00853BEA">
        <w:rPr>
          <w:rFonts w:ascii="Times New Roman" w:hAnsi="Times New Roman" w:cs="Times New Roman"/>
          <w:sz w:val="24"/>
          <w:szCs w:val="24"/>
        </w:rPr>
        <w:t>Chavn</w:t>
      </w:r>
      <w:proofErr w:type="spellEnd"/>
      <w:r w:rsidRPr="00853BEA">
        <w:rPr>
          <w:rFonts w:ascii="Times New Roman" w:hAnsi="Times New Roman" w:cs="Times New Roman"/>
          <w:sz w:val="24"/>
          <w:szCs w:val="24"/>
        </w:rPr>
        <w:t xml:space="preserve">, V. G., &amp; </w:t>
      </w:r>
      <w:proofErr w:type="spellStart"/>
      <w:r w:rsidRPr="00853BEA">
        <w:rPr>
          <w:rFonts w:ascii="Times New Roman" w:hAnsi="Times New Roman" w:cs="Times New Roman"/>
          <w:sz w:val="24"/>
          <w:szCs w:val="24"/>
        </w:rPr>
        <w:t>Sagavekar</w:t>
      </w:r>
      <w:proofErr w:type="spellEnd"/>
      <w:r w:rsidRPr="00853BEA">
        <w:rPr>
          <w:rFonts w:ascii="Times New Roman" w:hAnsi="Times New Roman" w:cs="Times New Roman"/>
          <w:sz w:val="24"/>
          <w:szCs w:val="24"/>
        </w:rPr>
        <w:t xml:space="preserve">, V. V. (2019). Response of Rice to Age of Seedlings, Crop Geometry and Nano-fertilizers in Terms of Yield, Economics, Nutrient Content and Uptake Pattern in Konkan region. International Journal of Agriculture Sciences, 11(18), 9106–9109. </w:t>
      </w:r>
      <w:hyperlink r:id="rId19" w:history="1">
        <w:r w:rsidRPr="00853BEA">
          <w:rPr>
            <w:rStyle w:val="Hyperlink"/>
            <w:rFonts w:ascii="Times New Roman" w:hAnsi="Times New Roman" w:cs="Times New Roman"/>
            <w:sz w:val="24"/>
            <w:szCs w:val="24"/>
          </w:rPr>
          <w:t>https://doi.org/10.9735/0975-3710.11.18</w:t>
        </w:r>
      </w:hyperlink>
      <w:r w:rsidRPr="00853BEA">
        <w:rPr>
          <w:rFonts w:ascii="Times New Roman" w:hAnsi="Times New Roman" w:cs="Times New Roman"/>
          <w:sz w:val="24"/>
          <w:szCs w:val="24"/>
        </w:rPr>
        <w:t xml:space="preserve"> </w:t>
      </w:r>
    </w:p>
    <w:p w14:paraId="135EDB32" w14:textId="0FD0B5D2" w:rsidR="00F92716" w:rsidRPr="00836335" w:rsidRDefault="007B7070" w:rsidP="00853BEA">
      <w:pPr>
        <w:pStyle w:val="BodyText"/>
        <w:spacing w:after="120" w:line="360" w:lineRule="auto"/>
        <w:jc w:val="both"/>
        <w:rPr>
          <w:rFonts w:ascii="Times New Roman" w:hAnsi="Times New Roman" w:cs="Times New Roman"/>
        </w:rPr>
      </w:pPr>
      <w:r w:rsidRPr="007B7070">
        <w:rPr>
          <w:rFonts w:ascii="Times New Roman" w:hAnsi="Times New Roman" w:cs="Times New Roman"/>
        </w:rPr>
        <w:t xml:space="preserve">DeRosa, M. C., </w:t>
      </w:r>
      <w:proofErr w:type="spellStart"/>
      <w:r w:rsidRPr="007B7070">
        <w:rPr>
          <w:rFonts w:ascii="Times New Roman" w:hAnsi="Times New Roman" w:cs="Times New Roman"/>
        </w:rPr>
        <w:t>Monreal</w:t>
      </w:r>
      <w:proofErr w:type="spellEnd"/>
      <w:r w:rsidRPr="007B7070">
        <w:rPr>
          <w:rFonts w:ascii="Times New Roman" w:hAnsi="Times New Roman" w:cs="Times New Roman"/>
        </w:rPr>
        <w:t xml:space="preserve">, C., Schnitzer, M., Walsh, R., &amp; Sultan, Y. (2010). Nanotechnology in fertilizers. Nature Nanotechnology, 5(2), 91. </w:t>
      </w:r>
      <w:hyperlink r:id="rId20" w:history="1">
        <w:r w:rsidRPr="00E02D93">
          <w:rPr>
            <w:rStyle w:val="Hyperlink"/>
            <w:rFonts w:ascii="Times New Roman" w:hAnsi="Times New Roman" w:cs="Times New Roman"/>
          </w:rPr>
          <w:t>https://doi.org/10.1038/nnano.2010.2</w:t>
        </w:r>
      </w:hyperlink>
      <w:r>
        <w:rPr>
          <w:rFonts w:ascii="Times New Roman" w:hAnsi="Times New Roman" w:cs="Times New Roman"/>
        </w:rPr>
        <w:t xml:space="preserve"> </w:t>
      </w:r>
    </w:p>
    <w:p w14:paraId="390BDB9D" w14:textId="106CC872" w:rsidR="00F92716" w:rsidRPr="00853BEA" w:rsidRDefault="002A6B1E" w:rsidP="00853BEA">
      <w:pPr>
        <w:spacing w:after="120" w:line="360" w:lineRule="auto"/>
        <w:jc w:val="both"/>
        <w:rPr>
          <w:rFonts w:ascii="Times New Roman" w:hAnsi="Times New Roman" w:cs="Times New Roman"/>
          <w:sz w:val="24"/>
          <w:szCs w:val="24"/>
        </w:rPr>
      </w:pPr>
      <w:r w:rsidRPr="00853BEA">
        <w:rPr>
          <w:rFonts w:ascii="Times New Roman" w:hAnsi="Times New Roman" w:cs="Times New Roman"/>
          <w:sz w:val="24"/>
          <w:szCs w:val="24"/>
        </w:rPr>
        <w:t xml:space="preserve">Hafeez, A., Razzaq, A., Mahmood, T., &amp; </w:t>
      </w:r>
      <w:proofErr w:type="spellStart"/>
      <w:r w:rsidRPr="00853BEA">
        <w:rPr>
          <w:rFonts w:ascii="Times New Roman" w:hAnsi="Times New Roman" w:cs="Times New Roman"/>
          <w:sz w:val="24"/>
          <w:szCs w:val="24"/>
        </w:rPr>
        <w:t>Jhanzab</w:t>
      </w:r>
      <w:proofErr w:type="spellEnd"/>
      <w:r w:rsidRPr="00853BEA">
        <w:rPr>
          <w:rFonts w:ascii="Times New Roman" w:hAnsi="Times New Roman" w:cs="Times New Roman"/>
          <w:sz w:val="24"/>
          <w:szCs w:val="24"/>
        </w:rPr>
        <w:t xml:space="preserve">, H. M. (2015). Potential of copper nanoparticles to increase growth and yield of wheat. Journal of Nanoscience with Advanced Technology. </w:t>
      </w:r>
      <w:hyperlink r:id="rId21" w:history="1">
        <w:r w:rsidRPr="00853BEA">
          <w:rPr>
            <w:rStyle w:val="Hyperlink"/>
            <w:rFonts w:ascii="Times New Roman" w:hAnsi="Times New Roman" w:cs="Times New Roman"/>
            <w:sz w:val="24"/>
            <w:szCs w:val="24"/>
          </w:rPr>
          <w:t>https://doi.org/10.24218/jnat.2015.02</w:t>
        </w:r>
      </w:hyperlink>
      <w:r w:rsidRPr="00853BEA">
        <w:rPr>
          <w:rFonts w:ascii="Times New Roman" w:hAnsi="Times New Roman" w:cs="Times New Roman"/>
          <w:sz w:val="24"/>
          <w:szCs w:val="24"/>
        </w:rPr>
        <w:t xml:space="preserve"> </w:t>
      </w:r>
      <w:r w:rsidR="00322B37" w:rsidRPr="00853BEA">
        <w:rPr>
          <w:rFonts w:ascii="Times New Roman" w:hAnsi="Times New Roman" w:cs="Times New Roman"/>
          <w:sz w:val="24"/>
          <w:szCs w:val="24"/>
        </w:rPr>
        <w:tab/>
      </w:r>
    </w:p>
    <w:p w14:paraId="16F4F6B2" w14:textId="116367DD" w:rsidR="00F92716" w:rsidRPr="005D7127" w:rsidRDefault="00322B37" w:rsidP="00853BEA">
      <w:pPr>
        <w:pStyle w:val="BodyText"/>
        <w:spacing w:after="120" w:line="360" w:lineRule="auto"/>
        <w:jc w:val="both"/>
        <w:rPr>
          <w:rFonts w:ascii="Times New Roman" w:hAnsi="Times New Roman" w:cs="Times New Roman"/>
        </w:rPr>
      </w:pPr>
      <w:proofErr w:type="spellStart"/>
      <w:r w:rsidRPr="00382D66">
        <w:rPr>
          <w:rFonts w:ascii="Times New Roman" w:hAnsi="Times New Roman"/>
          <w:color w:val="C00000"/>
          <w:highlight w:val="yellow"/>
          <w:rPrChange w:id="280" w:author="admin" w:date="2025-12-31T10:31:00Z">
            <w:rPr>
              <w:rFonts w:ascii="Times New Roman" w:hAnsi="Times New Roman"/>
            </w:rPr>
          </w:rPrChange>
        </w:rPr>
        <w:t>Harsini</w:t>
      </w:r>
      <w:proofErr w:type="spellEnd"/>
      <w:r w:rsidRPr="00382D66">
        <w:rPr>
          <w:rFonts w:ascii="Times New Roman" w:hAnsi="Times New Roman"/>
          <w:highlight w:val="yellow"/>
          <w:rPrChange w:id="281" w:author="admin" w:date="2025-12-31T10:31:00Z">
            <w:rPr>
              <w:rFonts w:ascii="Times New Roman" w:hAnsi="Times New Roman"/>
            </w:rPr>
          </w:rPrChange>
        </w:rPr>
        <w:t xml:space="preserve">, M. G., Habibi, H., &amp; </w:t>
      </w:r>
      <w:proofErr w:type="spellStart"/>
      <w:r w:rsidRPr="00382D66">
        <w:rPr>
          <w:rFonts w:ascii="Times New Roman" w:hAnsi="Times New Roman"/>
          <w:highlight w:val="yellow"/>
          <w:rPrChange w:id="282" w:author="admin" w:date="2025-12-31T10:31:00Z">
            <w:rPr>
              <w:rFonts w:ascii="Times New Roman" w:hAnsi="Times New Roman"/>
            </w:rPr>
          </w:rPrChange>
        </w:rPr>
        <w:t>Talaei</w:t>
      </w:r>
      <w:proofErr w:type="spellEnd"/>
      <w:r w:rsidRPr="00382D66">
        <w:rPr>
          <w:rFonts w:ascii="Times New Roman" w:hAnsi="Times New Roman"/>
          <w:highlight w:val="yellow"/>
          <w:rPrChange w:id="283" w:author="admin" w:date="2025-12-31T10:31:00Z">
            <w:rPr>
              <w:rFonts w:ascii="Times New Roman" w:hAnsi="Times New Roman"/>
            </w:rPr>
          </w:rPrChange>
        </w:rPr>
        <w:t xml:space="preserve">, G. H. (2014). Study the effects of iron </w:t>
      </w:r>
      <w:proofErr w:type="spellStart"/>
      <w:r w:rsidRPr="00382D66">
        <w:rPr>
          <w:rFonts w:ascii="Times New Roman" w:hAnsi="Times New Roman"/>
          <w:highlight w:val="yellow"/>
          <w:rPrChange w:id="284" w:author="admin" w:date="2025-12-31T10:31:00Z">
            <w:rPr>
              <w:rFonts w:ascii="Times New Roman" w:hAnsi="Times New Roman"/>
            </w:rPr>
          </w:rPrChange>
        </w:rPr>
        <w:t>nano</w:t>
      </w:r>
      <w:proofErr w:type="spellEnd"/>
      <w:r w:rsidRPr="00382D66">
        <w:rPr>
          <w:rFonts w:ascii="Times New Roman" w:hAnsi="Times New Roman"/>
          <w:highlight w:val="yellow"/>
          <w:rPrChange w:id="285" w:author="admin" w:date="2025-12-31T10:31:00Z">
            <w:rPr>
              <w:rFonts w:ascii="Times New Roman" w:hAnsi="Times New Roman"/>
            </w:rPr>
          </w:rPrChange>
        </w:rPr>
        <w:t xml:space="preserve"> chelated fertilizers foliar application on yield and yield components of new line of wheat cold region of Kermanshah </w:t>
      </w:r>
      <w:proofErr w:type="spellStart"/>
      <w:r w:rsidRPr="00382D66">
        <w:rPr>
          <w:rFonts w:ascii="Times New Roman" w:hAnsi="Times New Roman"/>
          <w:highlight w:val="yellow"/>
          <w:rPrChange w:id="286" w:author="admin" w:date="2025-12-31T10:31:00Z">
            <w:rPr>
              <w:rFonts w:ascii="Times New Roman" w:hAnsi="Times New Roman"/>
            </w:rPr>
          </w:rPrChange>
        </w:rPr>
        <w:t>provence</w:t>
      </w:r>
      <w:proofErr w:type="spellEnd"/>
      <w:r w:rsidRPr="00382D66">
        <w:rPr>
          <w:rFonts w:ascii="Times New Roman" w:hAnsi="Times New Roman"/>
          <w:highlight w:val="yellow"/>
          <w:rPrChange w:id="287" w:author="admin" w:date="2025-12-31T10:31:00Z">
            <w:rPr>
              <w:rFonts w:ascii="Times New Roman" w:hAnsi="Times New Roman"/>
            </w:rPr>
          </w:rPrChange>
        </w:rPr>
        <w:t xml:space="preserve">. Agricultural Advances, 3(4), 95-102. </w:t>
      </w:r>
      <w:r w:rsidR="00A27419">
        <w:fldChar w:fldCharType="begin"/>
      </w:r>
      <w:r w:rsidR="00A27419">
        <w:instrText xml:space="preserve"> HYPERLINK "https://doi.org/10.14196/aa.v3i4.1339" </w:instrText>
      </w:r>
      <w:r w:rsidR="00A27419">
        <w:fldChar w:fldCharType="separate"/>
      </w:r>
      <w:r w:rsidRPr="00382D66">
        <w:rPr>
          <w:rStyle w:val="Hyperlink"/>
          <w:rFonts w:ascii="Times New Roman" w:hAnsi="Times New Roman"/>
          <w:highlight w:val="yellow"/>
          <w:rPrChange w:id="288" w:author="admin" w:date="2025-12-31T10:31:00Z">
            <w:rPr>
              <w:rStyle w:val="Hyperlink"/>
              <w:rFonts w:ascii="Times New Roman" w:hAnsi="Times New Roman"/>
            </w:rPr>
          </w:rPrChange>
        </w:rPr>
        <w:t>https://doi.org/10.14196/aa.v3i4.1339</w:t>
      </w:r>
      <w:r w:rsidR="00A27419">
        <w:rPr>
          <w:rStyle w:val="Hyperlink"/>
          <w:rFonts w:ascii="Times New Roman" w:hAnsi="Times New Roman"/>
          <w:highlight w:val="yellow"/>
          <w:rPrChange w:id="289" w:author="admin" w:date="2025-12-31T10:31:00Z">
            <w:rPr>
              <w:rStyle w:val="Hyperlink"/>
              <w:rFonts w:ascii="Times New Roman" w:hAnsi="Times New Roman"/>
            </w:rPr>
          </w:rPrChange>
        </w:rPr>
        <w:fldChar w:fldCharType="end"/>
      </w:r>
      <w:r>
        <w:rPr>
          <w:rFonts w:ascii="Times New Roman" w:hAnsi="Times New Roman" w:cs="Times New Roman"/>
        </w:rPr>
        <w:t xml:space="preserve"> </w:t>
      </w:r>
      <w:ins w:id="290" w:author="admin" w:date="2025-12-31T10:31:00Z">
        <w:r w:rsidR="00382D66">
          <w:rPr>
            <w:rFonts w:ascii="Times New Roman" w:hAnsi="Times New Roman" w:cs="Times New Roman"/>
          </w:rPr>
          <w:t xml:space="preserve"> </w:t>
        </w:r>
        <w:proofErr w:type="spellStart"/>
        <w:r w:rsidR="00382D66">
          <w:rPr>
            <w:rFonts w:ascii="Times New Roman" w:hAnsi="Times New Roman" w:cs="Times New Roman"/>
            <w:highlight w:val="red"/>
          </w:rPr>
          <w:t>misssing</w:t>
        </w:r>
        <w:proofErr w:type="spellEnd"/>
        <w:r w:rsidR="00382D66" w:rsidRPr="00382D66">
          <w:rPr>
            <w:rFonts w:ascii="Times New Roman" w:hAnsi="Times New Roman" w:cs="Times New Roman"/>
            <w:highlight w:val="red"/>
          </w:rPr>
          <w:t xml:space="preserve"> in text</w:t>
        </w:r>
      </w:ins>
    </w:p>
    <w:p w14:paraId="4EA8CA47" w14:textId="77777777" w:rsidR="00F92716" w:rsidRPr="00853BEA" w:rsidRDefault="00F92716" w:rsidP="00853BEA">
      <w:pPr>
        <w:spacing w:after="120" w:line="360" w:lineRule="auto"/>
        <w:jc w:val="both"/>
        <w:rPr>
          <w:rFonts w:ascii="Times New Roman" w:hAnsi="Times New Roman" w:cs="Times New Roman"/>
          <w:sz w:val="24"/>
          <w:szCs w:val="24"/>
        </w:rPr>
      </w:pPr>
      <w:r w:rsidRPr="00853BEA">
        <w:rPr>
          <w:rFonts w:ascii="Times New Roman" w:hAnsi="Times New Roman" w:cs="Times New Roman"/>
          <w:sz w:val="24"/>
          <w:szCs w:val="24"/>
        </w:rPr>
        <w:t xml:space="preserve">Jafarzadeh, R., </w:t>
      </w:r>
      <w:proofErr w:type="spellStart"/>
      <w:r w:rsidRPr="00853BEA">
        <w:rPr>
          <w:rFonts w:ascii="Times New Roman" w:hAnsi="Times New Roman" w:cs="Times New Roman"/>
          <w:sz w:val="24"/>
          <w:szCs w:val="24"/>
        </w:rPr>
        <w:t>jami</w:t>
      </w:r>
      <w:proofErr w:type="spellEnd"/>
      <w:r w:rsidRPr="00853BEA">
        <w:rPr>
          <w:rFonts w:ascii="Times New Roman" w:hAnsi="Times New Roman" w:cs="Times New Roman"/>
          <w:sz w:val="24"/>
          <w:szCs w:val="24"/>
        </w:rPr>
        <w:t xml:space="preserve">, M. and </w:t>
      </w:r>
      <w:proofErr w:type="spellStart"/>
      <w:r w:rsidRPr="00853BEA">
        <w:rPr>
          <w:rFonts w:ascii="Times New Roman" w:hAnsi="Times New Roman" w:cs="Times New Roman"/>
          <w:sz w:val="24"/>
          <w:szCs w:val="24"/>
        </w:rPr>
        <w:t>Hokmabadi</w:t>
      </w:r>
      <w:proofErr w:type="spellEnd"/>
      <w:r w:rsidRPr="00853BEA">
        <w:rPr>
          <w:rFonts w:ascii="Times New Roman" w:hAnsi="Times New Roman" w:cs="Times New Roman"/>
          <w:sz w:val="24"/>
          <w:szCs w:val="24"/>
        </w:rPr>
        <w:t xml:space="preserve">, M. (2013). Response of yield components in wheat to soil and foliar application of Nano potassium fertilizer. </w:t>
      </w:r>
      <w:r w:rsidRPr="00853BEA">
        <w:rPr>
          <w:rFonts w:ascii="Times New Roman" w:hAnsi="Times New Roman" w:cs="Times New Roman"/>
          <w:i/>
          <w:sz w:val="24"/>
          <w:szCs w:val="24"/>
        </w:rPr>
        <w:t>Journal of crop</w:t>
      </w:r>
      <w:r w:rsidRPr="00853BEA">
        <w:rPr>
          <w:rFonts w:ascii="Times New Roman" w:hAnsi="Times New Roman" w:cs="Times New Roman"/>
          <w:i/>
          <w:spacing w:val="40"/>
          <w:sz w:val="24"/>
          <w:szCs w:val="24"/>
        </w:rPr>
        <w:t xml:space="preserve"> </w:t>
      </w:r>
      <w:r w:rsidRPr="00853BEA">
        <w:rPr>
          <w:rFonts w:ascii="Times New Roman" w:hAnsi="Times New Roman" w:cs="Times New Roman"/>
          <w:i/>
          <w:sz w:val="24"/>
          <w:szCs w:val="24"/>
        </w:rPr>
        <w:t xml:space="preserve">Production research (Environmental stress in Plant Sciences). </w:t>
      </w:r>
      <w:r w:rsidRPr="00853BEA">
        <w:rPr>
          <w:rFonts w:ascii="Times New Roman" w:hAnsi="Times New Roman" w:cs="Times New Roman"/>
          <w:b/>
          <w:sz w:val="24"/>
          <w:szCs w:val="24"/>
        </w:rPr>
        <w:t>5</w:t>
      </w:r>
      <w:r w:rsidRPr="00853BEA">
        <w:rPr>
          <w:rFonts w:ascii="Times New Roman" w:hAnsi="Times New Roman" w:cs="Times New Roman"/>
          <w:sz w:val="24"/>
          <w:szCs w:val="24"/>
        </w:rPr>
        <w:t>(2): 189-197.</w:t>
      </w:r>
    </w:p>
    <w:p w14:paraId="3C64E7CD" w14:textId="488913A1" w:rsidR="00F92716" w:rsidRPr="005D7127" w:rsidRDefault="0021081D" w:rsidP="00853BEA">
      <w:pPr>
        <w:pStyle w:val="BodyText"/>
        <w:spacing w:after="120" w:line="360" w:lineRule="auto"/>
        <w:jc w:val="both"/>
        <w:rPr>
          <w:rFonts w:ascii="Times New Roman" w:hAnsi="Times New Roman" w:cs="Times New Roman"/>
        </w:rPr>
      </w:pPr>
      <w:r w:rsidRPr="0021081D">
        <w:rPr>
          <w:rFonts w:ascii="Times New Roman" w:hAnsi="Times New Roman" w:cs="Times New Roman"/>
        </w:rPr>
        <w:t xml:space="preserve">Kumar, R., Pandey, D. S., Singh, V. P., &amp; Singh, I. P. (2014). Nanotechnology for Better </w:t>
      </w:r>
      <w:r w:rsidRPr="0021081D">
        <w:rPr>
          <w:rFonts w:ascii="Times New Roman" w:hAnsi="Times New Roman" w:cs="Times New Roman"/>
        </w:rPr>
        <w:lastRenderedPageBreak/>
        <w:t xml:space="preserve">Fertilizer Use (Research Experiences at </w:t>
      </w:r>
      <w:proofErr w:type="spellStart"/>
      <w:r w:rsidRPr="0021081D">
        <w:rPr>
          <w:rFonts w:ascii="Times New Roman" w:hAnsi="Times New Roman" w:cs="Times New Roman"/>
        </w:rPr>
        <w:t>Pantnagar</w:t>
      </w:r>
      <w:proofErr w:type="spellEnd"/>
      <w:r w:rsidRPr="0021081D">
        <w:rPr>
          <w:rFonts w:ascii="Times New Roman" w:hAnsi="Times New Roman" w:cs="Times New Roman"/>
        </w:rPr>
        <w:t xml:space="preserve">). Research Bulletin No. 201. Directorate of Experiment Station, G.B. Pant University of Agriculture &amp; Technology, </w:t>
      </w:r>
      <w:proofErr w:type="spellStart"/>
      <w:r w:rsidRPr="0021081D">
        <w:rPr>
          <w:rFonts w:ascii="Times New Roman" w:hAnsi="Times New Roman" w:cs="Times New Roman"/>
        </w:rPr>
        <w:t>Pantnagar</w:t>
      </w:r>
      <w:proofErr w:type="spellEnd"/>
      <w:r w:rsidRPr="0021081D">
        <w:rPr>
          <w:rFonts w:ascii="Times New Roman" w:hAnsi="Times New Roman" w:cs="Times New Roman"/>
        </w:rPr>
        <w:t xml:space="preserve">, Uttarakhand, India. </w:t>
      </w:r>
      <w:hyperlink r:id="rId22" w:history="1">
        <w:r w:rsidRPr="00E02D93">
          <w:rPr>
            <w:rStyle w:val="Hyperlink"/>
            <w:rFonts w:ascii="Times New Roman" w:hAnsi="Times New Roman" w:cs="Times New Roman"/>
          </w:rPr>
          <w:t>https://doi.org/10.13140/2.1.1406.6244</w:t>
        </w:r>
      </w:hyperlink>
      <w:r>
        <w:rPr>
          <w:rFonts w:ascii="Times New Roman" w:hAnsi="Times New Roman" w:cs="Times New Roman"/>
        </w:rPr>
        <w:t xml:space="preserve"> </w:t>
      </w:r>
    </w:p>
    <w:p w14:paraId="061D6D6E" w14:textId="77777777" w:rsidR="00F92716" w:rsidRPr="005D7127" w:rsidRDefault="00F92716" w:rsidP="00853BEA">
      <w:pPr>
        <w:pStyle w:val="BodyText"/>
        <w:spacing w:after="120" w:line="360" w:lineRule="auto"/>
        <w:jc w:val="both"/>
        <w:rPr>
          <w:rFonts w:ascii="Times New Roman" w:hAnsi="Times New Roman" w:cs="Times New Roman"/>
        </w:rPr>
      </w:pPr>
      <w:r w:rsidRPr="005D7127">
        <w:rPr>
          <w:rFonts w:ascii="Times New Roman" w:hAnsi="Times New Roman" w:cs="Times New Roman"/>
        </w:rPr>
        <w:t xml:space="preserve">Liu, A. X. and Liao, Z. W. 2009. Effects </w:t>
      </w:r>
      <w:proofErr w:type="spellStart"/>
      <w:r w:rsidRPr="005D7127">
        <w:rPr>
          <w:rFonts w:ascii="Times New Roman" w:hAnsi="Times New Roman" w:cs="Times New Roman"/>
        </w:rPr>
        <w:t>ofnano</w:t>
      </w:r>
      <w:proofErr w:type="spellEnd"/>
      <w:r w:rsidRPr="005D7127">
        <w:rPr>
          <w:rFonts w:ascii="Times New Roman" w:hAnsi="Times New Roman" w:cs="Times New Roman"/>
        </w:rPr>
        <w:t>-materials on water clusters. Journal of Anhui</w:t>
      </w:r>
      <w:r w:rsidRPr="005D7127">
        <w:rPr>
          <w:rFonts w:ascii="Times New Roman" w:hAnsi="Times New Roman" w:cs="Times New Roman"/>
          <w:spacing w:val="40"/>
        </w:rPr>
        <w:t xml:space="preserve"> </w:t>
      </w:r>
      <w:r w:rsidRPr="005D7127">
        <w:rPr>
          <w:rFonts w:ascii="Times New Roman" w:hAnsi="Times New Roman" w:cs="Times New Roman"/>
          <w:i/>
        </w:rPr>
        <w:t xml:space="preserve">Agricultural Sciences, </w:t>
      </w:r>
      <w:r w:rsidRPr="005D7127">
        <w:rPr>
          <w:rFonts w:ascii="Times New Roman" w:hAnsi="Times New Roman" w:cs="Times New Roman"/>
        </w:rPr>
        <w:t xml:space="preserve">36: 15780- </w:t>
      </w:r>
      <w:r w:rsidRPr="005D7127">
        <w:rPr>
          <w:rFonts w:ascii="Times New Roman" w:hAnsi="Times New Roman" w:cs="Times New Roman"/>
          <w:spacing w:val="-2"/>
        </w:rPr>
        <w:t>15781.</w:t>
      </w:r>
    </w:p>
    <w:p w14:paraId="31FBD327" w14:textId="1DC5F17A" w:rsidR="00F92716" w:rsidRPr="00836335" w:rsidRDefault="00E652EE" w:rsidP="00853BEA">
      <w:pPr>
        <w:pStyle w:val="BodyText"/>
        <w:spacing w:after="120" w:line="360" w:lineRule="auto"/>
        <w:jc w:val="both"/>
        <w:rPr>
          <w:rFonts w:ascii="Times New Roman" w:hAnsi="Times New Roman" w:cs="Times New Roman"/>
        </w:rPr>
      </w:pPr>
      <w:r w:rsidRPr="00E652EE">
        <w:rPr>
          <w:rFonts w:ascii="Times New Roman" w:hAnsi="Times New Roman" w:cs="Times New Roman"/>
        </w:rPr>
        <w:t xml:space="preserve">Manikandan, A., &amp; Subramanian, K. S. (2015). Evaluation of zeolite based nitrogen </w:t>
      </w:r>
      <w:proofErr w:type="spellStart"/>
      <w:r w:rsidRPr="00E652EE">
        <w:rPr>
          <w:rFonts w:ascii="Times New Roman" w:hAnsi="Times New Roman" w:cs="Times New Roman"/>
        </w:rPr>
        <w:t>nano</w:t>
      </w:r>
      <w:proofErr w:type="spellEnd"/>
      <w:r w:rsidRPr="00E652EE">
        <w:rPr>
          <w:rFonts w:ascii="Times New Roman" w:hAnsi="Times New Roman" w:cs="Times New Roman"/>
        </w:rPr>
        <w:t xml:space="preserve">-fertilizers on maize growth, yield and quality on </w:t>
      </w:r>
      <w:proofErr w:type="spellStart"/>
      <w:r w:rsidRPr="00E652EE">
        <w:rPr>
          <w:rFonts w:ascii="Times New Roman" w:hAnsi="Times New Roman" w:cs="Times New Roman"/>
        </w:rPr>
        <w:t>inceptisols</w:t>
      </w:r>
      <w:proofErr w:type="spellEnd"/>
      <w:r w:rsidRPr="00E652EE">
        <w:rPr>
          <w:rFonts w:ascii="Times New Roman" w:hAnsi="Times New Roman" w:cs="Times New Roman"/>
        </w:rPr>
        <w:t xml:space="preserve"> and </w:t>
      </w:r>
      <w:proofErr w:type="spellStart"/>
      <w:r w:rsidRPr="00E652EE">
        <w:rPr>
          <w:rFonts w:ascii="Times New Roman" w:hAnsi="Times New Roman" w:cs="Times New Roman"/>
        </w:rPr>
        <w:t>alfisols</w:t>
      </w:r>
      <w:proofErr w:type="spellEnd"/>
      <w:r w:rsidRPr="00E652EE">
        <w:rPr>
          <w:rFonts w:ascii="Times New Roman" w:hAnsi="Times New Roman" w:cs="Times New Roman"/>
        </w:rPr>
        <w:t xml:space="preserve">. *International Journal of Plant &amp; Soil Science*, *9*(4), 1-9. </w:t>
      </w:r>
      <w:hyperlink r:id="rId23" w:history="1">
        <w:r w:rsidRPr="00E02D93">
          <w:rPr>
            <w:rStyle w:val="Hyperlink"/>
            <w:rFonts w:ascii="Times New Roman" w:hAnsi="Times New Roman" w:cs="Times New Roman"/>
          </w:rPr>
          <w:t>https://doi.org/10.9734/IJPSS/2016/22103</w:t>
        </w:r>
      </w:hyperlink>
      <w:r>
        <w:rPr>
          <w:rFonts w:ascii="Times New Roman" w:hAnsi="Times New Roman" w:cs="Times New Roman"/>
        </w:rPr>
        <w:t xml:space="preserve"> </w:t>
      </w:r>
    </w:p>
    <w:p w14:paraId="24E04FDE" w14:textId="61452733" w:rsidR="00F92716" w:rsidRPr="00853BEA" w:rsidRDefault="003C1B60" w:rsidP="00853BEA">
      <w:pPr>
        <w:spacing w:after="120" w:line="360" w:lineRule="auto"/>
        <w:jc w:val="both"/>
        <w:rPr>
          <w:rFonts w:ascii="Times New Roman" w:hAnsi="Times New Roman" w:cs="Times New Roman"/>
          <w:sz w:val="24"/>
          <w:szCs w:val="24"/>
        </w:rPr>
      </w:pPr>
      <w:r w:rsidRPr="00853BEA">
        <w:rPr>
          <w:rFonts w:ascii="Times New Roman" w:hAnsi="Times New Roman" w:cs="Times New Roman"/>
          <w:sz w:val="24"/>
          <w:szCs w:val="24"/>
          <w:lang w:val="it-IT"/>
        </w:rPr>
        <w:t xml:space="preserve">Morales-Díaz, A. B., Hortensia, O. O., Antonio, J. M., Gregorio, C. P., Susana, G. M., &amp; Adalberto, B. M. (2017). Application of nano elements in plant nutrition and its impact in ecosystems. Advances in Natural Sciences: Nanoscience and Nanotechnology, 8(1), 013001. </w:t>
      </w:r>
      <w:r w:rsidRPr="00853BEA">
        <w:rPr>
          <w:rFonts w:ascii="Times New Roman" w:hAnsi="Times New Roman" w:cs="Times New Roman"/>
          <w:sz w:val="24"/>
          <w:szCs w:val="24"/>
          <w:lang w:val="it-IT"/>
        </w:rPr>
        <w:fldChar w:fldCharType="begin"/>
      </w:r>
      <w:r w:rsidRPr="00853BEA">
        <w:rPr>
          <w:rFonts w:ascii="Times New Roman" w:hAnsi="Times New Roman" w:cs="Times New Roman"/>
          <w:sz w:val="24"/>
          <w:szCs w:val="24"/>
          <w:lang w:val="it-IT"/>
        </w:rPr>
        <w:instrText xml:space="preserve"> HYPERLINK "https://doi.org/10.1088/2043-6254/8/1/013001" </w:instrText>
      </w:r>
      <w:r w:rsidRPr="00853BEA">
        <w:rPr>
          <w:rFonts w:ascii="Times New Roman" w:hAnsi="Times New Roman" w:cs="Times New Roman"/>
          <w:sz w:val="24"/>
          <w:szCs w:val="24"/>
          <w:lang w:val="it-IT"/>
        </w:rPr>
        <w:fldChar w:fldCharType="separate"/>
      </w:r>
      <w:r w:rsidRPr="00853BEA">
        <w:rPr>
          <w:rStyle w:val="Hyperlink"/>
          <w:rFonts w:ascii="Times New Roman" w:hAnsi="Times New Roman" w:cs="Times New Roman"/>
          <w:sz w:val="24"/>
          <w:szCs w:val="24"/>
          <w:lang w:val="it-IT"/>
        </w:rPr>
        <w:t>https://doi.org/10.1088/2043-6254/8/1/013001</w:t>
      </w:r>
      <w:r w:rsidRPr="00853BEA">
        <w:rPr>
          <w:rFonts w:ascii="Times New Roman" w:hAnsi="Times New Roman" w:cs="Times New Roman"/>
          <w:sz w:val="24"/>
          <w:szCs w:val="24"/>
          <w:lang w:val="it-IT"/>
        </w:rPr>
        <w:fldChar w:fldCharType="end"/>
      </w:r>
      <w:r w:rsidRPr="00853BEA">
        <w:rPr>
          <w:rFonts w:ascii="Times New Roman" w:hAnsi="Times New Roman" w:cs="Times New Roman"/>
          <w:sz w:val="24"/>
          <w:szCs w:val="24"/>
          <w:lang w:val="it-IT"/>
        </w:rPr>
        <w:t xml:space="preserve"> </w:t>
      </w:r>
    </w:p>
    <w:p w14:paraId="4C64C32D" w14:textId="2D9EC417" w:rsidR="00F92716" w:rsidRPr="009A1E00" w:rsidRDefault="00F92716" w:rsidP="00853BEA">
      <w:pPr>
        <w:pStyle w:val="BodyText"/>
        <w:spacing w:after="120" w:line="360" w:lineRule="auto"/>
        <w:jc w:val="both"/>
        <w:rPr>
          <w:rFonts w:ascii="Times New Roman" w:hAnsi="Times New Roman"/>
          <w:color w:val="002060"/>
          <w:rPrChange w:id="291" w:author="admin" w:date="2025-12-31T10:31:00Z">
            <w:rPr>
              <w:rFonts w:ascii="Times New Roman" w:hAnsi="Times New Roman"/>
            </w:rPr>
          </w:rPrChange>
        </w:rPr>
      </w:pPr>
      <w:proofErr w:type="spellStart"/>
      <w:r w:rsidRPr="009A1E00">
        <w:rPr>
          <w:rFonts w:ascii="Times New Roman" w:hAnsi="Times New Roman"/>
          <w:color w:val="C00000"/>
          <w:rPrChange w:id="292" w:author="admin" w:date="2025-12-31T10:31:00Z">
            <w:rPr>
              <w:rFonts w:ascii="Times New Roman" w:hAnsi="Times New Roman"/>
            </w:rPr>
          </w:rPrChange>
        </w:rPr>
        <w:t>Nalwade</w:t>
      </w:r>
      <w:proofErr w:type="spellEnd"/>
      <w:r w:rsidRPr="009A1E00">
        <w:rPr>
          <w:rFonts w:ascii="Times New Roman" w:hAnsi="Times New Roman"/>
          <w:color w:val="C00000"/>
          <w:rPrChange w:id="293" w:author="admin" w:date="2025-12-31T10:31:00Z">
            <w:rPr>
              <w:rFonts w:ascii="Times New Roman" w:hAnsi="Times New Roman"/>
            </w:rPr>
          </w:rPrChange>
        </w:rPr>
        <w:t>,</w:t>
      </w:r>
      <w:r w:rsidRPr="009A1E00">
        <w:rPr>
          <w:rFonts w:ascii="Times New Roman" w:hAnsi="Times New Roman"/>
          <w:color w:val="C00000"/>
          <w:spacing w:val="-4"/>
          <w:rPrChange w:id="294" w:author="admin" w:date="2025-12-31T10:31:00Z">
            <w:rPr>
              <w:rFonts w:ascii="Times New Roman" w:hAnsi="Times New Roman"/>
              <w:spacing w:val="-4"/>
            </w:rPr>
          </w:rPrChange>
        </w:rPr>
        <w:t xml:space="preserve"> </w:t>
      </w:r>
      <w:r w:rsidRPr="009A1E00">
        <w:rPr>
          <w:rFonts w:ascii="Times New Roman" w:hAnsi="Times New Roman"/>
          <w:color w:val="C00000"/>
          <w:rPrChange w:id="295" w:author="admin" w:date="2025-12-31T10:31:00Z">
            <w:rPr>
              <w:rFonts w:ascii="Times New Roman" w:hAnsi="Times New Roman"/>
            </w:rPr>
          </w:rPrChange>
        </w:rPr>
        <w:t>A.</w:t>
      </w:r>
      <w:r w:rsidRPr="009A1E00">
        <w:rPr>
          <w:rFonts w:ascii="Times New Roman" w:hAnsi="Times New Roman"/>
          <w:color w:val="C00000"/>
          <w:spacing w:val="-4"/>
          <w:rPrChange w:id="296" w:author="admin" w:date="2025-12-31T10:31:00Z">
            <w:rPr>
              <w:rFonts w:ascii="Times New Roman" w:hAnsi="Times New Roman"/>
              <w:spacing w:val="-4"/>
            </w:rPr>
          </w:rPrChange>
        </w:rPr>
        <w:t xml:space="preserve"> </w:t>
      </w:r>
      <w:r w:rsidRPr="009A1E00">
        <w:rPr>
          <w:rFonts w:ascii="Times New Roman" w:hAnsi="Times New Roman"/>
          <w:color w:val="C00000"/>
          <w:rPrChange w:id="297" w:author="admin" w:date="2025-12-31T10:31:00Z">
            <w:rPr>
              <w:rFonts w:ascii="Times New Roman" w:hAnsi="Times New Roman"/>
            </w:rPr>
          </w:rPrChange>
        </w:rPr>
        <w:t>R.,</w:t>
      </w:r>
      <w:r w:rsidRPr="009A1E00">
        <w:rPr>
          <w:rFonts w:ascii="Times New Roman" w:hAnsi="Times New Roman"/>
          <w:color w:val="C00000"/>
          <w:spacing w:val="-6"/>
          <w:rPrChange w:id="298" w:author="admin" w:date="2025-12-31T10:31:00Z">
            <w:rPr>
              <w:rFonts w:ascii="Times New Roman" w:hAnsi="Times New Roman"/>
              <w:spacing w:val="-6"/>
            </w:rPr>
          </w:rPrChange>
        </w:rPr>
        <w:t xml:space="preserve"> </w:t>
      </w:r>
      <w:r w:rsidRPr="009A1E00">
        <w:rPr>
          <w:rFonts w:ascii="Times New Roman" w:hAnsi="Times New Roman"/>
          <w:color w:val="C00000"/>
          <w:rPrChange w:id="299" w:author="admin" w:date="2025-12-31T10:31:00Z">
            <w:rPr>
              <w:rFonts w:ascii="Times New Roman" w:hAnsi="Times New Roman"/>
            </w:rPr>
          </w:rPrChange>
        </w:rPr>
        <w:t>&amp;</w:t>
      </w:r>
      <w:r w:rsidRPr="009A1E00">
        <w:rPr>
          <w:rFonts w:ascii="Times New Roman" w:hAnsi="Times New Roman"/>
          <w:color w:val="C00000"/>
          <w:spacing w:val="-4"/>
          <w:rPrChange w:id="300" w:author="admin" w:date="2025-12-31T10:31:00Z">
            <w:rPr>
              <w:rFonts w:ascii="Times New Roman" w:hAnsi="Times New Roman"/>
              <w:spacing w:val="-4"/>
            </w:rPr>
          </w:rPrChange>
        </w:rPr>
        <w:t xml:space="preserve"> </w:t>
      </w:r>
      <w:proofErr w:type="spellStart"/>
      <w:r w:rsidRPr="009A1E00">
        <w:rPr>
          <w:rFonts w:ascii="Times New Roman" w:hAnsi="Times New Roman"/>
          <w:color w:val="C00000"/>
          <w:rPrChange w:id="301" w:author="admin" w:date="2025-12-31T10:31:00Z">
            <w:rPr>
              <w:rFonts w:ascii="Times New Roman" w:hAnsi="Times New Roman"/>
            </w:rPr>
          </w:rPrChange>
        </w:rPr>
        <w:t>Neharkar</w:t>
      </w:r>
      <w:proofErr w:type="spellEnd"/>
      <w:r w:rsidRPr="009A1E00">
        <w:rPr>
          <w:rFonts w:ascii="Times New Roman" w:hAnsi="Times New Roman"/>
          <w:color w:val="C00000"/>
          <w:rPrChange w:id="302" w:author="admin" w:date="2025-12-31T10:31:00Z">
            <w:rPr>
              <w:rFonts w:ascii="Times New Roman" w:hAnsi="Times New Roman"/>
            </w:rPr>
          </w:rPrChange>
        </w:rPr>
        <w:t>,</w:t>
      </w:r>
      <w:r w:rsidRPr="009A1E00">
        <w:rPr>
          <w:rFonts w:ascii="Times New Roman" w:hAnsi="Times New Roman"/>
          <w:color w:val="C00000"/>
          <w:spacing w:val="-4"/>
          <w:rPrChange w:id="303" w:author="admin" w:date="2025-12-31T10:31:00Z">
            <w:rPr>
              <w:rFonts w:ascii="Times New Roman" w:hAnsi="Times New Roman"/>
              <w:spacing w:val="-4"/>
            </w:rPr>
          </w:rPrChange>
        </w:rPr>
        <w:t xml:space="preserve"> </w:t>
      </w:r>
      <w:r w:rsidRPr="009A1E00">
        <w:rPr>
          <w:rFonts w:ascii="Times New Roman" w:hAnsi="Times New Roman"/>
          <w:color w:val="C00000"/>
          <w:rPrChange w:id="304" w:author="admin" w:date="2025-12-31T10:31:00Z">
            <w:rPr>
              <w:rFonts w:ascii="Times New Roman" w:hAnsi="Times New Roman"/>
            </w:rPr>
          </w:rPrChange>
        </w:rPr>
        <w:t>S.</w:t>
      </w:r>
      <w:r w:rsidRPr="009A1E00">
        <w:rPr>
          <w:rFonts w:ascii="Times New Roman" w:hAnsi="Times New Roman"/>
          <w:color w:val="C00000"/>
          <w:spacing w:val="-6"/>
          <w:rPrChange w:id="305" w:author="admin" w:date="2025-12-31T10:31:00Z">
            <w:rPr>
              <w:rFonts w:ascii="Times New Roman" w:hAnsi="Times New Roman"/>
              <w:spacing w:val="-6"/>
            </w:rPr>
          </w:rPrChange>
        </w:rPr>
        <w:t xml:space="preserve"> </w:t>
      </w:r>
      <w:r w:rsidRPr="009A1E00">
        <w:rPr>
          <w:rFonts w:ascii="Times New Roman" w:hAnsi="Times New Roman"/>
          <w:color w:val="C00000"/>
          <w:rPrChange w:id="306" w:author="admin" w:date="2025-12-31T10:31:00Z">
            <w:rPr>
              <w:rFonts w:ascii="Times New Roman" w:hAnsi="Times New Roman"/>
            </w:rPr>
          </w:rPrChange>
        </w:rPr>
        <w:t>B.</w:t>
      </w:r>
      <w:r w:rsidRPr="009A1E00">
        <w:rPr>
          <w:rFonts w:ascii="Times New Roman" w:hAnsi="Times New Roman"/>
          <w:color w:val="C00000"/>
          <w:spacing w:val="-4"/>
          <w:rPrChange w:id="307" w:author="admin" w:date="2025-12-31T10:31:00Z">
            <w:rPr>
              <w:rFonts w:ascii="Times New Roman" w:hAnsi="Times New Roman"/>
              <w:spacing w:val="-4"/>
            </w:rPr>
          </w:rPrChange>
        </w:rPr>
        <w:t xml:space="preserve"> </w:t>
      </w:r>
      <w:r w:rsidRPr="009A1E00">
        <w:rPr>
          <w:rFonts w:ascii="Times New Roman" w:hAnsi="Times New Roman"/>
          <w:color w:val="C00000"/>
          <w:rPrChange w:id="308" w:author="admin" w:date="2025-12-31T10:31:00Z">
            <w:rPr>
              <w:rFonts w:ascii="Times New Roman" w:hAnsi="Times New Roman"/>
            </w:rPr>
          </w:rPrChange>
        </w:rPr>
        <w:t>(2013).</w:t>
      </w:r>
      <w:r w:rsidRPr="009A1E00">
        <w:rPr>
          <w:rFonts w:ascii="Times New Roman" w:hAnsi="Times New Roman"/>
          <w:color w:val="C00000"/>
          <w:spacing w:val="-4"/>
          <w:rPrChange w:id="309" w:author="admin" w:date="2025-12-31T10:31:00Z">
            <w:rPr>
              <w:rFonts w:ascii="Times New Roman" w:hAnsi="Times New Roman"/>
              <w:spacing w:val="-4"/>
            </w:rPr>
          </w:rPrChange>
        </w:rPr>
        <w:t xml:space="preserve"> </w:t>
      </w:r>
      <w:r w:rsidRPr="009A1E00">
        <w:rPr>
          <w:rFonts w:ascii="Times New Roman" w:hAnsi="Times New Roman"/>
          <w:color w:val="C00000"/>
          <w:rPrChange w:id="310" w:author="admin" w:date="2025-12-31T10:31:00Z">
            <w:rPr>
              <w:rFonts w:ascii="Times New Roman" w:hAnsi="Times New Roman"/>
            </w:rPr>
          </w:rPrChange>
        </w:rPr>
        <w:t>Carbon</w:t>
      </w:r>
      <w:r w:rsidRPr="009A1E00">
        <w:rPr>
          <w:rFonts w:ascii="Times New Roman" w:hAnsi="Times New Roman"/>
          <w:color w:val="C00000"/>
          <w:spacing w:val="-4"/>
          <w:rPrChange w:id="311" w:author="admin" w:date="2025-12-31T10:31:00Z">
            <w:rPr>
              <w:rFonts w:ascii="Times New Roman" w:hAnsi="Times New Roman"/>
              <w:spacing w:val="-4"/>
            </w:rPr>
          </w:rPrChange>
        </w:rPr>
        <w:t xml:space="preserve"> </w:t>
      </w:r>
      <w:r w:rsidRPr="009A1E00">
        <w:rPr>
          <w:rFonts w:ascii="Times New Roman" w:hAnsi="Times New Roman"/>
          <w:color w:val="C00000"/>
          <w:rPrChange w:id="312" w:author="admin" w:date="2025-12-31T10:31:00Z">
            <w:rPr>
              <w:rFonts w:ascii="Times New Roman" w:hAnsi="Times New Roman"/>
            </w:rPr>
          </w:rPrChange>
        </w:rPr>
        <w:t>nanotubes</w:t>
      </w:r>
      <w:r w:rsidRPr="009A1E00">
        <w:rPr>
          <w:rFonts w:ascii="Times New Roman" w:hAnsi="Times New Roman"/>
          <w:color w:val="C00000"/>
          <w:spacing w:val="-6"/>
          <w:rPrChange w:id="313" w:author="admin" w:date="2025-12-31T10:31:00Z">
            <w:rPr>
              <w:rFonts w:ascii="Times New Roman" w:hAnsi="Times New Roman"/>
              <w:spacing w:val="-6"/>
            </w:rPr>
          </w:rPrChange>
        </w:rPr>
        <w:t xml:space="preserve"> </w:t>
      </w:r>
      <w:r w:rsidRPr="009A1E00">
        <w:rPr>
          <w:rFonts w:ascii="Times New Roman" w:hAnsi="Times New Roman"/>
          <w:color w:val="C00000"/>
          <w:rPrChange w:id="314" w:author="admin" w:date="2025-12-31T10:31:00Z">
            <w:rPr>
              <w:rFonts w:ascii="Times New Roman" w:hAnsi="Times New Roman"/>
            </w:rPr>
          </w:rPrChange>
        </w:rPr>
        <w:t>enhance the growth and yield of hybrid Bt cotton Var. ACH-177-2.</w:t>
      </w:r>
      <w:ins w:id="315" w:author="admin" w:date="2025-12-31T10:31:00Z">
        <w:r w:rsidR="009A1E00">
          <w:rPr>
            <w:rFonts w:ascii="Times New Roman" w:hAnsi="Times New Roman" w:cs="Times New Roman"/>
            <w:color w:val="C00000"/>
          </w:rPr>
          <w:t xml:space="preserve"> </w:t>
        </w:r>
        <w:proofErr w:type="gramStart"/>
        <w:r w:rsidR="00382D66">
          <w:rPr>
            <w:rFonts w:ascii="Times New Roman" w:hAnsi="Times New Roman" w:cs="Times New Roman"/>
            <w:color w:val="002060"/>
            <w:highlight w:val="yellow"/>
          </w:rPr>
          <w:t xml:space="preserve">Missing </w:t>
        </w:r>
        <w:r w:rsidR="009A1E00" w:rsidRPr="009A1E00">
          <w:rPr>
            <w:rFonts w:ascii="Times New Roman" w:hAnsi="Times New Roman" w:cs="Times New Roman"/>
            <w:color w:val="002060"/>
            <w:highlight w:val="yellow"/>
          </w:rPr>
          <w:t xml:space="preserve"> in</w:t>
        </w:r>
        <w:proofErr w:type="gramEnd"/>
        <w:r w:rsidR="009A1E00" w:rsidRPr="009A1E00">
          <w:rPr>
            <w:rFonts w:ascii="Times New Roman" w:hAnsi="Times New Roman" w:cs="Times New Roman"/>
            <w:color w:val="002060"/>
            <w:highlight w:val="yellow"/>
          </w:rPr>
          <w:t xml:space="preserve"> text</w:t>
        </w:r>
      </w:ins>
    </w:p>
    <w:p w14:paraId="50A072C8" w14:textId="015B9305" w:rsidR="00F92716" w:rsidRPr="00853BEA" w:rsidRDefault="00003D51" w:rsidP="00853BEA">
      <w:pPr>
        <w:spacing w:after="120" w:line="360" w:lineRule="auto"/>
        <w:jc w:val="both"/>
        <w:rPr>
          <w:rFonts w:ascii="Times New Roman" w:hAnsi="Times New Roman" w:cs="Times New Roman"/>
          <w:sz w:val="24"/>
          <w:szCs w:val="24"/>
        </w:rPr>
      </w:pPr>
      <w:proofErr w:type="spellStart"/>
      <w:r w:rsidRPr="00853BEA">
        <w:rPr>
          <w:rFonts w:ascii="Times New Roman" w:hAnsi="Times New Roman" w:cs="Times New Roman"/>
          <w:sz w:val="24"/>
          <w:szCs w:val="24"/>
        </w:rPr>
        <w:t>Rameshaiah</w:t>
      </w:r>
      <w:proofErr w:type="spellEnd"/>
      <w:r w:rsidRPr="00853BEA">
        <w:rPr>
          <w:rFonts w:ascii="Times New Roman" w:hAnsi="Times New Roman" w:cs="Times New Roman"/>
          <w:sz w:val="24"/>
          <w:szCs w:val="24"/>
        </w:rPr>
        <w:t xml:space="preserve">, G. N., Pallavi, J., &amp; Shabnam, S. (2015). Nano fertilizers and </w:t>
      </w:r>
      <w:proofErr w:type="spellStart"/>
      <w:r w:rsidRPr="00853BEA">
        <w:rPr>
          <w:rFonts w:ascii="Times New Roman" w:hAnsi="Times New Roman" w:cs="Times New Roman"/>
          <w:sz w:val="24"/>
          <w:szCs w:val="24"/>
        </w:rPr>
        <w:t>nano</w:t>
      </w:r>
      <w:proofErr w:type="spellEnd"/>
      <w:r w:rsidRPr="00853BEA">
        <w:rPr>
          <w:rFonts w:ascii="Times New Roman" w:hAnsi="Times New Roman" w:cs="Times New Roman"/>
          <w:sz w:val="24"/>
          <w:szCs w:val="24"/>
        </w:rPr>
        <w:t xml:space="preserve"> sensors – an attempt for developing smart agriculture. International Journal of Engineering Research and General Science, 3(1), 314–320. </w:t>
      </w:r>
      <w:hyperlink r:id="rId24" w:history="1">
        <w:r w:rsidRPr="00853BEA">
          <w:rPr>
            <w:rStyle w:val="Hyperlink"/>
            <w:rFonts w:ascii="Times New Roman" w:hAnsi="Times New Roman" w:cs="Times New Roman"/>
            <w:sz w:val="24"/>
            <w:szCs w:val="24"/>
          </w:rPr>
          <w:t>http://pnrsolution.org/Datacenter/Vol3/Issue1/40.pdf</w:t>
        </w:r>
      </w:hyperlink>
      <w:r w:rsidRPr="00853BEA">
        <w:rPr>
          <w:rFonts w:ascii="Times New Roman" w:hAnsi="Times New Roman" w:cs="Times New Roman"/>
          <w:sz w:val="24"/>
          <w:szCs w:val="24"/>
        </w:rPr>
        <w:t xml:space="preserve"> </w:t>
      </w:r>
    </w:p>
    <w:p w14:paraId="32689CFF" w14:textId="3844AAAC" w:rsidR="005D7127" w:rsidRPr="009A1E00" w:rsidRDefault="004C226F" w:rsidP="00853BEA">
      <w:pPr>
        <w:spacing w:after="120" w:line="360" w:lineRule="auto"/>
        <w:jc w:val="both"/>
        <w:rPr>
          <w:rFonts w:ascii="Times New Roman" w:hAnsi="Times New Roman" w:cs="Times New Roman"/>
          <w:sz w:val="24"/>
          <w:szCs w:val="24"/>
        </w:rPr>
      </w:pPr>
      <w:proofErr w:type="spellStart"/>
      <w:r w:rsidRPr="009A1E00">
        <w:rPr>
          <w:rFonts w:ascii="Times New Roman" w:hAnsi="Times New Roman"/>
          <w:color w:val="C00000"/>
          <w:sz w:val="24"/>
          <w:rPrChange w:id="316" w:author="admin" w:date="2025-12-31T10:31:00Z">
            <w:rPr>
              <w:rFonts w:ascii="Times New Roman" w:hAnsi="Times New Roman"/>
              <w:sz w:val="24"/>
            </w:rPr>
          </w:rPrChange>
        </w:rPr>
        <w:t>Sheykhbaglou</w:t>
      </w:r>
      <w:proofErr w:type="spellEnd"/>
      <w:r w:rsidRPr="009A1E00">
        <w:rPr>
          <w:rFonts w:ascii="Times New Roman" w:hAnsi="Times New Roman"/>
          <w:color w:val="C00000"/>
          <w:sz w:val="24"/>
          <w:rPrChange w:id="317" w:author="admin" w:date="2025-12-31T10:31:00Z">
            <w:rPr>
              <w:rFonts w:ascii="Times New Roman" w:hAnsi="Times New Roman"/>
              <w:sz w:val="24"/>
            </w:rPr>
          </w:rPrChange>
        </w:rPr>
        <w:t xml:space="preserve">, R., </w:t>
      </w:r>
      <w:proofErr w:type="spellStart"/>
      <w:r w:rsidRPr="009A1E00">
        <w:rPr>
          <w:rFonts w:ascii="Times New Roman" w:hAnsi="Times New Roman"/>
          <w:color w:val="C00000"/>
          <w:sz w:val="24"/>
          <w:rPrChange w:id="318" w:author="admin" w:date="2025-12-31T10:31:00Z">
            <w:rPr>
              <w:rFonts w:ascii="Times New Roman" w:hAnsi="Times New Roman"/>
              <w:sz w:val="24"/>
            </w:rPr>
          </w:rPrChange>
        </w:rPr>
        <w:t>Sedghi</w:t>
      </w:r>
      <w:proofErr w:type="spellEnd"/>
      <w:r w:rsidRPr="009A1E00">
        <w:rPr>
          <w:rFonts w:ascii="Times New Roman" w:hAnsi="Times New Roman"/>
          <w:color w:val="C00000"/>
          <w:sz w:val="24"/>
          <w:rPrChange w:id="319" w:author="admin" w:date="2025-12-31T10:31:00Z">
            <w:rPr>
              <w:rFonts w:ascii="Times New Roman" w:hAnsi="Times New Roman"/>
              <w:sz w:val="24"/>
            </w:rPr>
          </w:rPrChange>
        </w:rPr>
        <w:t xml:space="preserve">, M., </w:t>
      </w:r>
      <w:proofErr w:type="spellStart"/>
      <w:r w:rsidRPr="009A1E00">
        <w:rPr>
          <w:rFonts w:ascii="Times New Roman" w:hAnsi="Times New Roman"/>
          <w:color w:val="C00000"/>
          <w:sz w:val="24"/>
          <w:rPrChange w:id="320" w:author="admin" w:date="2025-12-31T10:31:00Z">
            <w:rPr>
              <w:rFonts w:ascii="Times New Roman" w:hAnsi="Times New Roman"/>
              <w:sz w:val="24"/>
            </w:rPr>
          </w:rPrChange>
        </w:rPr>
        <w:t>Shishevan</w:t>
      </w:r>
      <w:proofErr w:type="spellEnd"/>
      <w:r w:rsidRPr="009A1E00">
        <w:rPr>
          <w:rFonts w:ascii="Times New Roman" w:hAnsi="Times New Roman"/>
          <w:color w:val="C00000"/>
          <w:sz w:val="24"/>
          <w:rPrChange w:id="321" w:author="admin" w:date="2025-12-31T10:31:00Z">
            <w:rPr>
              <w:rFonts w:ascii="Times New Roman" w:hAnsi="Times New Roman"/>
              <w:sz w:val="24"/>
            </w:rPr>
          </w:rPrChange>
        </w:rPr>
        <w:t xml:space="preserve">, M. T., &amp; Sharifi, R. S. (2010). Effects of Nano-Iron Oxide Particles on Agronomic Traits of Soybean. </w:t>
      </w:r>
      <w:proofErr w:type="spellStart"/>
      <w:r w:rsidRPr="009A1E00">
        <w:rPr>
          <w:rFonts w:ascii="Times New Roman" w:hAnsi="Times New Roman"/>
          <w:color w:val="C00000"/>
          <w:sz w:val="24"/>
          <w:rPrChange w:id="322" w:author="admin" w:date="2025-12-31T10:31:00Z">
            <w:rPr>
              <w:rFonts w:ascii="Times New Roman" w:hAnsi="Times New Roman"/>
              <w:sz w:val="24"/>
            </w:rPr>
          </w:rPrChange>
        </w:rPr>
        <w:t>Notulae</w:t>
      </w:r>
      <w:proofErr w:type="spellEnd"/>
      <w:r w:rsidRPr="009A1E00">
        <w:rPr>
          <w:rFonts w:ascii="Times New Roman" w:hAnsi="Times New Roman"/>
          <w:color w:val="C00000"/>
          <w:sz w:val="24"/>
          <w:rPrChange w:id="323" w:author="admin" w:date="2025-12-31T10:31:00Z">
            <w:rPr>
              <w:rFonts w:ascii="Times New Roman" w:hAnsi="Times New Roman"/>
              <w:sz w:val="24"/>
            </w:rPr>
          </w:rPrChange>
        </w:rPr>
        <w:t xml:space="preserve"> Scientia </w:t>
      </w:r>
      <w:proofErr w:type="spellStart"/>
      <w:r w:rsidRPr="009A1E00">
        <w:rPr>
          <w:rFonts w:ascii="Times New Roman" w:hAnsi="Times New Roman"/>
          <w:color w:val="C00000"/>
          <w:sz w:val="24"/>
          <w:rPrChange w:id="324" w:author="admin" w:date="2025-12-31T10:31:00Z">
            <w:rPr>
              <w:rFonts w:ascii="Times New Roman" w:hAnsi="Times New Roman"/>
              <w:sz w:val="24"/>
            </w:rPr>
          </w:rPrChange>
        </w:rPr>
        <w:t>Biologicae</w:t>
      </w:r>
      <w:proofErr w:type="spellEnd"/>
      <w:r w:rsidRPr="009A1E00">
        <w:rPr>
          <w:rFonts w:ascii="Times New Roman" w:hAnsi="Times New Roman"/>
          <w:color w:val="C00000"/>
          <w:sz w:val="24"/>
          <w:rPrChange w:id="325" w:author="admin" w:date="2025-12-31T10:31:00Z">
            <w:rPr>
              <w:rFonts w:ascii="Times New Roman" w:hAnsi="Times New Roman"/>
              <w:sz w:val="24"/>
            </w:rPr>
          </w:rPrChange>
        </w:rPr>
        <w:t xml:space="preserve">, 2(2), 112–113. </w:t>
      </w:r>
      <w:r w:rsidR="00A27419">
        <w:fldChar w:fldCharType="begin"/>
      </w:r>
      <w:r w:rsidR="00A27419">
        <w:instrText xml:space="preserve"> HYPERLINK "https://doi.org/10.15835/nsb224667" </w:instrText>
      </w:r>
      <w:r w:rsidR="00A27419">
        <w:fldChar w:fldCharType="separate"/>
      </w:r>
      <w:r w:rsidRPr="009A1E00">
        <w:rPr>
          <w:rStyle w:val="Hyperlink"/>
          <w:rFonts w:ascii="Times New Roman" w:hAnsi="Times New Roman"/>
          <w:color w:val="C00000"/>
          <w:sz w:val="24"/>
          <w:rPrChange w:id="326" w:author="admin" w:date="2025-12-31T10:31:00Z">
            <w:rPr>
              <w:rStyle w:val="Hyperlink"/>
              <w:rFonts w:ascii="Times New Roman" w:hAnsi="Times New Roman"/>
              <w:sz w:val="24"/>
            </w:rPr>
          </w:rPrChange>
        </w:rPr>
        <w:t>https://doi.org/10.15835/nsb224667</w:t>
      </w:r>
      <w:r w:rsidR="00A27419">
        <w:rPr>
          <w:rStyle w:val="Hyperlink"/>
          <w:rFonts w:ascii="Times New Roman" w:hAnsi="Times New Roman"/>
          <w:color w:val="C00000"/>
          <w:sz w:val="24"/>
          <w:rPrChange w:id="327" w:author="admin" w:date="2025-12-31T10:31:00Z">
            <w:rPr>
              <w:rStyle w:val="Hyperlink"/>
              <w:rFonts w:ascii="Times New Roman" w:hAnsi="Times New Roman"/>
              <w:sz w:val="24"/>
            </w:rPr>
          </w:rPrChange>
        </w:rPr>
        <w:fldChar w:fldCharType="end"/>
      </w:r>
      <w:r w:rsidRPr="009A1E00">
        <w:rPr>
          <w:rFonts w:ascii="Times New Roman" w:hAnsi="Times New Roman"/>
          <w:color w:val="C00000"/>
          <w:sz w:val="24"/>
          <w:rPrChange w:id="328" w:author="admin" w:date="2025-12-31T10:31:00Z">
            <w:rPr>
              <w:rFonts w:ascii="Times New Roman" w:hAnsi="Times New Roman"/>
              <w:sz w:val="24"/>
            </w:rPr>
          </w:rPrChange>
        </w:rPr>
        <w:t xml:space="preserve"> </w:t>
      </w:r>
      <w:proofErr w:type="gramStart"/>
      <w:ins w:id="329" w:author="admin" w:date="2025-12-31T10:31:00Z">
        <w:r w:rsidR="00382D66">
          <w:rPr>
            <w:rFonts w:ascii="Times New Roman" w:hAnsi="Times New Roman" w:cs="Times New Roman"/>
            <w:color w:val="002060"/>
            <w:highlight w:val="yellow"/>
          </w:rPr>
          <w:t xml:space="preserve">Missing </w:t>
        </w:r>
        <w:r w:rsidR="00382D66" w:rsidRPr="009A1E00">
          <w:rPr>
            <w:rFonts w:ascii="Times New Roman" w:hAnsi="Times New Roman" w:cs="Times New Roman"/>
            <w:color w:val="002060"/>
            <w:highlight w:val="yellow"/>
          </w:rPr>
          <w:t xml:space="preserve"> </w:t>
        </w:r>
        <w:r w:rsidR="009A1E00" w:rsidRPr="009A1E00">
          <w:rPr>
            <w:rFonts w:ascii="Times New Roman" w:hAnsi="Times New Roman" w:cs="Times New Roman"/>
            <w:sz w:val="24"/>
            <w:szCs w:val="24"/>
            <w:highlight w:val="yellow"/>
          </w:rPr>
          <w:t>in</w:t>
        </w:r>
        <w:proofErr w:type="gramEnd"/>
        <w:r w:rsidR="009A1E00" w:rsidRPr="009A1E00">
          <w:rPr>
            <w:rFonts w:ascii="Times New Roman" w:hAnsi="Times New Roman" w:cs="Times New Roman"/>
            <w:sz w:val="24"/>
            <w:szCs w:val="24"/>
            <w:highlight w:val="yellow"/>
          </w:rPr>
          <w:t xml:space="preserve"> text</w:t>
        </w:r>
      </w:ins>
      <w:r w:rsidR="005D7127" w:rsidRPr="009A1E00">
        <w:rPr>
          <w:rFonts w:ascii="Times New Roman" w:hAnsi="Times New Roman" w:cs="Times New Roman"/>
          <w:sz w:val="24"/>
          <w:szCs w:val="24"/>
        </w:rPr>
        <w:t xml:space="preserve"> </w:t>
      </w:r>
    </w:p>
    <w:p w14:paraId="36604FE7" w14:textId="77777777" w:rsidR="00F92716" w:rsidRPr="00853BEA" w:rsidRDefault="00F92716" w:rsidP="00853BEA">
      <w:pPr>
        <w:spacing w:after="120" w:line="360" w:lineRule="auto"/>
        <w:jc w:val="both"/>
        <w:rPr>
          <w:rFonts w:ascii="Times New Roman" w:hAnsi="Times New Roman" w:cs="Times New Roman"/>
          <w:sz w:val="24"/>
          <w:szCs w:val="24"/>
        </w:rPr>
      </w:pPr>
      <w:r w:rsidRPr="00853BEA">
        <w:rPr>
          <w:rFonts w:ascii="Times New Roman" w:hAnsi="Times New Roman" w:cs="Times New Roman"/>
          <w:sz w:val="24"/>
          <w:szCs w:val="24"/>
        </w:rPr>
        <w:t>Singh, M. D. (2017). Nano-fertilizers is a new way to increase nutrients use</w:t>
      </w:r>
      <w:r w:rsidRPr="00853BEA">
        <w:rPr>
          <w:rFonts w:ascii="Times New Roman" w:hAnsi="Times New Roman" w:cs="Times New Roman"/>
          <w:spacing w:val="40"/>
          <w:sz w:val="24"/>
          <w:szCs w:val="24"/>
        </w:rPr>
        <w:t xml:space="preserve"> </w:t>
      </w:r>
      <w:r w:rsidRPr="00853BEA">
        <w:rPr>
          <w:rFonts w:ascii="Times New Roman" w:hAnsi="Times New Roman" w:cs="Times New Roman"/>
          <w:sz w:val="24"/>
          <w:szCs w:val="24"/>
        </w:rPr>
        <w:t xml:space="preserve">efficiency in crop production. </w:t>
      </w:r>
      <w:r w:rsidRPr="00853BEA">
        <w:rPr>
          <w:rFonts w:ascii="Times New Roman" w:hAnsi="Times New Roman" w:cs="Times New Roman"/>
          <w:i/>
          <w:sz w:val="24"/>
          <w:szCs w:val="24"/>
        </w:rPr>
        <w:t>International Journal of Agriculture Sciences, ISSN</w:t>
      </w:r>
      <w:r w:rsidRPr="00853BEA">
        <w:rPr>
          <w:rFonts w:ascii="Times New Roman" w:hAnsi="Times New Roman" w:cs="Times New Roman"/>
          <w:sz w:val="24"/>
          <w:szCs w:val="24"/>
        </w:rPr>
        <w:t>, 0975-3710.</w:t>
      </w:r>
    </w:p>
    <w:p w14:paraId="27E62451" w14:textId="77777777" w:rsidR="00F92716" w:rsidRPr="005D7127" w:rsidRDefault="00F92716" w:rsidP="00853BEA">
      <w:pPr>
        <w:pStyle w:val="BodyText"/>
        <w:spacing w:after="120" w:line="360" w:lineRule="auto"/>
        <w:jc w:val="both"/>
        <w:rPr>
          <w:rFonts w:ascii="Times New Roman" w:hAnsi="Times New Roman" w:cs="Times New Roman"/>
        </w:rPr>
      </w:pPr>
      <w:r w:rsidRPr="004830D2">
        <w:rPr>
          <w:rFonts w:ascii="Times New Roman" w:hAnsi="Times New Roman" w:cs="Times New Roman"/>
        </w:rPr>
        <w:t xml:space="preserve">Sirisena, D. N., Dissanayake, D. M. N., </w:t>
      </w:r>
      <w:proofErr w:type="spellStart"/>
      <w:r w:rsidRPr="004830D2">
        <w:rPr>
          <w:rFonts w:ascii="Times New Roman" w:hAnsi="Times New Roman" w:cs="Times New Roman"/>
        </w:rPr>
        <w:t>Somaweera</w:t>
      </w:r>
      <w:proofErr w:type="spellEnd"/>
      <w:r w:rsidRPr="004830D2">
        <w:rPr>
          <w:rFonts w:ascii="Times New Roman" w:hAnsi="Times New Roman" w:cs="Times New Roman"/>
        </w:rPr>
        <w:t xml:space="preserve">, K. A. T. N., </w:t>
      </w:r>
      <w:proofErr w:type="spellStart"/>
      <w:r w:rsidRPr="004830D2">
        <w:rPr>
          <w:rFonts w:ascii="Times New Roman" w:hAnsi="Times New Roman" w:cs="Times New Roman"/>
        </w:rPr>
        <w:t>Karumaratene</w:t>
      </w:r>
      <w:proofErr w:type="spellEnd"/>
      <w:r w:rsidRPr="004830D2">
        <w:rPr>
          <w:rFonts w:ascii="Times New Roman" w:hAnsi="Times New Roman" w:cs="Times New Roman"/>
        </w:rPr>
        <w:t>,</w:t>
      </w:r>
      <w:r w:rsidRPr="004830D2">
        <w:rPr>
          <w:rFonts w:ascii="Times New Roman" w:hAnsi="Times New Roman" w:cs="Times New Roman"/>
          <w:spacing w:val="-2"/>
        </w:rPr>
        <w:t xml:space="preserve"> </w:t>
      </w:r>
      <w:r w:rsidRPr="004830D2">
        <w:rPr>
          <w:rFonts w:ascii="Times New Roman" w:hAnsi="Times New Roman" w:cs="Times New Roman"/>
        </w:rPr>
        <w:t>V.</w:t>
      </w:r>
      <w:r w:rsidRPr="004830D2">
        <w:rPr>
          <w:rFonts w:ascii="Times New Roman" w:hAnsi="Times New Roman" w:cs="Times New Roman"/>
          <w:spacing w:val="40"/>
        </w:rPr>
        <w:t xml:space="preserve"> </w:t>
      </w:r>
      <w:r w:rsidRPr="004830D2">
        <w:rPr>
          <w:rFonts w:ascii="Times New Roman" w:hAnsi="Times New Roman" w:cs="Times New Roman"/>
        </w:rPr>
        <w:t xml:space="preserve">and </w:t>
      </w:r>
      <w:proofErr w:type="spellStart"/>
      <w:r w:rsidRPr="005D7127">
        <w:rPr>
          <w:rFonts w:ascii="Times New Roman" w:hAnsi="Times New Roman" w:cs="Times New Roman"/>
        </w:rPr>
        <w:t>Kottegoda</w:t>
      </w:r>
      <w:proofErr w:type="spellEnd"/>
      <w:r w:rsidRPr="005D7127">
        <w:rPr>
          <w:rFonts w:ascii="Times New Roman" w:hAnsi="Times New Roman" w:cs="Times New Roman"/>
        </w:rPr>
        <w:t>, N. (2013). Use of nano-K fertilizer</w:t>
      </w:r>
      <w:r w:rsidRPr="005D7127">
        <w:rPr>
          <w:rFonts w:ascii="Times New Roman" w:hAnsi="Times New Roman" w:cs="Times New Roman"/>
          <w:spacing w:val="-2"/>
        </w:rPr>
        <w:t xml:space="preserve"> </w:t>
      </w:r>
      <w:r w:rsidRPr="005D7127">
        <w:rPr>
          <w:rFonts w:ascii="Times New Roman" w:hAnsi="Times New Roman" w:cs="Times New Roman"/>
        </w:rPr>
        <w:t>as</w:t>
      </w:r>
      <w:r w:rsidRPr="005D7127">
        <w:rPr>
          <w:rFonts w:ascii="Times New Roman" w:hAnsi="Times New Roman" w:cs="Times New Roman"/>
          <w:spacing w:val="-1"/>
        </w:rPr>
        <w:t xml:space="preserve"> </w:t>
      </w:r>
      <w:r w:rsidRPr="005D7127">
        <w:rPr>
          <w:rFonts w:ascii="Times New Roman" w:hAnsi="Times New Roman" w:cs="Times New Roman"/>
        </w:rPr>
        <w:t>a</w:t>
      </w:r>
      <w:r w:rsidRPr="005D7127">
        <w:rPr>
          <w:rFonts w:ascii="Times New Roman" w:hAnsi="Times New Roman" w:cs="Times New Roman"/>
          <w:spacing w:val="-2"/>
        </w:rPr>
        <w:t xml:space="preserve"> </w:t>
      </w:r>
      <w:r w:rsidRPr="005D7127">
        <w:rPr>
          <w:rFonts w:ascii="Times New Roman" w:hAnsi="Times New Roman" w:cs="Times New Roman"/>
        </w:rPr>
        <w:t>source</w:t>
      </w:r>
      <w:r w:rsidRPr="005D7127">
        <w:rPr>
          <w:rFonts w:ascii="Times New Roman" w:hAnsi="Times New Roman" w:cs="Times New Roman"/>
          <w:spacing w:val="-4"/>
        </w:rPr>
        <w:t xml:space="preserve"> </w:t>
      </w:r>
      <w:proofErr w:type="gramStart"/>
      <w:r w:rsidRPr="005D7127">
        <w:rPr>
          <w:rFonts w:ascii="Times New Roman" w:hAnsi="Times New Roman" w:cs="Times New Roman"/>
        </w:rPr>
        <w:t>of</w:t>
      </w:r>
      <w:r w:rsidRPr="005D7127">
        <w:rPr>
          <w:rFonts w:ascii="Times New Roman" w:hAnsi="Times New Roman" w:cs="Times New Roman"/>
          <w:spacing w:val="80"/>
        </w:rPr>
        <w:t xml:space="preserve">  </w:t>
      </w:r>
      <w:r w:rsidRPr="005D7127">
        <w:rPr>
          <w:rFonts w:ascii="Times New Roman" w:hAnsi="Times New Roman" w:cs="Times New Roman"/>
        </w:rPr>
        <w:t>potassium</w:t>
      </w:r>
      <w:proofErr w:type="gramEnd"/>
      <w:r w:rsidRPr="005D7127">
        <w:rPr>
          <w:rFonts w:ascii="Times New Roman" w:hAnsi="Times New Roman" w:cs="Times New Roman"/>
          <w:spacing w:val="40"/>
        </w:rPr>
        <w:t xml:space="preserve">  </w:t>
      </w:r>
      <w:r w:rsidRPr="005D7127">
        <w:rPr>
          <w:rFonts w:ascii="Times New Roman" w:hAnsi="Times New Roman" w:cs="Times New Roman"/>
        </w:rPr>
        <w:t>in</w:t>
      </w:r>
      <w:r w:rsidRPr="005D7127">
        <w:rPr>
          <w:rFonts w:ascii="Times New Roman" w:hAnsi="Times New Roman" w:cs="Times New Roman"/>
          <w:spacing w:val="80"/>
        </w:rPr>
        <w:t xml:space="preserve">  </w:t>
      </w:r>
      <w:r w:rsidRPr="005D7127">
        <w:rPr>
          <w:rFonts w:ascii="Times New Roman" w:hAnsi="Times New Roman" w:cs="Times New Roman"/>
        </w:rPr>
        <w:t>rice</w:t>
      </w:r>
      <w:r w:rsidRPr="005D7127">
        <w:rPr>
          <w:rFonts w:ascii="Times New Roman" w:hAnsi="Times New Roman" w:cs="Times New Roman"/>
          <w:spacing w:val="80"/>
        </w:rPr>
        <w:t xml:space="preserve">  </w:t>
      </w:r>
      <w:r w:rsidRPr="005D7127">
        <w:rPr>
          <w:rFonts w:ascii="Times New Roman" w:hAnsi="Times New Roman" w:cs="Times New Roman"/>
        </w:rPr>
        <w:t xml:space="preserve">cultivation. </w:t>
      </w:r>
      <w:r w:rsidRPr="005D7127">
        <w:rPr>
          <w:rFonts w:ascii="Times New Roman" w:hAnsi="Times New Roman" w:cs="Times New Roman"/>
          <w:i/>
        </w:rPr>
        <w:t xml:space="preserve">Annals of Sri Lanka Department of Agriculture. </w:t>
      </w:r>
      <w:r w:rsidRPr="005D7127">
        <w:rPr>
          <w:rFonts w:ascii="Times New Roman" w:hAnsi="Times New Roman" w:cs="Times New Roman"/>
        </w:rPr>
        <w:t>15: 257-262.</w:t>
      </w:r>
    </w:p>
    <w:p w14:paraId="430BF145" w14:textId="55F42EC2" w:rsidR="00F92716" w:rsidRDefault="00836335" w:rsidP="00853BEA">
      <w:pPr>
        <w:pStyle w:val="BodyText"/>
        <w:spacing w:after="120" w:line="360" w:lineRule="auto"/>
        <w:jc w:val="both"/>
        <w:rPr>
          <w:rFonts w:ascii="Times New Roman" w:hAnsi="Times New Roman" w:cs="Times New Roman"/>
          <w:spacing w:val="-2"/>
        </w:rPr>
      </w:pPr>
      <w:r w:rsidRPr="00836335">
        <w:rPr>
          <w:rFonts w:ascii="Times New Roman" w:hAnsi="Times New Roman" w:cs="Times New Roman"/>
          <w:lang w:val="en-IN"/>
        </w:rPr>
        <w:t>Suryaprabha</w:t>
      </w:r>
      <w:r w:rsidR="00F92716" w:rsidRPr="00836335">
        <w:rPr>
          <w:rFonts w:ascii="Times New Roman" w:hAnsi="Times New Roman" w:cs="Times New Roman"/>
        </w:rPr>
        <w:t>, R., Karunakaran, G., Yuvakkumar, R., Rajendran, V., &amp; Kannan,</w:t>
      </w:r>
      <w:r w:rsidR="00F92716" w:rsidRPr="00836335">
        <w:rPr>
          <w:rFonts w:ascii="Times New Roman" w:hAnsi="Times New Roman" w:cs="Times New Roman"/>
          <w:spacing w:val="53"/>
          <w:w w:val="150"/>
        </w:rPr>
        <w:t xml:space="preserve"> </w:t>
      </w:r>
      <w:r w:rsidR="00F92716" w:rsidRPr="00836335">
        <w:rPr>
          <w:rFonts w:ascii="Times New Roman" w:hAnsi="Times New Roman" w:cs="Times New Roman"/>
        </w:rPr>
        <w:t>N.</w:t>
      </w:r>
      <w:r w:rsidR="00F92716" w:rsidRPr="00836335">
        <w:rPr>
          <w:rFonts w:ascii="Times New Roman" w:hAnsi="Times New Roman" w:cs="Times New Roman"/>
          <w:spacing w:val="53"/>
          <w:w w:val="150"/>
        </w:rPr>
        <w:t xml:space="preserve"> </w:t>
      </w:r>
      <w:r w:rsidR="00F92716" w:rsidRPr="00836335">
        <w:rPr>
          <w:rFonts w:ascii="Times New Roman" w:hAnsi="Times New Roman" w:cs="Times New Roman"/>
        </w:rPr>
        <w:t>(2012).</w:t>
      </w:r>
      <w:r w:rsidR="00F92716" w:rsidRPr="00836335">
        <w:rPr>
          <w:rFonts w:ascii="Times New Roman" w:hAnsi="Times New Roman" w:cs="Times New Roman"/>
          <w:spacing w:val="50"/>
          <w:w w:val="150"/>
        </w:rPr>
        <w:t xml:space="preserve"> </w:t>
      </w:r>
      <w:r w:rsidR="00F92716" w:rsidRPr="00836335">
        <w:rPr>
          <w:rFonts w:ascii="Times New Roman" w:hAnsi="Times New Roman" w:cs="Times New Roman"/>
        </w:rPr>
        <w:t>Silica</w:t>
      </w:r>
      <w:r w:rsidR="00F92716" w:rsidRPr="00836335">
        <w:rPr>
          <w:rFonts w:ascii="Times New Roman" w:hAnsi="Times New Roman" w:cs="Times New Roman"/>
          <w:spacing w:val="54"/>
          <w:w w:val="150"/>
        </w:rPr>
        <w:t xml:space="preserve"> </w:t>
      </w:r>
      <w:r w:rsidR="00F92716" w:rsidRPr="00836335">
        <w:rPr>
          <w:rFonts w:ascii="Times New Roman" w:hAnsi="Times New Roman" w:cs="Times New Roman"/>
        </w:rPr>
        <w:t>nanoparticles</w:t>
      </w:r>
      <w:r w:rsidR="00F92716" w:rsidRPr="00836335">
        <w:rPr>
          <w:rFonts w:ascii="Times New Roman" w:hAnsi="Times New Roman" w:cs="Times New Roman"/>
          <w:spacing w:val="51"/>
          <w:w w:val="150"/>
        </w:rPr>
        <w:t xml:space="preserve"> </w:t>
      </w:r>
      <w:r w:rsidR="00F92716" w:rsidRPr="00836335">
        <w:rPr>
          <w:rFonts w:ascii="Times New Roman" w:hAnsi="Times New Roman" w:cs="Times New Roman"/>
        </w:rPr>
        <w:t>for</w:t>
      </w:r>
      <w:r w:rsidR="00F92716" w:rsidRPr="00836335">
        <w:rPr>
          <w:rFonts w:ascii="Times New Roman" w:hAnsi="Times New Roman" w:cs="Times New Roman"/>
          <w:spacing w:val="52"/>
          <w:w w:val="150"/>
        </w:rPr>
        <w:t xml:space="preserve"> </w:t>
      </w:r>
      <w:r w:rsidR="00F92716" w:rsidRPr="00836335">
        <w:rPr>
          <w:rFonts w:ascii="Times New Roman" w:hAnsi="Times New Roman" w:cs="Times New Roman"/>
        </w:rPr>
        <w:t>increased</w:t>
      </w:r>
      <w:r w:rsidR="00F92716" w:rsidRPr="00836335">
        <w:rPr>
          <w:rFonts w:ascii="Times New Roman" w:hAnsi="Times New Roman" w:cs="Times New Roman"/>
          <w:spacing w:val="54"/>
          <w:w w:val="150"/>
        </w:rPr>
        <w:t xml:space="preserve"> </w:t>
      </w:r>
      <w:r w:rsidR="00F92716" w:rsidRPr="00836335">
        <w:rPr>
          <w:rFonts w:ascii="Times New Roman" w:hAnsi="Times New Roman" w:cs="Times New Roman"/>
          <w:spacing w:val="-2"/>
        </w:rPr>
        <w:t>silica</w:t>
      </w:r>
      <w:r w:rsidRPr="00836335">
        <w:rPr>
          <w:rFonts w:ascii="Times New Roman" w:hAnsi="Times New Roman" w:cs="Times New Roman"/>
          <w:spacing w:val="-2"/>
        </w:rPr>
        <w:t xml:space="preserve">. </w:t>
      </w:r>
      <w:r w:rsidRPr="00836335">
        <w:rPr>
          <w:rFonts w:ascii="Times New Roman" w:hAnsi="Times New Roman" w:cs="Times New Roman"/>
          <w:i/>
          <w:iCs/>
          <w:spacing w:val="-2"/>
        </w:rPr>
        <w:t>International Journal of Advanced Science and Technology</w:t>
      </w:r>
      <w:r w:rsidRPr="00836335">
        <w:rPr>
          <w:rFonts w:ascii="Times New Roman" w:hAnsi="Times New Roman" w:cs="Times New Roman"/>
          <w:spacing w:val="-2"/>
        </w:rPr>
        <w:t>, 3, 840-846.</w:t>
      </w:r>
    </w:p>
    <w:p w14:paraId="4EF88CB1" w14:textId="6BA0AE44" w:rsidR="004830D2" w:rsidRDefault="004830D2" w:rsidP="00853BEA">
      <w:pPr>
        <w:pStyle w:val="BodyText"/>
        <w:spacing w:after="120" w:line="360" w:lineRule="auto"/>
        <w:jc w:val="both"/>
        <w:rPr>
          <w:rFonts w:ascii="Times New Roman" w:hAnsi="Times New Roman" w:cs="Times New Roman"/>
          <w:spacing w:val="-2"/>
        </w:rPr>
      </w:pPr>
      <w:r w:rsidRPr="004830D2">
        <w:rPr>
          <w:rFonts w:ascii="Times New Roman" w:hAnsi="Times New Roman" w:cs="Times New Roman"/>
          <w:spacing w:val="-2"/>
          <w:lang w:val="en-IN"/>
        </w:rPr>
        <w:t xml:space="preserve">Swati, M. and Bharat, R. (2017). Effect of integrated use </w:t>
      </w:r>
      <w:proofErr w:type="spellStart"/>
      <w:r w:rsidRPr="004830D2">
        <w:rPr>
          <w:rFonts w:ascii="Times New Roman" w:hAnsi="Times New Roman" w:cs="Times New Roman"/>
          <w:spacing w:val="-2"/>
          <w:lang w:val="en-IN"/>
        </w:rPr>
        <w:t>ofnano</w:t>
      </w:r>
      <w:proofErr w:type="spellEnd"/>
      <w:r w:rsidRPr="004830D2">
        <w:rPr>
          <w:rFonts w:ascii="Times New Roman" w:hAnsi="Times New Roman" w:cs="Times New Roman"/>
          <w:spacing w:val="-2"/>
          <w:lang w:val="en-IN"/>
        </w:rPr>
        <w:t xml:space="preserve"> and non-</w:t>
      </w:r>
      <w:proofErr w:type="spellStart"/>
      <w:r w:rsidRPr="004830D2">
        <w:rPr>
          <w:rFonts w:ascii="Times New Roman" w:hAnsi="Times New Roman" w:cs="Times New Roman"/>
          <w:spacing w:val="-2"/>
          <w:lang w:val="en-IN"/>
        </w:rPr>
        <w:t>nano</w:t>
      </w:r>
      <w:proofErr w:type="spellEnd"/>
      <w:r w:rsidRPr="004830D2">
        <w:rPr>
          <w:rFonts w:ascii="Times New Roman" w:hAnsi="Times New Roman" w:cs="Times New Roman"/>
          <w:spacing w:val="-2"/>
          <w:lang w:val="en-IN"/>
        </w:rPr>
        <w:t xml:space="preserve">-fertilizers on quality </w:t>
      </w:r>
      <w:proofErr w:type="spellStart"/>
      <w:r w:rsidRPr="004830D2">
        <w:rPr>
          <w:rFonts w:ascii="Times New Roman" w:hAnsi="Times New Roman" w:cs="Times New Roman"/>
          <w:spacing w:val="-2"/>
          <w:lang w:val="en-IN"/>
        </w:rPr>
        <w:t>andproductivity</w:t>
      </w:r>
      <w:proofErr w:type="spellEnd"/>
      <w:r w:rsidRPr="004830D2">
        <w:rPr>
          <w:rFonts w:ascii="Times New Roman" w:hAnsi="Times New Roman" w:cs="Times New Roman"/>
          <w:spacing w:val="-2"/>
          <w:lang w:val="en-IN"/>
        </w:rPr>
        <w:t xml:space="preserve"> of wheat (Triticum aestivum L.) </w:t>
      </w:r>
      <w:proofErr w:type="gramStart"/>
      <w:r w:rsidRPr="004830D2">
        <w:rPr>
          <w:rFonts w:ascii="Times New Roman" w:hAnsi="Times New Roman" w:cs="Times New Roman"/>
          <w:spacing w:val="-2"/>
          <w:lang w:val="en-IN"/>
        </w:rPr>
        <w:t>M.Sc.(</w:t>
      </w:r>
      <w:proofErr w:type="gramEnd"/>
      <w:r w:rsidRPr="004830D2">
        <w:rPr>
          <w:rFonts w:ascii="Times New Roman" w:hAnsi="Times New Roman" w:cs="Times New Roman"/>
          <w:spacing w:val="-2"/>
          <w:lang w:val="en-IN"/>
        </w:rPr>
        <w:t>Agri.) Thesis (</w:t>
      </w:r>
      <w:proofErr w:type="spellStart"/>
      <w:r w:rsidRPr="004830D2">
        <w:rPr>
          <w:rFonts w:ascii="Times New Roman" w:hAnsi="Times New Roman" w:cs="Times New Roman"/>
          <w:spacing w:val="-2"/>
          <w:lang w:val="en-IN"/>
        </w:rPr>
        <w:t>Unpub</w:t>
      </w:r>
      <w:proofErr w:type="spellEnd"/>
      <w:r w:rsidRPr="004830D2">
        <w:rPr>
          <w:rFonts w:ascii="Times New Roman" w:hAnsi="Times New Roman" w:cs="Times New Roman"/>
          <w:spacing w:val="-2"/>
          <w:lang w:val="en-IN"/>
        </w:rPr>
        <w:t xml:space="preserve">.), Sher-e-Kashmir University </w:t>
      </w:r>
      <w:proofErr w:type="spellStart"/>
      <w:r w:rsidRPr="004830D2">
        <w:rPr>
          <w:rFonts w:ascii="Times New Roman" w:hAnsi="Times New Roman" w:cs="Times New Roman"/>
          <w:spacing w:val="-2"/>
          <w:lang w:val="en-IN"/>
        </w:rPr>
        <w:t>ofAgricultural</w:t>
      </w:r>
      <w:proofErr w:type="spellEnd"/>
      <w:r w:rsidRPr="004830D2">
        <w:rPr>
          <w:rFonts w:ascii="Times New Roman" w:hAnsi="Times New Roman" w:cs="Times New Roman"/>
          <w:spacing w:val="-2"/>
          <w:lang w:val="en-IN"/>
        </w:rPr>
        <w:t xml:space="preserve"> Sciences &amp; Technology, Jammu. </w:t>
      </w:r>
    </w:p>
    <w:p w14:paraId="443D9C74" w14:textId="331620F1" w:rsidR="005D7127" w:rsidRPr="00836335" w:rsidRDefault="005D7127" w:rsidP="00853BEA">
      <w:pPr>
        <w:pStyle w:val="BodyText"/>
        <w:spacing w:after="120" w:line="360" w:lineRule="auto"/>
        <w:jc w:val="both"/>
        <w:rPr>
          <w:rFonts w:ascii="Times New Roman" w:hAnsi="Times New Roman" w:cs="Times New Roman"/>
        </w:rPr>
      </w:pPr>
      <w:r w:rsidRPr="005D7127">
        <w:rPr>
          <w:rFonts w:ascii="Times New Roman" w:hAnsi="Times New Roman" w:cs="Times New Roman"/>
          <w:lang w:val="en-IN"/>
        </w:rPr>
        <w:lastRenderedPageBreak/>
        <w:t>Taiz, L., and Zeiger, E. (2006). Stress physiology, in </w:t>
      </w:r>
      <w:r w:rsidRPr="005D7127">
        <w:rPr>
          <w:rFonts w:ascii="Times New Roman" w:hAnsi="Times New Roman" w:cs="Times New Roman"/>
          <w:i/>
          <w:iCs/>
          <w:lang w:val="en-IN"/>
        </w:rPr>
        <w:t>Plant Physiology</w:t>
      </w:r>
      <w:r w:rsidRPr="005D7127">
        <w:rPr>
          <w:rFonts w:ascii="Times New Roman" w:hAnsi="Times New Roman" w:cs="Times New Roman"/>
          <w:lang w:val="en-IN"/>
        </w:rPr>
        <w:t>, eds L. Taiz and E. Zeiger (Sunderland: Sinauer Associates, Inc.), 671–681.</w:t>
      </w:r>
    </w:p>
    <w:sectPr w:rsidR="005D7127" w:rsidRPr="00836335" w:rsidSect="004D6F5D">
      <w:headerReference w:type="even" r:id="rId25"/>
      <w:headerReference w:type="default" r:id="rId26"/>
      <w:footerReference w:type="even" r:id="rId27"/>
      <w:footerReference w:type="default" r:id="rId28"/>
      <w:headerReference w:type="first" r:id="rId29"/>
      <w:footerReference w:type="first" r:id="rId30"/>
      <w:pgSz w:w="11910" w:h="16840" w:code="9"/>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1FE43" w14:textId="77777777" w:rsidR="00A27419" w:rsidRDefault="00A27419">
      <w:pPr>
        <w:spacing w:after="0" w:line="240" w:lineRule="auto"/>
      </w:pPr>
      <w:r>
        <w:separator/>
      </w:r>
    </w:p>
  </w:endnote>
  <w:endnote w:type="continuationSeparator" w:id="0">
    <w:p w14:paraId="1EDCB1DD" w14:textId="77777777" w:rsidR="00A27419" w:rsidRDefault="00A27419">
      <w:pPr>
        <w:spacing w:after="0" w:line="240" w:lineRule="auto"/>
      </w:pPr>
      <w:r>
        <w:continuationSeparator/>
      </w:r>
    </w:p>
  </w:endnote>
  <w:endnote w:type="continuationNotice" w:id="1">
    <w:p w14:paraId="01A6468F" w14:textId="77777777" w:rsidR="00A27419" w:rsidRDefault="00A274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649D4" w14:textId="77777777" w:rsidR="007711CA" w:rsidRDefault="00771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C93BA" w14:textId="7968417C" w:rsidR="007711CA" w:rsidRPr="00B6551D" w:rsidRDefault="007711CA" w:rsidP="00B65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E713E" w14:textId="77777777" w:rsidR="007711CA" w:rsidRDefault="007711CA">
    <w:pPr>
      <w:pStyle w:val="Footer"/>
      <w:rPr>
        <w:rFonts w:ascii="Arial" w:hAnsi="Arial" w:cs="Arial"/>
        <w:sz w:val="16"/>
      </w:rPr>
    </w:pPr>
  </w:p>
  <w:p w14:paraId="17BB2F44" w14:textId="77777777" w:rsidR="007711CA" w:rsidRDefault="007711C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3111215" w14:textId="77777777" w:rsidR="007711CA" w:rsidRDefault="007711CA">
    <w:pPr>
      <w:pStyle w:val="Footer"/>
      <w:rPr>
        <w:rFonts w:ascii="Arial" w:hAnsi="Arial" w:cs="Arial"/>
        <w:sz w:val="16"/>
      </w:rPr>
    </w:pPr>
  </w:p>
  <w:p w14:paraId="40EF62F4" w14:textId="77777777" w:rsidR="007711CA" w:rsidRPr="009E048A" w:rsidRDefault="007711C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77D49" w14:textId="77777777" w:rsidR="009D5D60" w:rsidRDefault="009D5D60">
    <w:pPr>
      <w:pStyle w:val="BodyText"/>
      <w:spacing w:line="14" w:lineRule="auto"/>
      <w:rPr>
        <w:sz w:val="20"/>
      </w:rPr>
    </w:pPr>
    <w:r>
      <w:rPr>
        <w:sz w:val="20"/>
        <w:lang w:val="en-IN"/>
        <w:rPrChange w:id="270" w:author="admin" w:date="2025-12-31T10:31:00Z">
          <w:rPr>
            <w:sz w:val="20"/>
          </w:rPr>
        </w:rPrChange>
      </w:rPr>
      <mc:AlternateContent>
        <mc:Choice Requires="wps">
          <w:drawing>
            <wp:anchor distT="0" distB="0" distL="0" distR="0" simplePos="0" relativeHeight="251659264" behindDoc="1" locked="0" layoutInCell="1" allowOverlap="1" wp14:anchorId="1B09C7F9" wp14:editId="61495A05">
              <wp:simplePos x="0" y="0"/>
              <wp:positionH relativeFrom="page">
                <wp:posOffset>3234054</wp:posOffset>
              </wp:positionH>
              <wp:positionV relativeFrom="page">
                <wp:posOffset>9901704</wp:posOffset>
              </wp:positionV>
              <wp:extent cx="180975" cy="18224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3C12B383" w14:textId="77777777" w:rsidR="009D5D60" w:rsidRDefault="009D5D60">
                          <w:pPr>
                            <w:spacing w:before="13"/>
                            <w:ind w:left="20"/>
                          </w:pPr>
                          <w:r>
                            <w:rPr>
                              <w:spacing w:val="-5"/>
                            </w:rPr>
                            <w:t>60</w:t>
                          </w:r>
                        </w:p>
                      </w:txbxContent>
                    </wps:txbx>
                    <wps:bodyPr wrap="square" lIns="0" tIns="0" rIns="0" bIns="0" rtlCol="0">
                      <a:noAutofit/>
                    </wps:bodyPr>
                  </wps:wsp>
                </a:graphicData>
              </a:graphic>
            </wp:anchor>
          </w:drawing>
        </mc:Choice>
        <mc:Fallback>
          <w:pict>
            <v:shapetype w14:anchorId="1B09C7F9" id="_x0000_t202" coordsize="21600,21600" o:spt="202" path="m,l,21600r21600,l21600,xe">
              <v:stroke joinstyle="miter"/>
              <v:path gradientshapeok="t" o:connecttype="rect"/>
            </v:shapetype>
            <v:shape id="Textbox 78" o:spid="_x0000_s1026" type="#_x0000_t202" style="position:absolute;margin-left:254.65pt;margin-top:779.65pt;width:14.25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" filled="f" stroked="f">
              <v:textbox inset="0,0,0,0">
                <w:txbxContent>
                  <w:p w14:paraId="3C12B383" w14:textId="77777777" w:rsidR="009D5D60" w:rsidRDefault="009D5D60">
                    <w:pPr>
                      <w:spacing w:before="13"/>
                      <w:ind w:left="20"/>
                    </w:pPr>
                    <w:r>
                      <w:rPr>
                        <w:spacing w:val="-5"/>
                      </w:rPr>
                      <w:t>60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D168" w14:textId="77777777" w:rsidR="009D5D60" w:rsidRDefault="009D5D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42125" w14:textId="77777777" w:rsidR="009D5D60" w:rsidRPr="00B6551D" w:rsidRDefault="009D5D60" w:rsidP="00B6551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CB8FF" w14:textId="77777777" w:rsidR="009D5D60" w:rsidRDefault="009D5D60">
    <w:pPr>
      <w:pStyle w:val="Footer"/>
      <w:rPr>
        <w:rFonts w:ascii="Arial" w:hAnsi="Arial" w:cs="Arial"/>
        <w:sz w:val="16"/>
      </w:rPr>
    </w:pPr>
  </w:p>
  <w:p w14:paraId="1101E435" w14:textId="77777777" w:rsidR="009D5D60" w:rsidRDefault="009D5D6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09C895E" w14:textId="77777777" w:rsidR="009D5D60" w:rsidRDefault="009D5D60">
    <w:pPr>
      <w:pStyle w:val="Footer"/>
      <w:rPr>
        <w:rFonts w:ascii="Arial" w:hAnsi="Arial" w:cs="Arial"/>
        <w:sz w:val="16"/>
      </w:rPr>
    </w:pPr>
  </w:p>
  <w:p w14:paraId="604E92E5" w14:textId="77777777" w:rsidR="009D5D60" w:rsidRPr="009E048A" w:rsidRDefault="009D5D60">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7B743" w14:textId="77777777" w:rsidR="00A27419" w:rsidRDefault="00A27419">
      <w:pPr>
        <w:spacing w:after="0" w:line="240" w:lineRule="auto"/>
      </w:pPr>
      <w:r>
        <w:separator/>
      </w:r>
    </w:p>
  </w:footnote>
  <w:footnote w:type="continuationSeparator" w:id="0">
    <w:p w14:paraId="750B25B9" w14:textId="77777777" w:rsidR="00A27419" w:rsidRDefault="00A27419">
      <w:pPr>
        <w:spacing w:after="0" w:line="240" w:lineRule="auto"/>
      </w:pPr>
      <w:r>
        <w:continuationSeparator/>
      </w:r>
    </w:p>
  </w:footnote>
  <w:footnote w:type="continuationNotice" w:id="1">
    <w:p w14:paraId="3D7AA665" w14:textId="77777777" w:rsidR="00A27419" w:rsidRDefault="00A274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7E3FB" w14:textId="20665A90" w:rsidR="007711CA" w:rsidRDefault="00A27419">
    <w:pPr>
      <w:pStyle w:val="Header"/>
    </w:pPr>
    <w:r>
      <w:rPr>
        <w:noProof/>
      </w:rPr>
      <w:pict w14:anchorId="3CDA5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0" o:spid="_x0000_s2050" type="#_x0000_t136" style="position:absolute;margin-left:0;margin-top:0;width:535.55pt;height:1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EB16A" w14:textId="28B6B730" w:rsidR="007711CA" w:rsidRDefault="00A27419">
    <w:pPr>
      <w:pStyle w:val="Header"/>
    </w:pPr>
    <w:r>
      <w:rPr>
        <w:noProof/>
      </w:rPr>
      <w:pict w14:anchorId="4405A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1" o:spid="_x0000_s2051" type="#_x0000_t136" style="position:absolute;margin-left:0;margin-top:0;width:535.55pt;height:101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94BD3" w14:textId="3319AE7B" w:rsidR="007711CA" w:rsidRPr="00296529" w:rsidRDefault="00A27419">
    <w:pPr>
      <w:ind w:left="2160"/>
      <w:jc w:val="center"/>
      <w:rPr>
        <w:rFonts w:ascii="Times New Roman" w:eastAsia="Calibri" w:hAnsi="Times New Roman"/>
        <w:i/>
        <w:sz w:val="18"/>
        <w:szCs w:val="22"/>
      </w:rPr>
    </w:pPr>
    <w:r>
      <w:rPr>
        <w:noProof/>
      </w:rPr>
      <w:pict w14:anchorId="20F00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09" o:spid="_x0000_s2049" type="#_x0000_t136" style="position:absolute;left:0;text-align:left;margin-left:0;margin-top:0;width:535.55pt;height:1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6DE8DAE" w14:textId="77777777" w:rsidR="007711CA" w:rsidRPr="00296529" w:rsidRDefault="007711CA">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2EE369C" w14:textId="77777777" w:rsidR="007711CA" w:rsidRPr="00296529" w:rsidRDefault="007711CA">
    <w:pPr>
      <w:jc w:val="center"/>
      <w:rPr>
        <w:rFonts w:ascii="Times New Roman" w:eastAsia="Calibri" w:hAnsi="Times New Roman"/>
        <w:i/>
        <w:sz w:val="18"/>
        <w:szCs w:val="22"/>
      </w:rPr>
    </w:pPr>
    <w:r>
      <w:rPr>
        <w:rFonts w:ascii="Times New Roman" w:eastAsia="Calibri" w:hAnsi="Times New Roman"/>
        <w:i/>
        <w:sz w:val="18"/>
        <w:szCs w:val="22"/>
      </w:rPr>
      <w:t>.</w:t>
    </w:r>
  </w:p>
  <w:p w14:paraId="17B1E15B" w14:textId="77777777" w:rsidR="007711CA" w:rsidRPr="00296529" w:rsidRDefault="007711CA">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1F1C01" w14:textId="77777777" w:rsidR="007711CA" w:rsidRDefault="007711CA">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8211D4" w14:textId="77777777" w:rsidR="007711CA" w:rsidRDefault="007711C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AF2C615" w14:textId="77777777" w:rsidR="007711CA" w:rsidRDefault="007711C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E75DE" w14:textId="61326CF3" w:rsidR="00C02946" w:rsidRDefault="00A27419">
    <w:pPr>
      <w:pStyle w:val="Header"/>
    </w:pPr>
    <w:r>
      <w:rPr>
        <w:noProof/>
      </w:rPr>
      <w:pict w14:anchorId="6E4ED4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3" o:spid="_x0000_s2053" type="#_x0000_t136" style="position:absolute;margin-left:0;margin-top:0;width:535.55pt;height:101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7A51D" w14:textId="400E1980" w:rsidR="00C02946" w:rsidRDefault="00A27419">
    <w:pPr>
      <w:pStyle w:val="Header"/>
    </w:pPr>
    <w:r>
      <w:rPr>
        <w:noProof/>
      </w:rPr>
      <w:pict w14:anchorId="2A84B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4" o:spid="_x0000_s2054" type="#_x0000_t136" style="position:absolute;margin-left:0;margin-top:0;width:535.55pt;height:101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6EA6B" w14:textId="051D5FD6" w:rsidR="00C02946" w:rsidRDefault="00A27419">
    <w:pPr>
      <w:pStyle w:val="Header"/>
    </w:pPr>
    <w:r>
      <w:rPr>
        <w:noProof/>
      </w:rPr>
      <w:pict w14:anchorId="03E86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2" o:spid="_x0000_s2052" type="#_x0000_t136" style="position:absolute;margin-left:0;margin-top:0;width:535.55pt;height:101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F68CA" w14:textId="55DD8D3B" w:rsidR="009D5D60" w:rsidRDefault="00A27419">
    <w:pPr>
      <w:pStyle w:val="Header"/>
    </w:pPr>
    <w:r>
      <w:rPr>
        <w:noProof/>
      </w:rPr>
      <w:pict w14:anchorId="66B20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6" o:spid="_x0000_s2056" type="#_x0000_t136" style="position:absolute;margin-left:0;margin-top:0;width:535.55pt;height:101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E159C" w14:textId="6895A69C" w:rsidR="009D5D60" w:rsidRDefault="00A27419">
    <w:pPr>
      <w:pStyle w:val="Header"/>
    </w:pPr>
    <w:r>
      <w:rPr>
        <w:noProof/>
      </w:rPr>
      <w:pict w14:anchorId="151BD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7" o:spid="_x0000_s2057" type="#_x0000_t136" style="position:absolute;margin-left:0;margin-top:0;width:535.55pt;height:101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6D86E" w14:textId="2BC2C5EC" w:rsidR="009D5D60" w:rsidRPr="00296529" w:rsidRDefault="00A27419">
    <w:pPr>
      <w:ind w:left="2160"/>
      <w:jc w:val="center"/>
      <w:rPr>
        <w:rFonts w:ascii="Times New Roman" w:eastAsia="Calibri" w:hAnsi="Times New Roman"/>
        <w:i/>
        <w:sz w:val="18"/>
        <w:szCs w:val="22"/>
      </w:rPr>
    </w:pPr>
    <w:r>
      <w:rPr>
        <w:noProof/>
      </w:rPr>
      <w:pict w14:anchorId="747AF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5" o:spid="_x0000_s2055" type="#_x0000_t136" style="position:absolute;left:0;text-align:left;margin-left:0;margin-top:0;width:535.55pt;height:101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839D9B7" w14:textId="77777777" w:rsidR="009D5D60" w:rsidRPr="00296529" w:rsidRDefault="009D5D60">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E620E96" w14:textId="77777777" w:rsidR="009D5D60" w:rsidRPr="00296529" w:rsidRDefault="009D5D60">
    <w:pPr>
      <w:jc w:val="center"/>
      <w:rPr>
        <w:rFonts w:ascii="Times New Roman" w:eastAsia="Calibri" w:hAnsi="Times New Roman"/>
        <w:i/>
        <w:sz w:val="18"/>
        <w:szCs w:val="22"/>
      </w:rPr>
    </w:pPr>
    <w:r>
      <w:rPr>
        <w:rFonts w:ascii="Times New Roman" w:eastAsia="Calibri" w:hAnsi="Times New Roman"/>
        <w:i/>
        <w:sz w:val="18"/>
        <w:szCs w:val="22"/>
      </w:rPr>
      <w:t>.</w:t>
    </w:r>
  </w:p>
  <w:p w14:paraId="32D64073" w14:textId="77777777" w:rsidR="009D5D60" w:rsidRPr="00296529" w:rsidRDefault="009D5D60">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7338D8" w14:textId="77777777" w:rsidR="009D5D60" w:rsidRDefault="009D5D60">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5891BB" w14:textId="77777777" w:rsidR="009D5D60" w:rsidRDefault="009D5D6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3DB95EA" w14:textId="77777777" w:rsidR="009D5D60" w:rsidRDefault="009D5D6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C3F98"/>
    <w:multiLevelType w:val="multilevel"/>
    <w:tmpl w:val="CC38FC60"/>
    <w:lvl w:ilvl="0">
      <w:start w:val="1"/>
      <w:numFmt w:val="decimal"/>
      <w:lvlText w:val="%1."/>
      <w:lvlJc w:val="left"/>
      <w:pPr>
        <w:ind w:left="6600" w:hanging="355"/>
        <w:jc w:val="right"/>
      </w:pPr>
      <w:rPr>
        <w:rFonts w:ascii="Arial" w:eastAsia="Arial" w:hAnsi="Arial" w:cs="Arial" w:hint="default"/>
        <w:b/>
        <w:bCs/>
        <w:i w:val="0"/>
        <w:iCs w:val="0"/>
        <w:spacing w:val="0"/>
        <w:w w:val="99"/>
        <w:sz w:val="32"/>
        <w:szCs w:val="32"/>
        <w:lang w:val="en-US" w:eastAsia="en-US" w:bidi="ar-SA"/>
      </w:rPr>
    </w:lvl>
    <w:lvl w:ilvl="1">
      <w:start w:val="1"/>
      <w:numFmt w:val="decimal"/>
      <w:lvlText w:val="%1.%2"/>
      <w:lvlJc w:val="left"/>
      <w:pPr>
        <w:ind w:left="2037" w:hanging="433"/>
        <w:jc w:val="right"/>
      </w:pPr>
      <w:rPr>
        <w:rFonts w:hint="default"/>
        <w:spacing w:val="0"/>
        <w:w w:val="99"/>
        <w:lang w:val="en-US" w:eastAsia="en-US" w:bidi="ar-SA"/>
      </w:rPr>
    </w:lvl>
    <w:lvl w:ilvl="2">
      <w:start w:val="1"/>
      <w:numFmt w:val="decimal"/>
      <w:lvlText w:val="%1.%2.%3"/>
      <w:lvlJc w:val="left"/>
      <w:pPr>
        <w:ind w:left="165" w:hanging="720"/>
      </w:pPr>
      <w:rPr>
        <w:rFonts w:hint="default"/>
        <w:spacing w:val="0"/>
        <w:w w:val="100"/>
        <w:lang w:val="en-US" w:eastAsia="en-US" w:bidi="ar-SA"/>
      </w:rPr>
    </w:lvl>
    <w:lvl w:ilvl="3">
      <w:numFmt w:val="bullet"/>
      <w:lvlText w:val=""/>
      <w:lvlJc w:val="left"/>
      <w:pPr>
        <w:ind w:left="1605" w:hanging="360"/>
      </w:pPr>
      <w:rPr>
        <w:rFonts w:ascii="Wingdings" w:eastAsia="Wingdings" w:hAnsi="Wingdings" w:cs="Wingdings" w:hint="default"/>
        <w:b w:val="0"/>
        <w:bCs w:val="0"/>
        <w:i w:val="0"/>
        <w:iCs w:val="0"/>
        <w:spacing w:val="0"/>
        <w:w w:val="100"/>
        <w:sz w:val="24"/>
        <w:szCs w:val="24"/>
        <w:lang w:val="en-US" w:eastAsia="en-US" w:bidi="ar-SA"/>
      </w:rPr>
    </w:lvl>
    <w:lvl w:ilvl="4">
      <w:numFmt w:val="bullet"/>
      <w:lvlText w:val="•"/>
      <w:lvlJc w:val="left"/>
      <w:pPr>
        <w:ind w:left="2040" w:hanging="360"/>
      </w:pPr>
      <w:rPr>
        <w:rFonts w:hint="default"/>
        <w:lang w:val="en-US" w:eastAsia="en-US" w:bidi="ar-SA"/>
      </w:rPr>
    </w:lvl>
    <w:lvl w:ilvl="5">
      <w:numFmt w:val="bullet"/>
      <w:lvlText w:val="•"/>
      <w:lvlJc w:val="left"/>
      <w:pPr>
        <w:ind w:left="2140" w:hanging="360"/>
      </w:pPr>
      <w:rPr>
        <w:rFonts w:hint="default"/>
        <w:lang w:val="en-US" w:eastAsia="en-US" w:bidi="ar-SA"/>
      </w:rPr>
    </w:lvl>
    <w:lvl w:ilvl="6">
      <w:numFmt w:val="bullet"/>
      <w:lvlText w:val="•"/>
      <w:lvlJc w:val="left"/>
      <w:pPr>
        <w:ind w:left="6600" w:hanging="360"/>
      </w:pPr>
      <w:rPr>
        <w:rFonts w:hint="default"/>
        <w:lang w:val="en-US" w:eastAsia="en-US" w:bidi="ar-SA"/>
      </w:rPr>
    </w:lvl>
    <w:lvl w:ilvl="7">
      <w:numFmt w:val="bullet"/>
      <w:lvlText w:val="•"/>
      <w:lvlJc w:val="left"/>
      <w:pPr>
        <w:ind w:left="7254" w:hanging="360"/>
      </w:pPr>
      <w:rPr>
        <w:rFonts w:hint="default"/>
        <w:lang w:val="en-US" w:eastAsia="en-US" w:bidi="ar-SA"/>
      </w:rPr>
    </w:lvl>
    <w:lvl w:ilvl="8">
      <w:numFmt w:val="bullet"/>
      <w:lvlText w:val="•"/>
      <w:lvlJc w:val="left"/>
      <w:pPr>
        <w:ind w:left="7908" w:hanging="360"/>
      </w:pPr>
      <w:rPr>
        <w:rFonts w:hint="default"/>
        <w:lang w:val="en-US" w:eastAsia="en-US" w:bidi="ar-SA"/>
      </w:rPr>
    </w:lvl>
  </w:abstractNum>
  <w:abstractNum w:abstractNumId="1" w15:restartNumberingAfterBreak="0">
    <w:nsid w:val="34270727"/>
    <w:multiLevelType w:val="hybridMultilevel"/>
    <w:tmpl w:val="041626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B5867A1"/>
    <w:multiLevelType w:val="hybridMultilevel"/>
    <w:tmpl w:val="AB6A72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E01A0F"/>
    <w:multiLevelType w:val="multilevel"/>
    <w:tmpl w:val="68A2723A"/>
    <w:lvl w:ilvl="0">
      <w:start w:val="4"/>
      <w:numFmt w:val="decimal"/>
      <w:lvlText w:val="%1"/>
      <w:lvlJc w:val="left"/>
      <w:pPr>
        <w:ind w:left="2237" w:hanging="617"/>
      </w:pPr>
      <w:rPr>
        <w:rFonts w:hint="default"/>
        <w:lang w:val="en-US" w:eastAsia="en-US" w:bidi="ar-SA"/>
      </w:rPr>
    </w:lvl>
    <w:lvl w:ilvl="1">
      <w:start w:val="1"/>
      <w:numFmt w:val="decimal"/>
      <w:lvlText w:val="%1.%2"/>
      <w:lvlJc w:val="left"/>
      <w:pPr>
        <w:ind w:left="2237" w:hanging="617"/>
        <w:jc w:val="right"/>
      </w:pPr>
      <w:rPr>
        <w:rFonts w:hint="default"/>
        <w:spacing w:val="0"/>
        <w:w w:val="100"/>
        <w:lang w:val="en-US" w:eastAsia="en-US" w:bidi="ar-SA"/>
      </w:rPr>
    </w:lvl>
    <w:lvl w:ilvl="2">
      <w:start w:val="1"/>
      <w:numFmt w:val="decimal"/>
      <w:lvlText w:val="%1.%2.%3"/>
      <w:lvlJc w:val="left"/>
      <w:pPr>
        <w:ind w:left="2254" w:hanging="649"/>
        <w:jc w:val="right"/>
      </w:pPr>
      <w:rPr>
        <w:rFonts w:ascii="Arial" w:eastAsia="Arial" w:hAnsi="Arial" w:cs="Arial" w:hint="default"/>
        <w:b/>
        <w:bCs/>
        <w:i w:val="0"/>
        <w:iCs w:val="0"/>
        <w:spacing w:val="-1"/>
        <w:w w:val="99"/>
        <w:sz w:val="26"/>
        <w:szCs w:val="26"/>
        <w:lang w:val="en-US" w:eastAsia="en-US" w:bidi="ar-SA"/>
      </w:rPr>
    </w:lvl>
    <w:lvl w:ilvl="3">
      <w:numFmt w:val="bullet"/>
      <w:lvlText w:val="•"/>
      <w:lvlJc w:val="left"/>
      <w:pPr>
        <w:ind w:left="3182" w:hanging="649"/>
      </w:pPr>
      <w:rPr>
        <w:rFonts w:hint="default"/>
        <w:lang w:val="en-US" w:eastAsia="en-US" w:bidi="ar-SA"/>
      </w:rPr>
    </w:lvl>
    <w:lvl w:ilvl="4">
      <w:numFmt w:val="bullet"/>
      <w:lvlText w:val="•"/>
      <w:lvlJc w:val="left"/>
      <w:pPr>
        <w:ind w:left="4105" w:hanging="649"/>
      </w:pPr>
      <w:rPr>
        <w:rFonts w:hint="default"/>
        <w:lang w:val="en-US" w:eastAsia="en-US" w:bidi="ar-SA"/>
      </w:rPr>
    </w:lvl>
    <w:lvl w:ilvl="5">
      <w:numFmt w:val="bullet"/>
      <w:lvlText w:val="•"/>
      <w:lvlJc w:val="left"/>
      <w:pPr>
        <w:ind w:left="5028" w:hanging="649"/>
      </w:pPr>
      <w:rPr>
        <w:rFonts w:hint="default"/>
        <w:lang w:val="en-US" w:eastAsia="en-US" w:bidi="ar-SA"/>
      </w:rPr>
    </w:lvl>
    <w:lvl w:ilvl="6">
      <w:numFmt w:val="bullet"/>
      <w:lvlText w:val="•"/>
      <w:lvlJc w:val="left"/>
      <w:pPr>
        <w:ind w:left="5950" w:hanging="649"/>
      </w:pPr>
      <w:rPr>
        <w:rFonts w:hint="default"/>
        <w:lang w:val="en-US" w:eastAsia="en-US" w:bidi="ar-SA"/>
      </w:rPr>
    </w:lvl>
    <w:lvl w:ilvl="7">
      <w:numFmt w:val="bullet"/>
      <w:lvlText w:val="•"/>
      <w:lvlJc w:val="left"/>
      <w:pPr>
        <w:ind w:left="6873" w:hanging="649"/>
      </w:pPr>
      <w:rPr>
        <w:rFonts w:hint="default"/>
        <w:lang w:val="en-US" w:eastAsia="en-US" w:bidi="ar-SA"/>
      </w:rPr>
    </w:lvl>
    <w:lvl w:ilvl="8">
      <w:numFmt w:val="bullet"/>
      <w:lvlText w:val="•"/>
      <w:lvlJc w:val="left"/>
      <w:pPr>
        <w:ind w:left="7796" w:hanging="649"/>
      </w:pPr>
      <w:rPr>
        <w:rFonts w:hint="default"/>
        <w:lang w:val="en-US" w:eastAsia="en-US" w:bidi="ar-SA"/>
      </w:rPr>
    </w:lvl>
  </w:abstractNum>
  <w:abstractNum w:abstractNumId="4" w15:restartNumberingAfterBreak="0">
    <w:nsid w:val="55334AA9"/>
    <w:multiLevelType w:val="hybridMultilevel"/>
    <w:tmpl w:val="150CC268"/>
    <w:lvl w:ilvl="0" w:tplc="B1C0A098">
      <w:start w:val="1"/>
      <w:numFmt w:val="decimal"/>
      <w:lvlText w:val="%1."/>
      <w:lvlJc w:val="left"/>
      <w:pPr>
        <w:ind w:left="720" w:hanging="360"/>
      </w:pPr>
      <w:rPr>
        <w:i w:val="0"/>
        <w:i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3566984"/>
    <w:multiLevelType w:val="multilevel"/>
    <w:tmpl w:val="68A2723A"/>
    <w:lvl w:ilvl="0">
      <w:start w:val="4"/>
      <w:numFmt w:val="decimal"/>
      <w:lvlText w:val="%1"/>
      <w:lvlJc w:val="left"/>
      <w:pPr>
        <w:ind w:left="2237" w:hanging="617"/>
      </w:pPr>
      <w:rPr>
        <w:rFonts w:hint="default"/>
        <w:lang w:val="en-US" w:eastAsia="en-US" w:bidi="ar-SA"/>
      </w:rPr>
    </w:lvl>
    <w:lvl w:ilvl="1">
      <w:start w:val="1"/>
      <w:numFmt w:val="decimal"/>
      <w:lvlText w:val="%1.%2"/>
      <w:lvlJc w:val="left"/>
      <w:pPr>
        <w:ind w:left="2237" w:hanging="617"/>
        <w:jc w:val="right"/>
      </w:pPr>
      <w:rPr>
        <w:rFonts w:hint="default"/>
        <w:spacing w:val="0"/>
        <w:w w:val="100"/>
        <w:lang w:val="en-US" w:eastAsia="en-US" w:bidi="ar-SA"/>
      </w:rPr>
    </w:lvl>
    <w:lvl w:ilvl="2">
      <w:start w:val="1"/>
      <w:numFmt w:val="decimal"/>
      <w:lvlText w:val="%1.%2.%3"/>
      <w:lvlJc w:val="left"/>
      <w:pPr>
        <w:ind w:left="2254" w:hanging="649"/>
        <w:jc w:val="right"/>
      </w:pPr>
      <w:rPr>
        <w:rFonts w:ascii="Arial" w:eastAsia="Arial" w:hAnsi="Arial" w:cs="Arial" w:hint="default"/>
        <w:b/>
        <w:bCs/>
        <w:i w:val="0"/>
        <w:iCs w:val="0"/>
        <w:spacing w:val="-1"/>
        <w:w w:val="99"/>
        <w:sz w:val="26"/>
        <w:szCs w:val="26"/>
        <w:lang w:val="en-US" w:eastAsia="en-US" w:bidi="ar-SA"/>
      </w:rPr>
    </w:lvl>
    <w:lvl w:ilvl="3">
      <w:numFmt w:val="bullet"/>
      <w:lvlText w:val="•"/>
      <w:lvlJc w:val="left"/>
      <w:pPr>
        <w:ind w:left="3182" w:hanging="649"/>
      </w:pPr>
      <w:rPr>
        <w:rFonts w:hint="default"/>
        <w:lang w:val="en-US" w:eastAsia="en-US" w:bidi="ar-SA"/>
      </w:rPr>
    </w:lvl>
    <w:lvl w:ilvl="4">
      <w:numFmt w:val="bullet"/>
      <w:lvlText w:val="•"/>
      <w:lvlJc w:val="left"/>
      <w:pPr>
        <w:ind w:left="4105" w:hanging="649"/>
      </w:pPr>
      <w:rPr>
        <w:rFonts w:hint="default"/>
        <w:lang w:val="en-US" w:eastAsia="en-US" w:bidi="ar-SA"/>
      </w:rPr>
    </w:lvl>
    <w:lvl w:ilvl="5">
      <w:numFmt w:val="bullet"/>
      <w:lvlText w:val="•"/>
      <w:lvlJc w:val="left"/>
      <w:pPr>
        <w:ind w:left="5028" w:hanging="649"/>
      </w:pPr>
      <w:rPr>
        <w:rFonts w:hint="default"/>
        <w:lang w:val="en-US" w:eastAsia="en-US" w:bidi="ar-SA"/>
      </w:rPr>
    </w:lvl>
    <w:lvl w:ilvl="6">
      <w:numFmt w:val="bullet"/>
      <w:lvlText w:val="•"/>
      <w:lvlJc w:val="left"/>
      <w:pPr>
        <w:ind w:left="5950" w:hanging="649"/>
      </w:pPr>
      <w:rPr>
        <w:rFonts w:hint="default"/>
        <w:lang w:val="en-US" w:eastAsia="en-US" w:bidi="ar-SA"/>
      </w:rPr>
    </w:lvl>
    <w:lvl w:ilvl="7">
      <w:numFmt w:val="bullet"/>
      <w:lvlText w:val="•"/>
      <w:lvlJc w:val="left"/>
      <w:pPr>
        <w:ind w:left="6873" w:hanging="649"/>
      </w:pPr>
      <w:rPr>
        <w:rFonts w:hint="default"/>
        <w:lang w:val="en-US" w:eastAsia="en-US" w:bidi="ar-SA"/>
      </w:rPr>
    </w:lvl>
    <w:lvl w:ilvl="8">
      <w:numFmt w:val="bullet"/>
      <w:lvlText w:val="•"/>
      <w:lvlJc w:val="left"/>
      <w:pPr>
        <w:ind w:left="7796" w:hanging="649"/>
      </w:pPr>
      <w:rPr>
        <w:rFonts w:hint="default"/>
        <w:lang w:val="en-US" w:eastAsia="en-US" w:bidi="ar-SA"/>
      </w:rPr>
    </w:lvl>
  </w:abstractNum>
  <w:abstractNum w:abstractNumId="6" w15:restartNumberingAfterBreak="0">
    <w:nsid w:val="79C020A6"/>
    <w:multiLevelType w:val="hybridMultilevel"/>
    <w:tmpl w:val="8B5E070C"/>
    <w:lvl w:ilvl="0" w:tplc="07968750">
      <w:start w:val="5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DA62168"/>
    <w:multiLevelType w:val="hybridMultilevel"/>
    <w:tmpl w:val="90EC3074"/>
    <w:lvl w:ilvl="0" w:tplc="05CEE7B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0"/>
  </w:num>
  <w:num w:numId="5">
    <w:abstractNumId w:val="5"/>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rawingGridVerticalSpacing w:val="299"/>
  <w:displayHorizontalDrawingGridEvery w:val="2"/>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wtLAwNzKzMDIwNTBW0lEKTi0uzszPAykwrwUA6fnqJSwAAAA="/>
  </w:docVars>
  <w:rsids>
    <w:rsidRoot w:val="005F5BC1"/>
    <w:rsid w:val="00003D51"/>
    <w:rsid w:val="0001383E"/>
    <w:rsid w:val="00016343"/>
    <w:rsid w:val="0003240B"/>
    <w:rsid w:val="00040391"/>
    <w:rsid w:val="001671DE"/>
    <w:rsid w:val="00192AF6"/>
    <w:rsid w:val="001D4BEC"/>
    <w:rsid w:val="0021081D"/>
    <w:rsid w:val="002468E5"/>
    <w:rsid w:val="002947E3"/>
    <w:rsid w:val="002A1303"/>
    <w:rsid w:val="002A6B1E"/>
    <w:rsid w:val="00306F5A"/>
    <w:rsid w:val="00311113"/>
    <w:rsid w:val="00322B37"/>
    <w:rsid w:val="00342C12"/>
    <w:rsid w:val="00357F4A"/>
    <w:rsid w:val="0037273E"/>
    <w:rsid w:val="00382D66"/>
    <w:rsid w:val="003C1B60"/>
    <w:rsid w:val="004041FA"/>
    <w:rsid w:val="00410DCE"/>
    <w:rsid w:val="004310D5"/>
    <w:rsid w:val="0043460E"/>
    <w:rsid w:val="004664AC"/>
    <w:rsid w:val="00471379"/>
    <w:rsid w:val="004736C0"/>
    <w:rsid w:val="004830D2"/>
    <w:rsid w:val="004B4190"/>
    <w:rsid w:val="004C226F"/>
    <w:rsid w:val="004D6F5D"/>
    <w:rsid w:val="004E2219"/>
    <w:rsid w:val="004E43BF"/>
    <w:rsid w:val="00515B3A"/>
    <w:rsid w:val="0056343C"/>
    <w:rsid w:val="00592238"/>
    <w:rsid w:val="005958A8"/>
    <w:rsid w:val="005A455C"/>
    <w:rsid w:val="005A5800"/>
    <w:rsid w:val="005C564C"/>
    <w:rsid w:val="005C56F4"/>
    <w:rsid w:val="005D4443"/>
    <w:rsid w:val="005D7127"/>
    <w:rsid w:val="005F37C1"/>
    <w:rsid w:val="005F5BC1"/>
    <w:rsid w:val="00616E49"/>
    <w:rsid w:val="00624FE9"/>
    <w:rsid w:val="00693A09"/>
    <w:rsid w:val="007319E3"/>
    <w:rsid w:val="00744099"/>
    <w:rsid w:val="007711CA"/>
    <w:rsid w:val="00795045"/>
    <w:rsid w:val="007B7070"/>
    <w:rsid w:val="00817FB0"/>
    <w:rsid w:val="008333E3"/>
    <w:rsid w:val="00836335"/>
    <w:rsid w:val="00853BEA"/>
    <w:rsid w:val="00856559"/>
    <w:rsid w:val="00863178"/>
    <w:rsid w:val="00876CAE"/>
    <w:rsid w:val="00891D09"/>
    <w:rsid w:val="008D0289"/>
    <w:rsid w:val="008F5C92"/>
    <w:rsid w:val="008F68FA"/>
    <w:rsid w:val="00925323"/>
    <w:rsid w:val="009325BB"/>
    <w:rsid w:val="0095215A"/>
    <w:rsid w:val="00976CC6"/>
    <w:rsid w:val="00996897"/>
    <w:rsid w:val="009A1E00"/>
    <w:rsid w:val="009D5D60"/>
    <w:rsid w:val="00A14EC1"/>
    <w:rsid w:val="00A27419"/>
    <w:rsid w:val="00A5363D"/>
    <w:rsid w:val="00A80964"/>
    <w:rsid w:val="00AA0559"/>
    <w:rsid w:val="00AA669D"/>
    <w:rsid w:val="00AB252B"/>
    <w:rsid w:val="00B20B18"/>
    <w:rsid w:val="00B44C10"/>
    <w:rsid w:val="00B6551D"/>
    <w:rsid w:val="00B65C29"/>
    <w:rsid w:val="00B65D92"/>
    <w:rsid w:val="00B831C1"/>
    <w:rsid w:val="00C02946"/>
    <w:rsid w:val="00C138B8"/>
    <w:rsid w:val="00C13F43"/>
    <w:rsid w:val="00C4613E"/>
    <w:rsid w:val="00C648B5"/>
    <w:rsid w:val="00C82E40"/>
    <w:rsid w:val="00D51F0A"/>
    <w:rsid w:val="00D726F2"/>
    <w:rsid w:val="00D80489"/>
    <w:rsid w:val="00DC5BF0"/>
    <w:rsid w:val="00DE784D"/>
    <w:rsid w:val="00E043C0"/>
    <w:rsid w:val="00E343C2"/>
    <w:rsid w:val="00E652EE"/>
    <w:rsid w:val="00EB037A"/>
    <w:rsid w:val="00EE7814"/>
    <w:rsid w:val="00F142FA"/>
    <w:rsid w:val="00F40159"/>
    <w:rsid w:val="00F64171"/>
    <w:rsid w:val="00F92716"/>
    <w:rsid w:val="00F953BB"/>
    <w:rsid w:val="00FB2064"/>
    <w:rsid w:val="00FB5E1A"/>
    <w:rsid w:val="00FD0DA6"/>
    <w:rsid w:val="00FD528A"/>
    <w:rsid w:val="00FE2B3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220030E"/>
  <w15:docId w15:val="{8BB7632F-94A0-4A95-B4C9-F0620694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0489"/>
  </w:style>
  <w:style w:type="paragraph" w:styleId="Heading1">
    <w:name w:val="heading 1"/>
    <w:basedOn w:val="Normal"/>
    <w:next w:val="Normal"/>
    <w:link w:val="Heading1Char"/>
    <w:uiPriority w:val="9"/>
    <w:qFormat/>
    <w:rsid w:val="005F5BC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F5BC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F5BC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F5B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F5B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5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BC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F5BC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F5BC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F5B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F5B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5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BC1"/>
    <w:rPr>
      <w:rFonts w:eastAsiaTheme="majorEastAsia" w:cstheme="majorBidi"/>
      <w:color w:val="272727" w:themeColor="text1" w:themeTint="D8"/>
    </w:rPr>
  </w:style>
  <w:style w:type="paragraph" w:styleId="Title">
    <w:name w:val="Title"/>
    <w:basedOn w:val="Normal"/>
    <w:next w:val="Normal"/>
    <w:link w:val="TitleChar"/>
    <w:uiPriority w:val="10"/>
    <w:qFormat/>
    <w:rsid w:val="005F5BC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F5BC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F5BC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F5BC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F5BC1"/>
    <w:pPr>
      <w:spacing w:before="160"/>
      <w:jc w:val="center"/>
    </w:pPr>
    <w:rPr>
      <w:i/>
      <w:iCs/>
      <w:color w:val="404040" w:themeColor="text1" w:themeTint="BF"/>
    </w:rPr>
  </w:style>
  <w:style w:type="character" w:customStyle="1" w:styleId="QuoteChar">
    <w:name w:val="Quote Char"/>
    <w:basedOn w:val="DefaultParagraphFont"/>
    <w:link w:val="Quote"/>
    <w:uiPriority w:val="29"/>
    <w:rsid w:val="005F5BC1"/>
    <w:rPr>
      <w:i/>
      <w:iCs/>
      <w:color w:val="404040" w:themeColor="text1" w:themeTint="BF"/>
    </w:rPr>
  </w:style>
  <w:style w:type="paragraph" w:styleId="ListParagraph">
    <w:name w:val="List Paragraph"/>
    <w:basedOn w:val="Normal"/>
    <w:uiPriority w:val="1"/>
    <w:qFormat/>
    <w:rsid w:val="005F5BC1"/>
    <w:pPr>
      <w:ind w:left="720"/>
      <w:contextualSpacing/>
    </w:pPr>
  </w:style>
  <w:style w:type="character" w:styleId="IntenseEmphasis">
    <w:name w:val="Intense Emphasis"/>
    <w:basedOn w:val="DefaultParagraphFont"/>
    <w:uiPriority w:val="21"/>
    <w:qFormat/>
    <w:rsid w:val="005F5BC1"/>
    <w:rPr>
      <w:i/>
      <w:iCs/>
      <w:color w:val="2F5496" w:themeColor="accent1" w:themeShade="BF"/>
    </w:rPr>
  </w:style>
  <w:style w:type="paragraph" w:styleId="IntenseQuote">
    <w:name w:val="Intense Quote"/>
    <w:basedOn w:val="Normal"/>
    <w:next w:val="Normal"/>
    <w:link w:val="IntenseQuoteChar"/>
    <w:uiPriority w:val="30"/>
    <w:qFormat/>
    <w:rsid w:val="005F5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5BC1"/>
    <w:rPr>
      <w:i/>
      <w:iCs/>
      <w:color w:val="2F5496" w:themeColor="accent1" w:themeShade="BF"/>
    </w:rPr>
  </w:style>
  <w:style w:type="character" w:styleId="IntenseReference">
    <w:name w:val="Intense Reference"/>
    <w:basedOn w:val="DefaultParagraphFont"/>
    <w:uiPriority w:val="32"/>
    <w:qFormat/>
    <w:rsid w:val="005F5BC1"/>
    <w:rPr>
      <w:b/>
      <w:bCs/>
      <w:smallCaps/>
      <w:color w:val="2F5496" w:themeColor="accent1" w:themeShade="BF"/>
      <w:spacing w:val="5"/>
    </w:rPr>
  </w:style>
  <w:style w:type="paragraph" w:customStyle="1" w:styleId="Author">
    <w:name w:val="Author"/>
    <w:basedOn w:val="Normal"/>
    <w:rsid w:val="007711CA"/>
    <w:pPr>
      <w:spacing w:after="0" w:line="280" w:lineRule="exact"/>
      <w:jc w:val="right"/>
    </w:pPr>
    <w:rPr>
      <w:rFonts w:ascii="Helvetica" w:eastAsia="Times New Roman" w:hAnsi="Helvetica" w:cs="Times New Roman"/>
      <w:b/>
      <w:kern w:val="0"/>
      <w:sz w:val="24"/>
      <w:lang w:val="en-US" w:bidi="ar-SA"/>
      <w14:ligatures w14:val="none"/>
    </w:rPr>
  </w:style>
  <w:style w:type="paragraph" w:customStyle="1" w:styleId="Affiliation">
    <w:name w:val="Affiliation"/>
    <w:basedOn w:val="Normal"/>
    <w:rsid w:val="007711CA"/>
    <w:pPr>
      <w:spacing w:after="240" w:line="240" w:lineRule="exact"/>
      <w:jc w:val="right"/>
    </w:pPr>
    <w:rPr>
      <w:rFonts w:ascii="Helvetica" w:eastAsia="Times New Roman" w:hAnsi="Helvetica" w:cs="Times New Roman"/>
      <w:kern w:val="0"/>
      <w:sz w:val="20"/>
      <w:lang w:val="en-US" w:bidi="ar-SA"/>
      <w14:ligatures w14:val="none"/>
    </w:rPr>
  </w:style>
  <w:style w:type="paragraph" w:customStyle="1" w:styleId="Body">
    <w:name w:val="Body"/>
    <w:basedOn w:val="Normal"/>
    <w:rsid w:val="007711CA"/>
    <w:pPr>
      <w:spacing w:after="240" w:line="240" w:lineRule="auto"/>
      <w:jc w:val="both"/>
    </w:pPr>
    <w:rPr>
      <w:rFonts w:ascii="Helvetica" w:eastAsia="Times New Roman" w:hAnsi="Helvetica" w:cs="Times New Roman"/>
      <w:kern w:val="0"/>
      <w:sz w:val="20"/>
      <w:lang w:val="en-US" w:bidi="ar-SA"/>
      <w14:ligatures w14:val="none"/>
    </w:rPr>
  </w:style>
  <w:style w:type="paragraph" w:customStyle="1" w:styleId="AbstHead">
    <w:name w:val="Abst Head"/>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customStyle="1" w:styleId="ConcHead">
    <w:name w:val="Conc Head"/>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customStyle="1" w:styleId="AcknHead">
    <w:name w:val="Ackn Head"/>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customStyle="1" w:styleId="ReferHead">
    <w:name w:val="Refer Head"/>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customStyle="1" w:styleId="Copyright">
    <w:name w:val="Copyright"/>
    <w:basedOn w:val="Normal"/>
    <w:rsid w:val="007711CA"/>
    <w:pPr>
      <w:spacing w:after="960" w:line="200" w:lineRule="exact"/>
    </w:pPr>
    <w:rPr>
      <w:rFonts w:ascii="Helvetica" w:eastAsia="Times New Roman" w:hAnsi="Helvetica" w:cs="Times New Roman"/>
      <w:kern w:val="0"/>
      <w:sz w:val="16"/>
      <w:lang w:val="en-US" w:bidi="ar-SA"/>
      <w14:ligatures w14:val="none"/>
    </w:rPr>
  </w:style>
  <w:style w:type="paragraph" w:customStyle="1" w:styleId="Head1">
    <w:name w:val="Head1"/>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styleId="Footer">
    <w:name w:val="footer"/>
    <w:basedOn w:val="Normal"/>
    <w:link w:val="FooterChar"/>
    <w:rsid w:val="007711CA"/>
    <w:pPr>
      <w:tabs>
        <w:tab w:val="center" w:pos="4320"/>
        <w:tab w:val="right" w:pos="8640"/>
      </w:tabs>
      <w:spacing w:after="0" w:line="240" w:lineRule="auto"/>
    </w:pPr>
    <w:rPr>
      <w:rFonts w:ascii="Helvetica" w:eastAsia="Times New Roman" w:hAnsi="Helvetica" w:cs="Times New Roman"/>
      <w:kern w:val="0"/>
      <w:sz w:val="20"/>
      <w:lang w:val="en-US" w:bidi="ar-SA"/>
      <w14:ligatures w14:val="none"/>
    </w:rPr>
  </w:style>
  <w:style w:type="character" w:customStyle="1" w:styleId="FooterChar">
    <w:name w:val="Footer Char"/>
    <w:basedOn w:val="DefaultParagraphFont"/>
    <w:link w:val="Footer"/>
    <w:rsid w:val="007711CA"/>
    <w:rPr>
      <w:rFonts w:ascii="Helvetica" w:eastAsia="Times New Roman" w:hAnsi="Helvetica" w:cs="Times New Roman"/>
      <w:kern w:val="0"/>
      <w:sz w:val="20"/>
      <w:lang w:val="en-US" w:bidi="ar-SA"/>
      <w14:ligatures w14:val="none"/>
    </w:rPr>
  </w:style>
  <w:style w:type="paragraph" w:styleId="Header">
    <w:name w:val="header"/>
    <w:basedOn w:val="Normal"/>
    <w:link w:val="HeaderChar"/>
    <w:rsid w:val="007711CA"/>
    <w:pPr>
      <w:tabs>
        <w:tab w:val="center" w:pos="4320"/>
        <w:tab w:val="right" w:pos="8640"/>
      </w:tabs>
      <w:spacing w:after="0" w:line="240" w:lineRule="auto"/>
    </w:pPr>
    <w:rPr>
      <w:rFonts w:ascii="Helvetica" w:eastAsia="Times New Roman" w:hAnsi="Helvetica" w:cs="Times New Roman"/>
      <w:kern w:val="0"/>
      <w:sz w:val="20"/>
      <w:lang w:val="en-US" w:bidi="ar-SA"/>
      <w14:ligatures w14:val="none"/>
    </w:rPr>
  </w:style>
  <w:style w:type="character" w:customStyle="1" w:styleId="HeaderChar">
    <w:name w:val="Header Char"/>
    <w:basedOn w:val="DefaultParagraphFont"/>
    <w:link w:val="Header"/>
    <w:rsid w:val="007711CA"/>
    <w:rPr>
      <w:rFonts w:ascii="Helvetica" w:eastAsia="Times New Roman" w:hAnsi="Helvetica" w:cs="Times New Roman"/>
      <w:kern w:val="0"/>
      <w:sz w:val="20"/>
      <w:lang w:val="en-US" w:bidi="ar-SA"/>
      <w14:ligatures w14:val="none"/>
    </w:rPr>
  </w:style>
  <w:style w:type="character" w:styleId="LineNumber">
    <w:name w:val="line number"/>
    <w:basedOn w:val="DefaultParagraphFont"/>
    <w:uiPriority w:val="99"/>
    <w:semiHidden/>
    <w:unhideWhenUsed/>
    <w:rsid w:val="007711CA"/>
  </w:style>
  <w:style w:type="paragraph" w:styleId="BodyText">
    <w:name w:val="Body Text"/>
    <w:basedOn w:val="Normal"/>
    <w:link w:val="BodyTextChar"/>
    <w:uiPriority w:val="1"/>
    <w:qFormat/>
    <w:rsid w:val="00B831C1"/>
    <w:pPr>
      <w:widowControl w:val="0"/>
      <w:autoSpaceDE w:val="0"/>
      <w:autoSpaceDN w:val="0"/>
      <w:spacing w:after="0" w:line="240" w:lineRule="auto"/>
    </w:pPr>
    <w:rPr>
      <w:rFonts w:ascii="Arial" w:eastAsia="Arial" w:hAnsi="Arial" w:cs="Arial"/>
      <w:kern w:val="0"/>
      <w:sz w:val="24"/>
      <w:szCs w:val="24"/>
      <w:lang w:val="en-US" w:bidi="ar-SA"/>
      <w14:ligatures w14:val="none"/>
    </w:rPr>
  </w:style>
  <w:style w:type="character" w:customStyle="1" w:styleId="BodyTextChar">
    <w:name w:val="Body Text Char"/>
    <w:basedOn w:val="DefaultParagraphFont"/>
    <w:link w:val="BodyText"/>
    <w:uiPriority w:val="1"/>
    <w:rsid w:val="00B831C1"/>
    <w:rPr>
      <w:rFonts w:ascii="Arial" w:eastAsia="Arial" w:hAnsi="Arial" w:cs="Arial"/>
      <w:kern w:val="0"/>
      <w:sz w:val="24"/>
      <w:szCs w:val="24"/>
      <w:lang w:val="en-US" w:bidi="ar-SA"/>
      <w14:ligatures w14:val="none"/>
    </w:rPr>
  </w:style>
  <w:style w:type="paragraph" w:customStyle="1" w:styleId="TableParagraph">
    <w:name w:val="Table Paragraph"/>
    <w:basedOn w:val="Normal"/>
    <w:uiPriority w:val="1"/>
    <w:qFormat/>
    <w:rsid w:val="00B831C1"/>
    <w:pPr>
      <w:widowControl w:val="0"/>
      <w:autoSpaceDE w:val="0"/>
      <w:autoSpaceDN w:val="0"/>
      <w:spacing w:after="0" w:line="240" w:lineRule="auto"/>
      <w:ind w:left="107"/>
    </w:pPr>
    <w:rPr>
      <w:rFonts w:ascii="Arial" w:eastAsia="Arial" w:hAnsi="Arial" w:cs="Arial"/>
      <w:kern w:val="0"/>
      <w:szCs w:val="22"/>
      <w:lang w:val="en-US" w:bidi="ar-SA"/>
      <w14:ligatures w14:val="none"/>
    </w:rPr>
  </w:style>
  <w:style w:type="table" w:styleId="TableGrid">
    <w:name w:val="Table Grid"/>
    <w:basedOn w:val="TableNormal"/>
    <w:uiPriority w:val="39"/>
    <w:rsid w:val="00B6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5B3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515B3A"/>
    <w:rPr>
      <w:i/>
      <w:iCs/>
    </w:rPr>
  </w:style>
  <w:style w:type="character" w:styleId="Strong">
    <w:name w:val="Strong"/>
    <w:basedOn w:val="DefaultParagraphFont"/>
    <w:uiPriority w:val="22"/>
    <w:qFormat/>
    <w:rsid w:val="00515B3A"/>
    <w:rPr>
      <w:b/>
      <w:bCs/>
    </w:rPr>
  </w:style>
  <w:style w:type="character" w:styleId="Hyperlink">
    <w:name w:val="Hyperlink"/>
    <w:basedOn w:val="DefaultParagraphFont"/>
    <w:uiPriority w:val="99"/>
    <w:unhideWhenUsed/>
    <w:rsid w:val="004664AC"/>
    <w:rPr>
      <w:color w:val="0563C1" w:themeColor="hyperlink"/>
      <w:u w:val="single"/>
    </w:rPr>
  </w:style>
  <w:style w:type="character" w:customStyle="1" w:styleId="UnresolvedMention1">
    <w:name w:val="Unresolved Mention1"/>
    <w:basedOn w:val="DefaultParagraphFont"/>
    <w:uiPriority w:val="99"/>
    <w:semiHidden/>
    <w:unhideWhenUsed/>
    <w:rsid w:val="004664AC"/>
    <w:rPr>
      <w:color w:val="605E5C"/>
      <w:shd w:val="clear" w:color="auto" w:fill="E1DFDD"/>
    </w:rPr>
  </w:style>
  <w:style w:type="character" w:styleId="UnresolvedMention">
    <w:name w:val="Unresolved Mention"/>
    <w:basedOn w:val="DefaultParagraphFont"/>
    <w:uiPriority w:val="99"/>
    <w:semiHidden/>
    <w:unhideWhenUsed/>
    <w:rsid w:val="008D0289"/>
    <w:rPr>
      <w:color w:val="605E5C"/>
      <w:shd w:val="clear" w:color="auto" w:fill="E1DFDD"/>
    </w:rPr>
  </w:style>
  <w:style w:type="paragraph" w:styleId="Revision">
    <w:name w:val="Revision"/>
    <w:hidden/>
    <w:uiPriority w:val="99"/>
    <w:semiHidden/>
    <w:rsid w:val="008D0289"/>
    <w:pPr>
      <w:spacing w:after="0" w:line="240" w:lineRule="auto"/>
    </w:pPr>
  </w:style>
  <w:style w:type="paragraph" w:styleId="BalloonText">
    <w:name w:val="Balloon Text"/>
    <w:basedOn w:val="Normal"/>
    <w:link w:val="BalloonTextChar"/>
    <w:uiPriority w:val="99"/>
    <w:semiHidden/>
    <w:unhideWhenUsed/>
    <w:rsid w:val="008D0289"/>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8D0289"/>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775657">
      <w:bodyDiv w:val="1"/>
      <w:marLeft w:val="0"/>
      <w:marRight w:val="0"/>
      <w:marTop w:val="0"/>
      <w:marBottom w:val="0"/>
      <w:divBdr>
        <w:top w:val="none" w:sz="0" w:space="0" w:color="auto"/>
        <w:left w:val="none" w:sz="0" w:space="0" w:color="auto"/>
        <w:bottom w:val="none" w:sz="0" w:space="0" w:color="auto"/>
        <w:right w:val="none" w:sz="0" w:space="0" w:color="auto"/>
      </w:divBdr>
    </w:div>
    <w:div w:id="197251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424/sjar/2016141-8205"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s://doi.org/10.24218/jnat.2015.0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1038/nnano.2010.2"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pnrsolution.org/Datacenter/Vol3/Issue1/40.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9734/IJPSS/2016/22103" TargetMode="Externa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doi.org/10.9735/0975-3710.11.1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3140/2.1.1406.6244" TargetMode="External"/><Relationship Id="rId27" Type="http://schemas.openxmlformats.org/officeDocument/2006/relationships/footer" Target="footer5.xm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417CD-BC84-4691-9EC8-15437C6E3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3190</Words>
  <Characters>18185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1167</cp:lastModifiedBy>
  <cp:revision>1</cp:revision>
  <dcterms:created xsi:type="dcterms:W3CDTF">2025-12-30T18:18:00Z</dcterms:created>
  <dcterms:modified xsi:type="dcterms:W3CDTF">2025-12-31T05:02:00Z</dcterms:modified>
</cp:coreProperties>
</file>