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5F8E0" w14:textId="406352DF" w:rsidR="00A66C00" w:rsidRPr="002D3DD0" w:rsidRDefault="00A66C00" w:rsidP="00A66C00">
      <w:pPr>
        <w:pStyle w:val="Heading1"/>
        <w:spacing w:line="240" w:lineRule="auto"/>
        <w:jc w:val="left"/>
        <w:rPr>
          <w:rFonts w:asciiTheme="majorBidi" w:hAnsiTheme="majorBidi"/>
          <w:sz w:val="22"/>
          <w:szCs w:val="22"/>
          <w:u w:val="single"/>
        </w:rPr>
      </w:pPr>
      <w:r w:rsidRPr="002D3DD0">
        <w:rPr>
          <w:rFonts w:asciiTheme="majorBidi" w:hAnsiTheme="majorBidi"/>
          <w:sz w:val="22"/>
          <w:szCs w:val="22"/>
          <w:u w:val="single"/>
        </w:rPr>
        <w:t>Original Research Article</w:t>
      </w:r>
    </w:p>
    <w:p w14:paraId="38A9F920" w14:textId="2C712E32" w:rsidR="00591AEB" w:rsidRPr="002D3DD0" w:rsidRDefault="00591AEB" w:rsidP="00AF330F">
      <w:pPr>
        <w:pStyle w:val="Heading1"/>
        <w:spacing w:line="240" w:lineRule="auto"/>
        <w:rPr>
          <w:rFonts w:asciiTheme="majorBidi" w:hAnsiTheme="majorBidi"/>
          <w:sz w:val="22"/>
          <w:szCs w:val="22"/>
        </w:rPr>
      </w:pPr>
      <w:r w:rsidRPr="002D3DD0">
        <w:rPr>
          <w:rFonts w:asciiTheme="majorBidi" w:hAnsiTheme="majorBidi"/>
          <w:sz w:val="22"/>
          <w:szCs w:val="22"/>
        </w:rPr>
        <w:t>S</w:t>
      </w:r>
      <w:r w:rsidR="00306E7E" w:rsidRPr="002D3DD0">
        <w:rPr>
          <w:rFonts w:asciiTheme="majorBidi" w:hAnsiTheme="majorBidi"/>
          <w:sz w:val="22"/>
          <w:szCs w:val="22"/>
        </w:rPr>
        <w:t>oil S</w:t>
      </w:r>
      <w:r w:rsidRPr="002D3DD0">
        <w:rPr>
          <w:rFonts w:asciiTheme="majorBidi" w:hAnsiTheme="majorBidi"/>
          <w:sz w:val="22"/>
          <w:szCs w:val="22"/>
        </w:rPr>
        <w:t>uitability Assess</w:t>
      </w:r>
      <w:r w:rsidR="00073445" w:rsidRPr="002D3DD0">
        <w:rPr>
          <w:rFonts w:asciiTheme="majorBidi" w:hAnsiTheme="majorBidi"/>
          <w:sz w:val="22"/>
          <w:szCs w:val="22"/>
        </w:rPr>
        <w:t>ment</w:t>
      </w:r>
      <w:r w:rsidRPr="002D3DD0">
        <w:rPr>
          <w:rFonts w:asciiTheme="majorBidi" w:hAnsiTheme="majorBidi"/>
          <w:sz w:val="22"/>
          <w:szCs w:val="22"/>
        </w:rPr>
        <w:t xml:space="preserve"> for the Cultivation of Cocoa (</w:t>
      </w:r>
      <w:r w:rsidRPr="002D3DD0">
        <w:rPr>
          <w:rFonts w:asciiTheme="majorBidi" w:hAnsiTheme="majorBidi"/>
          <w:i/>
          <w:iCs/>
          <w:sz w:val="22"/>
          <w:szCs w:val="22"/>
        </w:rPr>
        <w:t>Theobroma cacao L.)</w:t>
      </w:r>
      <w:r w:rsidRPr="002D3DD0">
        <w:rPr>
          <w:rFonts w:asciiTheme="majorBidi" w:hAnsiTheme="majorBidi"/>
          <w:sz w:val="22"/>
          <w:szCs w:val="22"/>
        </w:rPr>
        <w:t xml:space="preserve"> in the Rivers State University Teaching and Research Far</w:t>
      </w:r>
      <w:r w:rsidR="00AC576E" w:rsidRPr="002D3DD0">
        <w:rPr>
          <w:rFonts w:asciiTheme="majorBidi" w:hAnsiTheme="majorBidi"/>
          <w:sz w:val="22"/>
          <w:szCs w:val="22"/>
        </w:rPr>
        <w:t>m</w:t>
      </w:r>
    </w:p>
    <w:p w14:paraId="4495E2B5" w14:textId="77777777" w:rsidR="00114563" w:rsidRPr="002D3DD0" w:rsidRDefault="00114563" w:rsidP="00C875E0">
      <w:pPr>
        <w:spacing w:line="276" w:lineRule="auto"/>
        <w:rPr>
          <w:rFonts w:asciiTheme="majorBidi" w:hAnsiTheme="majorBidi" w:cstheme="majorBidi"/>
          <w:b/>
          <w:bCs/>
          <w:sz w:val="22"/>
          <w:szCs w:val="22"/>
        </w:rPr>
      </w:pPr>
      <w:bookmarkStart w:id="0" w:name="_Toc211944674"/>
    </w:p>
    <w:p w14:paraId="3D4D7A27" w14:textId="089B303A" w:rsidR="00FC1F33" w:rsidRPr="002D3DD0" w:rsidRDefault="00A64161" w:rsidP="00C875E0">
      <w:pPr>
        <w:spacing w:line="276" w:lineRule="auto"/>
        <w:rPr>
          <w:rFonts w:asciiTheme="majorBidi" w:hAnsiTheme="majorBidi" w:cstheme="majorBidi"/>
          <w:b/>
          <w:bCs/>
          <w:sz w:val="22"/>
          <w:szCs w:val="22"/>
        </w:rPr>
      </w:pPr>
      <w:r w:rsidRPr="002D3DD0">
        <w:rPr>
          <w:rFonts w:asciiTheme="majorBidi" w:hAnsiTheme="majorBidi" w:cstheme="majorBidi"/>
          <w:b/>
          <w:bCs/>
          <w:sz w:val="22"/>
          <w:szCs w:val="22"/>
        </w:rPr>
        <w:t>ABSTRACT</w:t>
      </w:r>
      <w:bookmarkEnd w:id="0"/>
    </w:p>
    <w:p w14:paraId="60E53BC3" w14:textId="6D9601EB"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 xml:space="preserve">This study evaluated the suitability of soils at Rivers State University </w:t>
      </w:r>
      <w:ins w:id="1" w:author="Fadly Yusran" w:date="2025-12-20T14:09:00Z" w16du:dateUtc="2025-12-20T06:09:00Z">
        <w:r w:rsidR="009E0487">
          <w:rPr>
            <w:rFonts w:asciiTheme="majorBidi" w:hAnsiTheme="majorBidi" w:cstheme="majorBidi"/>
            <w:sz w:val="22"/>
            <w:szCs w:val="22"/>
          </w:rPr>
          <w:t>(</w:t>
        </w:r>
        <w:bookmarkStart w:id="2" w:name="_Hlk217132261"/>
        <w:r w:rsidR="009E0487">
          <w:rPr>
            <w:rFonts w:asciiTheme="majorBidi" w:hAnsiTheme="majorBidi" w:cstheme="majorBidi"/>
            <w:sz w:val="22"/>
            <w:szCs w:val="22"/>
          </w:rPr>
          <w:t>RSU</w:t>
        </w:r>
        <w:bookmarkEnd w:id="2"/>
        <w:r w:rsidR="009E0487">
          <w:rPr>
            <w:rFonts w:asciiTheme="majorBidi" w:hAnsiTheme="majorBidi" w:cstheme="majorBidi"/>
            <w:sz w:val="22"/>
            <w:szCs w:val="22"/>
          </w:rPr>
          <w:t xml:space="preserve">) </w:t>
        </w:r>
      </w:ins>
      <w:r w:rsidRPr="002D3DD0">
        <w:rPr>
          <w:rFonts w:asciiTheme="majorBidi" w:hAnsiTheme="majorBidi" w:cstheme="majorBidi"/>
          <w:sz w:val="22"/>
          <w:szCs w:val="22"/>
        </w:rPr>
        <w:t>Teaching and Research Farm for sustainable cultivation</w:t>
      </w:r>
      <w:r w:rsidR="00E7016E" w:rsidRPr="002D3DD0">
        <w:rPr>
          <w:rFonts w:asciiTheme="majorBidi" w:hAnsiTheme="majorBidi" w:cstheme="majorBidi"/>
          <w:sz w:val="22"/>
          <w:szCs w:val="22"/>
        </w:rPr>
        <w:t xml:space="preserve"> using a rigid grid soil survey method</w:t>
      </w:r>
      <w:r w:rsidR="00976B3E" w:rsidRPr="002D3DD0">
        <w:rPr>
          <w:rFonts w:asciiTheme="majorBidi" w:hAnsiTheme="majorBidi" w:cstheme="majorBidi"/>
          <w:sz w:val="22"/>
          <w:szCs w:val="22"/>
        </w:rPr>
        <w:t xml:space="preserve"> and</w:t>
      </w:r>
      <w:r w:rsidR="00E7016E" w:rsidRPr="002D3DD0">
        <w:rPr>
          <w:rFonts w:asciiTheme="majorBidi" w:hAnsiTheme="majorBidi" w:cstheme="majorBidi"/>
          <w:sz w:val="22"/>
          <w:szCs w:val="22"/>
        </w:rPr>
        <w:t xml:space="preserve"> three mapping units</w:t>
      </w:r>
      <w:r w:rsidR="00976B3E" w:rsidRPr="002D3DD0">
        <w:rPr>
          <w:rFonts w:asciiTheme="majorBidi" w:hAnsiTheme="majorBidi" w:cstheme="majorBidi"/>
          <w:sz w:val="22"/>
          <w:szCs w:val="22"/>
        </w:rPr>
        <w:t xml:space="preserve"> were</w:t>
      </w:r>
      <w:r w:rsidR="00E7016E" w:rsidRPr="002D3DD0">
        <w:rPr>
          <w:rFonts w:asciiTheme="majorBidi" w:hAnsiTheme="majorBidi" w:cstheme="majorBidi"/>
          <w:sz w:val="22"/>
          <w:szCs w:val="22"/>
        </w:rPr>
        <w:t xml:space="preserve"> identified and delineated. Each of the Mapping units was represented by a soil profile described from the </w:t>
      </w:r>
      <w:r w:rsidR="00976B3E" w:rsidRPr="002D3DD0">
        <w:rPr>
          <w:rFonts w:asciiTheme="majorBidi" w:hAnsiTheme="majorBidi" w:cstheme="majorBidi"/>
          <w:sz w:val="22"/>
          <w:szCs w:val="22"/>
        </w:rPr>
        <w:t>bottom to</w:t>
      </w:r>
      <w:r w:rsidR="00E7016E" w:rsidRPr="002D3DD0">
        <w:rPr>
          <w:rFonts w:asciiTheme="majorBidi" w:hAnsiTheme="majorBidi" w:cstheme="majorBidi"/>
          <w:sz w:val="22"/>
          <w:szCs w:val="22"/>
        </w:rPr>
        <w:t xml:space="preserve"> to</w:t>
      </w:r>
      <w:r w:rsidR="00976B3E" w:rsidRPr="002D3DD0">
        <w:rPr>
          <w:rFonts w:asciiTheme="majorBidi" w:hAnsiTheme="majorBidi" w:cstheme="majorBidi"/>
          <w:sz w:val="22"/>
          <w:szCs w:val="22"/>
        </w:rPr>
        <w:t>p</w:t>
      </w:r>
      <w:r w:rsidR="00E7016E" w:rsidRPr="002D3DD0">
        <w:rPr>
          <w:rFonts w:asciiTheme="majorBidi" w:hAnsiTheme="majorBidi" w:cstheme="majorBidi"/>
          <w:sz w:val="22"/>
          <w:szCs w:val="22"/>
        </w:rPr>
        <w:t xml:space="preserve"> to avoid contamination. </w:t>
      </w:r>
      <w:r w:rsidRPr="002D3DD0">
        <w:rPr>
          <w:rFonts w:asciiTheme="majorBidi" w:hAnsiTheme="majorBidi" w:cstheme="majorBidi"/>
          <w:sz w:val="22"/>
          <w:szCs w:val="22"/>
        </w:rPr>
        <w:t>Soil samples were collected from the three different profile pits and analyzed for their physical and chemical properties. Land suitability was determined by matching the soil's characteristics to the requirements for cocoa production, adhering to the "law of the minimum". The results indicate</w:t>
      </w:r>
      <w:r w:rsidR="00976B3E" w:rsidRPr="002D3DD0">
        <w:rPr>
          <w:rFonts w:asciiTheme="majorBidi" w:hAnsiTheme="majorBidi" w:cstheme="majorBidi"/>
          <w:sz w:val="22"/>
          <w:szCs w:val="22"/>
        </w:rPr>
        <w:t>d</w:t>
      </w:r>
      <w:r w:rsidRPr="002D3DD0">
        <w:rPr>
          <w:rFonts w:asciiTheme="majorBidi" w:hAnsiTheme="majorBidi" w:cstheme="majorBidi"/>
          <w:sz w:val="22"/>
          <w:szCs w:val="22"/>
        </w:rPr>
        <w:t xml:space="preserve"> that</w:t>
      </w:r>
      <w:r w:rsidR="00976B3E" w:rsidRPr="002D3DD0">
        <w:rPr>
          <w:rFonts w:asciiTheme="majorBidi" w:hAnsiTheme="majorBidi" w:cstheme="majorBidi"/>
          <w:sz w:val="22"/>
          <w:szCs w:val="22"/>
        </w:rPr>
        <w:t xml:space="preserve"> the</w:t>
      </w:r>
      <w:r w:rsidRPr="002D3DD0">
        <w:rPr>
          <w:rFonts w:asciiTheme="majorBidi" w:hAnsiTheme="majorBidi" w:cstheme="majorBidi"/>
          <w:sz w:val="22"/>
          <w:szCs w:val="22"/>
        </w:rPr>
        <w:t xml:space="preserve"> soils </w:t>
      </w:r>
      <w:r w:rsidR="00976B3E" w:rsidRPr="002D3DD0">
        <w:rPr>
          <w:rFonts w:asciiTheme="majorBidi" w:hAnsiTheme="majorBidi" w:cstheme="majorBidi"/>
          <w:sz w:val="22"/>
          <w:szCs w:val="22"/>
        </w:rPr>
        <w:t>we</w:t>
      </w:r>
      <w:r w:rsidRPr="002D3DD0">
        <w:rPr>
          <w:rFonts w:asciiTheme="majorBidi" w:hAnsiTheme="majorBidi" w:cstheme="majorBidi"/>
          <w:sz w:val="22"/>
          <w:szCs w:val="22"/>
        </w:rPr>
        <w:t>re dominated by sand</w:t>
      </w:r>
      <w:r w:rsidR="00976B3E" w:rsidRPr="002D3DD0">
        <w:rPr>
          <w:rFonts w:asciiTheme="majorBidi" w:hAnsiTheme="majorBidi" w:cstheme="majorBidi"/>
          <w:sz w:val="22"/>
          <w:szCs w:val="22"/>
        </w:rPr>
        <w:t xml:space="preserve"> particles</w:t>
      </w:r>
      <w:r w:rsidRPr="002D3DD0">
        <w:rPr>
          <w:rFonts w:asciiTheme="majorBidi" w:hAnsiTheme="majorBidi" w:cstheme="majorBidi"/>
          <w:sz w:val="22"/>
          <w:szCs w:val="22"/>
        </w:rPr>
        <w:t xml:space="preserve"> (60-83%), with textures ranging from sandy loam to sandy clay loam. This high sand content provides good drainage, which is beneficial for cocoa. The soils also have a low bulk density (0.40–0.49 g</w:t>
      </w:r>
      <w:ins w:id="3" w:author="Fadly Yusran" w:date="2025-12-20T14:00:00Z" w16du:dateUtc="2025-12-20T06:00:00Z">
        <w:r w:rsidR="007601F6">
          <w:rPr>
            <w:rFonts w:asciiTheme="majorBidi" w:hAnsiTheme="majorBidi" w:cstheme="majorBidi"/>
            <w:sz w:val="22"/>
            <w:szCs w:val="22"/>
          </w:rPr>
          <w:t xml:space="preserve"> </w:t>
        </w:r>
      </w:ins>
      <w:r w:rsidRPr="002D3DD0">
        <w:rPr>
          <w:rFonts w:asciiTheme="majorBidi" w:hAnsiTheme="majorBidi" w:cstheme="majorBidi"/>
          <w:sz w:val="22"/>
          <w:szCs w:val="22"/>
        </w:rPr>
        <w:t>cm</w:t>
      </w:r>
      <w:ins w:id="4" w:author="Fadly Yusran" w:date="2025-12-20T14:01:00Z" w16du:dateUtc="2025-12-20T06:01:00Z">
        <w:r w:rsidR="007601F6" w:rsidRPr="007601F6">
          <w:rPr>
            <w:rFonts w:asciiTheme="majorBidi" w:hAnsiTheme="majorBidi" w:cstheme="majorBidi"/>
            <w:sz w:val="22"/>
            <w:szCs w:val="22"/>
            <w:vertAlign w:val="superscript"/>
            <w:rPrChange w:id="5" w:author="Fadly Yusran" w:date="2025-12-20T14:01:00Z" w16du:dateUtc="2025-12-20T06:01:00Z">
              <w:rPr>
                <w:rFonts w:asciiTheme="majorBidi" w:hAnsiTheme="majorBidi" w:cstheme="majorBidi"/>
                <w:sz w:val="22"/>
                <w:szCs w:val="22"/>
              </w:rPr>
            </w:rPrChange>
          </w:rPr>
          <w:t>-</w:t>
        </w:r>
      </w:ins>
      <w:r w:rsidRPr="002D3DD0">
        <w:rPr>
          <w:rFonts w:asciiTheme="majorBidi" w:hAnsiTheme="majorBidi" w:cstheme="majorBidi"/>
          <w:sz w:val="22"/>
          <w:szCs w:val="22"/>
        </w:rPr>
        <w:t xml:space="preserve">³), suggesting good porosity for root development. </w:t>
      </w:r>
      <w:r w:rsidR="00976B3E" w:rsidRPr="002D3DD0">
        <w:rPr>
          <w:rFonts w:asciiTheme="majorBidi" w:hAnsiTheme="majorBidi" w:cstheme="majorBidi"/>
          <w:sz w:val="22"/>
          <w:szCs w:val="22"/>
        </w:rPr>
        <w:t>S</w:t>
      </w:r>
      <w:r w:rsidR="007677DD" w:rsidRPr="002D3DD0">
        <w:rPr>
          <w:rFonts w:asciiTheme="majorBidi" w:hAnsiTheme="majorBidi" w:cstheme="majorBidi"/>
          <w:sz w:val="22"/>
          <w:szCs w:val="22"/>
        </w:rPr>
        <w:t xml:space="preserve">oil </w:t>
      </w:r>
      <w:r w:rsidR="00976B3E" w:rsidRPr="002D3DD0">
        <w:rPr>
          <w:rFonts w:asciiTheme="majorBidi" w:hAnsiTheme="majorBidi" w:cstheme="majorBidi"/>
          <w:sz w:val="22"/>
          <w:szCs w:val="22"/>
        </w:rPr>
        <w:t xml:space="preserve">reaction </w:t>
      </w:r>
      <w:r w:rsidR="007677DD" w:rsidRPr="002D3DD0">
        <w:rPr>
          <w:rFonts w:asciiTheme="majorBidi" w:hAnsiTheme="majorBidi" w:cstheme="majorBidi"/>
          <w:sz w:val="22"/>
          <w:szCs w:val="22"/>
        </w:rPr>
        <w:t>was</w:t>
      </w:r>
      <w:r w:rsidRPr="002D3DD0">
        <w:rPr>
          <w:rFonts w:asciiTheme="majorBidi" w:hAnsiTheme="majorBidi" w:cstheme="majorBidi"/>
          <w:sz w:val="22"/>
          <w:szCs w:val="22"/>
        </w:rPr>
        <w:t xml:space="preserve"> slightly to moderately acidic, with a pH ranging from 4.0 to 6.5. Organic </w:t>
      </w:r>
      <w:ins w:id="6" w:author="Fadly Yusran" w:date="2025-12-20T14:01:00Z" w16du:dateUtc="2025-12-20T06:01:00Z">
        <w:r w:rsidR="007601F6">
          <w:rPr>
            <w:rFonts w:asciiTheme="majorBidi" w:hAnsiTheme="majorBidi" w:cstheme="majorBidi"/>
            <w:sz w:val="22"/>
            <w:szCs w:val="22"/>
          </w:rPr>
          <w:t>C</w:t>
        </w:r>
      </w:ins>
      <w:del w:id="7" w:author="Fadly Yusran" w:date="2025-12-20T14:01:00Z" w16du:dateUtc="2025-12-20T06:01:00Z">
        <w:r w:rsidRPr="002D3DD0" w:rsidDel="007601F6">
          <w:rPr>
            <w:rFonts w:asciiTheme="majorBidi" w:hAnsiTheme="majorBidi" w:cstheme="majorBidi"/>
            <w:sz w:val="22"/>
            <w:szCs w:val="22"/>
          </w:rPr>
          <w:delText>carbon</w:delText>
        </w:r>
      </w:del>
      <w:r w:rsidRPr="002D3DD0">
        <w:rPr>
          <w:rFonts w:asciiTheme="majorBidi" w:hAnsiTheme="majorBidi" w:cstheme="majorBidi"/>
          <w:sz w:val="22"/>
          <w:szCs w:val="22"/>
        </w:rPr>
        <w:t>, total</w:t>
      </w:r>
      <w:ins w:id="8" w:author="Fadly Yusran" w:date="2025-12-20T14:01:00Z" w16du:dateUtc="2025-12-20T06:01:00Z">
        <w:r w:rsidR="007601F6">
          <w:rPr>
            <w:rFonts w:asciiTheme="majorBidi" w:hAnsiTheme="majorBidi" w:cstheme="majorBidi"/>
            <w:sz w:val="22"/>
            <w:szCs w:val="22"/>
          </w:rPr>
          <w:t>-N</w:t>
        </w:r>
      </w:ins>
      <w:del w:id="9" w:author="Fadly Yusran" w:date="2025-12-20T14:01:00Z" w16du:dateUtc="2025-12-20T06:01:00Z">
        <w:r w:rsidRPr="002D3DD0" w:rsidDel="007601F6">
          <w:rPr>
            <w:rFonts w:asciiTheme="majorBidi" w:hAnsiTheme="majorBidi" w:cstheme="majorBidi"/>
            <w:sz w:val="22"/>
            <w:szCs w:val="22"/>
          </w:rPr>
          <w:delText xml:space="preserve"> nitrogen</w:delText>
        </w:r>
      </w:del>
      <w:r w:rsidRPr="002D3DD0">
        <w:rPr>
          <w:rFonts w:asciiTheme="majorBidi" w:hAnsiTheme="majorBidi" w:cstheme="majorBidi"/>
          <w:sz w:val="22"/>
          <w:szCs w:val="22"/>
        </w:rPr>
        <w:t>, available</w:t>
      </w:r>
      <w:ins w:id="10" w:author="Fadly Yusran" w:date="2025-12-20T14:01:00Z" w16du:dateUtc="2025-12-20T06:01:00Z">
        <w:r w:rsidR="007601F6">
          <w:rPr>
            <w:rFonts w:asciiTheme="majorBidi" w:hAnsiTheme="majorBidi" w:cstheme="majorBidi"/>
            <w:sz w:val="22"/>
            <w:szCs w:val="22"/>
          </w:rPr>
          <w:t>-P</w:t>
        </w:r>
      </w:ins>
      <w:del w:id="11" w:author="Fadly Yusran" w:date="2025-12-20T14:01:00Z" w16du:dateUtc="2025-12-20T06:01:00Z">
        <w:r w:rsidRPr="002D3DD0" w:rsidDel="007601F6">
          <w:rPr>
            <w:rFonts w:asciiTheme="majorBidi" w:hAnsiTheme="majorBidi" w:cstheme="majorBidi"/>
            <w:sz w:val="22"/>
            <w:szCs w:val="22"/>
          </w:rPr>
          <w:delText xml:space="preserve"> phosphorus</w:delText>
        </w:r>
      </w:del>
      <w:r w:rsidRPr="002D3DD0">
        <w:rPr>
          <w:rFonts w:asciiTheme="majorBidi" w:hAnsiTheme="majorBidi" w:cstheme="majorBidi"/>
          <w:sz w:val="22"/>
          <w:szCs w:val="22"/>
        </w:rPr>
        <w:t>, and exchangeable bases (Ca, Mg, K, Na) were found to be generally low to moderate. The study concluded that the soils of the study area were moderately suitable (S2) for cocoa production. While favorable physical properties provide a strong foundation, chemical limitations—particularly low fertility, moderate acidity, and limited nutrient reserves must be managed. The study recommends management practices such as liming, incorporating organic matter, and applying balanced fertilizers to improve soil fertility and ensure the long-term productivity of cocoa plantations in the area.</w:t>
      </w:r>
    </w:p>
    <w:p w14:paraId="11A1BE7F" w14:textId="6057C1A6" w:rsidR="007802A1" w:rsidRPr="002D3DD0" w:rsidRDefault="007802A1" w:rsidP="00C875E0">
      <w:pPr>
        <w:spacing w:line="276" w:lineRule="auto"/>
        <w:rPr>
          <w:rFonts w:asciiTheme="majorBidi" w:hAnsiTheme="majorBidi" w:cstheme="majorBidi"/>
          <w:b/>
          <w:bCs/>
          <w:sz w:val="22"/>
          <w:szCs w:val="22"/>
        </w:rPr>
        <w:sectPr w:rsidR="007802A1" w:rsidRPr="002D3DD0">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851" w:footer="992" w:gutter="0"/>
          <w:pgNumType w:fmt="lowerRoman" w:start="1"/>
          <w:cols w:space="425"/>
          <w:docGrid w:type="lines" w:linePitch="312"/>
        </w:sectPr>
      </w:pPr>
      <w:r w:rsidRPr="002D3DD0">
        <w:rPr>
          <w:rFonts w:asciiTheme="majorBidi" w:hAnsiTheme="majorBidi" w:cstheme="majorBidi"/>
          <w:b/>
          <w:bCs/>
          <w:sz w:val="22"/>
          <w:szCs w:val="22"/>
        </w:rPr>
        <w:t>Keywords:</w:t>
      </w:r>
      <w:r w:rsidR="00520A0F" w:rsidRPr="002D3DD0">
        <w:rPr>
          <w:rFonts w:asciiTheme="majorBidi" w:hAnsiTheme="majorBidi" w:cstheme="majorBidi"/>
          <w:b/>
          <w:bCs/>
          <w:sz w:val="22"/>
          <w:szCs w:val="22"/>
        </w:rPr>
        <w:t xml:space="preserve"> </w:t>
      </w:r>
      <w:r w:rsidR="00461C39" w:rsidRPr="002D3DD0">
        <w:rPr>
          <w:rFonts w:asciiTheme="majorBidi" w:hAnsiTheme="majorBidi" w:cstheme="majorBidi"/>
          <w:sz w:val="22"/>
          <w:szCs w:val="22"/>
        </w:rPr>
        <w:t xml:space="preserve">Cocoa, </w:t>
      </w:r>
      <w:r w:rsidR="00520A0F" w:rsidRPr="002D3DD0">
        <w:rPr>
          <w:rFonts w:asciiTheme="majorBidi" w:hAnsiTheme="majorBidi" w:cstheme="majorBidi"/>
          <w:sz w:val="22"/>
          <w:szCs w:val="22"/>
        </w:rPr>
        <w:t xml:space="preserve">Evaluation, </w:t>
      </w:r>
      <w:r w:rsidR="00461C39" w:rsidRPr="002D3DD0">
        <w:rPr>
          <w:rFonts w:asciiTheme="majorBidi" w:hAnsiTheme="majorBidi" w:cstheme="majorBidi"/>
          <w:sz w:val="22"/>
          <w:szCs w:val="22"/>
        </w:rPr>
        <w:t>Research Farm, Suitability Assessment, Tropical rainforest</w:t>
      </w:r>
      <w:r w:rsidR="00461C39" w:rsidRPr="002D3DD0">
        <w:rPr>
          <w:rFonts w:asciiTheme="majorBidi" w:hAnsiTheme="majorBidi" w:cstheme="majorBidi"/>
          <w:b/>
          <w:bCs/>
          <w:sz w:val="22"/>
          <w:szCs w:val="22"/>
        </w:rPr>
        <w:t xml:space="preserve"> </w:t>
      </w:r>
    </w:p>
    <w:p w14:paraId="3191549A" w14:textId="002A7346" w:rsidR="00FC1F33" w:rsidRPr="002D3DD0" w:rsidRDefault="00A64161" w:rsidP="00C875E0">
      <w:pPr>
        <w:pStyle w:val="Heading1"/>
        <w:tabs>
          <w:tab w:val="left" w:pos="2849"/>
        </w:tabs>
        <w:spacing w:line="276" w:lineRule="auto"/>
        <w:jc w:val="both"/>
        <w:rPr>
          <w:rFonts w:asciiTheme="majorBidi" w:hAnsiTheme="majorBidi"/>
          <w:sz w:val="22"/>
          <w:szCs w:val="22"/>
        </w:rPr>
      </w:pPr>
      <w:bookmarkStart w:id="12" w:name="_Toc211944678"/>
      <w:r w:rsidRPr="002D3DD0">
        <w:rPr>
          <w:rFonts w:asciiTheme="majorBidi" w:hAnsiTheme="majorBidi"/>
          <w:sz w:val="22"/>
          <w:szCs w:val="22"/>
        </w:rPr>
        <w:t>INTRODUCTION</w:t>
      </w:r>
      <w:bookmarkEnd w:id="12"/>
      <w:r w:rsidR="007802A1" w:rsidRPr="002D3DD0">
        <w:rPr>
          <w:rFonts w:asciiTheme="majorBidi" w:hAnsiTheme="majorBidi"/>
          <w:sz w:val="22"/>
          <w:szCs w:val="22"/>
        </w:rPr>
        <w:tab/>
      </w:r>
    </w:p>
    <w:p w14:paraId="7EA56E98" w14:textId="68096E3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Cocoa (</w:t>
      </w:r>
      <w:r w:rsidRPr="002D3DD0">
        <w:rPr>
          <w:rFonts w:asciiTheme="majorBidi" w:hAnsiTheme="majorBidi" w:cstheme="majorBidi"/>
          <w:i/>
          <w:sz w:val="22"/>
          <w:szCs w:val="22"/>
        </w:rPr>
        <w:t>Theobroma cacao L</w:t>
      </w:r>
      <w:r w:rsidRPr="002D3DD0">
        <w:rPr>
          <w:rFonts w:asciiTheme="majorBidi" w:hAnsiTheme="majorBidi" w:cstheme="majorBidi"/>
          <w:sz w:val="22"/>
          <w:szCs w:val="22"/>
        </w:rPr>
        <w:t>.) is a vital cash crop and a major source of foreign exchange for Nigeria. It contributes significantly to the country's Gross Domestic Product (GDP) and provides livelihoods for millions of smallholder farmers (Oluyole, 2017). Despite its economic importance, Nigeria's cocoa production has faced several challenges, leading to a decline in its global ranking from the second-largest producer in the 1970s to the fourth today. Some of the key factors responsible for this decline include climate change, aging plantations, pests and diseases, poor farm management practices, and, importantly, the use of unsuitable soils (Adebayo et al., 2020).</w:t>
      </w:r>
      <w:r w:rsidR="00FF5DC0" w:rsidRPr="002D3DD0">
        <w:rPr>
          <w:rFonts w:asciiTheme="majorBidi" w:hAnsiTheme="majorBidi" w:cstheme="majorBidi"/>
          <w:sz w:val="22"/>
          <w:szCs w:val="22"/>
        </w:rPr>
        <w:t xml:space="preserve"> </w:t>
      </w:r>
      <w:r w:rsidRPr="002D3DD0">
        <w:rPr>
          <w:rFonts w:asciiTheme="majorBidi" w:hAnsiTheme="majorBidi" w:cstheme="majorBidi"/>
          <w:sz w:val="22"/>
          <w:szCs w:val="22"/>
        </w:rPr>
        <w:t>Rivers State, located in the Niger Delta region of Nigeria</w:t>
      </w:r>
      <w:r w:rsidR="00FF5DC0" w:rsidRPr="002D3DD0">
        <w:rPr>
          <w:rFonts w:asciiTheme="majorBidi" w:hAnsiTheme="majorBidi" w:cstheme="majorBidi"/>
          <w:sz w:val="22"/>
          <w:szCs w:val="22"/>
        </w:rPr>
        <w:t xml:space="preserve"> within the</w:t>
      </w:r>
      <w:r w:rsidRPr="002D3DD0">
        <w:rPr>
          <w:rFonts w:asciiTheme="majorBidi" w:hAnsiTheme="majorBidi" w:cstheme="majorBidi"/>
          <w:sz w:val="22"/>
          <w:szCs w:val="22"/>
        </w:rPr>
        <w:t xml:space="preserve"> tropical rainforest climate characterized by high rainfall and humidity, conditions generally favorable for cocoa cultivation. However, the diverse soil types in the state, which are a product of different parent materials and geomorphological processes, may not all be suitable for </w:t>
      </w:r>
      <w:r w:rsidRPr="002D3DD0">
        <w:rPr>
          <w:rFonts w:asciiTheme="majorBidi" w:hAnsiTheme="majorBidi" w:cstheme="majorBidi"/>
          <w:sz w:val="22"/>
          <w:szCs w:val="22"/>
        </w:rPr>
        <w:lastRenderedPageBreak/>
        <w:t>this crop. The suitability of soil for a particular crop is determined by matching the soil's intrinsic properties (e.g., texture, pH, organic matter content, nutrient status, and drainage) with the specific requirements of the crop (FAO, 1976)</w:t>
      </w:r>
      <w:r w:rsidR="007802A1" w:rsidRPr="002D3DD0">
        <w:rPr>
          <w:rFonts w:asciiTheme="majorBidi" w:hAnsiTheme="majorBidi" w:cstheme="majorBidi"/>
          <w:sz w:val="22"/>
          <w:szCs w:val="22"/>
        </w:rPr>
        <w:t xml:space="preserve">. </w:t>
      </w:r>
      <w:r w:rsidRPr="002D3DD0">
        <w:rPr>
          <w:rFonts w:asciiTheme="majorBidi" w:hAnsiTheme="majorBidi" w:cstheme="majorBidi"/>
          <w:sz w:val="22"/>
          <w:szCs w:val="22"/>
        </w:rPr>
        <w:t>A proper assessment of soil suitability is a prerequisite for achieving optimal and sustainable agricultural production. It helps in identifying the major limiting factors for crop growth and allows for the development of appropriate land management strategies to overcome these limitations (Senjobi, 2007). This study aims to evaluate the suitability of the</w:t>
      </w:r>
      <w:r w:rsidR="007802A1" w:rsidRPr="002D3DD0">
        <w:rPr>
          <w:rFonts w:asciiTheme="majorBidi" w:hAnsiTheme="majorBidi" w:cstheme="majorBidi"/>
          <w:sz w:val="22"/>
          <w:szCs w:val="22"/>
        </w:rPr>
        <w:t xml:space="preserve"> </w:t>
      </w:r>
      <w:ins w:id="13" w:author="Fadly Yusran" w:date="2025-12-20T14:03:00Z" w16du:dateUtc="2025-12-20T06:03:00Z">
        <w:r w:rsidR="006465CB">
          <w:rPr>
            <w:rFonts w:asciiTheme="majorBidi" w:hAnsiTheme="majorBidi" w:cstheme="majorBidi"/>
            <w:sz w:val="22"/>
            <w:szCs w:val="22"/>
          </w:rPr>
          <w:t>s</w:t>
        </w:r>
      </w:ins>
      <w:del w:id="14" w:author="Fadly Yusran" w:date="2025-12-20T14:03:00Z" w16du:dateUtc="2025-12-20T06:03:00Z">
        <w:r w:rsidR="007802A1" w:rsidRPr="002D3DD0" w:rsidDel="006465CB">
          <w:rPr>
            <w:rFonts w:asciiTheme="majorBidi" w:hAnsiTheme="majorBidi" w:cstheme="majorBidi"/>
            <w:sz w:val="22"/>
            <w:szCs w:val="22"/>
          </w:rPr>
          <w:delText>S</w:delText>
        </w:r>
      </w:del>
      <w:r w:rsidRPr="002D3DD0">
        <w:rPr>
          <w:rFonts w:asciiTheme="majorBidi" w:hAnsiTheme="majorBidi" w:cstheme="majorBidi"/>
          <w:sz w:val="22"/>
          <w:szCs w:val="22"/>
        </w:rPr>
        <w:t xml:space="preserve">oils of </w:t>
      </w:r>
      <w:ins w:id="15" w:author="Fadly Yusran" w:date="2025-12-20T14:10:00Z" w16du:dateUtc="2025-12-20T06:10:00Z">
        <w:r w:rsidR="00456577" w:rsidRPr="00456577">
          <w:rPr>
            <w:rFonts w:asciiTheme="majorBidi" w:hAnsiTheme="majorBidi" w:cstheme="majorBidi"/>
            <w:sz w:val="22"/>
            <w:szCs w:val="22"/>
          </w:rPr>
          <w:t>RSU</w:t>
        </w:r>
      </w:ins>
      <w:del w:id="16" w:author="Fadly Yusran" w:date="2025-12-20T14:10:00Z" w16du:dateUtc="2025-12-20T06:10:00Z">
        <w:r w:rsidRPr="002D3DD0" w:rsidDel="00456577">
          <w:rPr>
            <w:rFonts w:asciiTheme="majorBidi" w:hAnsiTheme="majorBidi" w:cstheme="majorBidi"/>
            <w:sz w:val="22"/>
            <w:szCs w:val="22"/>
          </w:rPr>
          <w:delText>Rivers State University</w:delText>
        </w:r>
      </w:del>
      <w:r w:rsidRPr="002D3DD0">
        <w:rPr>
          <w:rFonts w:asciiTheme="majorBidi" w:hAnsiTheme="majorBidi" w:cstheme="majorBidi"/>
          <w:sz w:val="22"/>
          <w:szCs w:val="22"/>
        </w:rPr>
        <w:t xml:space="preserve"> teaching and research farm for the cultivation of cocoa.</w:t>
      </w:r>
      <w:r w:rsidR="00FF5DC0" w:rsidRPr="002D3DD0">
        <w:rPr>
          <w:rFonts w:asciiTheme="majorBidi" w:hAnsiTheme="majorBidi" w:cstheme="majorBidi"/>
          <w:sz w:val="22"/>
          <w:szCs w:val="22"/>
        </w:rPr>
        <w:t xml:space="preserve"> </w:t>
      </w:r>
      <w:r w:rsidRPr="002D3DD0">
        <w:rPr>
          <w:rFonts w:asciiTheme="majorBidi" w:hAnsiTheme="majorBidi" w:cstheme="majorBidi"/>
          <w:sz w:val="22"/>
          <w:szCs w:val="22"/>
        </w:rPr>
        <w:t>Rivers State, while climatically favorable for cocoa, has no record/</w:t>
      </w:r>
      <w:del w:id="17" w:author="Fadly Yusran" w:date="2025-12-20T14:03:00Z" w16du:dateUtc="2025-12-20T06:03:00Z">
        <w:r w:rsidRPr="002D3DD0" w:rsidDel="006465CB">
          <w:rPr>
            <w:rFonts w:asciiTheme="majorBidi" w:hAnsiTheme="majorBidi" w:cstheme="majorBidi"/>
            <w:sz w:val="22"/>
            <w:szCs w:val="22"/>
          </w:rPr>
          <w:delText xml:space="preserve"> </w:delText>
        </w:r>
      </w:del>
      <w:r w:rsidRPr="002D3DD0">
        <w:rPr>
          <w:rFonts w:asciiTheme="majorBidi" w:hAnsiTheme="majorBidi" w:cstheme="majorBidi"/>
          <w:sz w:val="22"/>
          <w:szCs w:val="22"/>
        </w:rPr>
        <w:t xml:space="preserve">work on the suitability of its </w:t>
      </w:r>
      <w:ins w:id="18" w:author="Fadly Yusran" w:date="2025-12-20T14:03:00Z" w16du:dateUtc="2025-12-20T06:03:00Z">
        <w:r w:rsidR="006465CB">
          <w:rPr>
            <w:rFonts w:asciiTheme="majorBidi" w:hAnsiTheme="majorBidi" w:cstheme="majorBidi"/>
            <w:sz w:val="22"/>
            <w:szCs w:val="22"/>
          </w:rPr>
          <w:t>s</w:t>
        </w:r>
      </w:ins>
      <w:del w:id="19" w:author="Fadly Yusran" w:date="2025-12-20T14:03:00Z" w16du:dateUtc="2025-12-20T06:03:00Z">
        <w:r w:rsidR="007802A1" w:rsidRPr="002D3DD0" w:rsidDel="006465CB">
          <w:rPr>
            <w:rFonts w:asciiTheme="majorBidi" w:hAnsiTheme="majorBidi" w:cstheme="majorBidi"/>
            <w:sz w:val="22"/>
            <w:szCs w:val="22"/>
          </w:rPr>
          <w:delText>S</w:delText>
        </w:r>
      </w:del>
      <w:r w:rsidRPr="002D3DD0">
        <w:rPr>
          <w:rFonts w:asciiTheme="majorBidi" w:hAnsiTheme="majorBidi" w:cstheme="majorBidi"/>
          <w:sz w:val="22"/>
          <w:szCs w:val="22"/>
        </w:rPr>
        <w:t xml:space="preserve">oils for this crop. Specifically, there is a knowledge gap regarding the specific soil characteristics of the </w:t>
      </w:r>
      <w:ins w:id="20" w:author="Fadly Yusran" w:date="2025-12-20T14:10:00Z" w16du:dateUtc="2025-12-20T06:10:00Z">
        <w:r w:rsidR="00456577" w:rsidRPr="00456577">
          <w:rPr>
            <w:rFonts w:asciiTheme="majorBidi" w:hAnsiTheme="majorBidi" w:cstheme="majorBidi"/>
            <w:sz w:val="22"/>
            <w:szCs w:val="22"/>
          </w:rPr>
          <w:t>RSU</w:t>
        </w:r>
      </w:ins>
      <w:del w:id="21" w:author="Fadly Yusran" w:date="2025-12-20T14:10:00Z" w16du:dateUtc="2025-12-20T06:10:00Z">
        <w:r w:rsidRPr="002D3DD0" w:rsidDel="00456577">
          <w:rPr>
            <w:rFonts w:asciiTheme="majorBidi" w:hAnsiTheme="majorBidi" w:cstheme="majorBidi"/>
            <w:sz w:val="22"/>
            <w:szCs w:val="22"/>
          </w:rPr>
          <w:delText>Rivers State University</w:delText>
        </w:r>
      </w:del>
      <w:r w:rsidRPr="002D3DD0">
        <w:rPr>
          <w:rFonts w:asciiTheme="majorBidi" w:hAnsiTheme="majorBidi" w:cstheme="majorBidi"/>
          <w:sz w:val="22"/>
          <w:szCs w:val="22"/>
        </w:rPr>
        <w:t xml:space="preserve"> land and their potential to support cocoa cultivation. Without this information, land use planning for agricultural purposes on the campus remains arbitrary, and any attempt to establish a cocoa plantation could fail due to inherent soil limitations. This study seeks to address this gap by providing a scientific basis for land use decisions related to cocoa farming on the university's land.</w:t>
      </w:r>
      <w:r w:rsidR="007802A1" w:rsidRPr="002D3DD0">
        <w:rPr>
          <w:rFonts w:asciiTheme="majorBidi" w:hAnsiTheme="majorBidi" w:cstheme="majorBidi"/>
          <w:sz w:val="22"/>
          <w:szCs w:val="22"/>
        </w:rPr>
        <w:t xml:space="preserve"> </w:t>
      </w:r>
      <w:r w:rsidRPr="002D3DD0">
        <w:rPr>
          <w:rFonts w:asciiTheme="majorBidi" w:hAnsiTheme="majorBidi" w:cstheme="majorBidi"/>
          <w:sz w:val="22"/>
          <w:szCs w:val="22"/>
        </w:rPr>
        <w:t xml:space="preserve">This research is important and timely. It will help improve cocoa farming in a way that supports farmers, protects the land, informs policies, and strengthens education and research at </w:t>
      </w:r>
      <w:ins w:id="22" w:author="Fadly Yusran" w:date="2025-12-20T14:10:00Z" w16du:dateUtc="2025-12-20T06:10:00Z">
        <w:r w:rsidR="00456577" w:rsidRPr="00456577">
          <w:rPr>
            <w:rFonts w:asciiTheme="majorBidi" w:hAnsiTheme="majorBidi" w:cstheme="majorBidi"/>
            <w:sz w:val="22"/>
            <w:szCs w:val="22"/>
          </w:rPr>
          <w:t>RSU</w:t>
        </w:r>
      </w:ins>
      <w:del w:id="23" w:author="Fadly Yusran" w:date="2025-12-20T14:10:00Z" w16du:dateUtc="2025-12-20T06:10:00Z">
        <w:r w:rsidRPr="002D3DD0" w:rsidDel="00456577">
          <w:rPr>
            <w:rFonts w:asciiTheme="majorBidi" w:hAnsiTheme="majorBidi" w:cstheme="majorBidi"/>
            <w:sz w:val="22"/>
            <w:szCs w:val="22"/>
          </w:rPr>
          <w:delText>Rivers State University</w:delText>
        </w:r>
      </w:del>
      <w:r w:rsidRPr="002D3DD0">
        <w:rPr>
          <w:rFonts w:asciiTheme="majorBidi" w:hAnsiTheme="majorBidi" w:cstheme="majorBidi"/>
          <w:sz w:val="22"/>
          <w:szCs w:val="22"/>
        </w:rPr>
        <w:t>. The results will benefit not just the university, but also the wider Rivers State region.</w:t>
      </w:r>
    </w:p>
    <w:p w14:paraId="5EFC620C" w14:textId="0CCA1352" w:rsidR="00FC1F33" w:rsidRPr="002D3DD0" w:rsidRDefault="00A64161" w:rsidP="00C875E0">
      <w:pPr>
        <w:spacing w:line="276" w:lineRule="auto"/>
        <w:rPr>
          <w:rFonts w:asciiTheme="majorBidi" w:hAnsiTheme="majorBidi" w:cstheme="majorBidi"/>
          <w:b/>
          <w:bCs/>
          <w:sz w:val="22"/>
          <w:szCs w:val="22"/>
        </w:rPr>
      </w:pPr>
      <w:r w:rsidRPr="002D3DD0">
        <w:rPr>
          <w:rFonts w:asciiTheme="majorBidi" w:hAnsiTheme="majorBidi" w:cstheme="majorBidi"/>
          <w:sz w:val="22"/>
          <w:szCs w:val="22"/>
        </w:rPr>
        <w:t xml:space="preserve">The main objective of this research </w:t>
      </w:r>
      <w:del w:id="24" w:author="Fadly Yusran" w:date="2025-12-20T14:09:00Z" w16du:dateUtc="2025-12-20T06:09:00Z">
        <w:r w:rsidRPr="002D3DD0" w:rsidDel="00AE47A2">
          <w:rPr>
            <w:rFonts w:asciiTheme="majorBidi" w:hAnsiTheme="majorBidi" w:cstheme="majorBidi"/>
            <w:sz w:val="22"/>
            <w:szCs w:val="22"/>
          </w:rPr>
          <w:delText xml:space="preserve">is </w:delText>
        </w:r>
      </w:del>
      <w:ins w:id="25" w:author="Fadly Yusran" w:date="2025-12-20T14:09:00Z" w16du:dateUtc="2025-12-20T06:09:00Z">
        <w:r w:rsidR="00AE47A2">
          <w:rPr>
            <w:rFonts w:asciiTheme="majorBidi" w:hAnsiTheme="majorBidi" w:cstheme="majorBidi"/>
            <w:sz w:val="22"/>
            <w:szCs w:val="22"/>
          </w:rPr>
          <w:t>was</w:t>
        </w:r>
        <w:r w:rsidR="00AE47A2" w:rsidRPr="002D3DD0">
          <w:rPr>
            <w:rFonts w:asciiTheme="majorBidi" w:hAnsiTheme="majorBidi" w:cstheme="majorBidi"/>
            <w:sz w:val="22"/>
            <w:szCs w:val="22"/>
          </w:rPr>
          <w:t xml:space="preserve"> </w:t>
        </w:r>
      </w:ins>
      <w:r w:rsidRPr="002D3DD0">
        <w:rPr>
          <w:rFonts w:asciiTheme="majorBidi" w:hAnsiTheme="majorBidi" w:cstheme="majorBidi"/>
          <w:sz w:val="22"/>
          <w:szCs w:val="22"/>
        </w:rPr>
        <w:t xml:space="preserve">to conduct a comprehensive suitability assessment of the soils currently utilized for cocoa cultivation within Rivers State University and its immediate environs, The </w:t>
      </w:r>
      <w:del w:id="26" w:author="Fadly Yusran" w:date="2025-12-20T14:11:00Z" w16du:dateUtc="2025-12-20T06:11:00Z">
        <w:r w:rsidRPr="002D3DD0" w:rsidDel="00456577">
          <w:rPr>
            <w:rFonts w:asciiTheme="majorBidi" w:hAnsiTheme="majorBidi" w:cstheme="majorBidi"/>
            <w:sz w:val="22"/>
            <w:szCs w:val="22"/>
          </w:rPr>
          <w:delText>Rivers State University (</w:delText>
        </w:r>
      </w:del>
      <w:r w:rsidRPr="002D3DD0">
        <w:rPr>
          <w:rFonts w:asciiTheme="majorBidi" w:hAnsiTheme="majorBidi" w:cstheme="majorBidi"/>
          <w:sz w:val="22"/>
          <w:szCs w:val="22"/>
        </w:rPr>
        <w:t>RSU</w:t>
      </w:r>
      <w:del w:id="27" w:author="Fadly Yusran" w:date="2025-12-20T14:11:00Z" w16du:dateUtc="2025-12-20T06:11:00Z">
        <w:r w:rsidRPr="002D3DD0" w:rsidDel="00456577">
          <w:rPr>
            <w:rFonts w:asciiTheme="majorBidi" w:hAnsiTheme="majorBidi" w:cstheme="majorBidi"/>
            <w:sz w:val="22"/>
            <w:szCs w:val="22"/>
          </w:rPr>
          <w:delText>)</w:delText>
        </w:r>
      </w:del>
      <w:r w:rsidRPr="002D3DD0">
        <w:rPr>
          <w:rFonts w:asciiTheme="majorBidi" w:hAnsiTheme="majorBidi" w:cstheme="majorBidi"/>
          <w:sz w:val="22"/>
          <w:szCs w:val="22"/>
        </w:rPr>
        <w:t xml:space="preserve"> Teaching and Research Farm is located within the university's campus in Port Harcourt, Nigeria. The farm is an integral part of the Faculty of Agriculture</w:t>
      </w:r>
      <w:r w:rsidR="007802A1" w:rsidRPr="002D3DD0">
        <w:rPr>
          <w:rFonts w:asciiTheme="majorBidi" w:hAnsiTheme="majorBidi" w:cstheme="majorBidi"/>
          <w:sz w:val="22"/>
          <w:szCs w:val="22"/>
        </w:rPr>
        <w:t xml:space="preserve"> </w:t>
      </w:r>
      <w:r w:rsidRPr="002D3DD0">
        <w:rPr>
          <w:rFonts w:asciiTheme="majorBidi" w:hAnsiTheme="majorBidi" w:cstheme="majorBidi"/>
          <w:sz w:val="22"/>
          <w:szCs w:val="22"/>
        </w:rPr>
        <w:t xml:space="preserve">which was established in 1973 as the School of Agriculture, Fisheries and Forestry. The farm is located on the university campus in Port Harcourt. </w:t>
      </w:r>
      <w:r w:rsidR="00FF5DC0" w:rsidRPr="002D3DD0">
        <w:rPr>
          <w:rFonts w:asciiTheme="majorBidi" w:hAnsiTheme="majorBidi" w:cstheme="majorBidi"/>
          <w:sz w:val="22"/>
          <w:szCs w:val="22"/>
        </w:rPr>
        <w:t>It is</w:t>
      </w:r>
      <w:r w:rsidRPr="002D3DD0">
        <w:rPr>
          <w:rFonts w:asciiTheme="majorBidi" w:hAnsiTheme="majorBidi" w:cstheme="majorBidi"/>
          <w:sz w:val="22"/>
          <w:szCs w:val="22"/>
        </w:rPr>
        <w:t xml:space="preserve"> place</w:t>
      </w:r>
      <w:r w:rsidR="00FF5DC0" w:rsidRPr="002D3DD0">
        <w:rPr>
          <w:rFonts w:asciiTheme="majorBidi" w:hAnsiTheme="majorBidi" w:cstheme="majorBidi"/>
          <w:sz w:val="22"/>
          <w:szCs w:val="22"/>
        </w:rPr>
        <w:t>d</w:t>
      </w:r>
      <w:r w:rsidRPr="002D3DD0">
        <w:rPr>
          <w:rFonts w:asciiTheme="majorBidi" w:hAnsiTheme="majorBidi" w:cstheme="majorBidi"/>
          <w:sz w:val="22"/>
          <w:szCs w:val="22"/>
        </w:rPr>
        <w:t xml:space="preserve"> approximately </w:t>
      </w:r>
      <w:r w:rsidR="00FF5DC0" w:rsidRPr="002D3DD0">
        <w:rPr>
          <w:rFonts w:asciiTheme="majorBidi" w:hAnsiTheme="majorBidi" w:cstheme="majorBidi"/>
          <w:sz w:val="22"/>
          <w:szCs w:val="22"/>
        </w:rPr>
        <w:t xml:space="preserve">at </w:t>
      </w:r>
      <w:r w:rsidRPr="002D3DD0">
        <w:rPr>
          <w:rFonts w:asciiTheme="majorBidi" w:hAnsiTheme="majorBidi" w:cstheme="majorBidi"/>
          <w:sz w:val="22"/>
          <w:szCs w:val="22"/>
        </w:rPr>
        <w:t>latitude 4°48'N and longitude 6°58'E. The annual rainfall in the area ranges from 2,000 to 3,000 mm. The wet season typically lasts from March to November, with a peak in July and September. Average temperature</w:t>
      </w:r>
      <w:r w:rsidR="00FF5DC0" w:rsidRPr="002D3DD0">
        <w:rPr>
          <w:rFonts w:asciiTheme="majorBidi" w:hAnsiTheme="majorBidi" w:cstheme="majorBidi"/>
          <w:sz w:val="22"/>
          <w:szCs w:val="22"/>
        </w:rPr>
        <w:t xml:space="preserve"> is</w:t>
      </w:r>
      <w:r w:rsidRPr="002D3DD0">
        <w:rPr>
          <w:rFonts w:asciiTheme="majorBidi" w:hAnsiTheme="majorBidi" w:cstheme="majorBidi"/>
          <w:sz w:val="22"/>
          <w:szCs w:val="22"/>
        </w:rPr>
        <w:t xml:space="preserve"> between 25</w:t>
      </w:r>
      <w:ins w:id="28" w:author="Fadly Yusran" w:date="2025-12-20T14:11:00Z" w16du:dateUtc="2025-12-20T06:11:00Z">
        <w:r w:rsidR="00C5335D">
          <w:rPr>
            <w:rFonts w:asciiTheme="majorBidi" w:hAnsiTheme="majorBidi" w:cstheme="majorBidi"/>
            <w:sz w:val="22"/>
            <w:szCs w:val="22"/>
          </w:rPr>
          <w:t xml:space="preserve">-28 </w:t>
        </w:r>
      </w:ins>
      <w:r w:rsidRPr="002D3DD0">
        <w:rPr>
          <w:rFonts w:asciiTheme="majorBidi" w:hAnsiTheme="majorBidi" w:cstheme="majorBidi"/>
          <w:sz w:val="22"/>
          <w:szCs w:val="22"/>
        </w:rPr>
        <w:t xml:space="preserve">°C </w:t>
      </w:r>
      <w:del w:id="29" w:author="Fadly Yusran" w:date="2025-12-20T14:11:00Z" w16du:dateUtc="2025-12-20T06:11:00Z">
        <w:r w:rsidRPr="002D3DD0" w:rsidDel="00075B19">
          <w:rPr>
            <w:rFonts w:asciiTheme="majorBidi" w:hAnsiTheme="majorBidi" w:cstheme="majorBidi"/>
            <w:sz w:val="22"/>
            <w:szCs w:val="22"/>
          </w:rPr>
          <w:delText>and 28°C</w:delText>
        </w:r>
        <w:r w:rsidR="00FF5DC0" w:rsidRPr="002D3DD0" w:rsidDel="00075B19">
          <w:rPr>
            <w:rFonts w:asciiTheme="majorBidi" w:hAnsiTheme="majorBidi" w:cstheme="majorBidi"/>
            <w:sz w:val="22"/>
            <w:szCs w:val="22"/>
          </w:rPr>
          <w:delText xml:space="preserve"> </w:delText>
        </w:r>
      </w:del>
      <w:r w:rsidR="00FF5DC0" w:rsidRPr="002D3DD0">
        <w:rPr>
          <w:rFonts w:asciiTheme="majorBidi" w:hAnsiTheme="majorBidi" w:cstheme="majorBidi"/>
          <w:sz w:val="22"/>
          <w:szCs w:val="22"/>
        </w:rPr>
        <w:t>with</w:t>
      </w:r>
      <w:r w:rsidRPr="002D3DD0">
        <w:rPr>
          <w:rFonts w:asciiTheme="majorBidi" w:hAnsiTheme="majorBidi" w:cstheme="majorBidi"/>
          <w:sz w:val="22"/>
          <w:szCs w:val="22"/>
        </w:rPr>
        <w:t xml:space="preserve"> relative humidity </w:t>
      </w:r>
      <w:r w:rsidR="00FF5DC0" w:rsidRPr="002D3DD0">
        <w:rPr>
          <w:rFonts w:asciiTheme="majorBidi" w:hAnsiTheme="majorBidi" w:cstheme="majorBidi"/>
          <w:sz w:val="22"/>
          <w:szCs w:val="22"/>
        </w:rPr>
        <w:t>of</w:t>
      </w:r>
      <w:r w:rsidRPr="002D3DD0">
        <w:rPr>
          <w:rFonts w:asciiTheme="majorBidi" w:hAnsiTheme="majorBidi" w:cstheme="majorBidi"/>
          <w:sz w:val="22"/>
          <w:szCs w:val="22"/>
        </w:rPr>
        <w:t xml:space="preserve"> 70-</w:t>
      </w:r>
      <w:del w:id="30" w:author="Fadly Yusran" w:date="2025-12-20T14:12:00Z" w16du:dateUtc="2025-12-20T06:12:00Z">
        <w:r w:rsidRPr="002D3DD0" w:rsidDel="00075B19">
          <w:rPr>
            <w:rFonts w:asciiTheme="majorBidi" w:hAnsiTheme="majorBidi" w:cstheme="majorBidi"/>
            <w:sz w:val="22"/>
            <w:szCs w:val="22"/>
          </w:rPr>
          <w:delText xml:space="preserve"> </w:delText>
        </w:r>
      </w:del>
      <w:r w:rsidRPr="002D3DD0">
        <w:rPr>
          <w:rFonts w:asciiTheme="majorBidi" w:hAnsiTheme="majorBidi" w:cstheme="majorBidi"/>
          <w:sz w:val="22"/>
          <w:szCs w:val="22"/>
        </w:rPr>
        <w:t>85</w:t>
      </w:r>
      <w:del w:id="31" w:author="Fadly Yusran" w:date="2025-12-20T14:12:00Z" w16du:dateUtc="2025-12-20T06:12:00Z">
        <w:r w:rsidRPr="002D3DD0" w:rsidDel="00075B19">
          <w:rPr>
            <w:rFonts w:asciiTheme="majorBidi" w:hAnsiTheme="majorBidi" w:cstheme="majorBidi"/>
            <w:sz w:val="22"/>
            <w:szCs w:val="22"/>
          </w:rPr>
          <w:delText xml:space="preserve"> </w:delText>
        </w:r>
      </w:del>
      <w:r w:rsidRPr="002D3DD0">
        <w:rPr>
          <w:rFonts w:asciiTheme="majorBidi" w:hAnsiTheme="majorBidi" w:cstheme="majorBidi"/>
          <w:sz w:val="22"/>
          <w:szCs w:val="22"/>
        </w:rPr>
        <w:t>%</w:t>
      </w:r>
      <w:ins w:id="32" w:author="Fadly Yusran" w:date="2025-12-20T14:12:00Z" w16du:dateUtc="2025-12-20T06:12:00Z">
        <w:r w:rsidR="00075B19">
          <w:rPr>
            <w:rFonts w:asciiTheme="majorBidi" w:hAnsiTheme="majorBidi" w:cstheme="majorBidi"/>
            <w:sz w:val="22"/>
            <w:szCs w:val="22"/>
          </w:rPr>
          <w:t>.</w:t>
        </w:r>
      </w:ins>
    </w:p>
    <w:p w14:paraId="049D3D3C" w14:textId="77777777" w:rsidR="00DC18F6" w:rsidRPr="002D3DD0" w:rsidRDefault="00DC18F6" w:rsidP="00C875E0">
      <w:pPr>
        <w:widowControl/>
        <w:spacing w:line="276" w:lineRule="auto"/>
        <w:jc w:val="left"/>
        <w:rPr>
          <w:rFonts w:asciiTheme="majorBidi" w:hAnsiTheme="majorBidi" w:cstheme="majorBidi"/>
          <w:sz w:val="22"/>
          <w:szCs w:val="22"/>
        </w:rPr>
      </w:pPr>
    </w:p>
    <w:p w14:paraId="629C94FC" w14:textId="77777777" w:rsidR="00DC18F6" w:rsidRPr="002D3DD0" w:rsidRDefault="00DC18F6" w:rsidP="00C875E0">
      <w:pPr>
        <w:widowControl/>
        <w:spacing w:line="276" w:lineRule="auto"/>
        <w:jc w:val="left"/>
        <w:rPr>
          <w:rFonts w:asciiTheme="majorBidi" w:hAnsiTheme="majorBidi" w:cstheme="majorBidi"/>
          <w:sz w:val="22"/>
          <w:szCs w:val="22"/>
        </w:rPr>
      </w:pPr>
    </w:p>
    <w:p w14:paraId="72544F45" w14:textId="77777777" w:rsidR="00DC18F6" w:rsidRPr="002D3DD0" w:rsidRDefault="00DC18F6" w:rsidP="00C875E0">
      <w:pPr>
        <w:widowControl/>
        <w:spacing w:line="276" w:lineRule="auto"/>
        <w:jc w:val="left"/>
        <w:rPr>
          <w:rFonts w:asciiTheme="majorBidi" w:hAnsiTheme="majorBidi" w:cstheme="majorBidi"/>
          <w:sz w:val="22"/>
          <w:szCs w:val="22"/>
        </w:rPr>
      </w:pPr>
    </w:p>
    <w:p w14:paraId="5B8DFB92" w14:textId="77777777" w:rsidR="00DC18F6" w:rsidRPr="002D3DD0" w:rsidRDefault="00DC18F6" w:rsidP="00C875E0">
      <w:pPr>
        <w:widowControl/>
        <w:spacing w:line="276" w:lineRule="auto"/>
        <w:jc w:val="left"/>
        <w:rPr>
          <w:rFonts w:asciiTheme="majorBidi" w:hAnsiTheme="majorBidi" w:cstheme="majorBidi"/>
          <w:sz w:val="22"/>
          <w:szCs w:val="22"/>
        </w:rPr>
      </w:pPr>
    </w:p>
    <w:p w14:paraId="1964C093" w14:textId="77777777" w:rsidR="00DC18F6" w:rsidRPr="002D3DD0" w:rsidRDefault="00DC18F6" w:rsidP="00C875E0">
      <w:pPr>
        <w:widowControl/>
        <w:spacing w:line="276" w:lineRule="auto"/>
        <w:jc w:val="left"/>
        <w:rPr>
          <w:rFonts w:asciiTheme="majorBidi" w:hAnsiTheme="majorBidi" w:cstheme="majorBidi"/>
          <w:sz w:val="22"/>
          <w:szCs w:val="22"/>
        </w:rPr>
      </w:pPr>
    </w:p>
    <w:p w14:paraId="331CFA90" w14:textId="77777777" w:rsidR="00DC18F6" w:rsidRPr="002D3DD0" w:rsidRDefault="00DC18F6" w:rsidP="00C875E0">
      <w:pPr>
        <w:widowControl/>
        <w:spacing w:line="276" w:lineRule="auto"/>
        <w:jc w:val="left"/>
        <w:rPr>
          <w:rFonts w:asciiTheme="majorBidi" w:hAnsiTheme="majorBidi" w:cstheme="majorBidi"/>
          <w:sz w:val="22"/>
          <w:szCs w:val="22"/>
        </w:rPr>
      </w:pPr>
    </w:p>
    <w:p w14:paraId="1D85FD80" w14:textId="77777777" w:rsidR="00DC18F6" w:rsidRPr="002D3DD0" w:rsidRDefault="00DC18F6" w:rsidP="00C875E0">
      <w:pPr>
        <w:widowControl/>
        <w:spacing w:line="276" w:lineRule="auto"/>
        <w:jc w:val="left"/>
        <w:rPr>
          <w:rFonts w:asciiTheme="majorBidi" w:hAnsiTheme="majorBidi" w:cstheme="majorBidi"/>
          <w:sz w:val="22"/>
          <w:szCs w:val="22"/>
        </w:rPr>
      </w:pPr>
    </w:p>
    <w:p w14:paraId="10011549" w14:textId="3E022EEE" w:rsidR="00DC18F6" w:rsidRPr="002D3DD0" w:rsidRDefault="00DC18F6" w:rsidP="00C875E0">
      <w:pPr>
        <w:widowControl/>
        <w:spacing w:line="276" w:lineRule="auto"/>
        <w:jc w:val="left"/>
        <w:rPr>
          <w:rFonts w:asciiTheme="majorBidi" w:hAnsiTheme="majorBidi" w:cstheme="majorBidi"/>
          <w:sz w:val="22"/>
          <w:szCs w:val="22"/>
        </w:rPr>
      </w:pPr>
      <w:r w:rsidRPr="002D3DD0">
        <w:rPr>
          <w:rFonts w:asciiTheme="majorBidi" w:hAnsiTheme="majorBidi" w:cstheme="majorBidi"/>
          <w:sz w:val="22"/>
          <w:szCs w:val="22"/>
        </w:rPr>
        <w:t>Fig 1. Study Area</w:t>
      </w:r>
    </w:p>
    <w:p w14:paraId="7F77E3BC" w14:textId="77777777" w:rsidR="00DC18F6" w:rsidRPr="002D3DD0" w:rsidRDefault="00DC18F6" w:rsidP="00C875E0">
      <w:pPr>
        <w:widowControl/>
        <w:spacing w:line="276" w:lineRule="auto"/>
        <w:jc w:val="left"/>
        <w:rPr>
          <w:rFonts w:asciiTheme="majorBidi" w:hAnsiTheme="majorBidi" w:cstheme="majorBidi"/>
          <w:sz w:val="22"/>
          <w:szCs w:val="22"/>
        </w:rPr>
      </w:pPr>
    </w:p>
    <w:p w14:paraId="2C1BD2A5" w14:textId="149A533C" w:rsidR="00FC1F33" w:rsidRPr="002D3DD0" w:rsidRDefault="0047090F" w:rsidP="00C875E0">
      <w:pPr>
        <w:widowControl/>
        <w:spacing w:line="276" w:lineRule="auto"/>
        <w:jc w:val="left"/>
        <w:rPr>
          <w:rFonts w:asciiTheme="majorBidi" w:hAnsiTheme="majorBidi" w:cstheme="majorBidi"/>
          <w:sz w:val="22"/>
          <w:szCs w:val="22"/>
        </w:rPr>
      </w:pPr>
      <w:r w:rsidRPr="002D3DD0">
        <w:rPr>
          <w:rFonts w:asciiTheme="majorBidi" w:hAnsiTheme="majorBidi" w:cstheme="majorBidi"/>
          <w:sz w:val="22"/>
          <w:szCs w:val="22"/>
          <w:lang w:eastAsia="en-US"/>
        </w:rPr>
        <w:lastRenderedPageBreak/>
        <w:drawing>
          <wp:anchor distT="0" distB="0" distL="114300" distR="114300" simplePos="0" relativeHeight="251669504" behindDoc="1" locked="0" layoutInCell="1" allowOverlap="1" wp14:anchorId="3A57C892" wp14:editId="4FD2DDBD">
            <wp:simplePos x="0" y="0"/>
            <wp:positionH relativeFrom="column">
              <wp:posOffset>-87481</wp:posOffset>
            </wp:positionH>
            <wp:positionV relativeFrom="paragraph">
              <wp:posOffset>377271</wp:posOffset>
            </wp:positionV>
            <wp:extent cx="5666740" cy="3481070"/>
            <wp:effectExtent l="0" t="0" r="0" b="5080"/>
            <wp:wrapTight wrapText="bothSides">
              <wp:wrapPolygon edited="0">
                <wp:start x="0" y="0"/>
                <wp:lineTo x="0" y="21513"/>
                <wp:lineTo x="21494" y="21513"/>
                <wp:lineTo x="21494" y="0"/>
                <wp:lineTo x="0" y="0"/>
              </wp:wrapPolygon>
            </wp:wrapTight>
            <wp:docPr id="1026" name="Picture 1"/>
            <wp:cNvGraphicFramePr/>
            <a:graphic xmlns:a="http://schemas.openxmlformats.org/drawingml/2006/main">
              <a:graphicData uri="http://schemas.openxmlformats.org/drawingml/2006/picture">
                <pic:pic xmlns:pic="http://schemas.openxmlformats.org/drawingml/2006/picture">
                  <pic:nvPicPr>
                    <pic:cNvPr id="1026" name="Picture 1"/>
                    <pic:cNvPicPr/>
                  </pic:nvPicPr>
                  <pic:blipFill>
                    <a:blip r:embed="rId14" cstate="print"/>
                    <a:srcRect/>
                    <a:stretch>
                      <a:fillRect/>
                    </a:stretch>
                  </pic:blipFill>
                  <pic:spPr>
                    <a:xfrm>
                      <a:off x="0" y="0"/>
                      <a:ext cx="5666740" cy="3481070"/>
                    </a:xfrm>
                    <a:prstGeom prst="rect">
                      <a:avLst/>
                    </a:prstGeom>
                    <a:ln>
                      <a:noFill/>
                    </a:ln>
                  </pic:spPr>
                </pic:pic>
              </a:graphicData>
            </a:graphic>
            <wp14:sizeRelV relativeFrom="margin">
              <wp14:pctHeight>0</wp14:pctHeight>
            </wp14:sizeRelV>
          </wp:anchor>
        </w:drawing>
      </w:r>
      <w:r w:rsidRPr="002D3DD0">
        <w:rPr>
          <w:rFonts w:asciiTheme="majorBidi" w:hAnsiTheme="majorBidi" w:cstheme="majorBidi"/>
          <w:sz w:val="22"/>
          <w:szCs w:val="22"/>
        </w:rPr>
        <w:br w:type="page"/>
      </w:r>
      <w:bookmarkStart w:id="33" w:name="_Toc211944693"/>
      <w:r w:rsidRPr="002D3DD0">
        <w:rPr>
          <w:rFonts w:asciiTheme="majorBidi" w:hAnsiTheme="majorBidi" w:cstheme="majorBidi"/>
          <w:b/>
          <w:bCs/>
          <w:sz w:val="22"/>
          <w:szCs w:val="22"/>
        </w:rPr>
        <w:lastRenderedPageBreak/>
        <w:t>Laboratory Analysis</w:t>
      </w:r>
      <w:bookmarkEnd w:id="33"/>
      <w:r w:rsidRPr="002D3DD0">
        <w:rPr>
          <w:rFonts w:asciiTheme="majorBidi" w:hAnsiTheme="majorBidi" w:cstheme="majorBidi"/>
          <w:b/>
          <w:bCs/>
          <w:sz w:val="22"/>
          <w:szCs w:val="22"/>
        </w:rPr>
        <w:t xml:space="preserve"> </w:t>
      </w:r>
    </w:p>
    <w:p w14:paraId="426CCA39" w14:textId="0A929CC0"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b/>
          <w:bCs/>
          <w:sz w:val="22"/>
          <w:szCs w:val="22"/>
        </w:rPr>
        <w:t xml:space="preserve">Soil Sample Preparation </w:t>
      </w:r>
    </w:p>
    <w:p w14:paraId="3C80379F" w14:textId="3E201B01" w:rsidR="00D952E2"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 xml:space="preserve">The samples </w:t>
      </w:r>
      <w:r w:rsidR="00593909" w:rsidRPr="002D3DD0">
        <w:rPr>
          <w:rFonts w:asciiTheme="majorBidi" w:hAnsiTheme="majorBidi" w:cstheme="majorBidi"/>
          <w:sz w:val="22"/>
          <w:szCs w:val="22"/>
        </w:rPr>
        <w:t xml:space="preserve">collected </w:t>
      </w:r>
      <w:r w:rsidRPr="002D3DD0">
        <w:rPr>
          <w:rFonts w:asciiTheme="majorBidi" w:hAnsiTheme="majorBidi" w:cstheme="majorBidi"/>
          <w:sz w:val="22"/>
          <w:szCs w:val="22"/>
        </w:rPr>
        <w:t>were air dried</w:t>
      </w:r>
      <w:r w:rsidR="00593909" w:rsidRPr="002D3DD0">
        <w:rPr>
          <w:rFonts w:asciiTheme="majorBidi" w:hAnsiTheme="majorBidi" w:cstheme="majorBidi"/>
          <w:sz w:val="22"/>
          <w:szCs w:val="22"/>
        </w:rPr>
        <w:t>,</w:t>
      </w:r>
      <w:r w:rsidRPr="002D3DD0">
        <w:rPr>
          <w:rFonts w:asciiTheme="majorBidi" w:hAnsiTheme="majorBidi" w:cstheme="majorBidi"/>
          <w:sz w:val="22"/>
          <w:szCs w:val="22"/>
        </w:rPr>
        <w:t xml:space="preserve"> grounded and</w:t>
      </w:r>
      <w:r w:rsidR="00593909" w:rsidRPr="002D3DD0">
        <w:rPr>
          <w:rFonts w:asciiTheme="majorBidi" w:hAnsiTheme="majorBidi" w:cstheme="majorBidi"/>
          <w:sz w:val="22"/>
          <w:szCs w:val="22"/>
        </w:rPr>
        <w:t xml:space="preserve"> were</w:t>
      </w:r>
      <w:r w:rsidRPr="002D3DD0">
        <w:rPr>
          <w:rFonts w:asciiTheme="majorBidi" w:hAnsiTheme="majorBidi" w:cstheme="majorBidi"/>
          <w:sz w:val="22"/>
          <w:szCs w:val="22"/>
        </w:rPr>
        <w:t xml:space="preserve"> sieved </w:t>
      </w:r>
      <w:r w:rsidR="00593909" w:rsidRPr="002D3DD0">
        <w:rPr>
          <w:rFonts w:asciiTheme="majorBidi" w:hAnsiTheme="majorBidi" w:cstheme="majorBidi"/>
          <w:sz w:val="22"/>
          <w:szCs w:val="22"/>
        </w:rPr>
        <w:t>using</w:t>
      </w:r>
      <w:r w:rsidR="00461C39" w:rsidRPr="002D3DD0">
        <w:rPr>
          <w:rFonts w:asciiTheme="majorBidi" w:hAnsiTheme="majorBidi" w:cstheme="majorBidi"/>
          <w:sz w:val="22"/>
          <w:szCs w:val="22"/>
        </w:rPr>
        <w:t xml:space="preserve"> 2mm sieve and subjected to </w:t>
      </w:r>
      <w:r w:rsidR="00593909" w:rsidRPr="002D3DD0">
        <w:rPr>
          <w:rFonts w:asciiTheme="majorBidi" w:hAnsiTheme="majorBidi" w:cstheme="majorBidi"/>
          <w:sz w:val="22"/>
          <w:szCs w:val="22"/>
        </w:rPr>
        <w:t xml:space="preserve">routine </w:t>
      </w:r>
      <w:r w:rsidRPr="002D3DD0">
        <w:rPr>
          <w:rFonts w:asciiTheme="majorBidi" w:hAnsiTheme="majorBidi" w:cstheme="majorBidi"/>
          <w:sz w:val="22"/>
          <w:szCs w:val="22"/>
        </w:rPr>
        <w:t>laboratory</w:t>
      </w:r>
      <w:r w:rsidR="00461C39" w:rsidRPr="002D3DD0">
        <w:rPr>
          <w:rFonts w:asciiTheme="majorBidi" w:hAnsiTheme="majorBidi" w:cstheme="majorBidi"/>
          <w:sz w:val="22"/>
          <w:szCs w:val="22"/>
        </w:rPr>
        <w:t xml:space="preserve"> </w:t>
      </w:r>
      <w:r w:rsidRPr="002D3DD0">
        <w:rPr>
          <w:rFonts w:asciiTheme="majorBidi" w:hAnsiTheme="majorBidi" w:cstheme="majorBidi"/>
          <w:sz w:val="22"/>
          <w:szCs w:val="22"/>
        </w:rPr>
        <w:t>analysis.</w:t>
      </w:r>
      <w:r w:rsidR="00593909" w:rsidRPr="002D3DD0">
        <w:rPr>
          <w:rFonts w:asciiTheme="majorBidi" w:hAnsiTheme="majorBidi" w:cstheme="majorBidi"/>
          <w:sz w:val="22"/>
          <w:szCs w:val="22"/>
        </w:rPr>
        <w:t xml:space="preserve"> </w:t>
      </w:r>
      <w:r w:rsidR="00D952E2" w:rsidRPr="002D3DD0">
        <w:rPr>
          <w:rFonts w:asciiTheme="majorBidi" w:hAnsiTheme="majorBidi" w:cstheme="majorBidi"/>
          <w:sz w:val="22"/>
          <w:szCs w:val="22"/>
        </w:rPr>
        <w:t xml:space="preserve">The </w:t>
      </w:r>
      <w:ins w:id="34" w:author="Fadly Yusran" w:date="2025-12-20T14:12:00Z" w16du:dateUtc="2025-12-20T06:12:00Z">
        <w:r w:rsidR="00075B19">
          <w:rPr>
            <w:rFonts w:asciiTheme="majorBidi" w:hAnsiTheme="majorBidi" w:cstheme="majorBidi"/>
            <w:sz w:val="22"/>
            <w:szCs w:val="22"/>
          </w:rPr>
          <w:t>p</w:t>
        </w:r>
      </w:ins>
      <w:del w:id="35" w:author="Fadly Yusran" w:date="2025-12-20T14:12:00Z" w16du:dateUtc="2025-12-20T06:12:00Z">
        <w:r w:rsidR="00D952E2" w:rsidRPr="002D3DD0" w:rsidDel="00075B19">
          <w:rPr>
            <w:rFonts w:asciiTheme="majorBidi" w:hAnsiTheme="majorBidi" w:cstheme="majorBidi"/>
            <w:sz w:val="22"/>
            <w:szCs w:val="22"/>
          </w:rPr>
          <w:delText>P</w:delText>
        </w:r>
      </w:del>
      <w:r w:rsidR="00D952E2" w:rsidRPr="002D3DD0">
        <w:rPr>
          <w:rFonts w:asciiTheme="majorBidi" w:hAnsiTheme="majorBidi" w:cstheme="majorBidi"/>
          <w:sz w:val="22"/>
          <w:szCs w:val="22"/>
        </w:rPr>
        <w:t xml:space="preserve">hysical and </w:t>
      </w:r>
      <w:ins w:id="36" w:author="Fadly Yusran" w:date="2025-12-20T14:12:00Z" w16du:dateUtc="2025-12-20T06:12:00Z">
        <w:r w:rsidR="00075B19">
          <w:rPr>
            <w:rFonts w:asciiTheme="majorBidi" w:hAnsiTheme="majorBidi" w:cstheme="majorBidi"/>
            <w:sz w:val="22"/>
            <w:szCs w:val="22"/>
          </w:rPr>
          <w:t>c</w:t>
        </w:r>
      </w:ins>
      <w:del w:id="37" w:author="Fadly Yusran" w:date="2025-12-20T14:12:00Z" w16du:dateUtc="2025-12-20T06:12:00Z">
        <w:r w:rsidR="00D952E2" w:rsidRPr="002D3DD0" w:rsidDel="00075B19">
          <w:rPr>
            <w:rFonts w:asciiTheme="majorBidi" w:hAnsiTheme="majorBidi" w:cstheme="majorBidi"/>
            <w:sz w:val="22"/>
            <w:szCs w:val="22"/>
          </w:rPr>
          <w:delText>C</w:delText>
        </w:r>
      </w:del>
      <w:r w:rsidR="00D952E2" w:rsidRPr="002D3DD0">
        <w:rPr>
          <w:rFonts w:asciiTheme="majorBidi" w:hAnsiTheme="majorBidi" w:cstheme="majorBidi"/>
          <w:sz w:val="22"/>
          <w:szCs w:val="22"/>
        </w:rPr>
        <w:t xml:space="preserve">hemical attributes of the soil samples were determined in the laboratory. Particle size distribution was determined by the hydrometer method described by Wang et al. (2022). Bulk density was determined using the clod method by Liu et al. (2020). Soil reaction (pH) determination was performed in 1:1 water ratio using a glass electrode pH meter (Zhou et al., 2022). Electrical conductivity was measured using an electrical conductivity meter; soil organic carbon was determined using method by He et al. (2022); </w:t>
      </w:r>
      <w:r w:rsidR="00D952E2" w:rsidRPr="004C7CE4">
        <w:rPr>
          <w:rFonts w:asciiTheme="majorBidi" w:hAnsiTheme="majorBidi" w:cstheme="majorBidi"/>
          <w:sz w:val="22"/>
          <w:szCs w:val="22"/>
          <w:highlight w:val="yellow"/>
          <w:rPrChange w:id="38" w:author="Fadly Yusran" w:date="2025-12-20T14:13:00Z" w16du:dateUtc="2025-12-20T06:13:00Z">
            <w:rPr>
              <w:rFonts w:asciiTheme="majorBidi" w:hAnsiTheme="majorBidi" w:cstheme="majorBidi"/>
              <w:sz w:val="22"/>
              <w:szCs w:val="22"/>
            </w:rPr>
          </w:rPrChange>
        </w:rPr>
        <w:t>Total</w:t>
      </w:r>
      <w:ins w:id="39" w:author="Fadly Yusran" w:date="2025-12-20T14:12:00Z" w16du:dateUtc="2025-12-20T06:12:00Z">
        <w:r w:rsidR="00F9485D" w:rsidRPr="004C7CE4">
          <w:rPr>
            <w:rFonts w:asciiTheme="majorBidi" w:hAnsiTheme="majorBidi" w:cstheme="majorBidi"/>
            <w:sz w:val="22"/>
            <w:szCs w:val="22"/>
            <w:highlight w:val="yellow"/>
            <w:rPrChange w:id="40" w:author="Fadly Yusran" w:date="2025-12-20T14:13:00Z" w16du:dateUtc="2025-12-20T06:13:00Z">
              <w:rPr>
                <w:rFonts w:asciiTheme="majorBidi" w:hAnsiTheme="majorBidi" w:cstheme="majorBidi"/>
                <w:sz w:val="22"/>
                <w:szCs w:val="22"/>
              </w:rPr>
            </w:rPrChange>
          </w:rPr>
          <w:t>-</w:t>
        </w:r>
      </w:ins>
      <w:del w:id="41" w:author="Fadly Yusran" w:date="2025-12-20T14:12:00Z" w16du:dateUtc="2025-12-20T06:12:00Z">
        <w:r w:rsidR="00D952E2" w:rsidRPr="004C7CE4" w:rsidDel="00F9485D">
          <w:rPr>
            <w:rFonts w:asciiTheme="majorBidi" w:hAnsiTheme="majorBidi" w:cstheme="majorBidi"/>
            <w:sz w:val="22"/>
            <w:szCs w:val="22"/>
            <w:highlight w:val="yellow"/>
            <w:rPrChange w:id="42" w:author="Fadly Yusran" w:date="2025-12-20T14:13:00Z" w16du:dateUtc="2025-12-20T06:13:00Z">
              <w:rPr>
                <w:rFonts w:asciiTheme="majorBidi" w:hAnsiTheme="majorBidi" w:cstheme="majorBidi"/>
                <w:sz w:val="22"/>
                <w:szCs w:val="22"/>
              </w:rPr>
            </w:rPrChange>
          </w:rPr>
          <w:delText xml:space="preserve"> </w:delText>
        </w:r>
      </w:del>
      <w:r w:rsidR="00D952E2" w:rsidRPr="004C7CE4">
        <w:rPr>
          <w:rFonts w:asciiTheme="majorBidi" w:hAnsiTheme="majorBidi" w:cstheme="majorBidi"/>
          <w:sz w:val="22"/>
          <w:szCs w:val="22"/>
          <w:highlight w:val="yellow"/>
          <w:rPrChange w:id="43" w:author="Fadly Yusran" w:date="2025-12-20T14:13:00Z" w16du:dateUtc="2025-12-20T06:13:00Z">
            <w:rPr>
              <w:rFonts w:asciiTheme="majorBidi" w:hAnsiTheme="majorBidi" w:cstheme="majorBidi"/>
              <w:sz w:val="22"/>
              <w:szCs w:val="22"/>
            </w:rPr>
          </w:rPrChange>
        </w:rPr>
        <w:t>N</w:t>
      </w:r>
      <w:del w:id="44" w:author="Fadly Yusran" w:date="2025-12-20T14:12:00Z" w16du:dateUtc="2025-12-20T06:12:00Z">
        <w:r w:rsidR="00D952E2" w:rsidRPr="004C7CE4" w:rsidDel="00F9485D">
          <w:rPr>
            <w:rFonts w:asciiTheme="majorBidi" w:hAnsiTheme="majorBidi" w:cstheme="majorBidi"/>
            <w:sz w:val="22"/>
            <w:szCs w:val="22"/>
            <w:highlight w:val="yellow"/>
            <w:rPrChange w:id="45" w:author="Fadly Yusran" w:date="2025-12-20T14:13:00Z" w16du:dateUtc="2025-12-20T06:13:00Z">
              <w:rPr>
                <w:rFonts w:asciiTheme="majorBidi" w:hAnsiTheme="majorBidi" w:cstheme="majorBidi"/>
                <w:sz w:val="22"/>
                <w:szCs w:val="22"/>
              </w:rPr>
            </w:rPrChange>
          </w:rPr>
          <w:delText>itrogen</w:delText>
        </w:r>
      </w:del>
      <w:r w:rsidR="00D952E2" w:rsidRPr="004C7CE4">
        <w:rPr>
          <w:rFonts w:asciiTheme="majorBidi" w:hAnsiTheme="majorBidi" w:cstheme="majorBidi"/>
          <w:b/>
          <w:bCs/>
          <w:sz w:val="22"/>
          <w:szCs w:val="22"/>
          <w:highlight w:val="yellow"/>
          <w:rPrChange w:id="46" w:author="Fadly Yusran" w:date="2025-12-20T14:13:00Z" w16du:dateUtc="2025-12-20T06:13:00Z">
            <w:rPr>
              <w:rFonts w:asciiTheme="majorBidi" w:hAnsiTheme="majorBidi" w:cstheme="majorBidi"/>
              <w:b/>
              <w:bCs/>
              <w:sz w:val="22"/>
              <w:szCs w:val="22"/>
            </w:rPr>
          </w:rPrChange>
        </w:rPr>
        <w:t xml:space="preserve"> </w:t>
      </w:r>
      <w:r w:rsidR="00D952E2" w:rsidRPr="004C7CE4">
        <w:rPr>
          <w:rFonts w:asciiTheme="majorBidi" w:hAnsiTheme="majorBidi" w:cstheme="majorBidi"/>
          <w:sz w:val="22"/>
          <w:szCs w:val="22"/>
          <w:highlight w:val="yellow"/>
          <w:rPrChange w:id="47" w:author="Fadly Yusran" w:date="2025-12-20T14:13:00Z" w16du:dateUtc="2025-12-20T06:13:00Z">
            <w:rPr>
              <w:rFonts w:asciiTheme="majorBidi" w:hAnsiTheme="majorBidi" w:cstheme="majorBidi"/>
              <w:sz w:val="22"/>
              <w:szCs w:val="22"/>
            </w:rPr>
          </w:rPrChange>
        </w:rPr>
        <w:t>was determined using the Macro-Kjeldahl Method (1996, 2008), while total</w:t>
      </w:r>
      <w:ins w:id="48" w:author="Fadly Yusran" w:date="2025-12-20T14:12:00Z" w16du:dateUtc="2025-12-20T06:12:00Z">
        <w:r w:rsidR="00F9485D" w:rsidRPr="004C7CE4">
          <w:rPr>
            <w:rFonts w:asciiTheme="majorBidi" w:hAnsiTheme="majorBidi" w:cstheme="majorBidi"/>
            <w:sz w:val="22"/>
            <w:szCs w:val="22"/>
            <w:highlight w:val="yellow"/>
            <w:rPrChange w:id="49" w:author="Fadly Yusran" w:date="2025-12-20T14:13:00Z" w16du:dateUtc="2025-12-20T06:13:00Z">
              <w:rPr>
                <w:rFonts w:asciiTheme="majorBidi" w:hAnsiTheme="majorBidi" w:cstheme="majorBidi"/>
                <w:sz w:val="22"/>
                <w:szCs w:val="22"/>
              </w:rPr>
            </w:rPrChange>
          </w:rPr>
          <w:t>-N</w:t>
        </w:r>
      </w:ins>
      <w:del w:id="50" w:author="Fadly Yusran" w:date="2025-12-20T14:12:00Z" w16du:dateUtc="2025-12-20T06:12:00Z">
        <w:r w:rsidR="00D952E2" w:rsidRPr="004C7CE4" w:rsidDel="00F9485D">
          <w:rPr>
            <w:rFonts w:asciiTheme="majorBidi" w:hAnsiTheme="majorBidi" w:cstheme="majorBidi"/>
            <w:sz w:val="22"/>
            <w:szCs w:val="22"/>
            <w:highlight w:val="yellow"/>
            <w:rPrChange w:id="51" w:author="Fadly Yusran" w:date="2025-12-20T14:13:00Z" w16du:dateUtc="2025-12-20T06:13:00Z">
              <w:rPr>
                <w:rFonts w:asciiTheme="majorBidi" w:hAnsiTheme="majorBidi" w:cstheme="majorBidi"/>
                <w:sz w:val="22"/>
                <w:szCs w:val="22"/>
              </w:rPr>
            </w:rPrChange>
          </w:rPr>
          <w:delText xml:space="preserve"> nitrogen</w:delText>
        </w:r>
      </w:del>
      <w:r w:rsidR="00D952E2" w:rsidRPr="004C7CE4">
        <w:rPr>
          <w:rFonts w:asciiTheme="majorBidi" w:hAnsiTheme="majorBidi" w:cstheme="majorBidi"/>
          <w:sz w:val="22"/>
          <w:szCs w:val="22"/>
          <w:highlight w:val="yellow"/>
          <w:rPrChange w:id="52" w:author="Fadly Yusran" w:date="2025-12-20T14:13:00Z" w16du:dateUtc="2025-12-20T06:13:00Z">
            <w:rPr>
              <w:rFonts w:asciiTheme="majorBidi" w:hAnsiTheme="majorBidi" w:cstheme="majorBidi"/>
              <w:sz w:val="22"/>
              <w:szCs w:val="22"/>
            </w:rPr>
          </w:rPrChange>
        </w:rPr>
        <w:t xml:space="preserve"> was calculated using the Macro Kjeld</w:t>
      </w:r>
      <w:del w:id="53" w:author="Fadly Yusran" w:date="2025-12-20T14:12:00Z" w16du:dateUtc="2025-12-20T06:12:00Z">
        <w:r w:rsidR="00D952E2" w:rsidRPr="004C7CE4" w:rsidDel="00F9485D">
          <w:rPr>
            <w:rFonts w:asciiTheme="majorBidi" w:hAnsiTheme="majorBidi" w:cstheme="majorBidi"/>
            <w:sz w:val="22"/>
            <w:szCs w:val="22"/>
            <w:highlight w:val="yellow"/>
            <w:rPrChange w:id="54" w:author="Fadly Yusran" w:date="2025-12-20T14:13:00Z" w16du:dateUtc="2025-12-20T06:13:00Z">
              <w:rPr>
                <w:rFonts w:asciiTheme="majorBidi" w:hAnsiTheme="majorBidi" w:cstheme="majorBidi"/>
                <w:sz w:val="22"/>
                <w:szCs w:val="22"/>
              </w:rPr>
            </w:rPrChange>
          </w:rPr>
          <w:delText>h</w:delText>
        </w:r>
      </w:del>
      <w:r w:rsidR="00D952E2" w:rsidRPr="004C7CE4">
        <w:rPr>
          <w:rFonts w:asciiTheme="majorBidi" w:hAnsiTheme="majorBidi" w:cstheme="majorBidi"/>
          <w:sz w:val="22"/>
          <w:szCs w:val="22"/>
          <w:highlight w:val="yellow"/>
          <w:rPrChange w:id="55" w:author="Fadly Yusran" w:date="2025-12-20T14:13:00Z" w16du:dateUtc="2025-12-20T06:13:00Z">
            <w:rPr>
              <w:rFonts w:asciiTheme="majorBidi" w:hAnsiTheme="majorBidi" w:cstheme="majorBidi"/>
              <w:sz w:val="22"/>
              <w:szCs w:val="22"/>
            </w:rPr>
          </w:rPrChange>
        </w:rPr>
        <w:t>a</w:t>
      </w:r>
      <w:ins w:id="56" w:author="Fadly Yusran" w:date="2025-12-20T14:13:00Z" w16du:dateUtc="2025-12-20T06:13:00Z">
        <w:r w:rsidR="00F9485D" w:rsidRPr="004C7CE4">
          <w:rPr>
            <w:rFonts w:asciiTheme="majorBidi" w:hAnsiTheme="majorBidi" w:cstheme="majorBidi"/>
            <w:sz w:val="22"/>
            <w:szCs w:val="22"/>
            <w:highlight w:val="yellow"/>
            <w:rPrChange w:id="57" w:author="Fadly Yusran" w:date="2025-12-20T14:13:00Z" w16du:dateUtc="2025-12-20T06:13:00Z">
              <w:rPr>
                <w:rFonts w:asciiTheme="majorBidi" w:hAnsiTheme="majorBidi" w:cstheme="majorBidi"/>
                <w:sz w:val="22"/>
                <w:szCs w:val="22"/>
              </w:rPr>
            </w:rPrChange>
          </w:rPr>
          <w:t>h</w:t>
        </w:r>
      </w:ins>
      <w:r w:rsidR="00D952E2" w:rsidRPr="004C7CE4">
        <w:rPr>
          <w:rFonts w:asciiTheme="majorBidi" w:hAnsiTheme="majorBidi" w:cstheme="majorBidi"/>
          <w:sz w:val="22"/>
          <w:szCs w:val="22"/>
          <w:highlight w:val="yellow"/>
          <w:rPrChange w:id="58" w:author="Fadly Yusran" w:date="2025-12-20T14:13:00Z" w16du:dateUtc="2025-12-20T06:13:00Z">
            <w:rPr>
              <w:rFonts w:asciiTheme="majorBidi" w:hAnsiTheme="majorBidi" w:cstheme="majorBidi"/>
              <w:sz w:val="22"/>
              <w:szCs w:val="22"/>
            </w:rPr>
          </w:rPrChange>
        </w:rPr>
        <w:t>l digestion method (Hicks et al., 2022)</w:t>
      </w:r>
      <w:r w:rsidR="00D952E2" w:rsidRPr="002D3DD0">
        <w:rPr>
          <w:rFonts w:asciiTheme="majorBidi" w:hAnsiTheme="majorBidi" w:cstheme="majorBidi"/>
          <w:sz w:val="22"/>
          <w:szCs w:val="22"/>
        </w:rPr>
        <w:t>. Available</w:t>
      </w:r>
      <w:ins w:id="59" w:author="Fadly Yusran" w:date="2025-12-20T14:13:00Z" w16du:dateUtc="2025-12-20T06:13:00Z">
        <w:r w:rsidR="004C7CE4">
          <w:rPr>
            <w:rFonts w:asciiTheme="majorBidi" w:hAnsiTheme="majorBidi" w:cstheme="majorBidi"/>
            <w:sz w:val="22"/>
            <w:szCs w:val="22"/>
          </w:rPr>
          <w:t>-P</w:t>
        </w:r>
      </w:ins>
      <w:del w:id="60" w:author="Fadly Yusran" w:date="2025-12-20T14:13:00Z" w16du:dateUtc="2025-12-20T06:13:00Z">
        <w:r w:rsidR="00D952E2" w:rsidRPr="002D3DD0" w:rsidDel="004C7CE4">
          <w:rPr>
            <w:rFonts w:asciiTheme="majorBidi" w:hAnsiTheme="majorBidi" w:cstheme="majorBidi"/>
            <w:sz w:val="22"/>
            <w:szCs w:val="22"/>
          </w:rPr>
          <w:delText xml:space="preserve"> phosphorus</w:delText>
        </w:r>
      </w:del>
      <w:r w:rsidR="00D952E2" w:rsidRPr="002D3DD0">
        <w:rPr>
          <w:rFonts w:asciiTheme="majorBidi" w:hAnsiTheme="majorBidi" w:cstheme="majorBidi"/>
          <w:sz w:val="22"/>
          <w:szCs w:val="22"/>
        </w:rPr>
        <w:t xml:space="preserve"> was also determined using the method described by Lin et al. (2022). Exchangeable cations (Ca²⁺, Mg²⁺, K⁺</w:t>
      </w:r>
      <w:del w:id="61" w:author="Fadly Yusran" w:date="2025-12-20T14:13:00Z" w16du:dateUtc="2025-12-20T06:13:00Z">
        <w:r w:rsidR="00D952E2" w:rsidRPr="002D3DD0" w:rsidDel="004C7CE4">
          <w:rPr>
            <w:rFonts w:asciiTheme="majorBidi" w:hAnsiTheme="majorBidi" w:cstheme="majorBidi"/>
            <w:sz w:val="22"/>
            <w:szCs w:val="22"/>
          </w:rPr>
          <w:delText xml:space="preserve"> </w:delText>
        </w:r>
      </w:del>
      <w:ins w:id="62" w:author="Fadly Yusran" w:date="2025-12-20T14:13:00Z" w16du:dateUtc="2025-12-20T06:13:00Z">
        <w:r w:rsidR="004C7CE4">
          <w:rPr>
            <w:rFonts w:asciiTheme="majorBidi" w:hAnsiTheme="majorBidi" w:cstheme="majorBidi"/>
            <w:sz w:val="22"/>
            <w:szCs w:val="22"/>
          </w:rPr>
          <w:t xml:space="preserve">, </w:t>
        </w:r>
      </w:ins>
      <w:r w:rsidR="00D952E2" w:rsidRPr="002D3DD0">
        <w:rPr>
          <w:rFonts w:asciiTheme="majorBidi" w:hAnsiTheme="majorBidi" w:cstheme="majorBidi"/>
          <w:sz w:val="22"/>
          <w:szCs w:val="22"/>
        </w:rPr>
        <w:t xml:space="preserve">and Na⁺) were all determined using the </w:t>
      </w:r>
      <w:ins w:id="63" w:author="Fadly Yusran" w:date="2025-12-20T14:13:00Z" w16du:dateUtc="2025-12-20T06:13:00Z">
        <w:r w:rsidR="004B18F7">
          <w:rPr>
            <w:rFonts w:asciiTheme="majorBidi" w:hAnsiTheme="majorBidi" w:cstheme="majorBidi"/>
            <w:sz w:val="22"/>
            <w:szCs w:val="22"/>
          </w:rPr>
          <w:t>a</w:t>
        </w:r>
      </w:ins>
      <w:del w:id="64" w:author="Fadly Yusran" w:date="2025-12-20T14:13:00Z" w16du:dateUtc="2025-12-20T06:13:00Z">
        <w:r w:rsidR="00D952E2" w:rsidRPr="002D3DD0" w:rsidDel="004B18F7">
          <w:rPr>
            <w:rFonts w:asciiTheme="majorBidi" w:hAnsiTheme="majorBidi" w:cstheme="majorBidi"/>
            <w:sz w:val="22"/>
            <w:szCs w:val="22"/>
          </w:rPr>
          <w:delText>A</w:delText>
        </w:r>
      </w:del>
      <w:r w:rsidR="00D952E2" w:rsidRPr="002D3DD0">
        <w:rPr>
          <w:rFonts w:asciiTheme="majorBidi" w:hAnsiTheme="majorBidi" w:cstheme="majorBidi"/>
          <w:sz w:val="22"/>
          <w:szCs w:val="22"/>
        </w:rPr>
        <w:t xml:space="preserve">mmonium acetate saturation method by Zhao et al. (2020). Effective Cation Exchange Capacity (ECEC) was calculated by adding total exchangeable bases and total exchangeable acidity, and Percentage Base Saturation was calculated by expressing the total exchangeable bases as a function of </w:t>
      </w:r>
      <w:ins w:id="65" w:author="Fadly Yusran" w:date="2025-12-20T14:14:00Z" w16du:dateUtc="2025-12-20T06:14:00Z">
        <w:r w:rsidR="004B18F7">
          <w:rPr>
            <w:rFonts w:asciiTheme="majorBidi" w:hAnsiTheme="majorBidi" w:cstheme="majorBidi"/>
            <w:sz w:val="22"/>
            <w:szCs w:val="22"/>
          </w:rPr>
          <w:t>CEC</w:t>
        </w:r>
      </w:ins>
      <w:del w:id="66" w:author="Fadly Yusran" w:date="2025-12-20T14:14:00Z" w16du:dateUtc="2025-12-20T06:14:00Z">
        <w:r w:rsidR="00D952E2" w:rsidRPr="002D3DD0" w:rsidDel="004B18F7">
          <w:rPr>
            <w:rFonts w:asciiTheme="majorBidi" w:hAnsiTheme="majorBidi" w:cstheme="majorBidi"/>
            <w:sz w:val="22"/>
            <w:szCs w:val="22"/>
          </w:rPr>
          <w:delText>cation exchange capacity</w:delText>
        </w:r>
      </w:del>
      <w:r w:rsidR="00D952E2" w:rsidRPr="002D3DD0">
        <w:rPr>
          <w:rFonts w:asciiTheme="majorBidi" w:hAnsiTheme="majorBidi" w:cstheme="majorBidi"/>
          <w:sz w:val="22"/>
          <w:szCs w:val="22"/>
        </w:rPr>
        <w:t xml:space="preserve">. Exchangeable acidity was determined using the EDTA </w:t>
      </w:r>
      <w:ins w:id="67" w:author="Fadly Yusran" w:date="2025-12-20T14:14:00Z" w16du:dateUtc="2025-12-20T06:14:00Z">
        <w:r w:rsidR="004B18F7">
          <w:rPr>
            <w:rFonts w:asciiTheme="majorBidi" w:hAnsiTheme="majorBidi" w:cstheme="majorBidi"/>
            <w:sz w:val="22"/>
            <w:szCs w:val="22"/>
          </w:rPr>
          <w:t>t</w:t>
        </w:r>
      </w:ins>
      <w:del w:id="68" w:author="Fadly Yusran" w:date="2025-12-20T14:14:00Z" w16du:dateUtc="2025-12-20T06:14:00Z">
        <w:r w:rsidR="00D952E2" w:rsidRPr="002D3DD0" w:rsidDel="004B18F7">
          <w:rPr>
            <w:rFonts w:asciiTheme="majorBidi" w:hAnsiTheme="majorBidi" w:cstheme="majorBidi"/>
            <w:sz w:val="22"/>
            <w:szCs w:val="22"/>
          </w:rPr>
          <w:delText>T</w:delText>
        </w:r>
      </w:del>
      <w:r w:rsidR="00D952E2" w:rsidRPr="002D3DD0">
        <w:rPr>
          <w:rFonts w:asciiTheme="majorBidi" w:hAnsiTheme="majorBidi" w:cstheme="majorBidi"/>
          <w:sz w:val="22"/>
          <w:szCs w:val="22"/>
        </w:rPr>
        <w:t>itration method (Zhao et al., 2020).</w:t>
      </w:r>
      <w:r w:rsidR="00D952E2" w:rsidRPr="002D3DD0">
        <w:rPr>
          <w:rFonts w:asciiTheme="majorBidi" w:hAnsiTheme="majorBidi" w:cstheme="majorBidi"/>
          <w:b/>
          <w:bCs/>
          <w:sz w:val="22"/>
          <w:szCs w:val="22"/>
        </w:rPr>
        <w:t xml:space="preserve"> </w:t>
      </w:r>
    </w:p>
    <w:p w14:paraId="7FADD7E7" w14:textId="4E253BCF" w:rsidR="00FC1F33" w:rsidRPr="002D3DD0" w:rsidRDefault="00A64161" w:rsidP="00C875E0">
      <w:pPr>
        <w:pStyle w:val="Heading2"/>
        <w:spacing w:line="276" w:lineRule="auto"/>
        <w:rPr>
          <w:rFonts w:asciiTheme="majorBidi" w:hAnsiTheme="majorBidi" w:cstheme="majorBidi"/>
          <w:sz w:val="22"/>
          <w:szCs w:val="22"/>
          <w:lang w:val="en-US"/>
        </w:rPr>
      </w:pPr>
      <w:bookmarkStart w:id="69" w:name="_Toc211944694"/>
      <w:r w:rsidRPr="002D3DD0">
        <w:rPr>
          <w:rFonts w:asciiTheme="majorBidi" w:hAnsiTheme="majorBidi" w:cstheme="majorBidi"/>
          <w:sz w:val="22"/>
          <w:szCs w:val="22"/>
          <w:lang w:val="en-US"/>
        </w:rPr>
        <w:t>Land Suitability Evaluation (LSE)</w:t>
      </w:r>
      <w:bookmarkEnd w:id="69"/>
    </w:p>
    <w:p w14:paraId="4B40AD22"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Land suitability evaluation of the study area was carried out using the guidelines provided for production of cocoa. The potentials and limitations of five land qualities/characteristics (climate, topography, wetness, soil physical properties and soil fertility) in determining the suitability of the soils identified in the study area for the cultivation of cocoa crops were evaluated using the suitability guidelines for cocoa cultivation as modified by Fasina et al (2007). Land suitability classes were obtained by matching some of the land qualities with the land use requirements for cocoa production in the study area. Aggregate suitability class of each pedon, was obtained in line with the law of minimum which states that "performance is always determined by the least favourable characteristic or plant nutrients in the lowest supply" (FAO, 1984).</w:t>
      </w:r>
    </w:p>
    <w:p w14:paraId="0B3EC0B4" w14:textId="77777777" w:rsidR="00FC1F33" w:rsidRPr="002D3DD0" w:rsidRDefault="00FC1F33" w:rsidP="00C875E0">
      <w:pPr>
        <w:spacing w:line="276" w:lineRule="auto"/>
        <w:rPr>
          <w:rFonts w:asciiTheme="majorBidi" w:hAnsiTheme="majorBidi" w:cstheme="majorBidi"/>
          <w:b/>
          <w:sz w:val="22"/>
          <w:szCs w:val="22"/>
        </w:rPr>
      </w:pPr>
    </w:p>
    <w:p w14:paraId="01737A95" w14:textId="77777777" w:rsidR="00FC1F33" w:rsidRPr="002D3DD0" w:rsidRDefault="00FC1F33" w:rsidP="00C875E0">
      <w:pPr>
        <w:spacing w:line="276" w:lineRule="auto"/>
        <w:rPr>
          <w:rFonts w:asciiTheme="majorBidi" w:hAnsiTheme="majorBidi" w:cstheme="majorBidi"/>
          <w:b/>
          <w:sz w:val="22"/>
          <w:szCs w:val="22"/>
        </w:rPr>
      </w:pPr>
    </w:p>
    <w:p w14:paraId="46325AA7" w14:textId="77777777" w:rsidR="00FC1F33" w:rsidRPr="002D3DD0" w:rsidRDefault="00FC1F33" w:rsidP="00C875E0">
      <w:pPr>
        <w:spacing w:line="276" w:lineRule="auto"/>
        <w:rPr>
          <w:rFonts w:asciiTheme="majorBidi" w:hAnsiTheme="majorBidi" w:cstheme="majorBidi"/>
          <w:b/>
          <w:sz w:val="22"/>
          <w:szCs w:val="22"/>
        </w:rPr>
      </w:pPr>
    </w:p>
    <w:p w14:paraId="14CC9F2D" w14:textId="77777777" w:rsidR="00FC1F33" w:rsidRPr="002D3DD0" w:rsidRDefault="00FC1F33" w:rsidP="00C875E0">
      <w:pPr>
        <w:spacing w:line="276" w:lineRule="auto"/>
        <w:rPr>
          <w:rFonts w:asciiTheme="majorBidi" w:hAnsiTheme="majorBidi" w:cstheme="majorBidi"/>
          <w:b/>
          <w:sz w:val="22"/>
          <w:szCs w:val="22"/>
        </w:rPr>
      </w:pPr>
    </w:p>
    <w:p w14:paraId="09032C83" w14:textId="77777777" w:rsidR="00FC1F33" w:rsidRPr="002D3DD0" w:rsidRDefault="00FC1F33" w:rsidP="00C875E0">
      <w:pPr>
        <w:spacing w:line="276" w:lineRule="auto"/>
        <w:rPr>
          <w:rFonts w:asciiTheme="majorBidi" w:hAnsiTheme="majorBidi" w:cstheme="majorBidi"/>
          <w:b/>
          <w:sz w:val="22"/>
          <w:szCs w:val="22"/>
        </w:rPr>
      </w:pPr>
    </w:p>
    <w:p w14:paraId="2E5538EF" w14:textId="2DA82116" w:rsidR="00FC1F33" w:rsidRPr="002D3DD0" w:rsidRDefault="00A64161" w:rsidP="00C875E0">
      <w:pPr>
        <w:pStyle w:val="Heading3"/>
        <w:spacing w:line="276" w:lineRule="auto"/>
        <w:rPr>
          <w:rFonts w:asciiTheme="majorBidi" w:hAnsiTheme="majorBidi"/>
          <w:b w:val="0"/>
          <w:sz w:val="22"/>
          <w:szCs w:val="22"/>
        </w:rPr>
      </w:pPr>
      <w:bookmarkStart w:id="70" w:name="_Toc211944695"/>
      <w:bookmarkStart w:id="71" w:name="_Toc211944571"/>
      <w:r w:rsidRPr="002D3DD0">
        <w:rPr>
          <w:rFonts w:asciiTheme="majorBidi" w:hAnsiTheme="majorBidi"/>
          <w:sz w:val="22"/>
          <w:szCs w:val="22"/>
        </w:rPr>
        <w:lastRenderedPageBreak/>
        <w:t xml:space="preserve">Table 1: Land Quality Rating for Sustainable Cocoa </w:t>
      </w:r>
      <w:commentRangeStart w:id="72"/>
      <w:r w:rsidRPr="002D3DD0">
        <w:rPr>
          <w:rFonts w:asciiTheme="majorBidi" w:hAnsiTheme="majorBidi"/>
          <w:sz w:val="22"/>
          <w:szCs w:val="22"/>
        </w:rPr>
        <w:t>Production</w:t>
      </w:r>
      <w:bookmarkEnd w:id="70"/>
      <w:bookmarkEnd w:id="71"/>
      <w:commentRangeEnd w:id="72"/>
      <w:r w:rsidR="00225C9E" w:rsidRPr="002D3DD0">
        <w:rPr>
          <w:rStyle w:val="CommentReference"/>
          <w:rFonts w:asciiTheme="majorBidi" w:hAnsiTheme="majorBidi"/>
          <w:sz w:val="22"/>
          <w:szCs w:val="22"/>
        </w:rPr>
        <w:commentReference w:id="72"/>
      </w:r>
      <w:r w:rsidRPr="002D3DD0">
        <w:rPr>
          <w:rFonts w:asciiTheme="majorBidi" w:hAnsiTheme="majorBidi"/>
          <w:sz w:val="22"/>
          <w:szCs w:val="22"/>
        </w:rPr>
        <w:t xml:space="preserve"> </w:t>
      </w:r>
    </w:p>
    <w:p w14:paraId="71C46D32" w14:textId="1EF9FD4F" w:rsidR="00FC1F33" w:rsidRPr="002D3DD0" w:rsidRDefault="00A64161" w:rsidP="00C875E0">
      <w:pPr>
        <w:spacing w:line="276" w:lineRule="auto"/>
        <w:ind w:left="-426"/>
        <w:rPr>
          <w:rFonts w:asciiTheme="majorBidi" w:hAnsiTheme="majorBidi" w:cstheme="majorBidi"/>
          <w:sz w:val="22"/>
          <w:szCs w:val="22"/>
        </w:rPr>
      </w:pPr>
      <w:r w:rsidRPr="002D3DD0">
        <w:rPr>
          <w:rFonts w:asciiTheme="majorBidi" w:hAnsiTheme="majorBidi" w:cstheme="majorBidi"/>
          <w:sz w:val="22"/>
          <w:szCs w:val="22"/>
          <w:lang w:eastAsia="en-US"/>
        </w:rPr>
        <w:drawing>
          <wp:inline distT="0" distB="0" distL="0" distR="0" wp14:anchorId="7546B489" wp14:editId="3488DDF6">
            <wp:extent cx="6155690" cy="4454525"/>
            <wp:effectExtent l="0" t="0" r="0" b="3175"/>
            <wp:docPr id="1027" name="Picture 2" descr="C:\Users\USER PC\Desktop\New folder (20)\IMG-20250919-WA0021 (2).jpg"/>
            <wp:cNvGraphicFramePr/>
            <a:graphic xmlns:a="http://schemas.openxmlformats.org/drawingml/2006/main">
              <a:graphicData uri="http://schemas.openxmlformats.org/drawingml/2006/picture">
                <pic:pic xmlns:pic="http://schemas.openxmlformats.org/drawingml/2006/picture">
                  <pic:nvPicPr>
                    <pic:cNvPr id="1027" name="Picture 2" descr="C:\Users\USER PC\Desktop\New folder (20)\IMG-20250919-WA0021 (2).jpg"/>
                    <pic:cNvPicPr/>
                  </pic:nvPicPr>
                  <pic:blipFill>
                    <a:blip r:embed="rId19" cstate="print"/>
                    <a:srcRect t="6542" b="10171"/>
                    <a:stretch>
                      <a:fillRect/>
                    </a:stretch>
                  </pic:blipFill>
                  <pic:spPr>
                    <a:xfrm>
                      <a:off x="0" y="0"/>
                      <a:ext cx="6165799" cy="4461952"/>
                    </a:xfrm>
                    <a:prstGeom prst="rect">
                      <a:avLst/>
                    </a:prstGeom>
                    <a:ln>
                      <a:noFill/>
                    </a:ln>
                  </pic:spPr>
                </pic:pic>
              </a:graphicData>
            </a:graphic>
          </wp:inline>
        </w:drawing>
      </w:r>
    </w:p>
    <w:p w14:paraId="6D7B7E52" w14:textId="77777777" w:rsidR="0047090F" w:rsidRPr="002D3DD0" w:rsidRDefault="00A64161" w:rsidP="00C875E0">
      <w:pPr>
        <w:pStyle w:val="Heading1"/>
        <w:spacing w:line="276" w:lineRule="auto"/>
        <w:jc w:val="both"/>
        <w:rPr>
          <w:rFonts w:asciiTheme="majorBidi" w:hAnsiTheme="majorBidi"/>
          <w:sz w:val="22"/>
          <w:szCs w:val="22"/>
        </w:rPr>
      </w:pPr>
      <w:bookmarkStart w:id="73" w:name="_Toc211944697"/>
      <w:r w:rsidRPr="002D3DD0">
        <w:rPr>
          <w:rFonts w:asciiTheme="majorBidi" w:hAnsiTheme="majorBidi"/>
          <w:sz w:val="22"/>
          <w:szCs w:val="22"/>
        </w:rPr>
        <w:t>RESULTS AND DISCUSSION</w:t>
      </w:r>
      <w:bookmarkStart w:id="74" w:name="_Toc211944698"/>
      <w:bookmarkEnd w:id="73"/>
    </w:p>
    <w:p w14:paraId="034CED80" w14:textId="66E80101" w:rsidR="00FC1F33" w:rsidRPr="002D3DD0" w:rsidRDefault="00A64161" w:rsidP="00C875E0">
      <w:pPr>
        <w:pStyle w:val="Heading1"/>
        <w:spacing w:line="276" w:lineRule="auto"/>
        <w:jc w:val="both"/>
        <w:rPr>
          <w:rFonts w:asciiTheme="majorBidi" w:hAnsiTheme="majorBidi"/>
          <w:sz w:val="22"/>
          <w:szCs w:val="22"/>
        </w:rPr>
      </w:pPr>
      <w:r w:rsidRPr="002D3DD0">
        <w:rPr>
          <w:rFonts w:asciiTheme="majorBidi" w:hAnsiTheme="majorBidi"/>
          <w:sz w:val="22"/>
          <w:szCs w:val="22"/>
        </w:rPr>
        <w:t xml:space="preserve"> Morphological properties of the soils of the study area</w:t>
      </w:r>
      <w:bookmarkEnd w:id="74"/>
    </w:p>
    <w:p w14:paraId="393FF56F" w14:textId="7B10799C"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 xml:space="preserve">Results of morphological properties of soils in the study area as shown in Table 1 revealed that, soil colour in pedon 1 varied from very dark grayish brown to </w:t>
      </w:r>
      <w:ins w:id="75" w:author="Fadly Yusran" w:date="2025-12-20T20:05:00Z" w16du:dateUtc="2025-12-20T12:05:00Z">
        <w:r w:rsidR="003A0838">
          <w:rPr>
            <w:rFonts w:asciiTheme="majorBidi" w:hAnsiTheme="majorBidi" w:cstheme="majorBidi"/>
            <w:sz w:val="22"/>
            <w:szCs w:val="22"/>
          </w:rPr>
          <w:t>d</w:t>
        </w:r>
      </w:ins>
      <w:del w:id="76" w:author="Fadly Yusran" w:date="2025-12-20T20:05:00Z" w16du:dateUtc="2025-12-20T12:05:00Z">
        <w:r w:rsidRPr="002D3DD0" w:rsidDel="003A0838">
          <w:rPr>
            <w:rFonts w:asciiTheme="majorBidi" w:hAnsiTheme="majorBidi" w:cstheme="majorBidi"/>
            <w:sz w:val="22"/>
            <w:szCs w:val="22"/>
          </w:rPr>
          <w:delText>D</w:delText>
        </w:r>
      </w:del>
      <w:r w:rsidRPr="002D3DD0">
        <w:rPr>
          <w:rFonts w:asciiTheme="majorBidi" w:hAnsiTheme="majorBidi" w:cstheme="majorBidi"/>
          <w:sz w:val="22"/>
          <w:szCs w:val="22"/>
        </w:rPr>
        <w:t xml:space="preserve">ark yellowish brown this indicates that the </w:t>
      </w:r>
      <w:ins w:id="77" w:author="Fadly Yusran" w:date="2025-12-20T20:05:00Z" w16du:dateUtc="2025-12-20T12:05:00Z">
        <w:r w:rsidR="003A0838">
          <w:rPr>
            <w:rFonts w:asciiTheme="majorBidi" w:hAnsiTheme="majorBidi" w:cstheme="majorBidi"/>
            <w:sz w:val="22"/>
            <w:szCs w:val="22"/>
          </w:rPr>
          <w:t>v</w:t>
        </w:r>
      </w:ins>
      <w:del w:id="78" w:author="Fadly Yusran" w:date="2025-12-20T20:05:00Z" w16du:dateUtc="2025-12-20T12:05:00Z">
        <w:r w:rsidRPr="002D3DD0" w:rsidDel="003A0838">
          <w:rPr>
            <w:rFonts w:asciiTheme="majorBidi" w:hAnsiTheme="majorBidi" w:cstheme="majorBidi"/>
            <w:sz w:val="22"/>
            <w:szCs w:val="22"/>
          </w:rPr>
          <w:delText>V</w:delText>
        </w:r>
      </w:del>
      <w:r w:rsidRPr="002D3DD0">
        <w:rPr>
          <w:rFonts w:asciiTheme="majorBidi" w:hAnsiTheme="majorBidi" w:cstheme="majorBidi"/>
          <w:sz w:val="22"/>
          <w:szCs w:val="22"/>
        </w:rPr>
        <w:t xml:space="preserve">ery dark grayish brown is rich in organic matter as you move deeper, organic matter decreases so the colour becomes lighter and moves to yellowish/brown, then strong brown which indicates the strong presence of </w:t>
      </w:r>
      <w:del w:id="79" w:author="Fadly Yusran" w:date="2025-12-20T20:06:00Z" w16du:dateUtc="2025-12-20T12:06:00Z">
        <w:r w:rsidRPr="002D3DD0" w:rsidDel="003A32E5">
          <w:rPr>
            <w:rFonts w:asciiTheme="majorBidi" w:hAnsiTheme="majorBidi" w:cstheme="majorBidi"/>
            <w:sz w:val="22"/>
            <w:szCs w:val="22"/>
          </w:rPr>
          <w:delText>iron oxides</w:delText>
        </w:r>
      </w:del>
      <w:ins w:id="80" w:author="Fadly Yusran" w:date="2025-12-20T20:06:00Z" w16du:dateUtc="2025-12-20T12:06:00Z">
        <w:r w:rsidR="003A32E5">
          <w:rPr>
            <w:rFonts w:asciiTheme="majorBidi" w:hAnsiTheme="majorBidi" w:cstheme="majorBidi"/>
            <w:sz w:val="22"/>
            <w:szCs w:val="22"/>
          </w:rPr>
          <w:t>(Fe</w:t>
        </w:r>
        <w:r w:rsidR="003A32E5" w:rsidRPr="003A32E5">
          <w:rPr>
            <w:rFonts w:asciiTheme="majorBidi" w:hAnsiTheme="majorBidi" w:cstheme="majorBidi"/>
            <w:sz w:val="22"/>
            <w:szCs w:val="22"/>
            <w:vertAlign w:val="subscript"/>
            <w:rPrChange w:id="81" w:author="Fadly Yusran" w:date="2025-12-20T20:06:00Z" w16du:dateUtc="2025-12-20T12:06:00Z">
              <w:rPr>
                <w:rFonts w:asciiTheme="majorBidi" w:hAnsiTheme="majorBidi" w:cstheme="majorBidi"/>
                <w:sz w:val="22"/>
                <w:szCs w:val="22"/>
              </w:rPr>
            </w:rPrChange>
          </w:rPr>
          <w:t>2</w:t>
        </w:r>
        <w:r w:rsidR="003A32E5">
          <w:rPr>
            <w:rFonts w:asciiTheme="majorBidi" w:hAnsiTheme="majorBidi" w:cstheme="majorBidi"/>
            <w:sz w:val="22"/>
            <w:szCs w:val="22"/>
          </w:rPr>
          <w:t>O</w:t>
        </w:r>
        <w:r w:rsidR="003A32E5" w:rsidRPr="003A32E5">
          <w:rPr>
            <w:rFonts w:asciiTheme="majorBidi" w:hAnsiTheme="majorBidi" w:cstheme="majorBidi"/>
            <w:sz w:val="22"/>
            <w:szCs w:val="22"/>
            <w:vertAlign w:val="subscript"/>
            <w:rPrChange w:id="82" w:author="Fadly Yusran" w:date="2025-12-20T20:06:00Z" w16du:dateUtc="2025-12-20T12:06:00Z">
              <w:rPr>
                <w:rFonts w:asciiTheme="majorBidi" w:hAnsiTheme="majorBidi" w:cstheme="majorBidi"/>
                <w:sz w:val="22"/>
                <w:szCs w:val="22"/>
              </w:rPr>
            </w:rPrChange>
          </w:rPr>
          <w:t>3</w:t>
        </w:r>
      </w:ins>
      <w:r w:rsidRPr="002D3DD0">
        <w:rPr>
          <w:rFonts w:asciiTheme="majorBidi" w:hAnsiTheme="majorBidi" w:cstheme="majorBidi"/>
          <w:sz w:val="22"/>
          <w:szCs w:val="22"/>
        </w:rPr>
        <w:t xml:space="preserve"> </w:t>
      </w:r>
      <w:ins w:id="83" w:author="Fadly Yusran" w:date="2025-12-20T20:06:00Z" w16du:dateUtc="2025-12-20T12:06:00Z">
        <w:r w:rsidR="003A32E5">
          <w:rPr>
            <w:rFonts w:asciiTheme="majorBidi" w:hAnsiTheme="majorBidi" w:cstheme="majorBidi"/>
            <w:sz w:val="22"/>
            <w:szCs w:val="22"/>
          </w:rPr>
          <w:t>?)</w:t>
        </w:r>
      </w:ins>
      <w:r w:rsidRPr="002D3DD0">
        <w:rPr>
          <w:rFonts w:asciiTheme="majorBidi" w:hAnsiTheme="majorBidi" w:cstheme="majorBidi"/>
          <w:sz w:val="22"/>
          <w:szCs w:val="22"/>
        </w:rPr>
        <w:t xml:space="preserve">as organic matter influence decreases, then </w:t>
      </w:r>
      <w:ins w:id="84" w:author="Fadly Yusran" w:date="2025-12-20T20:05:00Z" w16du:dateUtc="2025-12-20T12:05:00Z">
        <w:r w:rsidR="003A32E5">
          <w:rPr>
            <w:rFonts w:asciiTheme="majorBidi" w:hAnsiTheme="majorBidi" w:cstheme="majorBidi"/>
            <w:sz w:val="22"/>
            <w:szCs w:val="22"/>
          </w:rPr>
          <w:t>r</w:t>
        </w:r>
      </w:ins>
      <w:del w:id="85" w:author="Fadly Yusran" w:date="2025-12-20T20:06:00Z" w16du:dateUtc="2025-12-20T12:06:00Z">
        <w:r w:rsidRPr="002D3DD0" w:rsidDel="003A32E5">
          <w:rPr>
            <w:rFonts w:asciiTheme="majorBidi" w:hAnsiTheme="majorBidi" w:cstheme="majorBidi"/>
            <w:sz w:val="22"/>
            <w:szCs w:val="22"/>
          </w:rPr>
          <w:delText>R</w:delText>
        </w:r>
      </w:del>
      <w:r w:rsidRPr="002D3DD0">
        <w:rPr>
          <w:rFonts w:asciiTheme="majorBidi" w:hAnsiTheme="majorBidi" w:cstheme="majorBidi"/>
          <w:sz w:val="22"/>
          <w:szCs w:val="22"/>
        </w:rPr>
        <w:t xml:space="preserve">eddish yellow indicates </w:t>
      </w:r>
      <w:del w:id="86" w:author="Fadly Yusran" w:date="2025-12-20T20:06:00Z" w16du:dateUtc="2025-12-20T12:06:00Z">
        <w:r w:rsidRPr="002D3DD0" w:rsidDel="003A32E5">
          <w:rPr>
            <w:rFonts w:asciiTheme="majorBidi" w:hAnsiTheme="majorBidi" w:cstheme="majorBidi"/>
            <w:sz w:val="22"/>
            <w:szCs w:val="22"/>
          </w:rPr>
          <w:delText xml:space="preserve"> </w:delText>
        </w:r>
      </w:del>
      <w:r w:rsidRPr="002D3DD0">
        <w:rPr>
          <w:rFonts w:asciiTheme="majorBidi" w:hAnsiTheme="majorBidi" w:cstheme="majorBidi"/>
          <w:sz w:val="22"/>
          <w:szCs w:val="22"/>
        </w:rPr>
        <w:t xml:space="preserve">an even more advanced weathering with hematite and well oxidized iron minerals dominating </w:t>
      </w:r>
    </w:p>
    <w:p w14:paraId="65B76410" w14:textId="77777777" w:rsidR="00FC1F33" w:rsidRPr="002D3DD0" w:rsidRDefault="00FC1F33" w:rsidP="00C875E0">
      <w:pPr>
        <w:spacing w:line="276" w:lineRule="auto"/>
        <w:rPr>
          <w:rFonts w:asciiTheme="majorBidi" w:hAnsiTheme="majorBidi" w:cstheme="majorBidi"/>
          <w:sz w:val="22"/>
          <w:szCs w:val="22"/>
        </w:rPr>
      </w:pPr>
    </w:p>
    <w:p w14:paraId="4786A842" w14:textId="77777777" w:rsidR="00FC1F33" w:rsidRPr="002D3DD0" w:rsidRDefault="00FC1F33" w:rsidP="00C875E0">
      <w:pPr>
        <w:spacing w:line="276" w:lineRule="auto"/>
        <w:rPr>
          <w:rFonts w:asciiTheme="majorBidi" w:hAnsiTheme="majorBidi" w:cstheme="majorBidi"/>
          <w:sz w:val="22"/>
          <w:szCs w:val="22"/>
        </w:rPr>
      </w:pPr>
    </w:p>
    <w:p w14:paraId="13F1BBC7" w14:textId="77777777" w:rsidR="00FC1F33" w:rsidRPr="002D3DD0" w:rsidRDefault="00FC1F33" w:rsidP="00C875E0">
      <w:pPr>
        <w:spacing w:line="276" w:lineRule="auto"/>
        <w:rPr>
          <w:rFonts w:asciiTheme="majorBidi" w:hAnsiTheme="majorBidi" w:cstheme="majorBidi"/>
          <w:sz w:val="22"/>
          <w:szCs w:val="22"/>
        </w:rPr>
      </w:pPr>
    </w:p>
    <w:p w14:paraId="71BD2A07" w14:textId="77777777" w:rsidR="00FC1F33" w:rsidRPr="002D3DD0" w:rsidRDefault="00FC1F33" w:rsidP="00C875E0">
      <w:pPr>
        <w:spacing w:line="276" w:lineRule="auto"/>
        <w:rPr>
          <w:rFonts w:asciiTheme="majorBidi" w:hAnsiTheme="majorBidi" w:cstheme="majorBidi"/>
          <w:b/>
          <w:sz w:val="22"/>
          <w:szCs w:val="22"/>
        </w:rPr>
        <w:sectPr w:rsidR="00FC1F33" w:rsidRPr="002D3DD0">
          <w:type w:val="continuous"/>
          <w:pgSz w:w="11906" w:h="16838"/>
          <w:pgMar w:top="1440" w:right="1440" w:bottom="1440" w:left="1440" w:header="851" w:footer="992" w:gutter="0"/>
          <w:pgNumType w:start="1"/>
          <w:cols w:space="425"/>
          <w:docGrid w:type="lines" w:linePitch="312"/>
        </w:sectPr>
      </w:pPr>
    </w:p>
    <w:p w14:paraId="01024DC6" w14:textId="7A03FB3F" w:rsidR="00FC1F33" w:rsidRPr="002D3DD0" w:rsidRDefault="00A64161" w:rsidP="00C875E0">
      <w:pPr>
        <w:pStyle w:val="Heading3"/>
        <w:spacing w:line="276" w:lineRule="auto"/>
        <w:jc w:val="center"/>
        <w:rPr>
          <w:rFonts w:asciiTheme="majorBidi" w:hAnsiTheme="majorBidi"/>
          <w:sz w:val="22"/>
          <w:szCs w:val="22"/>
        </w:rPr>
      </w:pPr>
      <w:bookmarkStart w:id="87" w:name="_Toc211944572"/>
      <w:bookmarkStart w:id="88" w:name="_Toc211944699"/>
      <w:r w:rsidRPr="002D3DD0">
        <w:rPr>
          <w:rFonts w:asciiTheme="majorBidi" w:hAnsiTheme="majorBidi"/>
          <w:sz w:val="22"/>
          <w:szCs w:val="22"/>
        </w:rPr>
        <w:lastRenderedPageBreak/>
        <w:t xml:space="preserve">Table </w:t>
      </w:r>
      <w:r w:rsidR="009C11E5" w:rsidRPr="002D3DD0">
        <w:rPr>
          <w:rFonts w:asciiTheme="majorBidi" w:hAnsiTheme="majorBidi"/>
          <w:sz w:val="22"/>
          <w:szCs w:val="22"/>
        </w:rPr>
        <w:t>2</w:t>
      </w:r>
      <w:r w:rsidRPr="002D3DD0">
        <w:rPr>
          <w:rFonts w:asciiTheme="majorBidi" w:hAnsiTheme="majorBidi"/>
          <w:sz w:val="22"/>
          <w:szCs w:val="22"/>
        </w:rPr>
        <w:t xml:space="preserve"> Morphological Properties of Soil of the Study Area</w:t>
      </w:r>
      <w:bookmarkEnd w:id="87"/>
      <w:bookmarkEnd w:id="88"/>
    </w:p>
    <w:tbl>
      <w:tblPr>
        <w:tblStyle w:val="TableGrid"/>
        <w:tblW w:w="12996"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
        <w:gridCol w:w="1000"/>
        <w:gridCol w:w="1843"/>
        <w:gridCol w:w="2114"/>
        <w:gridCol w:w="803"/>
        <w:gridCol w:w="1199"/>
        <w:gridCol w:w="2193"/>
        <w:gridCol w:w="1163"/>
        <w:gridCol w:w="1244"/>
        <w:gridCol w:w="803"/>
      </w:tblGrid>
      <w:tr w:rsidR="00FC1F33" w:rsidRPr="002D3DD0" w14:paraId="1A16CAF9" w14:textId="77777777">
        <w:trPr>
          <w:jc w:val="center"/>
        </w:trPr>
        <w:tc>
          <w:tcPr>
            <w:tcW w:w="634" w:type="dxa"/>
            <w:tcBorders>
              <w:top w:val="single" w:sz="4" w:space="0" w:color="auto"/>
              <w:bottom w:val="single" w:sz="4" w:space="0" w:color="auto"/>
            </w:tcBorders>
          </w:tcPr>
          <w:p w14:paraId="506E68E4"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S/N</w:t>
            </w:r>
          </w:p>
        </w:tc>
        <w:tc>
          <w:tcPr>
            <w:tcW w:w="1000" w:type="dxa"/>
            <w:tcBorders>
              <w:top w:val="single" w:sz="4" w:space="0" w:color="auto"/>
              <w:bottom w:val="single" w:sz="4" w:space="0" w:color="auto"/>
            </w:tcBorders>
          </w:tcPr>
          <w:p w14:paraId="36BAC301"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Pedon Design</w:t>
            </w:r>
          </w:p>
        </w:tc>
        <w:tc>
          <w:tcPr>
            <w:tcW w:w="1843" w:type="dxa"/>
            <w:tcBorders>
              <w:top w:val="single" w:sz="4" w:space="0" w:color="auto"/>
              <w:bottom w:val="single" w:sz="4" w:space="0" w:color="auto"/>
            </w:tcBorders>
          </w:tcPr>
          <w:p w14:paraId="35D7C9F1"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Horizon</w:t>
            </w:r>
          </w:p>
          <w:p w14:paraId="326AEE74" w14:textId="541E56C5"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w:t>
            </w:r>
            <w:del w:id="89" w:author="Fadly Yusran" w:date="2025-12-20T13:58:00Z" w16du:dateUtc="2025-12-20T05:58:00Z">
              <w:r w:rsidRPr="002D3DD0" w:rsidDel="000A3AB2">
                <w:rPr>
                  <w:rFonts w:asciiTheme="majorBidi" w:hAnsiTheme="majorBidi" w:cstheme="majorBidi"/>
                  <w:b/>
                  <w:sz w:val="22"/>
                  <w:szCs w:val="22"/>
                </w:rPr>
                <w:delText xml:space="preserve"> </w:delText>
              </w:r>
            </w:del>
            <w:r w:rsidRPr="002D3DD0">
              <w:rPr>
                <w:rFonts w:asciiTheme="majorBidi" w:hAnsiTheme="majorBidi" w:cstheme="majorBidi"/>
                <w:b/>
                <w:sz w:val="22"/>
                <w:szCs w:val="22"/>
              </w:rPr>
              <w:t>Depth)</w:t>
            </w:r>
          </w:p>
        </w:tc>
        <w:tc>
          <w:tcPr>
            <w:tcW w:w="2114" w:type="dxa"/>
            <w:tcBorders>
              <w:top w:val="single" w:sz="4" w:space="0" w:color="auto"/>
              <w:bottom w:val="single" w:sz="4" w:space="0" w:color="auto"/>
            </w:tcBorders>
          </w:tcPr>
          <w:p w14:paraId="4B4AB20E"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 xml:space="preserve">Colour </w:t>
            </w:r>
          </w:p>
          <w:p w14:paraId="0B9D9BBB"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(Moist)</w:t>
            </w:r>
          </w:p>
        </w:tc>
        <w:tc>
          <w:tcPr>
            <w:tcW w:w="803" w:type="dxa"/>
            <w:tcBorders>
              <w:top w:val="single" w:sz="4" w:space="0" w:color="auto"/>
              <w:bottom w:val="single" w:sz="4" w:space="0" w:color="auto"/>
            </w:tcBorders>
          </w:tcPr>
          <w:p w14:paraId="386C03D7" w14:textId="6DF30922"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T</w:t>
            </w:r>
            <w:del w:id="90" w:author="Fadly Yusran" w:date="2025-12-20T20:08:00Z" w16du:dateUtc="2025-12-20T12:08:00Z">
              <w:r w:rsidRPr="002D3DD0" w:rsidDel="00C77FA4">
                <w:rPr>
                  <w:rFonts w:asciiTheme="majorBidi" w:hAnsiTheme="majorBidi" w:cstheme="majorBidi"/>
                  <w:b/>
                  <w:sz w:val="22"/>
                  <w:szCs w:val="22"/>
                </w:rPr>
                <w:delText>.C</w:delText>
              </w:r>
            </w:del>
            <w:ins w:id="91" w:author="Fadly Yusran" w:date="2025-12-20T20:08:00Z" w16du:dateUtc="2025-12-20T12:08:00Z">
              <w:r w:rsidR="00C77FA4">
                <w:rPr>
                  <w:rFonts w:asciiTheme="majorBidi" w:hAnsiTheme="majorBidi" w:cstheme="majorBidi"/>
                  <w:b/>
                  <w:sz w:val="22"/>
                  <w:szCs w:val="22"/>
                </w:rPr>
                <w:t>exture?</w:t>
              </w:r>
            </w:ins>
          </w:p>
        </w:tc>
        <w:tc>
          <w:tcPr>
            <w:tcW w:w="1199" w:type="dxa"/>
            <w:tcBorders>
              <w:top w:val="single" w:sz="4" w:space="0" w:color="auto"/>
              <w:bottom w:val="single" w:sz="4" w:space="0" w:color="auto"/>
            </w:tcBorders>
          </w:tcPr>
          <w:p w14:paraId="22DC1DB5"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Structure</w:t>
            </w:r>
          </w:p>
        </w:tc>
        <w:tc>
          <w:tcPr>
            <w:tcW w:w="2193" w:type="dxa"/>
            <w:tcBorders>
              <w:top w:val="single" w:sz="4" w:space="0" w:color="auto"/>
              <w:bottom w:val="single" w:sz="4" w:space="0" w:color="auto"/>
            </w:tcBorders>
          </w:tcPr>
          <w:p w14:paraId="716C70FB"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Consistence</w:t>
            </w:r>
          </w:p>
        </w:tc>
        <w:tc>
          <w:tcPr>
            <w:tcW w:w="1163" w:type="dxa"/>
            <w:tcBorders>
              <w:top w:val="single" w:sz="4" w:space="0" w:color="auto"/>
              <w:bottom w:val="single" w:sz="4" w:space="0" w:color="auto"/>
            </w:tcBorders>
          </w:tcPr>
          <w:p w14:paraId="68375148"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Drainage</w:t>
            </w:r>
          </w:p>
        </w:tc>
        <w:tc>
          <w:tcPr>
            <w:tcW w:w="1244" w:type="dxa"/>
            <w:tcBorders>
              <w:top w:val="single" w:sz="4" w:space="0" w:color="auto"/>
              <w:bottom w:val="single" w:sz="4" w:space="0" w:color="auto"/>
            </w:tcBorders>
          </w:tcPr>
          <w:p w14:paraId="2D3619FD"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Boundary</w:t>
            </w:r>
          </w:p>
        </w:tc>
        <w:tc>
          <w:tcPr>
            <w:tcW w:w="803" w:type="dxa"/>
            <w:tcBorders>
              <w:top w:val="single" w:sz="4" w:space="0" w:color="auto"/>
              <w:bottom w:val="single" w:sz="4" w:space="0" w:color="auto"/>
            </w:tcBorders>
          </w:tcPr>
          <w:p w14:paraId="0F8FC8CB"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Roots</w:t>
            </w:r>
          </w:p>
        </w:tc>
      </w:tr>
      <w:tr w:rsidR="00FC1F33" w:rsidRPr="002D3DD0" w14:paraId="39B6A811" w14:textId="77777777">
        <w:trPr>
          <w:jc w:val="center"/>
        </w:trPr>
        <w:tc>
          <w:tcPr>
            <w:tcW w:w="634" w:type="dxa"/>
            <w:tcBorders>
              <w:top w:val="single" w:sz="4" w:space="0" w:color="auto"/>
            </w:tcBorders>
          </w:tcPr>
          <w:p w14:paraId="777560E9" w14:textId="77777777" w:rsidR="00FC1F33" w:rsidRPr="002D3DD0" w:rsidRDefault="00FC1F33" w:rsidP="00C875E0">
            <w:pPr>
              <w:spacing w:line="276" w:lineRule="auto"/>
              <w:rPr>
                <w:rFonts w:asciiTheme="majorBidi" w:hAnsiTheme="majorBidi" w:cstheme="majorBidi"/>
                <w:sz w:val="22"/>
                <w:szCs w:val="22"/>
              </w:rPr>
            </w:pPr>
          </w:p>
        </w:tc>
        <w:tc>
          <w:tcPr>
            <w:tcW w:w="1000" w:type="dxa"/>
            <w:tcBorders>
              <w:top w:val="single" w:sz="4" w:space="0" w:color="auto"/>
            </w:tcBorders>
          </w:tcPr>
          <w:p w14:paraId="6D13BC29" w14:textId="77777777" w:rsidR="00FC1F33" w:rsidRPr="002D3DD0" w:rsidRDefault="00FC1F33" w:rsidP="00C875E0">
            <w:pPr>
              <w:spacing w:line="276" w:lineRule="auto"/>
              <w:rPr>
                <w:rFonts w:asciiTheme="majorBidi" w:hAnsiTheme="majorBidi" w:cstheme="majorBidi"/>
                <w:sz w:val="22"/>
                <w:szCs w:val="22"/>
              </w:rPr>
            </w:pPr>
          </w:p>
        </w:tc>
        <w:tc>
          <w:tcPr>
            <w:tcW w:w="1843" w:type="dxa"/>
            <w:tcBorders>
              <w:top w:val="single" w:sz="4" w:space="0" w:color="auto"/>
            </w:tcBorders>
          </w:tcPr>
          <w:p w14:paraId="292651EE" w14:textId="77777777" w:rsidR="00FC1F33" w:rsidRPr="002D3DD0" w:rsidRDefault="00FC1F33" w:rsidP="00C875E0">
            <w:pPr>
              <w:spacing w:line="276" w:lineRule="auto"/>
              <w:rPr>
                <w:rFonts w:asciiTheme="majorBidi" w:hAnsiTheme="majorBidi" w:cstheme="majorBidi"/>
                <w:sz w:val="22"/>
                <w:szCs w:val="22"/>
              </w:rPr>
            </w:pPr>
          </w:p>
        </w:tc>
        <w:tc>
          <w:tcPr>
            <w:tcW w:w="2114" w:type="dxa"/>
            <w:tcBorders>
              <w:top w:val="single" w:sz="4" w:space="0" w:color="auto"/>
            </w:tcBorders>
          </w:tcPr>
          <w:p w14:paraId="3E21D3A1" w14:textId="77777777" w:rsidR="00FC1F33" w:rsidRPr="002D3DD0" w:rsidRDefault="00FC1F33" w:rsidP="00C875E0">
            <w:pPr>
              <w:spacing w:line="276" w:lineRule="auto"/>
              <w:rPr>
                <w:rFonts w:asciiTheme="majorBidi" w:hAnsiTheme="majorBidi" w:cstheme="majorBidi"/>
                <w:sz w:val="22"/>
                <w:szCs w:val="22"/>
              </w:rPr>
            </w:pPr>
          </w:p>
        </w:tc>
        <w:tc>
          <w:tcPr>
            <w:tcW w:w="803" w:type="dxa"/>
            <w:tcBorders>
              <w:top w:val="single" w:sz="4" w:space="0" w:color="auto"/>
            </w:tcBorders>
          </w:tcPr>
          <w:p w14:paraId="32C09BDC" w14:textId="77777777" w:rsidR="00FC1F33" w:rsidRPr="002D3DD0" w:rsidRDefault="00FC1F33" w:rsidP="00C875E0">
            <w:pPr>
              <w:spacing w:line="276" w:lineRule="auto"/>
              <w:rPr>
                <w:rFonts w:asciiTheme="majorBidi" w:hAnsiTheme="majorBidi" w:cstheme="majorBidi"/>
                <w:sz w:val="22"/>
                <w:szCs w:val="22"/>
              </w:rPr>
            </w:pPr>
          </w:p>
        </w:tc>
        <w:tc>
          <w:tcPr>
            <w:tcW w:w="1199" w:type="dxa"/>
            <w:tcBorders>
              <w:top w:val="single" w:sz="4" w:space="0" w:color="auto"/>
            </w:tcBorders>
          </w:tcPr>
          <w:p w14:paraId="22280EA1"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Pedon 1</w:t>
            </w:r>
          </w:p>
        </w:tc>
        <w:tc>
          <w:tcPr>
            <w:tcW w:w="2193" w:type="dxa"/>
            <w:tcBorders>
              <w:top w:val="single" w:sz="4" w:space="0" w:color="auto"/>
            </w:tcBorders>
          </w:tcPr>
          <w:p w14:paraId="75C609CE" w14:textId="77777777" w:rsidR="00FC1F33" w:rsidRPr="002D3DD0" w:rsidRDefault="00FC1F33" w:rsidP="00C875E0">
            <w:pPr>
              <w:spacing w:line="276" w:lineRule="auto"/>
              <w:rPr>
                <w:rFonts w:asciiTheme="majorBidi" w:hAnsiTheme="majorBidi" w:cstheme="majorBidi"/>
                <w:sz w:val="22"/>
                <w:szCs w:val="22"/>
              </w:rPr>
            </w:pPr>
          </w:p>
        </w:tc>
        <w:tc>
          <w:tcPr>
            <w:tcW w:w="1163" w:type="dxa"/>
            <w:tcBorders>
              <w:top w:val="single" w:sz="4" w:space="0" w:color="auto"/>
            </w:tcBorders>
          </w:tcPr>
          <w:p w14:paraId="49732370" w14:textId="77777777" w:rsidR="00FC1F33" w:rsidRPr="002D3DD0" w:rsidRDefault="00FC1F33" w:rsidP="00C875E0">
            <w:pPr>
              <w:spacing w:line="276" w:lineRule="auto"/>
              <w:rPr>
                <w:rFonts w:asciiTheme="majorBidi" w:hAnsiTheme="majorBidi" w:cstheme="majorBidi"/>
                <w:sz w:val="22"/>
                <w:szCs w:val="22"/>
              </w:rPr>
            </w:pPr>
          </w:p>
        </w:tc>
        <w:tc>
          <w:tcPr>
            <w:tcW w:w="1244" w:type="dxa"/>
            <w:tcBorders>
              <w:top w:val="single" w:sz="4" w:space="0" w:color="auto"/>
            </w:tcBorders>
          </w:tcPr>
          <w:p w14:paraId="6123666A" w14:textId="77777777" w:rsidR="00FC1F33" w:rsidRPr="002D3DD0" w:rsidRDefault="00FC1F33" w:rsidP="00C875E0">
            <w:pPr>
              <w:spacing w:line="276" w:lineRule="auto"/>
              <w:rPr>
                <w:rFonts w:asciiTheme="majorBidi" w:hAnsiTheme="majorBidi" w:cstheme="majorBidi"/>
                <w:sz w:val="22"/>
                <w:szCs w:val="22"/>
              </w:rPr>
            </w:pPr>
          </w:p>
        </w:tc>
        <w:tc>
          <w:tcPr>
            <w:tcW w:w="803" w:type="dxa"/>
            <w:tcBorders>
              <w:top w:val="single" w:sz="4" w:space="0" w:color="auto"/>
            </w:tcBorders>
          </w:tcPr>
          <w:p w14:paraId="261CCB79" w14:textId="77777777" w:rsidR="00FC1F33" w:rsidRPr="002D3DD0" w:rsidRDefault="00FC1F33" w:rsidP="00C875E0">
            <w:pPr>
              <w:spacing w:line="276" w:lineRule="auto"/>
              <w:rPr>
                <w:rFonts w:asciiTheme="majorBidi" w:hAnsiTheme="majorBidi" w:cstheme="majorBidi"/>
                <w:sz w:val="22"/>
                <w:szCs w:val="22"/>
              </w:rPr>
            </w:pPr>
          </w:p>
        </w:tc>
      </w:tr>
      <w:tr w:rsidR="00FC1F33" w:rsidRPr="002D3DD0" w14:paraId="748C4D84" w14:textId="77777777">
        <w:trPr>
          <w:jc w:val="center"/>
        </w:trPr>
        <w:tc>
          <w:tcPr>
            <w:tcW w:w="634" w:type="dxa"/>
          </w:tcPr>
          <w:p w14:paraId="2F5A561D" w14:textId="77777777" w:rsidR="00FC1F33" w:rsidRPr="002D3DD0" w:rsidRDefault="00FC1F33" w:rsidP="00C875E0">
            <w:pPr>
              <w:spacing w:line="276" w:lineRule="auto"/>
              <w:rPr>
                <w:rFonts w:asciiTheme="majorBidi" w:hAnsiTheme="majorBidi" w:cstheme="majorBidi"/>
                <w:sz w:val="22"/>
                <w:szCs w:val="22"/>
              </w:rPr>
            </w:pPr>
          </w:p>
        </w:tc>
        <w:tc>
          <w:tcPr>
            <w:tcW w:w="1000" w:type="dxa"/>
          </w:tcPr>
          <w:p w14:paraId="37A66A61"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A</w:t>
            </w:r>
            <w:r w:rsidRPr="002D3DD0">
              <w:rPr>
                <w:rFonts w:asciiTheme="majorBidi" w:hAnsiTheme="majorBidi" w:cstheme="majorBidi"/>
                <w:sz w:val="22"/>
                <w:szCs w:val="22"/>
                <w:vertAlign w:val="subscript"/>
              </w:rPr>
              <w:t>P</w:t>
            </w:r>
          </w:p>
        </w:tc>
        <w:tc>
          <w:tcPr>
            <w:tcW w:w="1843" w:type="dxa"/>
          </w:tcPr>
          <w:p w14:paraId="064BEEE6"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0-13</w:t>
            </w:r>
          </w:p>
        </w:tc>
        <w:tc>
          <w:tcPr>
            <w:tcW w:w="2114" w:type="dxa"/>
          </w:tcPr>
          <w:p w14:paraId="2A1890FF"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10YR</w:t>
            </w:r>
          </w:p>
        </w:tc>
        <w:tc>
          <w:tcPr>
            <w:tcW w:w="803" w:type="dxa"/>
          </w:tcPr>
          <w:p w14:paraId="0B7F5D42"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LS</w:t>
            </w:r>
          </w:p>
        </w:tc>
        <w:tc>
          <w:tcPr>
            <w:tcW w:w="1199" w:type="dxa"/>
          </w:tcPr>
          <w:p w14:paraId="30295F8E"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Sbk</w:t>
            </w:r>
          </w:p>
        </w:tc>
        <w:tc>
          <w:tcPr>
            <w:tcW w:w="2193" w:type="dxa"/>
          </w:tcPr>
          <w:p w14:paraId="3E43955D"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Friable,Non-Sticky</w:t>
            </w:r>
          </w:p>
        </w:tc>
        <w:tc>
          <w:tcPr>
            <w:tcW w:w="1163" w:type="dxa"/>
          </w:tcPr>
          <w:p w14:paraId="41C5F54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W.D</w:t>
            </w:r>
          </w:p>
        </w:tc>
        <w:tc>
          <w:tcPr>
            <w:tcW w:w="1244" w:type="dxa"/>
          </w:tcPr>
          <w:p w14:paraId="625EFB6E"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Clear</w:t>
            </w:r>
          </w:p>
        </w:tc>
        <w:tc>
          <w:tcPr>
            <w:tcW w:w="803" w:type="dxa"/>
          </w:tcPr>
          <w:p w14:paraId="70E0A0F8"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M M</w:t>
            </w:r>
          </w:p>
        </w:tc>
      </w:tr>
      <w:tr w:rsidR="00FC1F33" w:rsidRPr="002D3DD0" w14:paraId="77536BD2" w14:textId="77777777">
        <w:trPr>
          <w:jc w:val="center"/>
        </w:trPr>
        <w:tc>
          <w:tcPr>
            <w:tcW w:w="634" w:type="dxa"/>
          </w:tcPr>
          <w:p w14:paraId="4586B1DF" w14:textId="77777777" w:rsidR="00FC1F33" w:rsidRPr="002D3DD0" w:rsidRDefault="00FC1F33" w:rsidP="00C875E0">
            <w:pPr>
              <w:spacing w:line="276" w:lineRule="auto"/>
              <w:rPr>
                <w:rFonts w:asciiTheme="majorBidi" w:hAnsiTheme="majorBidi" w:cstheme="majorBidi"/>
                <w:sz w:val="22"/>
                <w:szCs w:val="22"/>
              </w:rPr>
            </w:pPr>
          </w:p>
        </w:tc>
        <w:tc>
          <w:tcPr>
            <w:tcW w:w="1000" w:type="dxa"/>
          </w:tcPr>
          <w:p w14:paraId="5B6287A9"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A</w:t>
            </w:r>
          </w:p>
        </w:tc>
        <w:tc>
          <w:tcPr>
            <w:tcW w:w="1843" w:type="dxa"/>
          </w:tcPr>
          <w:p w14:paraId="6DFB3B7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13-32</w:t>
            </w:r>
          </w:p>
        </w:tc>
        <w:tc>
          <w:tcPr>
            <w:tcW w:w="2114" w:type="dxa"/>
          </w:tcPr>
          <w:p w14:paraId="5A24C1E8"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10YR</w:t>
            </w:r>
          </w:p>
        </w:tc>
        <w:tc>
          <w:tcPr>
            <w:tcW w:w="803" w:type="dxa"/>
          </w:tcPr>
          <w:p w14:paraId="4F2FC95B"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SCL</w:t>
            </w:r>
          </w:p>
        </w:tc>
        <w:tc>
          <w:tcPr>
            <w:tcW w:w="1199" w:type="dxa"/>
          </w:tcPr>
          <w:p w14:paraId="774C8D5C"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Sbk</w:t>
            </w:r>
          </w:p>
        </w:tc>
        <w:tc>
          <w:tcPr>
            <w:tcW w:w="2193" w:type="dxa"/>
          </w:tcPr>
          <w:p w14:paraId="4ED7F270"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Slightly Sticky</w:t>
            </w:r>
          </w:p>
        </w:tc>
        <w:tc>
          <w:tcPr>
            <w:tcW w:w="1163" w:type="dxa"/>
          </w:tcPr>
          <w:p w14:paraId="4D7CA1CE"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W.D</w:t>
            </w:r>
          </w:p>
        </w:tc>
        <w:tc>
          <w:tcPr>
            <w:tcW w:w="1244" w:type="dxa"/>
          </w:tcPr>
          <w:p w14:paraId="415843FD"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Clear</w:t>
            </w:r>
          </w:p>
        </w:tc>
        <w:tc>
          <w:tcPr>
            <w:tcW w:w="803" w:type="dxa"/>
          </w:tcPr>
          <w:p w14:paraId="723506D1"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FR</w:t>
            </w:r>
          </w:p>
        </w:tc>
      </w:tr>
      <w:tr w:rsidR="00FC1F33" w:rsidRPr="002D3DD0" w14:paraId="51EE89FC" w14:textId="77777777">
        <w:trPr>
          <w:jc w:val="center"/>
        </w:trPr>
        <w:tc>
          <w:tcPr>
            <w:tcW w:w="634" w:type="dxa"/>
          </w:tcPr>
          <w:p w14:paraId="565C46B5" w14:textId="77777777" w:rsidR="00FC1F33" w:rsidRPr="002D3DD0" w:rsidRDefault="00FC1F33" w:rsidP="00C875E0">
            <w:pPr>
              <w:spacing w:line="276" w:lineRule="auto"/>
              <w:rPr>
                <w:rFonts w:asciiTheme="majorBidi" w:hAnsiTheme="majorBidi" w:cstheme="majorBidi"/>
                <w:sz w:val="22"/>
                <w:szCs w:val="22"/>
              </w:rPr>
            </w:pPr>
          </w:p>
        </w:tc>
        <w:tc>
          <w:tcPr>
            <w:tcW w:w="1000" w:type="dxa"/>
          </w:tcPr>
          <w:p w14:paraId="2D116B7E"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AB</w:t>
            </w:r>
          </w:p>
        </w:tc>
        <w:tc>
          <w:tcPr>
            <w:tcW w:w="1843" w:type="dxa"/>
          </w:tcPr>
          <w:p w14:paraId="10557D2B"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32-81</w:t>
            </w:r>
          </w:p>
        </w:tc>
        <w:tc>
          <w:tcPr>
            <w:tcW w:w="2114" w:type="dxa"/>
          </w:tcPr>
          <w:p w14:paraId="3AAF9D88"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7.5YR</w:t>
            </w:r>
          </w:p>
        </w:tc>
        <w:tc>
          <w:tcPr>
            <w:tcW w:w="803" w:type="dxa"/>
          </w:tcPr>
          <w:p w14:paraId="7E3B4C1C"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LC</w:t>
            </w:r>
          </w:p>
        </w:tc>
        <w:tc>
          <w:tcPr>
            <w:tcW w:w="1199" w:type="dxa"/>
          </w:tcPr>
          <w:p w14:paraId="43E3C8FB"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Sbk</w:t>
            </w:r>
          </w:p>
        </w:tc>
        <w:tc>
          <w:tcPr>
            <w:tcW w:w="2193" w:type="dxa"/>
          </w:tcPr>
          <w:p w14:paraId="14A213F0"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Sticky</w:t>
            </w:r>
          </w:p>
        </w:tc>
        <w:tc>
          <w:tcPr>
            <w:tcW w:w="1163" w:type="dxa"/>
          </w:tcPr>
          <w:p w14:paraId="28E38DFE"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W.D</w:t>
            </w:r>
          </w:p>
        </w:tc>
        <w:tc>
          <w:tcPr>
            <w:tcW w:w="1244" w:type="dxa"/>
          </w:tcPr>
          <w:p w14:paraId="3CCB1EC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Clear</w:t>
            </w:r>
          </w:p>
        </w:tc>
        <w:tc>
          <w:tcPr>
            <w:tcW w:w="803" w:type="dxa"/>
          </w:tcPr>
          <w:p w14:paraId="576828B5"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VF R</w:t>
            </w:r>
          </w:p>
        </w:tc>
      </w:tr>
      <w:tr w:rsidR="00FC1F33" w:rsidRPr="002D3DD0" w14:paraId="6F17E9DA" w14:textId="77777777">
        <w:trPr>
          <w:jc w:val="center"/>
        </w:trPr>
        <w:tc>
          <w:tcPr>
            <w:tcW w:w="634" w:type="dxa"/>
          </w:tcPr>
          <w:p w14:paraId="47306768" w14:textId="77777777" w:rsidR="00FC1F33" w:rsidRPr="002D3DD0" w:rsidRDefault="00FC1F33" w:rsidP="00C875E0">
            <w:pPr>
              <w:spacing w:line="276" w:lineRule="auto"/>
              <w:rPr>
                <w:rFonts w:asciiTheme="majorBidi" w:hAnsiTheme="majorBidi" w:cstheme="majorBidi"/>
                <w:sz w:val="22"/>
                <w:szCs w:val="22"/>
              </w:rPr>
            </w:pPr>
          </w:p>
        </w:tc>
        <w:tc>
          <w:tcPr>
            <w:tcW w:w="1000" w:type="dxa"/>
          </w:tcPr>
          <w:p w14:paraId="26FBD8F9"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B</w:t>
            </w:r>
          </w:p>
        </w:tc>
        <w:tc>
          <w:tcPr>
            <w:tcW w:w="1843" w:type="dxa"/>
          </w:tcPr>
          <w:p w14:paraId="26BF9A48"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81-200</w:t>
            </w:r>
          </w:p>
        </w:tc>
        <w:tc>
          <w:tcPr>
            <w:tcW w:w="2114" w:type="dxa"/>
          </w:tcPr>
          <w:p w14:paraId="1F8E7D1F"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7.5YR</w:t>
            </w:r>
          </w:p>
        </w:tc>
        <w:tc>
          <w:tcPr>
            <w:tcW w:w="803" w:type="dxa"/>
          </w:tcPr>
          <w:p w14:paraId="3862D43F"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SCL</w:t>
            </w:r>
          </w:p>
        </w:tc>
        <w:tc>
          <w:tcPr>
            <w:tcW w:w="1199" w:type="dxa"/>
          </w:tcPr>
          <w:p w14:paraId="4275416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Sbk</w:t>
            </w:r>
          </w:p>
        </w:tc>
        <w:tc>
          <w:tcPr>
            <w:tcW w:w="2193" w:type="dxa"/>
          </w:tcPr>
          <w:p w14:paraId="275A5E4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Vey Sticky</w:t>
            </w:r>
          </w:p>
        </w:tc>
        <w:tc>
          <w:tcPr>
            <w:tcW w:w="1163" w:type="dxa"/>
          </w:tcPr>
          <w:p w14:paraId="50DF0E60"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W.D</w:t>
            </w:r>
          </w:p>
        </w:tc>
        <w:tc>
          <w:tcPr>
            <w:tcW w:w="1244" w:type="dxa"/>
          </w:tcPr>
          <w:p w14:paraId="18375125"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Clear</w:t>
            </w:r>
          </w:p>
        </w:tc>
        <w:tc>
          <w:tcPr>
            <w:tcW w:w="803" w:type="dxa"/>
          </w:tcPr>
          <w:p w14:paraId="1D30AADF"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VFR</w:t>
            </w:r>
          </w:p>
        </w:tc>
      </w:tr>
      <w:tr w:rsidR="00FC1F33" w:rsidRPr="002D3DD0" w14:paraId="5345AEC4" w14:textId="77777777">
        <w:trPr>
          <w:jc w:val="center"/>
        </w:trPr>
        <w:tc>
          <w:tcPr>
            <w:tcW w:w="634" w:type="dxa"/>
          </w:tcPr>
          <w:p w14:paraId="03733CEC" w14:textId="77777777" w:rsidR="00FC1F33" w:rsidRPr="002D3DD0" w:rsidRDefault="00FC1F33" w:rsidP="00C875E0">
            <w:pPr>
              <w:spacing w:line="276" w:lineRule="auto"/>
              <w:rPr>
                <w:rFonts w:asciiTheme="majorBidi" w:hAnsiTheme="majorBidi" w:cstheme="majorBidi"/>
                <w:sz w:val="22"/>
                <w:szCs w:val="22"/>
              </w:rPr>
            </w:pPr>
          </w:p>
        </w:tc>
        <w:tc>
          <w:tcPr>
            <w:tcW w:w="1000" w:type="dxa"/>
          </w:tcPr>
          <w:p w14:paraId="76F4CC6C" w14:textId="77777777" w:rsidR="00FC1F33" w:rsidRPr="002D3DD0" w:rsidRDefault="00FC1F33" w:rsidP="00C875E0">
            <w:pPr>
              <w:spacing w:line="276" w:lineRule="auto"/>
              <w:rPr>
                <w:rFonts w:asciiTheme="majorBidi" w:hAnsiTheme="majorBidi" w:cstheme="majorBidi"/>
                <w:sz w:val="22"/>
                <w:szCs w:val="22"/>
              </w:rPr>
            </w:pPr>
          </w:p>
        </w:tc>
        <w:tc>
          <w:tcPr>
            <w:tcW w:w="1843" w:type="dxa"/>
          </w:tcPr>
          <w:p w14:paraId="28534F43" w14:textId="77777777" w:rsidR="00FC1F33" w:rsidRPr="002D3DD0" w:rsidRDefault="00FC1F33" w:rsidP="00C875E0">
            <w:pPr>
              <w:spacing w:line="276" w:lineRule="auto"/>
              <w:rPr>
                <w:rFonts w:asciiTheme="majorBidi" w:hAnsiTheme="majorBidi" w:cstheme="majorBidi"/>
                <w:sz w:val="22"/>
                <w:szCs w:val="22"/>
              </w:rPr>
            </w:pPr>
          </w:p>
        </w:tc>
        <w:tc>
          <w:tcPr>
            <w:tcW w:w="2114" w:type="dxa"/>
          </w:tcPr>
          <w:p w14:paraId="1F1472EA" w14:textId="77777777" w:rsidR="00FC1F33" w:rsidRPr="002D3DD0" w:rsidRDefault="00FC1F33" w:rsidP="00C875E0">
            <w:pPr>
              <w:spacing w:line="276" w:lineRule="auto"/>
              <w:rPr>
                <w:rFonts w:asciiTheme="majorBidi" w:hAnsiTheme="majorBidi" w:cstheme="majorBidi"/>
                <w:sz w:val="22"/>
                <w:szCs w:val="22"/>
              </w:rPr>
            </w:pPr>
          </w:p>
        </w:tc>
        <w:tc>
          <w:tcPr>
            <w:tcW w:w="803" w:type="dxa"/>
          </w:tcPr>
          <w:p w14:paraId="6E894FF9" w14:textId="77777777" w:rsidR="00FC1F33" w:rsidRPr="002D3DD0" w:rsidRDefault="00FC1F33" w:rsidP="00C875E0">
            <w:pPr>
              <w:spacing w:line="276" w:lineRule="auto"/>
              <w:rPr>
                <w:rFonts w:asciiTheme="majorBidi" w:hAnsiTheme="majorBidi" w:cstheme="majorBidi"/>
                <w:sz w:val="22"/>
                <w:szCs w:val="22"/>
              </w:rPr>
            </w:pPr>
          </w:p>
        </w:tc>
        <w:tc>
          <w:tcPr>
            <w:tcW w:w="1199" w:type="dxa"/>
          </w:tcPr>
          <w:p w14:paraId="24CE02E9"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Pedon 2</w:t>
            </w:r>
          </w:p>
        </w:tc>
        <w:tc>
          <w:tcPr>
            <w:tcW w:w="2193" w:type="dxa"/>
          </w:tcPr>
          <w:p w14:paraId="0E527D70" w14:textId="77777777" w:rsidR="00FC1F33" w:rsidRPr="002D3DD0" w:rsidRDefault="00FC1F33" w:rsidP="00C875E0">
            <w:pPr>
              <w:spacing w:line="276" w:lineRule="auto"/>
              <w:rPr>
                <w:rFonts w:asciiTheme="majorBidi" w:hAnsiTheme="majorBidi" w:cstheme="majorBidi"/>
                <w:sz w:val="22"/>
                <w:szCs w:val="22"/>
              </w:rPr>
            </w:pPr>
          </w:p>
        </w:tc>
        <w:tc>
          <w:tcPr>
            <w:tcW w:w="1163" w:type="dxa"/>
          </w:tcPr>
          <w:p w14:paraId="0DA2EE88" w14:textId="77777777" w:rsidR="00FC1F33" w:rsidRPr="002D3DD0" w:rsidRDefault="00FC1F33" w:rsidP="00C875E0">
            <w:pPr>
              <w:spacing w:line="276" w:lineRule="auto"/>
              <w:rPr>
                <w:rFonts w:asciiTheme="majorBidi" w:hAnsiTheme="majorBidi" w:cstheme="majorBidi"/>
                <w:sz w:val="22"/>
                <w:szCs w:val="22"/>
              </w:rPr>
            </w:pPr>
          </w:p>
        </w:tc>
        <w:tc>
          <w:tcPr>
            <w:tcW w:w="1244" w:type="dxa"/>
          </w:tcPr>
          <w:p w14:paraId="3EA59DC4" w14:textId="77777777" w:rsidR="00FC1F33" w:rsidRPr="002D3DD0" w:rsidRDefault="00FC1F33" w:rsidP="00C875E0">
            <w:pPr>
              <w:spacing w:line="276" w:lineRule="auto"/>
              <w:rPr>
                <w:rFonts w:asciiTheme="majorBidi" w:hAnsiTheme="majorBidi" w:cstheme="majorBidi"/>
                <w:sz w:val="22"/>
                <w:szCs w:val="22"/>
              </w:rPr>
            </w:pPr>
          </w:p>
        </w:tc>
        <w:tc>
          <w:tcPr>
            <w:tcW w:w="803" w:type="dxa"/>
          </w:tcPr>
          <w:p w14:paraId="72A2312E" w14:textId="77777777" w:rsidR="00FC1F33" w:rsidRPr="002D3DD0" w:rsidRDefault="00FC1F33" w:rsidP="00C875E0">
            <w:pPr>
              <w:spacing w:line="276" w:lineRule="auto"/>
              <w:rPr>
                <w:rFonts w:asciiTheme="majorBidi" w:hAnsiTheme="majorBidi" w:cstheme="majorBidi"/>
                <w:sz w:val="22"/>
                <w:szCs w:val="22"/>
              </w:rPr>
            </w:pPr>
          </w:p>
        </w:tc>
      </w:tr>
      <w:tr w:rsidR="00FC1F33" w:rsidRPr="002D3DD0" w14:paraId="387D1A0E" w14:textId="77777777">
        <w:trPr>
          <w:jc w:val="center"/>
        </w:trPr>
        <w:tc>
          <w:tcPr>
            <w:tcW w:w="634" w:type="dxa"/>
          </w:tcPr>
          <w:p w14:paraId="334E7530" w14:textId="77777777" w:rsidR="00FC1F33" w:rsidRPr="002D3DD0" w:rsidRDefault="00FC1F33" w:rsidP="00C875E0">
            <w:pPr>
              <w:spacing w:line="276" w:lineRule="auto"/>
              <w:rPr>
                <w:rFonts w:asciiTheme="majorBidi" w:hAnsiTheme="majorBidi" w:cstheme="majorBidi"/>
                <w:sz w:val="22"/>
                <w:szCs w:val="22"/>
              </w:rPr>
            </w:pPr>
          </w:p>
        </w:tc>
        <w:tc>
          <w:tcPr>
            <w:tcW w:w="1000" w:type="dxa"/>
          </w:tcPr>
          <w:p w14:paraId="63F28010"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A</w:t>
            </w:r>
            <w:r w:rsidRPr="002D3DD0">
              <w:rPr>
                <w:rFonts w:asciiTheme="majorBidi" w:hAnsiTheme="majorBidi" w:cstheme="majorBidi"/>
                <w:sz w:val="22"/>
                <w:szCs w:val="22"/>
                <w:vertAlign w:val="subscript"/>
              </w:rPr>
              <w:t>h</w:t>
            </w:r>
          </w:p>
        </w:tc>
        <w:tc>
          <w:tcPr>
            <w:tcW w:w="1843" w:type="dxa"/>
          </w:tcPr>
          <w:p w14:paraId="6927C68B"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0-11</w:t>
            </w:r>
          </w:p>
        </w:tc>
        <w:tc>
          <w:tcPr>
            <w:tcW w:w="2114" w:type="dxa"/>
          </w:tcPr>
          <w:p w14:paraId="35F8AF71"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10YR</w:t>
            </w:r>
          </w:p>
        </w:tc>
        <w:tc>
          <w:tcPr>
            <w:tcW w:w="803" w:type="dxa"/>
          </w:tcPr>
          <w:p w14:paraId="206F5FF0"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LS</w:t>
            </w:r>
          </w:p>
        </w:tc>
        <w:tc>
          <w:tcPr>
            <w:tcW w:w="1199" w:type="dxa"/>
          </w:tcPr>
          <w:p w14:paraId="6BC0448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Sbk</w:t>
            </w:r>
          </w:p>
        </w:tc>
        <w:tc>
          <w:tcPr>
            <w:tcW w:w="2193" w:type="dxa"/>
          </w:tcPr>
          <w:p w14:paraId="4A115CFC"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Friable, Non-Sticky</w:t>
            </w:r>
          </w:p>
        </w:tc>
        <w:tc>
          <w:tcPr>
            <w:tcW w:w="1163" w:type="dxa"/>
          </w:tcPr>
          <w:p w14:paraId="17291215"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W.D</w:t>
            </w:r>
          </w:p>
        </w:tc>
        <w:tc>
          <w:tcPr>
            <w:tcW w:w="1244" w:type="dxa"/>
          </w:tcPr>
          <w:p w14:paraId="1DA75DA3"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Clear</w:t>
            </w:r>
          </w:p>
        </w:tc>
        <w:tc>
          <w:tcPr>
            <w:tcW w:w="803" w:type="dxa"/>
          </w:tcPr>
          <w:p w14:paraId="38BFFDEC"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M M</w:t>
            </w:r>
          </w:p>
        </w:tc>
      </w:tr>
      <w:tr w:rsidR="00FC1F33" w:rsidRPr="002D3DD0" w14:paraId="00888BCC" w14:textId="77777777">
        <w:trPr>
          <w:jc w:val="center"/>
        </w:trPr>
        <w:tc>
          <w:tcPr>
            <w:tcW w:w="634" w:type="dxa"/>
          </w:tcPr>
          <w:p w14:paraId="325D6454" w14:textId="77777777" w:rsidR="00FC1F33" w:rsidRPr="002D3DD0" w:rsidRDefault="00FC1F33" w:rsidP="00C875E0">
            <w:pPr>
              <w:spacing w:line="276" w:lineRule="auto"/>
              <w:rPr>
                <w:rFonts w:asciiTheme="majorBidi" w:hAnsiTheme="majorBidi" w:cstheme="majorBidi"/>
                <w:sz w:val="22"/>
                <w:szCs w:val="22"/>
              </w:rPr>
            </w:pPr>
          </w:p>
        </w:tc>
        <w:tc>
          <w:tcPr>
            <w:tcW w:w="1000" w:type="dxa"/>
          </w:tcPr>
          <w:p w14:paraId="43DEAACE"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A</w:t>
            </w:r>
          </w:p>
        </w:tc>
        <w:tc>
          <w:tcPr>
            <w:tcW w:w="1843" w:type="dxa"/>
          </w:tcPr>
          <w:p w14:paraId="504B74D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11-28</w:t>
            </w:r>
          </w:p>
        </w:tc>
        <w:tc>
          <w:tcPr>
            <w:tcW w:w="2114" w:type="dxa"/>
          </w:tcPr>
          <w:p w14:paraId="79CDDA9B"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10YR</w:t>
            </w:r>
          </w:p>
        </w:tc>
        <w:tc>
          <w:tcPr>
            <w:tcW w:w="803" w:type="dxa"/>
          </w:tcPr>
          <w:p w14:paraId="6948543B"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LS</w:t>
            </w:r>
          </w:p>
        </w:tc>
        <w:tc>
          <w:tcPr>
            <w:tcW w:w="1199" w:type="dxa"/>
          </w:tcPr>
          <w:p w14:paraId="16D4593E"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Sbk</w:t>
            </w:r>
          </w:p>
        </w:tc>
        <w:tc>
          <w:tcPr>
            <w:tcW w:w="2193" w:type="dxa"/>
          </w:tcPr>
          <w:p w14:paraId="6B705206"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Friable, N on-Sticky</w:t>
            </w:r>
          </w:p>
        </w:tc>
        <w:tc>
          <w:tcPr>
            <w:tcW w:w="1163" w:type="dxa"/>
          </w:tcPr>
          <w:p w14:paraId="4F079A5A"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W.D</w:t>
            </w:r>
          </w:p>
        </w:tc>
        <w:tc>
          <w:tcPr>
            <w:tcW w:w="1244" w:type="dxa"/>
          </w:tcPr>
          <w:p w14:paraId="71B9575E"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Clear</w:t>
            </w:r>
          </w:p>
        </w:tc>
        <w:tc>
          <w:tcPr>
            <w:tcW w:w="803" w:type="dxa"/>
          </w:tcPr>
          <w:p w14:paraId="6E59A7D5"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FR</w:t>
            </w:r>
          </w:p>
        </w:tc>
      </w:tr>
      <w:tr w:rsidR="00FC1F33" w:rsidRPr="002D3DD0" w14:paraId="2A667195" w14:textId="77777777">
        <w:trPr>
          <w:jc w:val="center"/>
        </w:trPr>
        <w:tc>
          <w:tcPr>
            <w:tcW w:w="634" w:type="dxa"/>
          </w:tcPr>
          <w:p w14:paraId="1167B680" w14:textId="77777777" w:rsidR="00FC1F33" w:rsidRPr="002D3DD0" w:rsidRDefault="00FC1F33" w:rsidP="00C875E0">
            <w:pPr>
              <w:spacing w:line="276" w:lineRule="auto"/>
              <w:rPr>
                <w:rFonts w:asciiTheme="majorBidi" w:hAnsiTheme="majorBidi" w:cstheme="majorBidi"/>
                <w:sz w:val="22"/>
                <w:szCs w:val="22"/>
              </w:rPr>
            </w:pPr>
          </w:p>
        </w:tc>
        <w:tc>
          <w:tcPr>
            <w:tcW w:w="1000" w:type="dxa"/>
          </w:tcPr>
          <w:p w14:paraId="52D1187A"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AB</w:t>
            </w:r>
          </w:p>
        </w:tc>
        <w:tc>
          <w:tcPr>
            <w:tcW w:w="1843" w:type="dxa"/>
          </w:tcPr>
          <w:p w14:paraId="3AA4ECB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28-73</w:t>
            </w:r>
          </w:p>
        </w:tc>
        <w:tc>
          <w:tcPr>
            <w:tcW w:w="2114" w:type="dxa"/>
          </w:tcPr>
          <w:p w14:paraId="64199898"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7.5YR</w:t>
            </w:r>
          </w:p>
        </w:tc>
        <w:tc>
          <w:tcPr>
            <w:tcW w:w="803" w:type="dxa"/>
          </w:tcPr>
          <w:p w14:paraId="44FFEBF1"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SCL</w:t>
            </w:r>
          </w:p>
        </w:tc>
        <w:tc>
          <w:tcPr>
            <w:tcW w:w="1199" w:type="dxa"/>
          </w:tcPr>
          <w:p w14:paraId="290B4588"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Snk</w:t>
            </w:r>
          </w:p>
        </w:tc>
        <w:tc>
          <w:tcPr>
            <w:tcW w:w="2193" w:type="dxa"/>
          </w:tcPr>
          <w:p w14:paraId="30774919"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Slightly Sticky</w:t>
            </w:r>
          </w:p>
        </w:tc>
        <w:tc>
          <w:tcPr>
            <w:tcW w:w="1163" w:type="dxa"/>
          </w:tcPr>
          <w:p w14:paraId="6B3C23FD"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W.D</w:t>
            </w:r>
          </w:p>
        </w:tc>
        <w:tc>
          <w:tcPr>
            <w:tcW w:w="1244" w:type="dxa"/>
          </w:tcPr>
          <w:p w14:paraId="7D3D8DED"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Clear</w:t>
            </w:r>
          </w:p>
        </w:tc>
        <w:tc>
          <w:tcPr>
            <w:tcW w:w="803" w:type="dxa"/>
          </w:tcPr>
          <w:p w14:paraId="3D7AC86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VFR</w:t>
            </w:r>
          </w:p>
        </w:tc>
      </w:tr>
      <w:tr w:rsidR="00FC1F33" w:rsidRPr="002D3DD0" w14:paraId="3E443344" w14:textId="77777777">
        <w:trPr>
          <w:jc w:val="center"/>
        </w:trPr>
        <w:tc>
          <w:tcPr>
            <w:tcW w:w="634" w:type="dxa"/>
          </w:tcPr>
          <w:p w14:paraId="37201F05" w14:textId="77777777" w:rsidR="00FC1F33" w:rsidRPr="002D3DD0" w:rsidRDefault="00FC1F33" w:rsidP="00C875E0">
            <w:pPr>
              <w:spacing w:line="276" w:lineRule="auto"/>
              <w:rPr>
                <w:rFonts w:asciiTheme="majorBidi" w:hAnsiTheme="majorBidi" w:cstheme="majorBidi"/>
                <w:sz w:val="22"/>
                <w:szCs w:val="22"/>
              </w:rPr>
            </w:pPr>
          </w:p>
        </w:tc>
        <w:tc>
          <w:tcPr>
            <w:tcW w:w="1000" w:type="dxa"/>
          </w:tcPr>
          <w:p w14:paraId="6652DE01"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B</w:t>
            </w:r>
          </w:p>
        </w:tc>
        <w:tc>
          <w:tcPr>
            <w:tcW w:w="1843" w:type="dxa"/>
          </w:tcPr>
          <w:p w14:paraId="141BA861"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73-200</w:t>
            </w:r>
          </w:p>
        </w:tc>
        <w:tc>
          <w:tcPr>
            <w:tcW w:w="2114" w:type="dxa"/>
          </w:tcPr>
          <w:p w14:paraId="041746D1"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7.5YR</w:t>
            </w:r>
          </w:p>
        </w:tc>
        <w:tc>
          <w:tcPr>
            <w:tcW w:w="803" w:type="dxa"/>
          </w:tcPr>
          <w:p w14:paraId="0C046E89"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SCL</w:t>
            </w:r>
          </w:p>
        </w:tc>
        <w:tc>
          <w:tcPr>
            <w:tcW w:w="1199" w:type="dxa"/>
          </w:tcPr>
          <w:p w14:paraId="21113080"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Sbk</w:t>
            </w:r>
          </w:p>
        </w:tc>
        <w:tc>
          <w:tcPr>
            <w:tcW w:w="2193" w:type="dxa"/>
          </w:tcPr>
          <w:p w14:paraId="2B7E50DA"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Sticky</w:t>
            </w:r>
          </w:p>
        </w:tc>
        <w:tc>
          <w:tcPr>
            <w:tcW w:w="1163" w:type="dxa"/>
          </w:tcPr>
          <w:p w14:paraId="27F0976F"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W.D</w:t>
            </w:r>
          </w:p>
        </w:tc>
        <w:tc>
          <w:tcPr>
            <w:tcW w:w="1244" w:type="dxa"/>
          </w:tcPr>
          <w:p w14:paraId="53EE47CD"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Clear</w:t>
            </w:r>
          </w:p>
        </w:tc>
        <w:tc>
          <w:tcPr>
            <w:tcW w:w="803" w:type="dxa"/>
          </w:tcPr>
          <w:p w14:paraId="77457270"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VFR</w:t>
            </w:r>
          </w:p>
        </w:tc>
      </w:tr>
      <w:tr w:rsidR="00FC1F33" w:rsidRPr="002D3DD0" w14:paraId="40993369" w14:textId="77777777">
        <w:trPr>
          <w:jc w:val="center"/>
        </w:trPr>
        <w:tc>
          <w:tcPr>
            <w:tcW w:w="634" w:type="dxa"/>
          </w:tcPr>
          <w:p w14:paraId="596F85DA" w14:textId="77777777" w:rsidR="00FC1F33" w:rsidRPr="002D3DD0" w:rsidRDefault="00FC1F33" w:rsidP="00C875E0">
            <w:pPr>
              <w:spacing w:line="276" w:lineRule="auto"/>
              <w:rPr>
                <w:rFonts w:asciiTheme="majorBidi" w:hAnsiTheme="majorBidi" w:cstheme="majorBidi"/>
                <w:sz w:val="22"/>
                <w:szCs w:val="22"/>
              </w:rPr>
            </w:pPr>
          </w:p>
        </w:tc>
        <w:tc>
          <w:tcPr>
            <w:tcW w:w="1000" w:type="dxa"/>
          </w:tcPr>
          <w:p w14:paraId="266EE758" w14:textId="77777777" w:rsidR="00FC1F33" w:rsidRPr="002D3DD0" w:rsidRDefault="00FC1F33" w:rsidP="00C875E0">
            <w:pPr>
              <w:spacing w:line="276" w:lineRule="auto"/>
              <w:rPr>
                <w:rFonts w:asciiTheme="majorBidi" w:hAnsiTheme="majorBidi" w:cstheme="majorBidi"/>
                <w:sz w:val="22"/>
                <w:szCs w:val="22"/>
              </w:rPr>
            </w:pPr>
          </w:p>
        </w:tc>
        <w:tc>
          <w:tcPr>
            <w:tcW w:w="1843" w:type="dxa"/>
          </w:tcPr>
          <w:p w14:paraId="07ADEB12" w14:textId="77777777" w:rsidR="00FC1F33" w:rsidRPr="002D3DD0" w:rsidRDefault="00FC1F33" w:rsidP="00C875E0">
            <w:pPr>
              <w:spacing w:line="276" w:lineRule="auto"/>
              <w:rPr>
                <w:rFonts w:asciiTheme="majorBidi" w:hAnsiTheme="majorBidi" w:cstheme="majorBidi"/>
                <w:sz w:val="22"/>
                <w:szCs w:val="22"/>
              </w:rPr>
            </w:pPr>
          </w:p>
        </w:tc>
        <w:tc>
          <w:tcPr>
            <w:tcW w:w="2114" w:type="dxa"/>
          </w:tcPr>
          <w:p w14:paraId="361FCBAF" w14:textId="77777777" w:rsidR="00FC1F33" w:rsidRPr="002D3DD0" w:rsidRDefault="00FC1F33" w:rsidP="00C875E0">
            <w:pPr>
              <w:spacing w:line="276" w:lineRule="auto"/>
              <w:rPr>
                <w:rFonts w:asciiTheme="majorBidi" w:hAnsiTheme="majorBidi" w:cstheme="majorBidi"/>
                <w:sz w:val="22"/>
                <w:szCs w:val="22"/>
              </w:rPr>
            </w:pPr>
          </w:p>
        </w:tc>
        <w:tc>
          <w:tcPr>
            <w:tcW w:w="803" w:type="dxa"/>
          </w:tcPr>
          <w:p w14:paraId="7CD5D09D" w14:textId="77777777" w:rsidR="00FC1F33" w:rsidRPr="002D3DD0" w:rsidRDefault="00FC1F33" w:rsidP="00C875E0">
            <w:pPr>
              <w:spacing w:line="276" w:lineRule="auto"/>
              <w:rPr>
                <w:rFonts w:asciiTheme="majorBidi" w:hAnsiTheme="majorBidi" w:cstheme="majorBidi"/>
                <w:sz w:val="22"/>
                <w:szCs w:val="22"/>
              </w:rPr>
            </w:pPr>
          </w:p>
        </w:tc>
        <w:tc>
          <w:tcPr>
            <w:tcW w:w="1199" w:type="dxa"/>
          </w:tcPr>
          <w:p w14:paraId="31B10149"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Pedon3</w:t>
            </w:r>
          </w:p>
        </w:tc>
        <w:tc>
          <w:tcPr>
            <w:tcW w:w="2193" w:type="dxa"/>
          </w:tcPr>
          <w:p w14:paraId="6E8B16DF" w14:textId="77777777" w:rsidR="00FC1F33" w:rsidRPr="002D3DD0" w:rsidRDefault="00FC1F33" w:rsidP="00C875E0">
            <w:pPr>
              <w:spacing w:line="276" w:lineRule="auto"/>
              <w:rPr>
                <w:rFonts w:asciiTheme="majorBidi" w:hAnsiTheme="majorBidi" w:cstheme="majorBidi"/>
                <w:sz w:val="22"/>
                <w:szCs w:val="22"/>
              </w:rPr>
            </w:pPr>
          </w:p>
        </w:tc>
        <w:tc>
          <w:tcPr>
            <w:tcW w:w="1163" w:type="dxa"/>
          </w:tcPr>
          <w:p w14:paraId="68F9628B" w14:textId="77777777" w:rsidR="00FC1F33" w:rsidRPr="002D3DD0" w:rsidRDefault="00FC1F33" w:rsidP="00C875E0">
            <w:pPr>
              <w:spacing w:line="276" w:lineRule="auto"/>
              <w:rPr>
                <w:rFonts w:asciiTheme="majorBidi" w:hAnsiTheme="majorBidi" w:cstheme="majorBidi"/>
                <w:sz w:val="22"/>
                <w:szCs w:val="22"/>
              </w:rPr>
            </w:pPr>
          </w:p>
        </w:tc>
        <w:tc>
          <w:tcPr>
            <w:tcW w:w="1244" w:type="dxa"/>
          </w:tcPr>
          <w:p w14:paraId="42466050" w14:textId="77777777" w:rsidR="00FC1F33" w:rsidRPr="002D3DD0" w:rsidRDefault="00FC1F33" w:rsidP="00C875E0">
            <w:pPr>
              <w:spacing w:line="276" w:lineRule="auto"/>
              <w:rPr>
                <w:rFonts w:asciiTheme="majorBidi" w:hAnsiTheme="majorBidi" w:cstheme="majorBidi"/>
                <w:sz w:val="22"/>
                <w:szCs w:val="22"/>
              </w:rPr>
            </w:pPr>
          </w:p>
        </w:tc>
        <w:tc>
          <w:tcPr>
            <w:tcW w:w="803" w:type="dxa"/>
          </w:tcPr>
          <w:p w14:paraId="20E9B388" w14:textId="77777777" w:rsidR="00FC1F33" w:rsidRPr="002D3DD0" w:rsidRDefault="00FC1F33" w:rsidP="00C875E0">
            <w:pPr>
              <w:spacing w:line="276" w:lineRule="auto"/>
              <w:rPr>
                <w:rFonts w:asciiTheme="majorBidi" w:hAnsiTheme="majorBidi" w:cstheme="majorBidi"/>
                <w:sz w:val="22"/>
                <w:szCs w:val="22"/>
              </w:rPr>
            </w:pPr>
          </w:p>
        </w:tc>
      </w:tr>
      <w:tr w:rsidR="00FC1F33" w:rsidRPr="002D3DD0" w14:paraId="7E705F0A" w14:textId="77777777">
        <w:trPr>
          <w:jc w:val="center"/>
        </w:trPr>
        <w:tc>
          <w:tcPr>
            <w:tcW w:w="634" w:type="dxa"/>
          </w:tcPr>
          <w:p w14:paraId="5056162A" w14:textId="77777777" w:rsidR="00FC1F33" w:rsidRPr="002D3DD0" w:rsidRDefault="00FC1F33" w:rsidP="00C875E0">
            <w:pPr>
              <w:spacing w:line="276" w:lineRule="auto"/>
              <w:rPr>
                <w:rFonts w:asciiTheme="majorBidi" w:hAnsiTheme="majorBidi" w:cstheme="majorBidi"/>
                <w:sz w:val="22"/>
                <w:szCs w:val="22"/>
              </w:rPr>
            </w:pPr>
          </w:p>
        </w:tc>
        <w:tc>
          <w:tcPr>
            <w:tcW w:w="1000" w:type="dxa"/>
          </w:tcPr>
          <w:p w14:paraId="119D2CFE"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Ah</w:t>
            </w:r>
          </w:p>
        </w:tc>
        <w:tc>
          <w:tcPr>
            <w:tcW w:w="1843" w:type="dxa"/>
          </w:tcPr>
          <w:p w14:paraId="55D3B6AF"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0-30</w:t>
            </w:r>
          </w:p>
        </w:tc>
        <w:tc>
          <w:tcPr>
            <w:tcW w:w="2114" w:type="dxa"/>
          </w:tcPr>
          <w:p w14:paraId="36142A12"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10YR</w:t>
            </w:r>
          </w:p>
        </w:tc>
        <w:tc>
          <w:tcPr>
            <w:tcW w:w="803" w:type="dxa"/>
          </w:tcPr>
          <w:p w14:paraId="3E9ECDDB"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LS</w:t>
            </w:r>
          </w:p>
        </w:tc>
        <w:tc>
          <w:tcPr>
            <w:tcW w:w="1199" w:type="dxa"/>
          </w:tcPr>
          <w:p w14:paraId="6D4C11D0"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Sbk</w:t>
            </w:r>
          </w:p>
        </w:tc>
        <w:tc>
          <w:tcPr>
            <w:tcW w:w="2193" w:type="dxa"/>
          </w:tcPr>
          <w:p w14:paraId="1A544ECD"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Friable, N on-Sticky</w:t>
            </w:r>
          </w:p>
        </w:tc>
        <w:tc>
          <w:tcPr>
            <w:tcW w:w="1163" w:type="dxa"/>
          </w:tcPr>
          <w:p w14:paraId="2F5FDA3A"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W.D</w:t>
            </w:r>
          </w:p>
        </w:tc>
        <w:tc>
          <w:tcPr>
            <w:tcW w:w="1244" w:type="dxa"/>
          </w:tcPr>
          <w:p w14:paraId="0B43AF0D"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Clear</w:t>
            </w:r>
          </w:p>
        </w:tc>
        <w:tc>
          <w:tcPr>
            <w:tcW w:w="803" w:type="dxa"/>
          </w:tcPr>
          <w:p w14:paraId="3E9F403E"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MM</w:t>
            </w:r>
          </w:p>
        </w:tc>
      </w:tr>
      <w:tr w:rsidR="00FC1F33" w:rsidRPr="002D3DD0" w14:paraId="44D7F50A" w14:textId="77777777">
        <w:trPr>
          <w:jc w:val="center"/>
        </w:trPr>
        <w:tc>
          <w:tcPr>
            <w:tcW w:w="634" w:type="dxa"/>
          </w:tcPr>
          <w:p w14:paraId="37FAFEA4" w14:textId="77777777" w:rsidR="00FC1F33" w:rsidRPr="002D3DD0" w:rsidRDefault="00FC1F33" w:rsidP="00C875E0">
            <w:pPr>
              <w:spacing w:line="276" w:lineRule="auto"/>
              <w:rPr>
                <w:rFonts w:asciiTheme="majorBidi" w:hAnsiTheme="majorBidi" w:cstheme="majorBidi"/>
                <w:sz w:val="22"/>
                <w:szCs w:val="22"/>
              </w:rPr>
            </w:pPr>
          </w:p>
        </w:tc>
        <w:tc>
          <w:tcPr>
            <w:tcW w:w="1000" w:type="dxa"/>
          </w:tcPr>
          <w:p w14:paraId="3307A4BB"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A</w:t>
            </w:r>
          </w:p>
        </w:tc>
        <w:tc>
          <w:tcPr>
            <w:tcW w:w="1843" w:type="dxa"/>
          </w:tcPr>
          <w:p w14:paraId="47477AE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30-46</w:t>
            </w:r>
          </w:p>
        </w:tc>
        <w:tc>
          <w:tcPr>
            <w:tcW w:w="2114" w:type="dxa"/>
          </w:tcPr>
          <w:p w14:paraId="1C425851"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7.5YR</w:t>
            </w:r>
          </w:p>
        </w:tc>
        <w:tc>
          <w:tcPr>
            <w:tcW w:w="803" w:type="dxa"/>
          </w:tcPr>
          <w:p w14:paraId="3842ECF3"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SCL</w:t>
            </w:r>
          </w:p>
        </w:tc>
        <w:tc>
          <w:tcPr>
            <w:tcW w:w="1199" w:type="dxa"/>
          </w:tcPr>
          <w:p w14:paraId="7A88F1BA"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Sbk</w:t>
            </w:r>
          </w:p>
        </w:tc>
        <w:tc>
          <w:tcPr>
            <w:tcW w:w="2193" w:type="dxa"/>
          </w:tcPr>
          <w:p w14:paraId="72AE6966"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Friable, N on-Sticky</w:t>
            </w:r>
          </w:p>
        </w:tc>
        <w:tc>
          <w:tcPr>
            <w:tcW w:w="1163" w:type="dxa"/>
          </w:tcPr>
          <w:p w14:paraId="280E5F93"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W.D</w:t>
            </w:r>
          </w:p>
        </w:tc>
        <w:tc>
          <w:tcPr>
            <w:tcW w:w="1244" w:type="dxa"/>
          </w:tcPr>
          <w:p w14:paraId="4A754512"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Clear</w:t>
            </w:r>
          </w:p>
        </w:tc>
        <w:tc>
          <w:tcPr>
            <w:tcW w:w="803" w:type="dxa"/>
          </w:tcPr>
          <w:p w14:paraId="0FE7A600"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MM</w:t>
            </w:r>
          </w:p>
        </w:tc>
      </w:tr>
      <w:tr w:rsidR="00FC1F33" w:rsidRPr="002D3DD0" w14:paraId="65DF3D51" w14:textId="77777777">
        <w:trPr>
          <w:jc w:val="center"/>
        </w:trPr>
        <w:tc>
          <w:tcPr>
            <w:tcW w:w="634" w:type="dxa"/>
          </w:tcPr>
          <w:p w14:paraId="2BE04C76" w14:textId="77777777" w:rsidR="00FC1F33" w:rsidRPr="002D3DD0" w:rsidRDefault="00FC1F33" w:rsidP="00C875E0">
            <w:pPr>
              <w:spacing w:line="276" w:lineRule="auto"/>
              <w:rPr>
                <w:rFonts w:asciiTheme="majorBidi" w:hAnsiTheme="majorBidi" w:cstheme="majorBidi"/>
                <w:sz w:val="22"/>
                <w:szCs w:val="22"/>
              </w:rPr>
            </w:pPr>
          </w:p>
        </w:tc>
        <w:tc>
          <w:tcPr>
            <w:tcW w:w="1000" w:type="dxa"/>
          </w:tcPr>
          <w:p w14:paraId="56E21DD0"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AB</w:t>
            </w:r>
          </w:p>
        </w:tc>
        <w:tc>
          <w:tcPr>
            <w:tcW w:w="1843" w:type="dxa"/>
          </w:tcPr>
          <w:p w14:paraId="3B9E9153"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46-74</w:t>
            </w:r>
          </w:p>
        </w:tc>
        <w:tc>
          <w:tcPr>
            <w:tcW w:w="2114" w:type="dxa"/>
          </w:tcPr>
          <w:p w14:paraId="4D39F20C"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10YR</w:t>
            </w:r>
          </w:p>
        </w:tc>
        <w:tc>
          <w:tcPr>
            <w:tcW w:w="803" w:type="dxa"/>
          </w:tcPr>
          <w:p w14:paraId="4307887B"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SCL</w:t>
            </w:r>
          </w:p>
        </w:tc>
        <w:tc>
          <w:tcPr>
            <w:tcW w:w="1199" w:type="dxa"/>
          </w:tcPr>
          <w:p w14:paraId="130BB386"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Sbk</w:t>
            </w:r>
          </w:p>
        </w:tc>
        <w:tc>
          <w:tcPr>
            <w:tcW w:w="2193" w:type="dxa"/>
          </w:tcPr>
          <w:p w14:paraId="42F2D12E"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Friable, N on-Sticky</w:t>
            </w:r>
          </w:p>
        </w:tc>
        <w:tc>
          <w:tcPr>
            <w:tcW w:w="1163" w:type="dxa"/>
          </w:tcPr>
          <w:p w14:paraId="784F9FB5"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W.D</w:t>
            </w:r>
          </w:p>
        </w:tc>
        <w:tc>
          <w:tcPr>
            <w:tcW w:w="1244" w:type="dxa"/>
          </w:tcPr>
          <w:p w14:paraId="21AEE655"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Clear</w:t>
            </w:r>
          </w:p>
        </w:tc>
        <w:tc>
          <w:tcPr>
            <w:tcW w:w="803" w:type="dxa"/>
          </w:tcPr>
          <w:p w14:paraId="4DC6FCDB"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FR</w:t>
            </w:r>
          </w:p>
        </w:tc>
      </w:tr>
      <w:tr w:rsidR="00FC1F33" w:rsidRPr="002D3DD0" w14:paraId="7CACB3A6" w14:textId="77777777">
        <w:trPr>
          <w:jc w:val="center"/>
        </w:trPr>
        <w:tc>
          <w:tcPr>
            <w:tcW w:w="634" w:type="dxa"/>
          </w:tcPr>
          <w:p w14:paraId="40402B83" w14:textId="77777777" w:rsidR="00FC1F33" w:rsidRPr="002D3DD0" w:rsidRDefault="00FC1F33" w:rsidP="00C875E0">
            <w:pPr>
              <w:spacing w:line="276" w:lineRule="auto"/>
              <w:rPr>
                <w:rFonts w:asciiTheme="majorBidi" w:hAnsiTheme="majorBidi" w:cstheme="majorBidi"/>
                <w:sz w:val="22"/>
                <w:szCs w:val="22"/>
              </w:rPr>
            </w:pPr>
          </w:p>
        </w:tc>
        <w:tc>
          <w:tcPr>
            <w:tcW w:w="1000" w:type="dxa"/>
          </w:tcPr>
          <w:p w14:paraId="78D20752"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B</w:t>
            </w:r>
          </w:p>
        </w:tc>
        <w:tc>
          <w:tcPr>
            <w:tcW w:w="1843" w:type="dxa"/>
          </w:tcPr>
          <w:p w14:paraId="2C6FC09D"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74-200</w:t>
            </w:r>
          </w:p>
        </w:tc>
        <w:tc>
          <w:tcPr>
            <w:tcW w:w="2114" w:type="dxa"/>
          </w:tcPr>
          <w:p w14:paraId="563D0932"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10YR</w:t>
            </w:r>
          </w:p>
        </w:tc>
        <w:tc>
          <w:tcPr>
            <w:tcW w:w="803" w:type="dxa"/>
          </w:tcPr>
          <w:p w14:paraId="7E96ABE9"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SCL</w:t>
            </w:r>
          </w:p>
        </w:tc>
        <w:tc>
          <w:tcPr>
            <w:tcW w:w="1199" w:type="dxa"/>
          </w:tcPr>
          <w:p w14:paraId="754E074C"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Sbk</w:t>
            </w:r>
          </w:p>
        </w:tc>
        <w:tc>
          <w:tcPr>
            <w:tcW w:w="2193" w:type="dxa"/>
          </w:tcPr>
          <w:p w14:paraId="4D7ADFFA"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Slightly Sticky</w:t>
            </w:r>
          </w:p>
        </w:tc>
        <w:tc>
          <w:tcPr>
            <w:tcW w:w="1163" w:type="dxa"/>
          </w:tcPr>
          <w:p w14:paraId="7DEF4CEA"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W.D</w:t>
            </w:r>
          </w:p>
        </w:tc>
        <w:tc>
          <w:tcPr>
            <w:tcW w:w="1244" w:type="dxa"/>
          </w:tcPr>
          <w:p w14:paraId="606697B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Clear</w:t>
            </w:r>
          </w:p>
        </w:tc>
        <w:tc>
          <w:tcPr>
            <w:tcW w:w="803" w:type="dxa"/>
          </w:tcPr>
          <w:p w14:paraId="5AD6C767"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VFR</w:t>
            </w:r>
          </w:p>
        </w:tc>
      </w:tr>
    </w:tbl>
    <w:p w14:paraId="0746FEF6" w14:textId="22986256" w:rsidR="00FC1F33" w:rsidRPr="002D3DD0" w:rsidRDefault="00F022E9" w:rsidP="00C875E0">
      <w:pPr>
        <w:spacing w:line="276" w:lineRule="auto"/>
        <w:rPr>
          <w:rFonts w:asciiTheme="majorBidi" w:hAnsiTheme="majorBidi" w:cstheme="majorBidi"/>
          <w:sz w:val="22"/>
          <w:szCs w:val="22"/>
        </w:rPr>
      </w:pPr>
      <w:ins w:id="92" w:author="Fadly Yusran" w:date="2025-12-20T20:07:00Z" w16du:dateUtc="2025-12-20T12:07:00Z">
        <w:r>
          <w:rPr>
            <w:rFonts w:asciiTheme="majorBidi" w:hAnsiTheme="majorBidi" w:cstheme="majorBidi"/>
            <w:sz w:val="22"/>
            <w:szCs w:val="22"/>
          </w:rPr>
          <w:t>Remark</w:t>
        </w:r>
        <w:r w:rsidR="00C77FA4">
          <w:rPr>
            <w:rFonts w:asciiTheme="majorBidi" w:hAnsiTheme="majorBidi" w:cstheme="majorBidi"/>
            <w:sz w:val="22"/>
            <w:szCs w:val="22"/>
          </w:rPr>
          <w:t>: W.D. = ?</w:t>
        </w:r>
      </w:ins>
    </w:p>
    <w:p w14:paraId="49AFD5B8" w14:textId="77777777" w:rsidR="00FC1F33" w:rsidRPr="002D3DD0" w:rsidRDefault="00A64161" w:rsidP="00C875E0">
      <w:pPr>
        <w:tabs>
          <w:tab w:val="left" w:pos="2314"/>
        </w:tabs>
        <w:spacing w:line="276" w:lineRule="auto"/>
        <w:rPr>
          <w:rFonts w:asciiTheme="majorBidi" w:hAnsiTheme="majorBidi" w:cstheme="majorBidi"/>
          <w:sz w:val="22"/>
          <w:szCs w:val="22"/>
        </w:rPr>
      </w:pPr>
      <w:r w:rsidRPr="002D3DD0">
        <w:rPr>
          <w:rFonts w:asciiTheme="majorBidi" w:hAnsiTheme="majorBidi" w:cstheme="majorBidi"/>
          <w:sz w:val="22"/>
          <w:szCs w:val="22"/>
        </w:rPr>
        <w:tab/>
      </w:r>
    </w:p>
    <w:p w14:paraId="79A6D014" w14:textId="77777777" w:rsidR="00FC1F33" w:rsidRPr="002D3DD0" w:rsidRDefault="00A64161" w:rsidP="00C875E0">
      <w:pPr>
        <w:tabs>
          <w:tab w:val="left" w:pos="2314"/>
        </w:tabs>
        <w:spacing w:line="276" w:lineRule="auto"/>
        <w:rPr>
          <w:rFonts w:asciiTheme="majorBidi" w:hAnsiTheme="majorBidi" w:cstheme="majorBidi"/>
          <w:sz w:val="22"/>
          <w:szCs w:val="22"/>
        </w:rPr>
        <w:sectPr w:rsidR="00FC1F33" w:rsidRPr="002D3DD0">
          <w:pgSz w:w="16838" w:h="11906" w:orient="landscape"/>
          <w:pgMar w:top="426" w:right="1134" w:bottom="1560" w:left="1440" w:header="851" w:footer="992" w:gutter="0"/>
          <w:cols w:space="425"/>
          <w:docGrid w:type="lines" w:linePitch="312"/>
        </w:sectPr>
      </w:pPr>
      <w:r w:rsidRPr="002D3DD0">
        <w:rPr>
          <w:rFonts w:asciiTheme="majorBidi" w:hAnsiTheme="majorBidi" w:cstheme="majorBidi"/>
          <w:sz w:val="22"/>
          <w:szCs w:val="22"/>
        </w:rPr>
        <w:tab/>
      </w:r>
    </w:p>
    <w:p w14:paraId="2BECBE40" w14:textId="6C51602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lastRenderedPageBreak/>
        <w:t>Then Pedon 2 varied from dark brown which indicates moderate organic matter mixed with mineral soil, that moves to very dark grayish brown (sub-surface horizon, A) suggests a zone richer in humus or accumulated organic matter,</w:t>
      </w:r>
      <w:r w:rsidR="003A7B16" w:rsidRPr="002D3DD0">
        <w:rPr>
          <w:rFonts w:asciiTheme="majorBidi" w:hAnsiTheme="majorBidi" w:cstheme="majorBidi"/>
          <w:sz w:val="22"/>
          <w:szCs w:val="22"/>
        </w:rPr>
        <w:t xml:space="preserve"> </w:t>
      </w:r>
      <w:r w:rsidRPr="002D3DD0">
        <w:rPr>
          <w:rFonts w:asciiTheme="majorBidi" w:hAnsiTheme="majorBidi" w:cstheme="majorBidi"/>
          <w:sz w:val="22"/>
          <w:szCs w:val="22"/>
        </w:rPr>
        <w:t>often darker due to decomposition products, then the third horizon and fourth has a strong brown colour which indicates that organic matter influence is low,</w:t>
      </w:r>
      <w:r w:rsidR="003A7B16" w:rsidRPr="002D3DD0">
        <w:rPr>
          <w:rFonts w:asciiTheme="majorBidi" w:hAnsiTheme="majorBidi" w:cstheme="majorBidi"/>
          <w:sz w:val="22"/>
          <w:szCs w:val="22"/>
        </w:rPr>
        <w:t xml:space="preserve"> </w:t>
      </w:r>
      <w:r w:rsidRPr="002D3DD0">
        <w:rPr>
          <w:rFonts w:asciiTheme="majorBidi" w:hAnsiTheme="majorBidi" w:cstheme="majorBidi"/>
          <w:sz w:val="22"/>
          <w:szCs w:val="22"/>
        </w:rPr>
        <w:t xml:space="preserve">and the colour is controlled by minerals especially iron oxides. Pedon 3 ranged from </w:t>
      </w:r>
      <w:ins w:id="93" w:author="Fadly Yusran" w:date="2025-12-20T20:08:00Z" w16du:dateUtc="2025-12-20T12:08:00Z">
        <w:r w:rsidR="00015D6A">
          <w:rPr>
            <w:rFonts w:asciiTheme="majorBidi" w:hAnsiTheme="majorBidi" w:cstheme="majorBidi"/>
            <w:sz w:val="22"/>
            <w:szCs w:val="22"/>
          </w:rPr>
          <w:t>v</w:t>
        </w:r>
      </w:ins>
      <w:del w:id="94" w:author="Fadly Yusran" w:date="2025-12-20T20:08:00Z" w16du:dateUtc="2025-12-20T12:08:00Z">
        <w:r w:rsidRPr="002D3DD0" w:rsidDel="00015D6A">
          <w:rPr>
            <w:rFonts w:asciiTheme="majorBidi" w:hAnsiTheme="majorBidi" w:cstheme="majorBidi"/>
            <w:sz w:val="22"/>
            <w:szCs w:val="22"/>
          </w:rPr>
          <w:delText>V</w:delText>
        </w:r>
      </w:del>
      <w:r w:rsidRPr="002D3DD0">
        <w:rPr>
          <w:rFonts w:asciiTheme="majorBidi" w:hAnsiTheme="majorBidi" w:cstheme="majorBidi"/>
          <w:sz w:val="22"/>
          <w:szCs w:val="22"/>
        </w:rPr>
        <w:t xml:space="preserve">ery dark brown </w:t>
      </w:r>
      <w:del w:id="95" w:author="Fadly Yusran" w:date="2025-12-20T20:08:00Z" w16du:dateUtc="2025-12-20T12:08:00Z">
        <w:r w:rsidRPr="002D3DD0" w:rsidDel="00015D6A">
          <w:rPr>
            <w:rFonts w:asciiTheme="majorBidi" w:hAnsiTheme="majorBidi" w:cstheme="majorBidi"/>
            <w:sz w:val="22"/>
            <w:szCs w:val="22"/>
          </w:rPr>
          <w:delText xml:space="preserve"> </w:delText>
        </w:r>
      </w:del>
      <w:r w:rsidRPr="002D3DD0">
        <w:rPr>
          <w:rFonts w:asciiTheme="majorBidi" w:hAnsiTheme="majorBidi" w:cstheme="majorBidi"/>
          <w:sz w:val="22"/>
          <w:szCs w:val="22"/>
        </w:rPr>
        <w:t xml:space="preserve">for the first horizon which tells us that the horizon has a high level of organic matter from litter and root decomposition to </w:t>
      </w:r>
      <w:ins w:id="96" w:author="Fadly Yusran" w:date="2025-12-20T20:08:00Z" w16du:dateUtc="2025-12-20T12:08:00Z">
        <w:r w:rsidR="00015D6A">
          <w:rPr>
            <w:rFonts w:asciiTheme="majorBidi" w:hAnsiTheme="majorBidi" w:cstheme="majorBidi"/>
            <w:sz w:val="22"/>
            <w:szCs w:val="22"/>
          </w:rPr>
          <w:t>b</w:t>
        </w:r>
      </w:ins>
      <w:del w:id="97" w:author="Fadly Yusran" w:date="2025-12-20T20:08:00Z" w16du:dateUtc="2025-12-20T12:08:00Z">
        <w:r w:rsidRPr="002D3DD0" w:rsidDel="00015D6A">
          <w:rPr>
            <w:rFonts w:asciiTheme="majorBidi" w:hAnsiTheme="majorBidi" w:cstheme="majorBidi"/>
            <w:sz w:val="22"/>
            <w:szCs w:val="22"/>
          </w:rPr>
          <w:delText>B</w:delText>
        </w:r>
      </w:del>
      <w:r w:rsidRPr="002D3DD0">
        <w:rPr>
          <w:rFonts w:asciiTheme="majorBidi" w:hAnsiTheme="majorBidi" w:cstheme="majorBidi"/>
          <w:sz w:val="22"/>
          <w:szCs w:val="22"/>
        </w:rPr>
        <w:t xml:space="preserve">rown for the second horizon which tells us that organic matter; humus influence is weaker than at the surface, then the third and fourth horizon has </w:t>
      </w:r>
      <w:ins w:id="98" w:author="Fadly Yusran" w:date="2025-12-20T20:08:00Z" w16du:dateUtc="2025-12-20T12:08:00Z">
        <w:r w:rsidR="008A7A25">
          <w:rPr>
            <w:rFonts w:asciiTheme="majorBidi" w:hAnsiTheme="majorBidi" w:cstheme="majorBidi"/>
            <w:sz w:val="22"/>
            <w:szCs w:val="22"/>
          </w:rPr>
          <w:t>d</w:t>
        </w:r>
      </w:ins>
      <w:del w:id="99" w:author="Fadly Yusran" w:date="2025-12-20T20:08:00Z" w16du:dateUtc="2025-12-20T12:08:00Z">
        <w:r w:rsidRPr="002D3DD0" w:rsidDel="008A7A25">
          <w:rPr>
            <w:rFonts w:asciiTheme="majorBidi" w:hAnsiTheme="majorBidi" w:cstheme="majorBidi"/>
            <w:sz w:val="22"/>
            <w:szCs w:val="22"/>
          </w:rPr>
          <w:delText>D</w:delText>
        </w:r>
      </w:del>
      <w:r w:rsidRPr="002D3DD0">
        <w:rPr>
          <w:rFonts w:asciiTheme="majorBidi" w:hAnsiTheme="majorBidi" w:cstheme="majorBidi"/>
          <w:sz w:val="22"/>
          <w:szCs w:val="22"/>
        </w:rPr>
        <w:t xml:space="preserve">ark yellowish brown; it indicates little organic matter; colour dominated by </w:t>
      </w:r>
      <w:r w:rsidRPr="0011549E">
        <w:rPr>
          <w:rFonts w:asciiTheme="majorBidi" w:hAnsiTheme="majorBidi" w:cstheme="majorBidi"/>
          <w:sz w:val="22"/>
          <w:szCs w:val="22"/>
          <w:highlight w:val="yellow"/>
          <w:rPrChange w:id="100" w:author="Fadly Yusran" w:date="2025-12-20T20:09:00Z" w16du:dateUtc="2025-12-20T12:09:00Z">
            <w:rPr>
              <w:rFonts w:asciiTheme="majorBidi" w:hAnsiTheme="majorBidi" w:cstheme="majorBidi"/>
              <w:sz w:val="22"/>
              <w:szCs w:val="22"/>
            </w:rPr>
          </w:rPrChange>
        </w:rPr>
        <w:t>iron oxides</w:t>
      </w:r>
      <w:r w:rsidRPr="002D3DD0">
        <w:rPr>
          <w:rFonts w:asciiTheme="majorBidi" w:hAnsiTheme="majorBidi" w:cstheme="majorBidi"/>
          <w:sz w:val="22"/>
          <w:szCs w:val="22"/>
        </w:rPr>
        <w:t xml:space="preserve"> and minerals. This observation </w:t>
      </w:r>
      <w:ins w:id="101" w:author="Fadly Yusran" w:date="2025-12-20T20:09:00Z" w16du:dateUtc="2025-12-20T12:09:00Z">
        <w:r w:rsidR="008A7A25">
          <w:rPr>
            <w:rFonts w:asciiTheme="majorBidi" w:hAnsiTheme="majorBidi" w:cstheme="majorBidi"/>
            <w:sz w:val="22"/>
            <w:szCs w:val="22"/>
          </w:rPr>
          <w:t>was</w:t>
        </w:r>
      </w:ins>
      <w:del w:id="102" w:author="Fadly Yusran" w:date="2025-12-20T20:09:00Z" w16du:dateUtc="2025-12-20T12:09:00Z">
        <w:r w:rsidRPr="002D3DD0" w:rsidDel="008A7A25">
          <w:rPr>
            <w:rFonts w:asciiTheme="majorBidi" w:hAnsiTheme="majorBidi" w:cstheme="majorBidi"/>
            <w:sz w:val="22"/>
            <w:szCs w:val="22"/>
          </w:rPr>
          <w:delText>is</w:delText>
        </w:r>
      </w:del>
      <w:r w:rsidRPr="002D3DD0">
        <w:rPr>
          <w:rFonts w:asciiTheme="majorBidi" w:hAnsiTheme="majorBidi" w:cstheme="majorBidi"/>
          <w:sz w:val="22"/>
          <w:szCs w:val="22"/>
        </w:rPr>
        <w:t xml:space="preserve"> in line with the findings of Adegbite and Ogunwale (1994) who reported that the brighter the colour of the soils, the higher the drainage condition. That is, soil colour graduation is a good tool for interpreting the drainage conditions of soils. The very dark grayish brown at the surface of Pedon 1 could be attributed to the presence of organic matter. The textural class shows the presence of some weathering materials such as sand, silt and clay particles arising from the parent material from which the soils were formed. Soil textural class ranged from loamy sand to sandy clay loam. The increase in sand particles in the various three different profile pit was in line with the findings in Akamigbo and Asadu (1983) who revealed that relative high sand content of the soils in southern Nigeria is as arising of the parent from which the soils were derived. The textural gradient of the 3 profile pits ranges from </w:t>
      </w:r>
      <w:ins w:id="103" w:author="Fadly Yusran" w:date="2025-12-20T20:09:00Z" w16du:dateUtc="2025-12-20T12:09:00Z">
        <w:r w:rsidR="0011549E">
          <w:rPr>
            <w:rFonts w:asciiTheme="majorBidi" w:hAnsiTheme="majorBidi" w:cstheme="majorBidi"/>
            <w:sz w:val="22"/>
            <w:szCs w:val="22"/>
          </w:rPr>
          <w:t>l</w:t>
        </w:r>
      </w:ins>
      <w:del w:id="104" w:author="Fadly Yusran" w:date="2025-12-20T20:09:00Z" w16du:dateUtc="2025-12-20T12:09:00Z">
        <w:r w:rsidRPr="002D3DD0" w:rsidDel="0011549E">
          <w:rPr>
            <w:rFonts w:asciiTheme="majorBidi" w:hAnsiTheme="majorBidi" w:cstheme="majorBidi"/>
            <w:sz w:val="22"/>
            <w:szCs w:val="22"/>
          </w:rPr>
          <w:delText>L</w:delText>
        </w:r>
      </w:del>
      <w:r w:rsidRPr="002D3DD0">
        <w:rPr>
          <w:rFonts w:asciiTheme="majorBidi" w:hAnsiTheme="majorBidi" w:cstheme="majorBidi"/>
          <w:sz w:val="22"/>
          <w:szCs w:val="22"/>
        </w:rPr>
        <w:t xml:space="preserve">oamy sand to </w:t>
      </w:r>
      <w:ins w:id="105" w:author="Fadly Yusran" w:date="2025-12-20T20:09:00Z" w16du:dateUtc="2025-12-20T12:09:00Z">
        <w:r w:rsidR="0011549E">
          <w:rPr>
            <w:rFonts w:asciiTheme="majorBidi" w:hAnsiTheme="majorBidi" w:cstheme="majorBidi"/>
            <w:sz w:val="22"/>
            <w:szCs w:val="22"/>
          </w:rPr>
          <w:t>s</w:t>
        </w:r>
      </w:ins>
      <w:del w:id="106" w:author="Fadly Yusran" w:date="2025-12-20T20:09:00Z" w16du:dateUtc="2025-12-20T12:09:00Z">
        <w:r w:rsidRPr="002D3DD0" w:rsidDel="0011549E">
          <w:rPr>
            <w:rFonts w:asciiTheme="majorBidi" w:hAnsiTheme="majorBidi" w:cstheme="majorBidi"/>
            <w:sz w:val="22"/>
            <w:szCs w:val="22"/>
          </w:rPr>
          <w:delText>S</w:delText>
        </w:r>
      </w:del>
      <w:r w:rsidRPr="002D3DD0">
        <w:rPr>
          <w:rFonts w:asciiTheme="majorBidi" w:hAnsiTheme="majorBidi" w:cstheme="majorBidi"/>
          <w:sz w:val="22"/>
          <w:szCs w:val="22"/>
        </w:rPr>
        <w:t xml:space="preserve">andy clay loam, </w:t>
      </w:r>
      <w:ins w:id="107" w:author="Fadly Yusran" w:date="2025-12-20T20:09:00Z" w16du:dateUtc="2025-12-20T12:09:00Z">
        <w:r w:rsidR="0011549E">
          <w:rPr>
            <w:rFonts w:asciiTheme="majorBidi" w:hAnsiTheme="majorBidi" w:cstheme="majorBidi"/>
            <w:sz w:val="22"/>
            <w:szCs w:val="22"/>
          </w:rPr>
          <w:t>l</w:t>
        </w:r>
      </w:ins>
      <w:del w:id="108" w:author="Fadly Yusran" w:date="2025-12-20T20:09:00Z" w16du:dateUtc="2025-12-20T12:09:00Z">
        <w:r w:rsidRPr="002D3DD0" w:rsidDel="0011549E">
          <w:rPr>
            <w:rFonts w:asciiTheme="majorBidi" w:hAnsiTheme="majorBidi" w:cstheme="majorBidi"/>
            <w:sz w:val="22"/>
            <w:szCs w:val="22"/>
          </w:rPr>
          <w:delText>L</w:delText>
        </w:r>
      </w:del>
      <w:r w:rsidRPr="002D3DD0">
        <w:rPr>
          <w:rFonts w:asciiTheme="majorBidi" w:hAnsiTheme="majorBidi" w:cstheme="majorBidi"/>
          <w:sz w:val="22"/>
          <w:szCs w:val="22"/>
        </w:rPr>
        <w:t xml:space="preserve">oamy sand which indicates the high sand content, low water and nutrient retention and </w:t>
      </w:r>
      <w:ins w:id="109" w:author="Fadly Yusran" w:date="2025-12-20T20:10:00Z" w16du:dateUtc="2025-12-20T12:10:00Z">
        <w:r w:rsidR="0011549E">
          <w:rPr>
            <w:rFonts w:asciiTheme="majorBidi" w:hAnsiTheme="majorBidi" w:cstheme="majorBidi"/>
            <w:sz w:val="22"/>
            <w:szCs w:val="22"/>
          </w:rPr>
          <w:t>s</w:t>
        </w:r>
      </w:ins>
      <w:del w:id="110" w:author="Fadly Yusran" w:date="2025-12-20T20:10:00Z" w16du:dateUtc="2025-12-20T12:10:00Z">
        <w:r w:rsidRPr="002D3DD0" w:rsidDel="0011549E">
          <w:rPr>
            <w:rFonts w:asciiTheme="majorBidi" w:hAnsiTheme="majorBidi" w:cstheme="majorBidi"/>
            <w:sz w:val="22"/>
            <w:szCs w:val="22"/>
          </w:rPr>
          <w:delText>S</w:delText>
        </w:r>
      </w:del>
      <w:r w:rsidRPr="002D3DD0">
        <w:rPr>
          <w:rFonts w:asciiTheme="majorBidi" w:hAnsiTheme="majorBidi" w:cstheme="majorBidi"/>
          <w:sz w:val="22"/>
          <w:szCs w:val="22"/>
        </w:rPr>
        <w:t xml:space="preserve">andy clay loam indicates </w:t>
      </w:r>
      <w:ins w:id="111" w:author="Fadly Yusran" w:date="2025-12-20T20:10:00Z" w16du:dateUtc="2025-12-20T12:10:00Z">
        <w:r w:rsidR="0011549E">
          <w:rPr>
            <w:rFonts w:asciiTheme="majorBidi" w:hAnsiTheme="majorBidi" w:cstheme="majorBidi"/>
            <w:sz w:val="22"/>
            <w:szCs w:val="22"/>
          </w:rPr>
          <w:t>h</w:t>
        </w:r>
      </w:ins>
      <w:del w:id="112" w:author="Fadly Yusran" w:date="2025-12-20T20:10:00Z" w16du:dateUtc="2025-12-20T12:10:00Z">
        <w:r w:rsidRPr="002D3DD0" w:rsidDel="0011549E">
          <w:rPr>
            <w:rFonts w:asciiTheme="majorBidi" w:hAnsiTheme="majorBidi" w:cstheme="majorBidi"/>
            <w:sz w:val="22"/>
            <w:szCs w:val="22"/>
          </w:rPr>
          <w:delText>H</w:delText>
        </w:r>
      </w:del>
      <w:r w:rsidRPr="002D3DD0">
        <w:rPr>
          <w:rFonts w:asciiTheme="majorBidi" w:hAnsiTheme="majorBidi" w:cstheme="majorBidi"/>
          <w:sz w:val="22"/>
          <w:szCs w:val="22"/>
        </w:rPr>
        <w:t>igher clay content, better water and nutrient holding capacity. A soil ranging from loamy sand to sandy clay loam indicates a coarse- textured topsoil over a finer- textured sub-soil,</w:t>
      </w:r>
      <w:ins w:id="113" w:author="Fadly Yusran" w:date="2025-12-20T20:10:00Z" w16du:dateUtc="2025-12-20T12:10:00Z">
        <w:r w:rsidR="009E2031">
          <w:rPr>
            <w:rFonts w:asciiTheme="majorBidi" w:hAnsiTheme="majorBidi" w:cstheme="majorBidi"/>
            <w:sz w:val="22"/>
            <w:szCs w:val="22"/>
          </w:rPr>
          <w:t xml:space="preserve"> </w:t>
        </w:r>
      </w:ins>
      <w:r w:rsidRPr="002D3DD0">
        <w:rPr>
          <w:rFonts w:asciiTheme="majorBidi" w:hAnsiTheme="majorBidi" w:cstheme="majorBidi"/>
          <w:sz w:val="22"/>
          <w:szCs w:val="22"/>
        </w:rPr>
        <w:t>reflecting normal soil borzoj development (eluviation</w:t>
      </w:r>
      <w:r w:rsidR="003A7B16" w:rsidRPr="002D3DD0">
        <w:rPr>
          <w:rFonts w:asciiTheme="majorBidi" w:hAnsiTheme="majorBidi" w:cstheme="majorBidi"/>
          <w:sz w:val="22"/>
          <w:szCs w:val="22"/>
        </w:rPr>
        <w:t xml:space="preserve"> and </w:t>
      </w:r>
      <w:r w:rsidRPr="002D3DD0">
        <w:rPr>
          <w:rFonts w:asciiTheme="majorBidi" w:hAnsiTheme="majorBidi" w:cstheme="majorBidi"/>
          <w:sz w:val="22"/>
          <w:szCs w:val="22"/>
        </w:rPr>
        <w:t xml:space="preserve">illuviation), </w:t>
      </w:r>
      <w:ins w:id="114" w:author="Fadly Yusran" w:date="2025-12-20T20:11:00Z" w16du:dateUtc="2025-12-20T12:11:00Z">
        <w:r w:rsidR="00E30B7B">
          <w:rPr>
            <w:rFonts w:asciiTheme="majorBidi" w:hAnsiTheme="majorBidi" w:cstheme="majorBidi"/>
            <w:sz w:val="22"/>
            <w:szCs w:val="22"/>
          </w:rPr>
          <w:t>m</w:t>
        </w:r>
      </w:ins>
      <w:del w:id="115" w:author="Fadly Yusran" w:date="2025-12-20T20:11:00Z" w16du:dateUtc="2025-12-20T12:11:00Z">
        <w:r w:rsidRPr="002D3DD0" w:rsidDel="00E30B7B">
          <w:rPr>
            <w:rFonts w:asciiTheme="majorBidi" w:hAnsiTheme="majorBidi" w:cstheme="majorBidi"/>
            <w:sz w:val="22"/>
            <w:szCs w:val="22"/>
          </w:rPr>
          <w:delText>M</w:delText>
        </w:r>
      </w:del>
      <w:r w:rsidRPr="002D3DD0">
        <w:rPr>
          <w:rFonts w:asciiTheme="majorBidi" w:hAnsiTheme="majorBidi" w:cstheme="majorBidi"/>
          <w:sz w:val="22"/>
          <w:szCs w:val="22"/>
        </w:rPr>
        <w:t>oderate weathering and variable fertility and water holding properties.</w:t>
      </w:r>
      <w:r w:rsidR="003A7B16" w:rsidRPr="002D3DD0">
        <w:rPr>
          <w:rFonts w:asciiTheme="majorBidi" w:hAnsiTheme="majorBidi" w:cstheme="majorBidi"/>
          <w:sz w:val="22"/>
          <w:szCs w:val="22"/>
        </w:rPr>
        <w:t xml:space="preserve"> </w:t>
      </w:r>
      <w:r w:rsidRPr="002D3DD0">
        <w:rPr>
          <w:rFonts w:asciiTheme="majorBidi" w:hAnsiTheme="majorBidi" w:cstheme="majorBidi"/>
          <w:sz w:val="22"/>
          <w:szCs w:val="22"/>
        </w:rPr>
        <w:t xml:space="preserve">All </w:t>
      </w:r>
      <w:r w:rsidR="003A7B16" w:rsidRPr="002D3DD0">
        <w:rPr>
          <w:rFonts w:asciiTheme="majorBidi" w:hAnsiTheme="majorBidi" w:cstheme="majorBidi"/>
          <w:sz w:val="22"/>
          <w:szCs w:val="22"/>
        </w:rPr>
        <w:t xml:space="preserve">the </w:t>
      </w:r>
      <w:r w:rsidRPr="002D3DD0">
        <w:rPr>
          <w:rFonts w:asciiTheme="majorBidi" w:hAnsiTheme="majorBidi" w:cstheme="majorBidi"/>
          <w:sz w:val="22"/>
          <w:szCs w:val="22"/>
        </w:rPr>
        <w:t xml:space="preserve">profiles in the study area show that soil structures were all sub angular blocky. A sub-angular blocky soil breaks into block-like peds that have rounded edges and corners. This </w:t>
      </w:r>
      <w:r w:rsidR="003A7B16" w:rsidRPr="002D3DD0">
        <w:rPr>
          <w:rFonts w:asciiTheme="majorBidi" w:hAnsiTheme="majorBidi" w:cstheme="majorBidi"/>
          <w:sz w:val="22"/>
          <w:szCs w:val="22"/>
        </w:rPr>
        <w:t>i</w:t>
      </w:r>
      <w:r w:rsidRPr="002D3DD0">
        <w:rPr>
          <w:rFonts w:asciiTheme="majorBidi" w:hAnsiTheme="majorBidi" w:cstheme="majorBidi"/>
          <w:sz w:val="22"/>
          <w:szCs w:val="22"/>
        </w:rPr>
        <w:t xml:space="preserve">ndicates moderate soil development but also not highly weathered. It is common in </w:t>
      </w:r>
      <w:r w:rsidR="003A7B16" w:rsidRPr="002D3DD0">
        <w:rPr>
          <w:rFonts w:asciiTheme="majorBidi" w:hAnsiTheme="majorBidi" w:cstheme="majorBidi"/>
          <w:sz w:val="22"/>
          <w:szCs w:val="22"/>
        </w:rPr>
        <w:t>clay loam</w:t>
      </w:r>
      <w:r w:rsidRPr="002D3DD0">
        <w:rPr>
          <w:rFonts w:asciiTheme="majorBidi" w:hAnsiTheme="majorBidi" w:cstheme="majorBidi"/>
          <w:sz w:val="22"/>
          <w:szCs w:val="22"/>
        </w:rPr>
        <w:t xml:space="preserve"> and clay soils in the subsoil. The profile was friable, slightly sticky, sticky and very sticky in the first, then Friab</w:t>
      </w:r>
      <w:r w:rsidR="003A7B16" w:rsidRPr="002D3DD0">
        <w:rPr>
          <w:rFonts w:asciiTheme="majorBidi" w:hAnsiTheme="majorBidi" w:cstheme="majorBidi"/>
          <w:sz w:val="22"/>
          <w:szCs w:val="22"/>
        </w:rPr>
        <w:t xml:space="preserve">le </w:t>
      </w:r>
      <w:r w:rsidRPr="002D3DD0">
        <w:rPr>
          <w:rFonts w:asciiTheme="majorBidi" w:hAnsiTheme="majorBidi" w:cstheme="majorBidi"/>
          <w:sz w:val="22"/>
          <w:szCs w:val="22"/>
        </w:rPr>
        <w:t>(non</w:t>
      </w:r>
      <w:r w:rsidR="003A7B16" w:rsidRPr="002D3DD0">
        <w:rPr>
          <w:rFonts w:asciiTheme="majorBidi" w:hAnsiTheme="majorBidi" w:cstheme="majorBidi"/>
          <w:sz w:val="22"/>
          <w:szCs w:val="22"/>
        </w:rPr>
        <w:t>-</w:t>
      </w:r>
      <w:r w:rsidRPr="002D3DD0">
        <w:rPr>
          <w:rFonts w:asciiTheme="majorBidi" w:hAnsiTheme="majorBidi" w:cstheme="majorBidi"/>
          <w:sz w:val="22"/>
          <w:szCs w:val="22"/>
        </w:rPr>
        <w:t>sticky), friable</w:t>
      </w:r>
      <w:r w:rsidR="003A7B16" w:rsidRPr="002D3DD0">
        <w:rPr>
          <w:rFonts w:asciiTheme="majorBidi" w:hAnsiTheme="majorBidi" w:cstheme="majorBidi"/>
          <w:sz w:val="22"/>
          <w:szCs w:val="22"/>
        </w:rPr>
        <w:t xml:space="preserve"> </w:t>
      </w:r>
      <w:r w:rsidRPr="002D3DD0">
        <w:rPr>
          <w:rFonts w:asciiTheme="majorBidi" w:hAnsiTheme="majorBidi" w:cstheme="majorBidi"/>
          <w:sz w:val="22"/>
          <w:szCs w:val="22"/>
        </w:rPr>
        <w:t>(non</w:t>
      </w:r>
      <w:r w:rsidR="003A7B16" w:rsidRPr="002D3DD0">
        <w:rPr>
          <w:rFonts w:asciiTheme="majorBidi" w:hAnsiTheme="majorBidi" w:cstheme="majorBidi"/>
          <w:sz w:val="22"/>
          <w:szCs w:val="22"/>
        </w:rPr>
        <w:t>-</w:t>
      </w:r>
      <w:r w:rsidRPr="002D3DD0">
        <w:rPr>
          <w:rFonts w:asciiTheme="majorBidi" w:hAnsiTheme="majorBidi" w:cstheme="majorBidi"/>
          <w:sz w:val="22"/>
          <w:szCs w:val="22"/>
        </w:rPr>
        <w:t>sticky),</w:t>
      </w:r>
      <w:r w:rsidR="003A7B16" w:rsidRPr="002D3DD0">
        <w:rPr>
          <w:rFonts w:asciiTheme="majorBidi" w:hAnsiTheme="majorBidi" w:cstheme="majorBidi"/>
          <w:sz w:val="22"/>
          <w:szCs w:val="22"/>
        </w:rPr>
        <w:t xml:space="preserve"> </w:t>
      </w:r>
      <w:r w:rsidRPr="002D3DD0">
        <w:rPr>
          <w:rFonts w:asciiTheme="majorBidi" w:hAnsiTheme="majorBidi" w:cstheme="majorBidi"/>
          <w:sz w:val="22"/>
          <w:szCs w:val="22"/>
        </w:rPr>
        <w:t>slightly sticky and sticky for the second profile. The third profile was Friable</w:t>
      </w:r>
      <w:r w:rsidR="003A7B16" w:rsidRPr="002D3DD0">
        <w:rPr>
          <w:rFonts w:asciiTheme="majorBidi" w:hAnsiTheme="majorBidi" w:cstheme="majorBidi"/>
          <w:sz w:val="22"/>
          <w:szCs w:val="22"/>
        </w:rPr>
        <w:t xml:space="preserve"> </w:t>
      </w:r>
      <w:r w:rsidRPr="002D3DD0">
        <w:rPr>
          <w:rFonts w:asciiTheme="majorBidi" w:hAnsiTheme="majorBidi" w:cstheme="majorBidi"/>
          <w:sz w:val="22"/>
          <w:szCs w:val="22"/>
        </w:rPr>
        <w:t>(</w:t>
      </w:r>
      <w:del w:id="116" w:author="Fadly Yusran" w:date="2025-12-20T20:10:00Z" w16du:dateUtc="2025-12-20T12:10:00Z">
        <w:r w:rsidRPr="002D3DD0" w:rsidDel="009E2031">
          <w:rPr>
            <w:rFonts w:asciiTheme="majorBidi" w:hAnsiTheme="majorBidi" w:cstheme="majorBidi"/>
            <w:sz w:val="22"/>
            <w:szCs w:val="22"/>
          </w:rPr>
          <w:delText xml:space="preserve"> </w:delText>
        </w:r>
      </w:del>
      <w:r w:rsidR="00687307" w:rsidRPr="002D3DD0">
        <w:rPr>
          <w:rFonts w:asciiTheme="majorBidi" w:hAnsiTheme="majorBidi" w:cstheme="majorBidi"/>
          <w:sz w:val="22"/>
          <w:szCs w:val="22"/>
        </w:rPr>
        <w:t>non-sticky</w:t>
      </w:r>
      <w:r w:rsidRPr="002D3DD0">
        <w:rPr>
          <w:rFonts w:asciiTheme="majorBidi" w:hAnsiTheme="majorBidi" w:cstheme="majorBidi"/>
          <w:sz w:val="22"/>
          <w:szCs w:val="22"/>
        </w:rPr>
        <w:t>), Friable</w:t>
      </w:r>
      <w:r w:rsidR="003A7B16" w:rsidRPr="002D3DD0">
        <w:rPr>
          <w:rFonts w:asciiTheme="majorBidi" w:hAnsiTheme="majorBidi" w:cstheme="majorBidi"/>
          <w:sz w:val="22"/>
          <w:szCs w:val="22"/>
        </w:rPr>
        <w:t xml:space="preserve"> </w:t>
      </w:r>
      <w:r w:rsidRPr="002D3DD0">
        <w:rPr>
          <w:rFonts w:asciiTheme="majorBidi" w:hAnsiTheme="majorBidi" w:cstheme="majorBidi"/>
          <w:sz w:val="22"/>
          <w:szCs w:val="22"/>
        </w:rPr>
        <w:t>(</w:t>
      </w:r>
      <w:r w:rsidR="00687307" w:rsidRPr="002D3DD0">
        <w:rPr>
          <w:rFonts w:asciiTheme="majorBidi" w:hAnsiTheme="majorBidi" w:cstheme="majorBidi"/>
          <w:sz w:val="22"/>
          <w:szCs w:val="22"/>
        </w:rPr>
        <w:t>non-sticky</w:t>
      </w:r>
      <w:r w:rsidRPr="002D3DD0">
        <w:rPr>
          <w:rFonts w:asciiTheme="majorBidi" w:hAnsiTheme="majorBidi" w:cstheme="majorBidi"/>
          <w:sz w:val="22"/>
          <w:szCs w:val="22"/>
        </w:rPr>
        <w:t>), friable</w:t>
      </w:r>
      <w:r w:rsidR="003A7B16" w:rsidRPr="002D3DD0">
        <w:rPr>
          <w:rFonts w:asciiTheme="majorBidi" w:hAnsiTheme="majorBidi" w:cstheme="majorBidi"/>
          <w:sz w:val="22"/>
          <w:szCs w:val="22"/>
        </w:rPr>
        <w:t xml:space="preserve"> </w:t>
      </w:r>
      <w:r w:rsidRPr="002D3DD0">
        <w:rPr>
          <w:rFonts w:asciiTheme="majorBidi" w:hAnsiTheme="majorBidi" w:cstheme="majorBidi"/>
          <w:sz w:val="22"/>
          <w:szCs w:val="22"/>
        </w:rPr>
        <w:t>(</w:t>
      </w:r>
      <w:r w:rsidR="00687307" w:rsidRPr="002D3DD0">
        <w:rPr>
          <w:rFonts w:asciiTheme="majorBidi" w:hAnsiTheme="majorBidi" w:cstheme="majorBidi"/>
          <w:sz w:val="22"/>
          <w:szCs w:val="22"/>
        </w:rPr>
        <w:t>non-sticky</w:t>
      </w:r>
      <w:r w:rsidRPr="002D3DD0">
        <w:rPr>
          <w:rFonts w:asciiTheme="majorBidi" w:hAnsiTheme="majorBidi" w:cstheme="majorBidi"/>
          <w:sz w:val="22"/>
          <w:szCs w:val="22"/>
        </w:rPr>
        <w:t>) and then slightly sticky for the last horizon. The soils</w:t>
      </w:r>
      <w:r w:rsidR="003A7B16" w:rsidRPr="002D3DD0">
        <w:rPr>
          <w:rFonts w:asciiTheme="majorBidi" w:hAnsiTheme="majorBidi" w:cstheme="majorBidi"/>
          <w:sz w:val="22"/>
          <w:szCs w:val="22"/>
        </w:rPr>
        <w:t xml:space="preserve"> of the three pedons</w:t>
      </w:r>
      <w:r w:rsidRPr="002D3DD0">
        <w:rPr>
          <w:rFonts w:asciiTheme="majorBidi" w:hAnsiTheme="majorBidi" w:cstheme="majorBidi"/>
          <w:sz w:val="22"/>
          <w:szCs w:val="22"/>
        </w:rPr>
        <w:t xml:space="preserve"> were all well drained. The good drainage conditions could be attributed to high sand content of the soil especially at surface horizons in the different profile and the type of parent materials from which the soils were formed </w:t>
      </w:r>
      <w:r w:rsidR="003A7B16" w:rsidRPr="002D3DD0">
        <w:rPr>
          <w:rFonts w:asciiTheme="majorBidi" w:hAnsiTheme="majorBidi" w:cstheme="majorBidi"/>
          <w:sz w:val="22"/>
          <w:szCs w:val="22"/>
        </w:rPr>
        <w:t>(</w:t>
      </w:r>
      <w:r w:rsidRPr="002D3DD0">
        <w:rPr>
          <w:rFonts w:asciiTheme="majorBidi" w:hAnsiTheme="majorBidi" w:cstheme="majorBidi"/>
          <w:sz w:val="22"/>
          <w:szCs w:val="22"/>
        </w:rPr>
        <w:t>Aki et al</w:t>
      </w:r>
      <w:r w:rsidR="003A7B16" w:rsidRPr="002D3DD0">
        <w:rPr>
          <w:rFonts w:asciiTheme="majorBidi" w:hAnsiTheme="majorBidi" w:cstheme="majorBidi"/>
          <w:sz w:val="22"/>
          <w:szCs w:val="22"/>
        </w:rPr>
        <w:t xml:space="preserve"> </w:t>
      </w:r>
      <w:r w:rsidRPr="002D3DD0">
        <w:rPr>
          <w:rFonts w:asciiTheme="majorBidi" w:hAnsiTheme="majorBidi" w:cstheme="majorBidi"/>
          <w:sz w:val="22"/>
          <w:szCs w:val="22"/>
        </w:rPr>
        <w:t>2017). Good drainage encourages aeration, Infiltration of water down the soil depth, thereby increasing soil biological activities and crop growth. The well drained conditions of the soils of the study area enhanced abundant macro and micro pore, may fine to medium root development, high level of animal activities especially ants, termites</w:t>
      </w:r>
      <w:r w:rsidR="003A7B16" w:rsidRPr="002D3DD0">
        <w:rPr>
          <w:rFonts w:asciiTheme="majorBidi" w:hAnsiTheme="majorBidi" w:cstheme="majorBidi"/>
          <w:sz w:val="22"/>
          <w:szCs w:val="22"/>
        </w:rPr>
        <w:t>, and earthworm</w:t>
      </w:r>
      <w:r w:rsidRPr="002D3DD0">
        <w:rPr>
          <w:rFonts w:asciiTheme="majorBidi" w:hAnsiTheme="majorBidi" w:cstheme="majorBidi"/>
          <w:sz w:val="22"/>
          <w:szCs w:val="22"/>
        </w:rPr>
        <w:t xml:space="preserve"> within the root zone and increase redox actions due to the aerobic conditions of the soils. This also agreed with Esu (2010) who reported that soils formed in well (oxidized)drained, iron- enriched latent materials are usually reddish or brightly coloured; adding that a bright colour indicates good drainage and a dull colour indicates poor </w:t>
      </w:r>
      <w:r w:rsidRPr="002D3DD0">
        <w:rPr>
          <w:rFonts w:asciiTheme="majorBidi" w:hAnsiTheme="majorBidi" w:cstheme="majorBidi"/>
          <w:sz w:val="22"/>
          <w:szCs w:val="22"/>
        </w:rPr>
        <w:lastRenderedPageBreak/>
        <w:t xml:space="preserve">drainage. The good drainage conditions sometimes promote the rate at which plant nutrients </w:t>
      </w:r>
      <w:r w:rsidR="00724222" w:rsidRPr="002D3DD0">
        <w:rPr>
          <w:rFonts w:asciiTheme="majorBidi" w:hAnsiTheme="majorBidi" w:cstheme="majorBidi"/>
          <w:sz w:val="22"/>
          <w:szCs w:val="22"/>
        </w:rPr>
        <w:t>wer</w:t>
      </w:r>
      <w:r w:rsidRPr="002D3DD0">
        <w:rPr>
          <w:rFonts w:asciiTheme="majorBidi" w:hAnsiTheme="majorBidi" w:cstheme="majorBidi"/>
          <w:sz w:val="22"/>
          <w:szCs w:val="22"/>
        </w:rPr>
        <w:t xml:space="preserve">e leached beyond the reach of plant roots. The soil boundary in the three different profiles </w:t>
      </w:r>
      <w:del w:id="117" w:author="Fadly Yusran" w:date="2025-12-20T20:11:00Z" w16du:dateUtc="2025-12-20T12:11:00Z">
        <w:r w:rsidRPr="002D3DD0" w:rsidDel="00DD1B32">
          <w:rPr>
            <w:rFonts w:asciiTheme="majorBidi" w:hAnsiTheme="majorBidi" w:cstheme="majorBidi"/>
            <w:sz w:val="22"/>
            <w:szCs w:val="22"/>
          </w:rPr>
          <w:delText>were</w:delText>
        </w:r>
      </w:del>
      <w:ins w:id="118" w:author="Fadly Yusran" w:date="2025-12-20T20:11:00Z" w16du:dateUtc="2025-12-20T12:11:00Z">
        <w:r w:rsidR="00DD1B32" w:rsidRPr="002D3DD0">
          <w:rPr>
            <w:rFonts w:asciiTheme="majorBidi" w:hAnsiTheme="majorBidi" w:cstheme="majorBidi"/>
            <w:sz w:val="22"/>
            <w:szCs w:val="22"/>
          </w:rPr>
          <w:t>was</w:t>
        </w:r>
      </w:ins>
      <w:r w:rsidRPr="002D3DD0">
        <w:rPr>
          <w:rFonts w:asciiTheme="majorBidi" w:hAnsiTheme="majorBidi" w:cstheme="majorBidi"/>
          <w:sz w:val="22"/>
          <w:szCs w:val="22"/>
        </w:rPr>
        <w:t xml:space="preserve"> very visible or one horizon in the first profile was said to be moderately visible. Root abundance ranged from present to absent in the different profile. The increase in the number of roots at the surface horizons was </w:t>
      </w:r>
      <w:r w:rsidR="007677DD" w:rsidRPr="002D3DD0">
        <w:rPr>
          <w:rFonts w:asciiTheme="majorBidi" w:hAnsiTheme="majorBidi" w:cstheme="majorBidi"/>
          <w:sz w:val="22"/>
          <w:szCs w:val="22"/>
        </w:rPr>
        <w:t>because of</w:t>
      </w:r>
      <w:r w:rsidRPr="002D3DD0">
        <w:rPr>
          <w:rFonts w:asciiTheme="majorBidi" w:hAnsiTheme="majorBidi" w:cstheme="majorBidi"/>
          <w:sz w:val="22"/>
          <w:szCs w:val="22"/>
        </w:rPr>
        <w:t xml:space="preserve"> </w:t>
      </w:r>
      <w:r w:rsidR="007677DD" w:rsidRPr="002D3DD0">
        <w:rPr>
          <w:rFonts w:asciiTheme="majorBidi" w:hAnsiTheme="majorBidi" w:cstheme="majorBidi"/>
          <w:sz w:val="22"/>
          <w:szCs w:val="22"/>
        </w:rPr>
        <w:t>the availability</w:t>
      </w:r>
      <w:r w:rsidRPr="002D3DD0">
        <w:rPr>
          <w:rFonts w:asciiTheme="majorBidi" w:hAnsiTheme="majorBidi" w:cstheme="majorBidi"/>
          <w:sz w:val="22"/>
          <w:szCs w:val="22"/>
        </w:rPr>
        <w:t xml:space="preserve"> of plant nutrients and high Belen of biological activities with the surface horizon.</w:t>
      </w:r>
    </w:p>
    <w:p w14:paraId="344B6329" w14:textId="04770486" w:rsidR="00FC1F33" w:rsidRPr="002D3DD0" w:rsidRDefault="00A64161" w:rsidP="00C875E0">
      <w:pPr>
        <w:pStyle w:val="Heading2"/>
        <w:spacing w:line="276" w:lineRule="auto"/>
        <w:rPr>
          <w:rFonts w:asciiTheme="majorBidi" w:hAnsiTheme="majorBidi" w:cstheme="majorBidi"/>
          <w:sz w:val="22"/>
          <w:szCs w:val="22"/>
          <w:lang w:val="en-US"/>
        </w:rPr>
      </w:pPr>
      <w:bookmarkStart w:id="119" w:name="_Toc211944700"/>
      <w:r w:rsidRPr="002D3DD0">
        <w:rPr>
          <w:rFonts w:asciiTheme="majorBidi" w:hAnsiTheme="majorBidi" w:cstheme="majorBidi"/>
          <w:sz w:val="22"/>
          <w:szCs w:val="22"/>
          <w:lang w:val="en-US"/>
        </w:rPr>
        <w:t>Physical properties of soils of the study area</w:t>
      </w:r>
      <w:bookmarkEnd w:id="119"/>
    </w:p>
    <w:p w14:paraId="4B27E16D" w14:textId="1D0ACEE1"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 xml:space="preserve">Soil physical properties as obtained are presented in Table 2 and it shows the distribution of particle size fractions and </w:t>
      </w:r>
      <w:r w:rsidR="007677DD" w:rsidRPr="002D3DD0">
        <w:rPr>
          <w:rFonts w:asciiTheme="majorBidi" w:hAnsiTheme="majorBidi" w:cstheme="majorBidi"/>
          <w:sz w:val="22"/>
          <w:szCs w:val="22"/>
        </w:rPr>
        <w:t>indicates</w:t>
      </w:r>
      <w:r w:rsidRPr="002D3DD0">
        <w:rPr>
          <w:rFonts w:asciiTheme="majorBidi" w:hAnsiTheme="majorBidi" w:cstheme="majorBidi"/>
          <w:sz w:val="22"/>
          <w:szCs w:val="22"/>
        </w:rPr>
        <w:t xml:space="preserve"> that sand was the dominant soil separate across the three (3) pedons studied. Sand content was consistently higher than clay and silt in all horizons, reflecting the nature of the parent material from which these soils developed. This observation is in line with the findings of Akpan-Idiok (2012), who emphasized the influence of parent material and geomorphic position on soil texture.</w:t>
      </w:r>
    </w:p>
    <w:p w14:paraId="54000204" w14:textId="1B805D7C"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In the three pedons, clay content increased with depth, especially in the subsurface horizons, due to pedogenic processes of eluviation from the surface layers and illuviation into the subsoil. In Pedon 1, sand content decreased from 82.8</w:t>
      </w:r>
      <w:del w:id="120" w:author="Fadly Yusran" w:date="2025-12-20T20:12:00Z" w16du:dateUtc="2025-12-20T12:12:00Z">
        <w:r w:rsidRPr="002D3DD0" w:rsidDel="00DD1B32">
          <w:rPr>
            <w:rFonts w:asciiTheme="majorBidi" w:hAnsiTheme="majorBidi" w:cstheme="majorBidi"/>
            <w:sz w:val="22"/>
            <w:szCs w:val="22"/>
          </w:rPr>
          <w:delText xml:space="preserve"> </w:delText>
        </w:r>
      </w:del>
      <w:r w:rsidRPr="002D3DD0">
        <w:rPr>
          <w:rFonts w:asciiTheme="majorBidi" w:hAnsiTheme="majorBidi" w:cstheme="majorBidi"/>
          <w:sz w:val="22"/>
          <w:szCs w:val="22"/>
        </w:rPr>
        <w:t>% at the surface horizon to 60.8</w:t>
      </w:r>
      <w:del w:id="121" w:author="Fadly Yusran" w:date="2025-12-20T20:12:00Z" w16du:dateUtc="2025-12-20T12:12:00Z">
        <w:r w:rsidRPr="002D3DD0" w:rsidDel="00DD1B32">
          <w:rPr>
            <w:rFonts w:asciiTheme="majorBidi" w:hAnsiTheme="majorBidi" w:cstheme="majorBidi"/>
            <w:sz w:val="22"/>
            <w:szCs w:val="22"/>
          </w:rPr>
          <w:delText xml:space="preserve"> </w:delText>
        </w:r>
      </w:del>
      <w:r w:rsidRPr="002D3DD0">
        <w:rPr>
          <w:rFonts w:asciiTheme="majorBidi" w:hAnsiTheme="majorBidi" w:cstheme="majorBidi"/>
          <w:sz w:val="22"/>
          <w:szCs w:val="22"/>
        </w:rPr>
        <w:t>% at 70 cm, while clay increased from 10.2 to 28.2</w:t>
      </w:r>
      <w:del w:id="122" w:author="Fadly Yusran" w:date="2025-12-20T20:12:00Z" w16du:dateUtc="2025-12-20T12:12:00Z">
        <w:r w:rsidRPr="002D3DD0" w:rsidDel="00DD1B32">
          <w:rPr>
            <w:rFonts w:asciiTheme="majorBidi" w:hAnsiTheme="majorBidi" w:cstheme="majorBidi"/>
            <w:sz w:val="22"/>
            <w:szCs w:val="22"/>
          </w:rPr>
          <w:delText xml:space="preserve"> </w:delText>
        </w:r>
      </w:del>
      <w:r w:rsidRPr="002D3DD0">
        <w:rPr>
          <w:rFonts w:asciiTheme="majorBidi" w:hAnsiTheme="majorBidi" w:cstheme="majorBidi"/>
          <w:sz w:val="22"/>
          <w:szCs w:val="22"/>
        </w:rPr>
        <w:t>%. A similar trend was observed in Pedon 2, where sand content reduced from 82.8 to 70.8</w:t>
      </w:r>
      <w:del w:id="123" w:author="Fadly Yusran" w:date="2025-12-20T20:12:00Z" w16du:dateUtc="2025-12-20T12:12:00Z">
        <w:r w:rsidRPr="002D3DD0" w:rsidDel="00DD1B32">
          <w:rPr>
            <w:rFonts w:asciiTheme="majorBidi" w:hAnsiTheme="majorBidi" w:cstheme="majorBidi"/>
            <w:sz w:val="22"/>
            <w:szCs w:val="22"/>
          </w:rPr>
          <w:delText xml:space="preserve"> </w:delText>
        </w:r>
      </w:del>
      <w:r w:rsidRPr="002D3DD0">
        <w:rPr>
          <w:rFonts w:asciiTheme="majorBidi" w:hAnsiTheme="majorBidi" w:cstheme="majorBidi"/>
          <w:sz w:val="22"/>
          <w:szCs w:val="22"/>
        </w:rPr>
        <w:t>%, while clay increased from 10.2 to 24.2</w:t>
      </w:r>
      <w:del w:id="124" w:author="Fadly Yusran" w:date="2025-12-20T20:12:00Z" w16du:dateUtc="2025-12-20T12:12:00Z">
        <w:r w:rsidRPr="002D3DD0" w:rsidDel="00DD1B32">
          <w:rPr>
            <w:rFonts w:asciiTheme="majorBidi" w:hAnsiTheme="majorBidi" w:cstheme="majorBidi"/>
            <w:sz w:val="22"/>
            <w:szCs w:val="22"/>
          </w:rPr>
          <w:delText xml:space="preserve"> </w:delText>
        </w:r>
      </w:del>
      <w:r w:rsidRPr="002D3DD0">
        <w:rPr>
          <w:rFonts w:asciiTheme="majorBidi" w:hAnsiTheme="majorBidi" w:cstheme="majorBidi"/>
          <w:sz w:val="22"/>
          <w:szCs w:val="22"/>
        </w:rPr>
        <w:t>%. In Pedon 3, the same pattern was even more pronounced, with sand decreasing from 81.8 to 64.8</w:t>
      </w:r>
      <w:del w:id="125" w:author="Fadly Yusran" w:date="2025-12-20T20:12:00Z" w16du:dateUtc="2025-12-20T12:12:00Z">
        <w:r w:rsidRPr="002D3DD0" w:rsidDel="00DD1B32">
          <w:rPr>
            <w:rFonts w:asciiTheme="majorBidi" w:hAnsiTheme="majorBidi" w:cstheme="majorBidi"/>
            <w:sz w:val="22"/>
            <w:szCs w:val="22"/>
          </w:rPr>
          <w:delText xml:space="preserve"> </w:delText>
        </w:r>
      </w:del>
      <w:r w:rsidRPr="002D3DD0">
        <w:rPr>
          <w:rFonts w:asciiTheme="majorBidi" w:hAnsiTheme="majorBidi" w:cstheme="majorBidi"/>
          <w:sz w:val="22"/>
          <w:szCs w:val="22"/>
        </w:rPr>
        <w:t>% and clay increasing sharply from 8.2</w:t>
      </w:r>
      <w:del w:id="126" w:author="Fadly Yusran" w:date="2025-12-20T20:12:00Z" w16du:dateUtc="2025-12-20T12:12:00Z">
        <w:r w:rsidRPr="002D3DD0" w:rsidDel="00DD1B32">
          <w:rPr>
            <w:rFonts w:asciiTheme="majorBidi" w:hAnsiTheme="majorBidi" w:cstheme="majorBidi"/>
            <w:sz w:val="22"/>
            <w:szCs w:val="22"/>
          </w:rPr>
          <w:delText xml:space="preserve"> </w:delText>
        </w:r>
      </w:del>
      <w:r w:rsidRPr="002D3DD0">
        <w:rPr>
          <w:rFonts w:asciiTheme="majorBidi" w:hAnsiTheme="majorBidi" w:cstheme="majorBidi"/>
          <w:sz w:val="22"/>
          <w:szCs w:val="22"/>
        </w:rPr>
        <w:t>% to 30.</w:t>
      </w:r>
      <w:commentRangeStart w:id="127"/>
      <w:r w:rsidRPr="002D3DD0">
        <w:rPr>
          <w:rFonts w:asciiTheme="majorBidi" w:hAnsiTheme="majorBidi" w:cstheme="majorBidi"/>
          <w:sz w:val="22"/>
          <w:szCs w:val="22"/>
        </w:rPr>
        <w:t>2</w:t>
      </w:r>
      <w:commentRangeEnd w:id="127"/>
      <w:r w:rsidR="001A1BF0" w:rsidRPr="002D3DD0">
        <w:rPr>
          <w:rStyle w:val="CommentReference"/>
          <w:rFonts w:asciiTheme="majorBidi" w:hAnsiTheme="majorBidi" w:cstheme="majorBidi"/>
          <w:sz w:val="22"/>
          <w:szCs w:val="22"/>
        </w:rPr>
        <w:commentReference w:id="127"/>
      </w:r>
      <w:del w:id="128" w:author="Fadly Yusran" w:date="2025-12-20T20:12:00Z" w16du:dateUtc="2025-12-20T12:12:00Z">
        <w:r w:rsidRPr="002D3DD0" w:rsidDel="00DD1B32">
          <w:rPr>
            <w:rFonts w:asciiTheme="majorBidi" w:hAnsiTheme="majorBidi" w:cstheme="majorBidi"/>
            <w:sz w:val="22"/>
            <w:szCs w:val="22"/>
          </w:rPr>
          <w:delText xml:space="preserve"> </w:delText>
        </w:r>
      </w:del>
      <w:r w:rsidRPr="002D3DD0">
        <w:rPr>
          <w:rFonts w:asciiTheme="majorBidi" w:hAnsiTheme="majorBidi" w:cstheme="majorBidi"/>
          <w:sz w:val="22"/>
          <w:szCs w:val="22"/>
        </w:rPr>
        <w:t>% with depth. This progressive accumulation of clay in the B horizons of all pedons confirms the movement of fine materials through illuviation, thereby marking the beginning of argillic horizon development (Adeboye et al., 2013).</w:t>
      </w:r>
    </w:p>
    <w:p w14:paraId="1F5A311E" w14:textId="1F74CC33"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Silt content across the three pedons was very low (2–11</w:t>
      </w:r>
      <w:del w:id="129" w:author="Fadly Yusran" w:date="2025-12-20T20:14:00Z" w16du:dateUtc="2025-12-20T12:14:00Z">
        <w:r w:rsidRPr="002D3DD0" w:rsidDel="00EF7EA0">
          <w:rPr>
            <w:rFonts w:asciiTheme="majorBidi" w:hAnsiTheme="majorBidi" w:cstheme="majorBidi"/>
            <w:sz w:val="22"/>
            <w:szCs w:val="22"/>
          </w:rPr>
          <w:delText xml:space="preserve"> </w:delText>
        </w:r>
      </w:del>
      <w:r w:rsidRPr="002D3DD0">
        <w:rPr>
          <w:rFonts w:asciiTheme="majorBidi" w:hAnsiTheme="majorBidi" w:cstheme="majorBidi"/>
          <w:sz w:val="22"/>
          <w:szCs w:val="22"/>
        </w:rPr>
        <w:t>%) and did not follow a uniform trend with depth. The low silt content may be attributed to the intense weathering and leaching processes in the humid tropics, which often leave behind coarser sand and finer clay fractions while depleting the intermediate silt fraction. The uneven distribution of silt may also reflect the flat topography of the study area, which enhances the formation and transformation of primary minerals into clays (Ayoalgha and Opene, 2012).</w:t>
      </w:r>
    </w:p>
    <w:p w14:paraId="410E942F" w14:textId="192E9015"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 xml:space="preserve">Textural classes varied slightly among the pedons: Pedon 1 ranged from sandy loam at the surface to sandy clay loam in the subsoil; Pedon 2 ranged from loamy sand at the surface to sandy clay loam at </w:t>
      </w:r>
      <w:r w:rsidR="00687307" w:rsidRPr="002D3DD0">
        <w:rPr>
          <w:rFonts w:asciiTheme="majorBidi" w:hAnsiTheme="majorBidi" w:cstheme="majorBidi"/>
          <w:sz w:val="22"/>
          <w:szCs w:val="22"/>
        </w:rPr>
        <w:t>subsurface depth,</w:t>
      </w:r>
      <w:r w:rsidRPr="002D3DD0">
        <w:rPr>
          <w:rFonts w:asciiTheme="majorBidi" w:hAnsiTheme="majorBidi" w:cstheme="majorBidi"/>
          <w:sz w:val="22"/>
          <w:szCs w:val="22"/>
        </w:rPr>
        <w:t xml:space="preserve"> while Pedon 3 ranged from sandy loam to clay loam with increasing depth. The stronger clay differentiation in Pedon 3 suggests greater soil profile development compared to Pedons 1 and 2 (Asadu and Ezike, 2017).</w:t>
      </w:r>
    </w:p>
    <w:p w14:paraId="3EF45B37" w14:textId="197433A4" w:rsidR="000F0732"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The soils of the study area have moderate bulk densities (1.28–1.85 g cm⁻³) and variable total porosity (31–52</w:t>
      </w:r>
      <w:del w:id="130" w:author="Fadly Yusran" w:date="2025-12-20T20:14:00Z" w16du:dateUtc="2025-12-20T12:14:00Z">
        <w:r w:rsidRPr="002D3DD0" w:rsidDel="00EF7EA0">
          <w:rPr>
            <w:rFonts w:asciiTheme="majorBidi" w:hAnsiTheme="majorBidi" w:cstheme="majorBidi"/>
            <w:sz w:val="22"/>
            <w:szCs w:val="22"/>
          </w:rPr>
          <w:delText xml:space="preserve"> </w:delText>
        </w:r>
      </w:del>
      <w:r w:rsidRPr="002D3DD0">
        <w:rPr>
          <w:rFonts w:asciiTheme="majorBidi" w:hAnsiTheme="majorBidi" w:cstheme="majorBidi"/>
          <w:sz w:val="22"/>
          <w:szCs w:val="22"/>
        </w:rPr>
        <w:t xml:space="preserve">%), with the surface horizons generally more porous and less dense than the subsoils. Several AB/subsoil horizons (notably Pedon 1 AB and Pedon 3 AB) exhibit high bulk density (&gt;1.8 </w:t>
      </w:r>
      <w:r w:rsidRPr="002D3DD0">
        <w:rPr>
          <w:rFonts w:asciiTheme="majorBidi" w:hAnsiTheme="majorBidi" w:cstheme="majorBidi"/>
          <w:sz w:val="22"/>
          <w:szCs w:val="22"/>
        </w:rPr>
        <w:lastRenderedPageBreak/>
        <w:t>g cm⁻³) and reduced porosity (~31–32</w:t>
      </w:r>
      <w:del w:id="131" w:author="Fadly Yusran" w:date="2025-12-20T20:14:00Z" w16du:dateUtc="2025-12-20T12:14:00Z">
        <w:r w:rsidRPr="002D3DD0" w:rsidDel="00EF7EA0">
          <w:rPr>
            <w:rFonts w:asciiTheme="majorBidi" w:hAnsiTheme="majorBidi" w:cstheme="majorBidi"/>
            <w:sz w:val="22"/>
            <w:szCs w:val="22"/>
          </w:rPr>
          <w:delText xml:space="preserve"> </w:delText>
        </w:r>
      </w:del>
      <w:r w:rsidRPr="002D3DD0">
        <w:rPr>
          <w:rFonts w:asciiTheme="majorBidi" w:hAnsiTheme="majorBidi" w:cstheme="majorBidi"/>
          <w:sz w:val="22"/>
          <w:szCs w:val="22"/>
        </w:rPr>
        <w:t xml:space="preserve">%), which are potentially restrictive to root penetration and water movement. </w:t>
      </w:r>
      <w:r w:rsidR="00725AAD" w:rsidRPr="002D3DD0">
        <w:rPr>
          <w:rFonts w:asciiTheme="majorBidi" w:hAnsiTheme="majorBidi" w:cstheme="majorBidi"/>
          <w:sz w:val="22"/>
          <w:szCs w:val="22"/>
        </w:rPr>
        <w:t xml:space="preserve"> </w:t>
      </w:r>
      <w:r w:rsidRPr="002D3DD0">
        <w:rPr>
          <w:rFonts w:asciiTheme="majorBidi" w:hAnsiTheme="majorBidi" w:cstheme="majorBidi"/>
          <w:sz w:val="22"/>
          <w:szCs w:val="22"/>
        </w:rPr>
        <w:t>Overall, the soil exhibited high sand content with progressive clay accumulation at depth, a characteristic of soils in humid tropical regions. While the sandy surface horizons promote drainage and ease of tillage, they also present challenges of low water-holding capacity and nutrient leaching. The clay-enriched subsoils, particularly in Pedon 3, may enhance water storage but could also pose restrictions to root penetration if not properly managed. These physical properties therefore have direct implications for land use, indicating that soil management practices such as organic matter incorporation, mulching, and cover cropping are necessary to improve moisture retention, fertility, and sustainable crop production in the area.</w:t>
      </w:r>
    </w:p>
    <w:p w14:paraId="42093A31" w14:textId="5CDEAA2A" w:rsidR="00FC1F33" w:rsidRPr="002D3DD0" w:rsidRDefault="00A64161" w:rsidP="00C875E0">
      <w:pPr>
        <w:pStyle w:val="Heading3"/>
        <w:spacing w:line="276" w:lineRule="auto"/>
        <w:rPr>
          <w:rFonts w:asciiTheme="majorBidi" w:hAnsiTheme="majorBidi"/>
          <w:sz w:val="22"/>
          <w:szCs w:val="22"/>
        </w:rPr>
      </w:pPr>
      <w:bookmarkStart w:id="132" w:name="_Toc211944573"/>
      <w:bookmarkStart w:id="133" w:name="_Toc211944701"/>
      <w:r w:rsidRPr="002D3DD0">
        <w:rPr>
          <w:rFonts w:asciiTheme="majorBidi" w:hAnsiTheme="majorBidi"/>
          <w:sz w:val="22"/>
          <w:szCs w:val="22"/>
        </w:rPr>
        <w:t xml:space="preserve">Table </w:t>
      </w:r>
      <w:r w:rsidR="009C11E5" w:rsidRPr="002D3DD0">
        <w:rPr>
          <w:rFonts w:asciiTheme="majorBidi" w:hAnsiTheme="majorBidi"/>
          <w:sz w:val="22"/>
          <w:szCs w:val="22"/>
        </w:rPr>
        <w:t>3.</w:t>
      </w:r>
      <w:r w:rsidRPr="002D3DD0">
        <w:rPr>
          <w:rFonts w:asciiTheme="majorBidi" w:hAnsiTheme="majorBidi"/>
          <w:sz w:val="22"/>
          <w:szCs w:val="22"/>
        </w:rPr>
        <w:t xml:space="preserve"> Physical Properties of Soils of the Study Area</w:t>
      </w:r>
      <w:bookmarkEnd w:id="132"/>
      <w:bookmarkEnd w:id="133"/>
    </w:p>
    <w:tbl>
      <w:tblPr>
        <w:tblStyle w:val="TableGrid"/>
        <w:tblW w:w="900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0"/>
        <w:gridCol w:w="1203"/>
        <w:gridCol w:w="1586"/>
        <w:gridCol w:w="1275"/>
        <w:gridCol w:w="1172"/>
        <w:gridCol w:w="1180"/>
        <w:gridCol w:w="1160"/>
      </w:tblGrid>
      <w:tr w:rsidR="00FC1F33" w:rsidRPr="002D3DD0" w14:paraId="52D429D6" w14:textId="77777777">
        <w:tc>
          <w:tcPr>
            <w:tcW w:w="1430" w:type="dxa"/>
            <w:tcBorders>
              <w:top w:val="single" w:sz="4" w:space="0" w:color="auto"/>
              <w:bottom w:val="single" w:sz="4" w:space="0" w:color="auto"/>
            </w:tcBorders>
          </w:tcPr>
          <w:p w14:paraId="770A339A"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Pedon</w:t>
            </w:r>
          </w:p>
          <w:p w14:paraId="5D6A97ED"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Designation</w:t>
            </w:r>
          </w:p>
        </w:tc>
        <w:tc>
          <w:tcPr>
            <w:tcW w:w="1203" w:type="dxa"/>
            <w:tcBorders>
              <w:top w:val="single" w:sz="4" w:space="0" w:color="auto"/>
              <w:bottom w:val="single" w:sz="4" w:space="0" w:color="auto"/>
            </w:tcBorders>
          </w:tcPr>
          <w:p w14:paraId="5D533809"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Horizon</w:t>
            </w:r>
          </w:p>
          <w:p w14:paraId="5C99A269"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Depth</w:t>
            </w:r>
          </w:p>
        </w:tc>
        <w:tc>
          <w:tcPr>
            <w:tcW w:w="1586" w:type="dxa"/>
            <w:tcBorders>
              <w:top w:val="single" w:sz="4" w:space="0" w:color="auto"/>
              <w:bottom w:val="single" w:sz="4" w:space="0" w:color="auto"/>
            </w:tcBorders>
          </w:tcPr>
          <w:p w14:paraId="0CF87AA0"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Sand</w:t>
            </w:r>
          </w:p>
          <w:p w14:paraId="338515DB"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lang w:eastAsia="en-US"/>
              </w:rPr>
              <mc:AlternateContent>
                <mc:Choice Requires="wps">
                  <w:drawing>
                    <wp:anchor distT="0" distB="0" distL="0" distR="0" simplePos="0" relativeHeight="251641856" behindDoc="0" locked="0" layoutInCell="1" allowOverlap="1" wp14:anchorId="01B7F951" wp14:editId="09E44ED4">
                      <wp:simplePos x="0" y="0"/>
                      <wp:positionH relativeFrom="column">
                        <wp:posOffset>18415</wp:posOffset>
                      </wp:positionH>
                      <wp:positionV relativeFrom="paragraph">
                        <wp:posOffset>146685</wp:posOffset>
                      </wp:positionV>
                      <wp:extent cx="472440" cy="0"/>
                      <wp:effectExtent l="0" t="76200" r="22860" b="95250"/>
                      <wp:wrapNone/>
                      <wp:docPr id="1028" name="Straight Arrow Connector 3"/>
                      <wp:cNvGraphicFramePr/>
                      <a:graphic xmlns:a="http://schemas.openxmlformats.org/drawingml/2006/main">
                        <a:graphicData uri="http://schemas.microsoft.com/office/word/2010/wordprocessingShape">
                          <wps:wsp>
                            <wps:cNvCnPr/>
                            <wps:spPr>
                              <a:xfrm>
                                <a:off x="0" y="0"/>
                                <a:ext cx="472440" cy="0"/>
                              </a:xfrm>
                              <a:prstGeom prst="straightConnector1">
                                <a:avLst/>
                              </a:prstGeom>
                              <a:ln w="6350" cap="flat" cmpd="sng">
                                <a:solidFill>
                                  <a:srgbClr val="000000"/>
                                </a:solidFill>
                                <a:prstDash val="solid"/>
                                <a:miter/>
                                <a:tailEnd type="triangle" w="med" len="med"/>
                              </a:ln>
                            </wps:spPr>
                            <wps:bodyPr/>
                          </wps:wsp>
                        </a:graphicData>
                      </a:graphic>
                    </wp:anchor>
                  </w:drawing>
                </mc:Choice>
                <mc:Fallback xmlns:wpsCustomData="http://www.wps.cn/officeDocument/2013/wpsCustomData">
                  <w:pict>
                    <v:shape id="Straight Arrow Connector 3" o:spid="_x0000_s1026" o:spt="32" type="#_x0000_t32" style="position:absolute;left:0pt;margin-left:1.45pt;margin-top:11.55pt;height:0pt;width:37.2pt;z-index:251641856;mso-width-relative:page;mso-height-relative:page;" filled="f" stroked="t" coordsize="21600,21600" o:gfxdata="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N6UxrSAAAABgEAAA8AAAAAAAAAAQAgAAAAIgAAAGRycy9kb3ducmV2&#10;LnhtbFBLAQIUABQAAAAIAIdO4kBfSXCZyQEAAIcDAAAOAAAAAAAAAAEAIAAAACEBAABkcnMvZTJv&#10;RG9jLnhtbFBLBQYAAAAABgAGAFkBAABcBQAAAAAA&#10;">
                      <v:fill on="f" focussize="0,0"/>
                      <v:stroke weight="0.5pt" color="#000000" joinstyle="miter" endarrow="block"/>
                      <v:imagedata o:title=""/>
                      <o:lock v:ext="edit" aspectratio="f"/>
                    </v:shape>
                  </w:pict>
                </mc:Fallback>
              </mc:AlternateContent>
            </w:r>
          </w:p>
          <w:p w14:paraId="13A44236" w14:textId="77777777" w:rsidR="00FC1F33" w:rsidRPr="002D3DD0" w:rsidRDefault="00FC1F33" w:rsidP="00C875E0">
            <w:pPr>
              <w:spacing w:line="276" w:lineRule="auto"/>
              <w:rPr>
                <w:rFonts w:asciiTheme="majorBidi" w:hAnsiTheme="majorBidi" w:cstheme="majorBidi"/>
                <w:b/>
                <w:sz w:val="22"/>
                <w:szCs w:val="22"/>
              </w:rPr>
            </w:pPr>
          </w:p>
        </w:tc>
        <w:tc>
          <w:tcPr>
            <w:tcW w:w="1275" w:type="dxa"/>
            <w:tcBorders>
              <w:top w:val="single" w:sz="4" w:space="0" w:color="auto"/>
              <w:bottom w:val="single" w:sz="4" w:space="0" w:color="auto"/>
            </w:tcBorders>
          </w:tcPr>
          <w:p w14:paraId="1F8CC851"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Silt</w:t>
            </w:r>
          </w:p>
          <w:p w14:paraId="76ED95D4"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w:t>
            </w:r>
          </w:p>
        </w:tc>
        <w:tc>
          <w:tcPr>
            <w:tcW w:w="1172" w:type="dxa"/>
            <w:tcBorders>
              <w:top w:val="single" w:sz="4" w:space="0" w:color="auto"/>
              <w:bottom w:val="single" w:sz="4" w:space="0" w:color="auto"/>
            </w:tcBorders>
          </w:tcPr>
          <w:p w14:paraId="1399CE05"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Clay</w:t>
            </w:r>
          </w:p>
          <w:p w14:paraId="0E814DCB"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lang w:eastAsia="en-US"/>
              </w:rPr>
              <mc:AlternateContent>
                <mc:Choice Requires="wps">
                  <w:drawing>
                    <wp:anchor distT="0" distB="0" distL="0" distR="0" simplePos="0" relativeHeight="251644928" behindDoc="0" locked="0" layoutInCell="1" allowOverlap="1" wp14:anchorId="16B0C98D" wp14:editId="1730E8FA">
                      <wp:simplePos x="0" y="0"/>
                      <wp:positionH relativeFrom="column">
                        <wp:posOffset>0</wp:posOffset>
                      </wp:positionH>
                      <wp:positionV relativeFrom="paragraph">
                        <wp:posOffset>116205</wp:posOffset>
                      </wp:positionV>
                      <wp:extent cx="616585" cy="0"/>
                      <wp:effectExtent l="38100" t="76200" r="0" b="95250"/>
                      <wp:wrapNone/>
                      <wp:docPr id="1029" name="Straight Arrow Connector 7"/>
                      <wp:cNvGraphicFramePr/>
                      <a:graphic xmlns:a="http://schemas.openxmlformats.org/drawingml/2006/main">
                        <a:graphicData uri="http://schemas.microsoft.com/office/word/2010/wordprocessingShape">
                          <wps:wsp>
                            <wps:cNvCnPr/>
                            <wps:spPr>
                              <a:xfrm flipH="1">
                                <a:off x="0" y="0"/>
                                <a:ext cx="616585" cy="0"/>
                              </a:xfrm>
                              <a:prstGeom prst="straightConnector1">
                                <a:avLst/>
                              </a:prstGeom>
                              <a:ln w="6350" cap="flat" cmpd="sng">
                                <a:solidFill>
                                  <a:srgbClr val="000000"/>
                                </a:solidFill>
                                <a:prstDash val="solid"/>
                                <a:miter/>
                                <a:tailEnd type="triangle" w="med" len="med"/>
                              </a:ln>
                            </wps:spPr>
                            <wps:bodyPr/>
                          </wps:wsp>
                        </a:graphicData>
                      </a:graphic>
                    </wp:anchor>
                  </w:drawing>
                </mc:Choice>
                <mc:Fallback xmlns:wpsCustomData="http://www.wps.cn/officeDocument/2013/wpsCustomData">
                  <w:pict>
                    <v:shape id="Straight Arrow Connector 7" o:spid="_x0000_s1026" o:spt="32" type="#_x0000_t32" style="position:absolute;left:0pt;flip:x;margin-left:0pt;margin-top:9.15pt;height:0pt;width:48.55pt;z-index:251644928;mso-width-relative:page;mso-height-relative:page;" filled="f" stroked="t" coordsize="21600,21600" o:gfxdata="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&#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QGvOzUAAAABQEAAA8AAAAAAAAAAQAgAAAAIgAAAGRy&#10;cy9kb3ducmV2LnhtbFBLAQIUABQAAAAIAIdO4kCLmUCG0AEAAJEDAAAOAAAAAAAAAAEAIAAAACMB&#10;AABkcnMvZTJvRG9jLnhtbFBLBQYAAAAABgAGAFkBAABlBQAAAAAA&#10;">
                      <v:fill on="f" focussize="0,0"/>
                      <v:stroke weight="0.5pt" color="#000000" joinstyle="miter" endarrow="block"/>
                      <v:imagedata o:title=""/>
                      <o:lock v:ext="edit" aspectratio="f"/>
                    </v:shape>
                  </w:pict>
                </mc:Fallback>
              </mc:AlternateContent>
            </w:r>
          </w:p>
          <w:p w14:paraId="11920C29" w14:textId="77777777" w:rsidR="00FC1F33" w:rsidRPr="002D3DD0" w:rsidRDefault="00FC1F33" w:rsidP="00C875E0">
            <w:pPr>
              <w:spacing w:line="276" w:lineRule="auto"/>
              <w:rPr>
                <w:rFonts w:asciiTheme="majorBidi" w:hAnsiTheme="majorBidi" w:cstheme="majorBidi"/>
                <w:b/>
                <w:sz w:val="22"/>
                <w:szCs w:val="22"/>
              </w:rPr>
            </w:pPr>
          </w:p>
        </w:tc>
        <w:tc>
          <w:tcPr>
            <w:tcW w:w="1180" w:type="dxa"/>
            <w:tcBorders>
              <w:top w:val="single" w:sz="4" w:space="0" w:color="auto"/>
              <w:bottom w:val="single" w:sz="4" w:space="0" w:color="auto"/>
            </w:tcBorders>
          </w:tcPr>
          <w:p w14:paraId="2AE94934"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B.D</w:t>
            </w:r>
          </w:p>
          <w:p w14:paraId="52AA0E3B"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g/cm</w:t>
            </w:r>
            <w:r w:rsidRPr="002D3DD0">
              <w:rPr>
                <w:rFonts w:asciiTheme="majorBidi" w:hAnsiTheme="majorBidi" w:cstheme="majorBidi"/>
                <w:b/>
                <w:sz w:val="22"/>
                <w:szCs w:val="22"/>
                <w:vertAlign w:val="superscript"/>
              </w:rPr>
              <w:t>3</w:t>
            </w:r>
          </w:p>
        </w:tc>
        <w:tc>
          <w:tcPr>
            <w:tcW w:w="1160" w:type="dxa"/>
            <w:tcBorders>
              <w:top w:val="single" w:sz="4" w:space="0" w:color="auto"/>
              <w:bottom w:val="single" w:sz="4" w:space="0" w:color="auto"/>
            </w:tcBorders>
          </w:tcPr>
          <w:p w14:paraId="60F0CC11"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T.P</w:t>
            </w:r>
          </w:p>
          <w:p w14:paraId="10D191D4"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w:t>
            </w:r>
          </w:p>
        </w:tc>
      </w:tr>
      <w:tr w:rsidR="00FC1F33" w:rsidRPr="002D3DD0" w14:paraId="54F2B8F1" w14:textId="77777777">
        <w:tc>
          <w:tcPr>
            <w:tcW w:w="1430" w:type="dxa"/>
            <w:tcBorders>
              <w:top w:val="single" w:sz="4" w:space="0" w:color="auto"/>
            </w:tcBorders>
          </w:tcPr>
          <w:p w14:paraId="3055DCF2" w14:textId="77777777" w:rsidR="00FC1F33" w:rsidRPr="002D3DD0" w:rsidRDefault="00FC1F33" w:rsidP="00C875E0">
            <w:pPr>
              <w:spacing w:line="276" w:lineRule="auto"/>
              <w:rPr>
                <w:rFonts w:asciiTheme="majorBidi" w:hAnsiTheme="majorBidi" w:cstheme="majorBidi"/>
                <w:sz w:val="22"/>
                <w:szCs w:val="22"/>
              </w:rPr>
            </w:pPr>
          </w:p>
        </w:tc>
        <w:tc>
          <w:tcPr>
            <w:tcW w:w="1203" w:type="dxa"/>
            <w:tcBorders>
              <w:top w:val="single" w:sz="4" w:space="0" w:color="auto"/>
            </w:tcBorders>
          </w:tcPr>
          <w:p w14:paraId="690A0076" w14:textId="77777777" w:rsidR="00FC1F33" w:rsidRPr="002D3DD0" w:rsidRDefault="00FC1F33" w:rsidP="00C875E0">
            <w:pPr>
              <w:spacing w:line="276" w:lineRule="auto"/>
              <w:rPr>
                <w:rFonts w:asciiTheme="majorBidi" w:hAnsiTheme="majorBidi" w:cstheme="majorBidi"/>
                <w:sz w:val="22"/>
                <w:szCs w:val="22"/>
              </w:rPr>
            </w:pPr>
          </w:p>
        </w:tc>
        <w:tc>
          <w:tcPr>
            <w:tcW w:w="1586" w:type="dxa"/>
            <w:tcBorders>
              <w:top w:val="single" w:sz="4" w:space="0" w:color="auto"/>
            </w:tcBorders>
          </w:tcPr>
          <w:p w14:paraId="3FC092D2" w14:textId="77777777" w:rsidR="00FC1F33" w:rsidRPr="002D3DD0" w:rsidRDefault="00A64161" w:rsidP="00C875E0">
            <w:pPr>
              <w:spacing w:line="276" w:lineRule="auto"/>
              <w:ind w:left="-85"/>
              <w:rPr>
                <w:rFonts w:asciiTheme="majorBidi" w:hAnsiTheme="majorBidi" w:cstheme="majorBidi"/>
                <w:sz w:val="22"/>
                <w:szCs w:val="22"/>
                <w:lang w:eastAsia="en-GB"/>
              </w:rPr>
            </w:pPr>
            <w:r w:rsidRPr="002D3DD0">
              <w:rPr>
                <w:rFonts w:asciiTheme="majorBidi" w:hAnsiTheme="majorBidi" w:cstheme="majorBidi"/>
                <w:sz w:val="22"/>
                <w:szCs w:val="22"/>
                <w:lang w:eastAsia="en-GB"/>
              </w:rPr>
              <w:t xml:space="preserve">   PEDON 1</w:t>
            </w:r>
          </w:p>
        </w:tc>
        <w:tc>
          <w:tcPr>
            <w:tcW w:w="1275" w:type="dxa"/>
            <w:tcBorders>
              <w:top w:val="single" w:sz="4" w:space="0" w:color="auto"/>
            </w:tcBorders>
          </w:tcPr>
          <w:p w14:paraId="59CD67F7" w14:textId="77777777" w:rsidR="00FC1F33" w:rsidRPr="002D3DD0" w:rsidRDefault="00FC1F33" w:rsidP="00C875E0">
            <w:pPr>
              <w:spacing w:line="276" w:lineRule="auto"/>
              <w:rPr>
                <w:rFonts w:asciiTheme="majorBidi" w:hAnsiTheme="majorBidi" w:cstheme="majorBidi"/>
                <w:sz w:val="22"/>
                <w:szCs w:val="22"/>
              </w:rPr>
            </w:pPr>
          </w:p>
        </w:tc>
        <w:tc>
          <w:tcPr>
            <w:tcW w:w="1172" w:type="dxa"/>
            <w:tcBorders>
              <w:top w:val="single" w:sz="4" w:space="0" w:color="auto"/>
            </w:tcBorders>
          </w:tcPr>
          <w:p w14:paraId="381A5B3A" w14:textId="77777777" w:rsidR="00FC1F33" w:rsidRPr="002D3DD0" w:rsidRDefault="00FC1F33" w:rsidP="00C875E0">
            <w:pPr>
              <w:spacing w:line="276" w:lineRule="auto"/>
              <w:rPr>
                <w:rFonts w:asciiTheme="majorBidi" w:hAnsiTheme="majorBidi" w:cstheme="majorBidi"/>
                <w:sz w:val="22"/>
                <w:szCs w:val="22"/>
                <w:lang w:eastAsia="en-GB"/>
              </w:rPr>
            </w:pPr>
          </w:p>
        </w:tc>
        <w:tc>
          <w:tcPr>
            <w:tcW w:w="1180" w:type="dxa"/>
            <w:tcBorders>
              <w:top w:val="single" w:sz="4" w:space="0" w:color="auto"/>
            </w:tcBorders>
          </w:tcPr>
          <w:p w14:paraId="662A9A82" w14:textId="77777777" w:rsidR="00FC1F33" w:rsidRPr="002D3DD0" w:rsidRDefault="00FC1F33" w:rsidP="00C875E0">
            <w:pPr>
              <w:spacing w:line="276" w:lineRule="auto"/>
              <w:rPr>
                <w:rFonts w:asciiTheme="majorBidi" w:hAnsiTheme="majorBidi" w:cstheme="majorBidi"/>
                <w:sz w:val="22"/>
                <w:szCs w:val="22"/>
              </w:rPr>
            </w:pPr>
          </w:p>
        </w:tc>
        <w:tc>
          <w:tcPr>
            <w:tcW w:w="1160" w:type="dxa"/>
            <w:tcBorders>
              <w:top w:val="single" w:sz="4" w:space="0" w:color="auto"/>
            </w:tcBorders>
          </w:tcPr>
          <w:p w14:paraId="0B765049" w14:textId="77777777" w:rsidR="00FC1F33" w:rsidRPr="002D3DD0" w:rsidRDefault="00FC1F33" w:rsidP="00C875E0">
            <w:pPr>
              <w:spacing w:line="276" w:lineRule="auto"/>
              <w:rPr>
                <w:rFonts w:asciiTheme="majorBidi" w:hAnsiTheme="majorBidi" w:cstheme="majorBidi"/>
                <w:sz w:val="22"/>
                <w:szCs w:val="22"/>
              </w:rPr>
            </w:pPr>
          </w:p>
        </w:tc>
      </w:tr>
      <w:tr w:rsidR="00FC1F33" w:rsidRPr="002D3DD0" w14:paraId="2E315899" w14:textId="77777777">
        <w:tc>
          <w:tcPr>
            <w:tcW w:w="1430" w:type="dxa"/>
          </w:tcPr>
          <w:p w14:paraId="7EADC6C5"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A</w:t>
            </w:r>
            <w:r w:rsidRPr="002D3DD0">
              <w:rPr>
                <w:rFonts w:asciiTheme="majorBidi" w:hAnsiTheme="majorBidi" w:cstheme="majorBidi"/>
                <w:sz w:val="22"/>
                <w:szCs w:val="22"/>
                <w:vertAlign w:val="subscript"/>
              </w:rPr>
              <w:t>P</w:t>
            </w:r>
          </w:p>
        </w:tc>
        <w:tc>
          <w:tcPr>
            <w:tcW w:w="1203" w:type="dxa"/>
          </w:tcPr>
          <w:p w14:paraId="6BAF6FDF"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0-13</w:t>
            </w:r>
          </w:p>
        </w:tc>
        <w:tc>
          <w:tcPr>
            <w:tcW w:w="1586" w:type="dxa"/>
          </w:tcPr>
          <w:p w14:paraId="4463A50A" w14:textId="77777777" w:rsidR="00FC1F33" w:rsidRPr="002D3DD0" w:rsidRDefault="00A64161" w:rsidP="00C875E0">
            <w:pPr>
              <w:spacing w:line="276" w:lineRule="auto"/>
              <w:rPr>
                <w:rFonts w:asciiTheme="majorBidi" w:hAnsiTheme="majorBidi" w:cstheme="majorBidi"/>
                <w:sz w:val="22"/>
                <w:szCs w:val="22"/>
                <w:lang w:eastAsia="en-GB"/>
              </w:rPr>
            </w:pPr>
            <w:r w:rsidRPr="002D3DD0">
              <w:rPr>
                <w:rFonts w:asciiTheme="majorBidi" w:hAnsiTheme="majorBidi" w:cstheme="majorBidi"/>
                <w:sz w:val="22"/>
                <w:szCs w:val="22"/>
                <w:lang w:eastAsia="en-GB"/>
              </w:rPr>
              <w:t>82.8</w:t>
            </w:r>
          </w:p>
        </w:tc>
        <w:tc>
          <w:tcPr>
            <w:tcW w:w="1275" w:type="dxa"/>
          </w:tcPr>
          <w:p w14:paraId="3DBF412E"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7</w:t>
            </w:r>
          </w:p>
        </w:tc>
        <w:tc>
          <w:tcPr>
            <w:tcW w:w="1172" w:type="dxa"/>
          </w:tcPr>
          <w:p w14:paraId="6D3465AA" w14:textId="77777777" w:rsidR="00FC1F33" w:rsidRPr="002D3DD0" w:rsidRDefault="00A64161" w:rsidP="00C875E0">
            <w:pPr>
              <w:spacing w:line="276" w:lineRule="auto"/>
              <w:rPr>
                <w:rFonts w:asciiTheme="majorBidi" w:hAnsiTheme="majorBidi" w:cstheme="majorBidi"/>
                <w:sz w:val="22"/>
                <w:szCs w:val="22"/>
                <w:lang w:eastAsia="en-GB"/>
              </w:rPr>
            </w:pPr>
            <w:r w:rsidRPr="002D3DD0">
              <w:rPr>
                <w:rFonts w:asciiTheme="majorBidi" w:hAnsiTheme="majorBidi" w:cstheme="majorBidi"/>
                <w:sz w:val="22"/>
                <w:szCs w:val="22"/>
                <w:lang w:eastAsia="en-GB"/>
              </w:rPr>
              <w:t>10.2</w:t>
            </w:r>
          </w:p>
        </w:tc>
        <w:tc>
          <w:tcPr>
            <w:tcW w:w="1180" w:type="dxa"/>
          </w:tcPr>
          <w:p w14:paraId="0E2D1070"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1.45</w:t>
            </w:r>
          </w:p>
        </w:tc>
        <w:tc>
          <w:tcPr>
            <w:tcW w:w="1160" w:type="dxa"/>
          </w:tcPr>
          <w:p w14:paraId="71DC5EE5"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45</w:t>
            </w:r>
          </w:p>
        </w:tc>
      </w:tr>
      <w:tr w:rsidR="00FC1F33" w:rsidRPr="002D3DD0" w14:paraId="57DC2409" w14:textId="77777777">
        <w:tc>
          <w:tcPr>
            <w:tcW w:w="1430" w:type="dxa"/>
          </w:tcPr>
          <w:p w14:paraId="3620C48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A</w:t>
            </w:r>
          </w:p>
        </w:tc>
        <w:tc>
          <w:tcPr>
            <w:tcW w:w="1203" w:type="dxa"/>
          </w:tcPr>
          <w:p w14:paraId="221FDB1D"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13-32</w:t>
            </w:r>
          </w:p>
        </w:tc>
        <w:tc>
          <w:tcPr>
            <w:tcW w:w="1586" w:type="dxa"/>
          </w:tcPr>
          <w:p w14:paraId="3B25B53D" w14:textId="77777777" w:rsidR="00FC1F33" w:rsidRPr="002D3DD0" w:rsidRDefault="00A64161" w:rsidP="00C875E0">
            <w:pPr>
              <w:spacing w:line="276" w:lineRule="auto"/>
              <w:rPr>
                <w:rFonts w:asciiTheme="majorBidi" w:hAnsiTheme="majorBidi" w:cstheme="majorBidi"/>
                <w:sz w:val="22"/>
                <w:szCs w:val="22"/>
                <w:lang w:eastAsia="en-GB"/>
              </w:rPr>
            </w:pPr>
            <w:r w:rsidRPr="002D3DD0">
              <w:rPr>
                <w:rFonts w:asciiTheme="majorBidi" w:hAnsiTheme="majorBidi" w:cstheme="majorBidi"/>
                <w:sz w:val="22"/>
                <w:szCs w:val="22"/>
                <w:lang w:eastAsia="en-GB"/>
              </w:rPr>
              <w:t>64.8</w:t>
            </w:r>
          </w:p>
        </w:tc>
        <w:tc>
          <w:tcPr>
            <w:tcW w:w="1275" w:type="dxa"/>
          </w:tcPr>
          <w:p w14:paraId="30A6A680"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6</w:t>
            </w:r>
          </w:p>
        </w:tc>
        <w:tc>
          <w:tcPr>
            <w:tcW w:w="1172" w:type="dxa"/>
          </w:tcPr>
          <w:p w14:paraId="044E3EF7" w14:textId="77777777" w:rsidR="00FC1F33" w:rsidRPr="002D3DD0" w:rsidRDefault="00A64161" w:rsidP="00C875E0">
            <w:pPr>
              <w:spacing w:line="276" w:lineRule="auto"/>
              <w:rPr>
                <w:rFonts w:asciiTheme="majorBidi" w:hAnsiTheme="majorBidi" w:cstheme="majorBidi"/>
                <w:sz w:val="22"/>
                <w:szCs w:val="22"/>
                <w:lang w:eastAsia="en-GB"/>
              </w:rPr>
            </w:pPr>
            <w:r w:rsidRPr="002D3DD0">
              <w:rPr>
                <w:rFonts w:asciiTheme="majorBidi" w:hAnsiTheme="majorBidi" w:cstheme="majorBidi"/>
                <w:sz w:val="22"/>
                <w:szCs w:val="22"/>
                <w:lang w:eastAsia="en-GB"/>
              </w:rPr>
              <w:t>29.2</w:t>
            </w:r>
          </w:p>
        </w:tc>
        <w:tc>
          <w:tcPr>
            <w:tcW w:w="1180" w:type="dxa"/>
          </w:tcPr>
          <w:p w14:paraId="48D241A0"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1.45</w:t>
            </w:r>
          </w:p>
        </w:tc>
        <w:tc>
          <w:tcPr>
            <w:tcW w:w="1160" w:type="dxa"/>
          </w:tcPr>
          <w:p w14:paraId="452C844C"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45</w:t>
            </w:r>
          </w:p>
        </w:tc>
      </w:tr>
      <w:tr w:rsidR="00FC1F33" w:rsidRPr="002D3DD0" w14:paraId="1A598EBB" w14:textId="77777777">
        <w:tc>
          <w:tcPr>
            <w:tcW w:w="1430" w:type="dxa"/>
          </w:tcPr>
          <w:p w14:paraId="335F519A"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AB</w:t>
            </w:r>
          </w:p>
        </w:tc>
        <w:tc>
          <w:tcPr>
            <w:tcW w:w="1203" w:type="dxa"/>
          </w:tcPr>
          <w:p w14:paraId="6ACA3CBC"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32-81</w:t>
            </w:r>
          </w:p>
        </w:tc>
        <w:tc>
          <w:tcPr>
            <w:tcW w:w="1586" w:type="dxa"/>
          </w:tcPr>
          <w:p w14:paraId="6B88F68C" w14:textId="77777777" w:rsidR="00FC1F33" w:rsidRPr="002D3DD0" w:rsidRDefault="00A64161" w:rsidP="00C875E0">
            <w:pPr>
              <w:spacing w:line="276" w:lineRule="auto"/>
              <w:rPr>
                <w:rFonts w:asciiTheme="majorBidi" w:hAnsiTheme="majorBidi" w:cstheme="majorBidi"/>
                <w:sz w:val="22"/>
                <w:szCs w:val="22"/>
                <w:lang w:eastAsia="en-GB"/>
              </w:rPr>
            </w:pPr>
            <w:r w:rsidRPr="002D3DD0">
              <w:rPr>
                <w:rFonts w:asciiTheme="majorBidi" w:hAnsiTheme="majorBidi" w:cstheme="majorBidi"/>
                <w:sz w:val="22"/>
                <w:szCs w:val="22"/>
                <w:lang w:eastAsia="en-GB"/>
              </w:rPr>
              <w:t>82.8</w:t>
            </w:r>
          </w:p>
        </w:tc>
        <w:tc>
          <w:tcPr>
            <w:tcW w:w="1275" w:type="dxa"/>
          </w:tcPr>
          <w:p w14:paraId="00675B9D"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7</w:t>
            </w:r>
          </w:p>
        </w:tc>
        <w:tc>
          <w:tcPr>
            <w:tcW w:w="1172" w:type="dxa"/>
          </w:tcPr>
          <w:p w14:paraId="1832482A" w14:textId="77777777" w:rsidR="00FC1F33" w:rsidRPr="002D3DD0" w:rsidRDefault="00A64161" w:rsidP="00C875E0">
            <w:pPr>
              <w:spacing w:line="276" w:lineRule="auto"/>
              <w:rPr>
                <w:rFonts w:asciiTheme="majorBidi" w:hAnsiTheme="majorBidi" w:cstheme="majorBidi"/>
                <w:sz w:val="22"/>
                <w:szCs w:val="22"/>
                <w:lang w:eastAsia="en-GB"/>
              </w:rPr>
            </w:pPr>
            <w:r w:rsidRPr="002D3DD0">
              <w:rPr>
                <w:rFonts w:asciiTheme="majorBidi" w:hAnsiTheme="majorBidi" w:cstheme="majorBidi"/>
                <w:sz w:val="22"/>
                <w:szCs w:val="22"/>
                <w:lang w:eastAsia="en-GB"/>
              </w:rPr>
              <w:t>10.2</w:t>
            </w:r>
          </w:p>
        </w:tc>
        <w:tc>
          <w:tcPr>
            <w:tcW w:w="1180" w:type="dxa"/>
          </w:tcPr>
          <w:p w14:paraId="5C073A97"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1.85</w:t>
            </w:r>
          </w:p>
        </w:tc>
        <w:tc>
          <w:tcPr>
            <w:tcW w:w="1160" w:type="dxa"/>
          </w:tcPr>
          <w:p w14:paraId="1C5F9811"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31</w:t>
            </w:r>
          </w:p>
        </w:tc>
      </w:tr>
      <w:tr w:rsidR="00FC1F33" w:rsidRPr="002D3DD0" w14:paraId="677DA916" w14:textId="77777777">
        <w:tc>
          <w:tcPr>
            <w:tcW w:w="1430" w:type="dxa"/>
          </w:tcPr>
          <w:p w14:paraId="78C56B81"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B</w:t>
            </w:r>
          </w:p>
        </w:tc>
        <w:tc>
          <w:tcPr>
            <w:tcW w:w="1203" w:type="dxa"/>
          </w:tcPr>
          <w:p w14:paraId="48BA3052"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81-200</w:t>
            </w:r>
          </w:p>
        </w:tc>
        <w:tc>
          <w:tcPr>
            <w:tcW w:w="1586" w:type="dxa"/>
          </w:tcPr>
          <w:p w14:paraId="29DC8864" w14:textId="77777777" w:rsidR="00FC1F33" w:rsidRPr="002D3DD0" w:rsidRDefault="00A64161" w:rsidP="00C875E0">
            <w:pPr>
              <w:spacing w:line="276" w:lineRule="auto"/>
              <w:rPr>
                <w:rFonts w:asciiTheme="majorBidi" w:hAnsiTheme="majorBidi" w:cstheme="majorBidi"/>
                <w:sz w:val="22"/>
                <w:szCs w:val="22"/>
                <w:lang w:eastAsia="en-GB"/>
              </w:rPr>
            </w:pPr>
            <w:r w:rsidRPr="002D3DD0">
              <w:rPr>
                <w:rFonts w:asciiTheme="majorBidi" w:hAnsiTheme="majorBidi" w:cstheme="majorBidi"/>
                <w:sz w:val="22"/>
                <w:szCs w:val="22"/>
                <w:lang w:eastAsia="en-GB"/>
              </w:rPr>
              <w:t>60.8</w:t>
            </w:r>
          </w:p>
        </w:tc>
        <w:tc>
          <w:tcPr>
            <w:tcW w:w="1275" w:type="dxa"/>
          </w:tcPr>
          <w:p w14:paraId="0C692C90"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11</w:t>
            </w:r>
          </w:p>
        </w:tc>
        <w:tc>
          <w:tcPr>
            <w:tcW w:w="1172" w:type="dxa"/>
          </w:tcPr>
          <w:p w14:paraId="39DF47AF" w14:textId="77777777" w:rsidR="00FC1F33" w:rsidRPr="002D3DD0" w:rsidRDefault="00A64161" w:rsidP="00C875E0">
            <w:pPr>
              <w:spacing w:line="276" w:lineRule="auto"/>
              <w:rPr>
                <w:rFonts w:asciiTheme="majorBidi" w:hAnsiTheme="majorBidi" w:cstheme="majorBidi"/>
                <w:sz w:val="22"/>
                <w:szCs w:val="22"/>
                <w:lang w:eastAsia="en-GB"/>
              </w:rPr>
            </w:pPr>
            <w:r w:rsidRPr="002D3DD0">
              <w:rPr>
                <w:rFonts w:asciiTheme="majorBidi" w:hAnsiTheme="majorBidi" w:cstheme="majorBidi"/>
                <w:sz w:val="22"/>
                <w:szCs w:val="22"/>
                <w:lang w:eastAsia="en-GB"/>
              </w:rPr>
              <w:t>28.2</w:t>
            </w:r>
          </w:p>
        </w:tc>
        <w:tc>
          <w:tcPr>
            <w:tcW w:w="1180" w:type="dxa"/>
          </w:tcPr>
          <w:p w14:paraId="45CDE75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1.62</w:t>
            </w:r>
          </w:p>
        </w:tc>
        <w:tc>
          <w:tcPr>
            <w:tcW w:w="1160" w:type="dxa"/>
          </w:tcPr>
          <w:p w14:paraId="07306ACB"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39</w:t>
            </w:r>
          </w:p>
        </w:tc>
      </w:tr>
      <w:tr w:rsidR="00FC1F33" w:rsidRPr="002D3DD0" w14:paraId="7CA1598F" w14:textId="77777777">
        <w:tc>
          <w:tcPr>
            <w:tcW w:w="1430" w:type="dxa"/>
          </w:tcPr>
          <w:p w14:paraId="5ACCABCC" w14:textId="77777777" w:rsidR="00FC1F33" w:rsidRPr="002D3DD0" w:rsidRDefault="00FC1F33" w:rsidP="00C875E0">
            <w:pPr>
              <w:spacing w:line="276" w:lineRule="auto"/>
              <w:rPr>
                <w:rFonts w:asciiTheme="majorBidi" w:hAnsiTheme="majorBidi" w:cstheme="majorBidi"/>
                <w:sz w:val="22"/>
                <w:szCs w:val="22"/>
              </w:rPr>
            </w:pPr>
          </w:p>
        </w:tc>
        <w:tc>
          <w:tcPr>
            <w:tcW w:w="1203" w:type="dxa"/>
          </w:tcPr>
          <w:p w14:paraId="78E7A625" w14:textId="77777777" w:rsidR="00FC1F33" w:rsidRPr="002D3DD0" w:rsidRDefault="00FC1F33" w:rsidP="00C875E0">
            <w:pPr>
              <w:spacing w:line="276" w:lineRule="auto"/>
              <w:rPr>
                <w:rFonts w:asciiTheme="majorBidi" w:hAnsiTheme="majorBidi" w:cstheme="majorBidi"/>
                <w:sz w:val="22"/>
                <w:szCs w:val="22"/>
              </w:rPr>
            </w:pPr>
          </w:p>
        </w:tc>
        <w:tc>
          <w:tcPr>
            <w:tcW w:w="1586" w:type="dxa"/>
          </w:tcPr>
          <w:p w14:paraId="69DDCF00" w14:textId="77777777" w:rsidR="00FC1F33" w:rsidRPr="002D3DD0" w:rsidRDefault="00A64161" w:rsidP="00C875E0">
            <w:pPr>
              <w:spacing w:line="276" w:lineRule="auto"/>
              <w:rPr>
                <w:rFonts w:asciiTheme="majorBidi" w:hAnsiTheme="majorBidi" w:cstheme="majorBidi"/>
                <w:sz w:val="22"/>
                <w:szCs w:val="22"/>
                <w:lang w:eastAsia="en-GB"/>
              </w:rPr>
            </w:pPr>
            <w:r w:rsidRPr="002D3DD0">
              <w:rPr>
                <w:rFonts w:asciiTheme="majorBidi" w:hAnsiTheme="majorBidi" w:cstheme="majorBidi"/>
                <w:sz w:val="22"/>
                <w:szCs w:val="22"/>
                <w:lang w:eastAsia="en-GB"/>
              </w:rPr>
              <w:t xml:space="preserve">   PEDON 2</w:t>
            </w:r>
          </w:p>
        </w:tc>
        <w:tc>
          <w:tcPr>
            <w:tcW w:w="1275" w:type="dxa"/>
          </w:tcPr>
          <w:p w14:paraId="7D5B330D" w14:textId="77777777" w:rsidR="00FC1F33" w:rsidRPr="002D3DD0" w:rsidRDefault="00FC1F33" w:rsidP="00C875E0">
            <w:pPr>
              <w:spacing w:line="276" w:lineRule="auto"/>
              <w:rPr>
                <w:rFonts w:asciiTheme="majorBidi" w:hAnsiTheme="majorBidi" w:cstheme="majorBidi"/>
                <w:sz w:val="22"/>
                <w:szCs w:val="22"/>
              </w:rPr>
            </w:pPr>
          </w:p>
        </w:tc>
        <w:tc>
          <w:tcPr>
            <w:tcW w:w="1172" w:type="dxa"/>
          </w:tcPr>
          <w:p w14:paraId="2EC263D3" w14:textId="77777777" w:rsidR="00FC1F33" w:rsidRPr="002D3DD0" w:rsidRDefault="00FC1F33" w:rsidP="00C875E0">
            <w:pPr>
              <w:spacing w:line="276" w:lineRule="auto"/>
              <w:rPr>
                <w:rFonts w:asciiTheme="majorBidi" w:hAnsiTheme="majorBidi" w:cstheme="majorBidi"/>
                <w:sz w:val="22"/>
                <w:szCs w:val="22"/>
                <w:lang w:eastAsia="en-GB"/>
              </w:rPr>
            </w:pPr>
          </w:p>
        </w:tc>
        <w:tc>
          <w:tcPr>
            <w:tcW w:w="1180" w:type="dxa"/>
          </w:tcPr>
          <w:p w14:paraId="727C50EB" w14:textId="77777777" w:rsidR="00FC1F33" w:rsidRPr="002D3DD0" w:rsidRDefault="00FC1F33" w:rsidP="00C875E0">
            <w:pPr>
              <w:spacing w:line="276" w:lineRule="auto"/>
              <w:rPr>
                <w:rFonts w:asciiTheme="majorBidi" w:hAnsiTheme="majorBidi" w:cstheme="majorBidi"/>
                <w:sz w:val="22"/>
                <w:szCs w:val="22"/>
              </w:rPr>
            </w:pPr>
          </w:p>
        </w:tc>
        <w:tc>
          <w:tcPr>
            <w:tcW w:w="1160" w:type="dxa"/>
          </w:tcPr>
          <w:p w14:paraId="26393B36" w14:textId="77777777" w:rsidR="00FC1F33" w:rsidRPr="002D3DD0" w:rsidRDefault="00FC1F33" w:rsidP="00C875E0">
            <w:pPr>
              <w:spacing w:line="276" w:lineRule="auto"/>
              <w:rPr>
                <w:rFonts w:asciiTheme="majorBidi" w:hAnsiTheme="majorBidi" w:cstheme="majorBidi"/>
                <w:sz w:val="22"/>
                <w:szCs w:val="22"/>
              </w:rPr>
            </w:pPr>
          </w:p>
        </w:tc>
      </w:tr>
      <w:tr w:rsidR="00FC1F33" w:rsidRPr="002D3DD0" w14:paraId="6EA0BFA7" w14:textId="77777777">
        <w:tc>
          <w:tcPr>
            <w:tcW w:w="1430" w:type="dxa"/>
          </w:tcPr>
          <w:p w14:paraId="54F5C613"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A</w:t>
            </w:r>
            <w:r w:rsidRPr="002D3DD0">
              <w:rPr>
                <w:rFonts w:asciiTheme="majorBidi" w:hAnsiTheme="majorBidi" w:cstheme="majorBidi"/>
                <w:sz w:val="22"/>
                <w:szCs w:val="22"/>
                <w:vertAlign w:val="subscript"/>
              </w:rPr>
              <w:t>h</w:t>
            </w:r>
          </w:p>
        </w:tc>
        <w:tc>
          <w:tcPr>
            <w:tcW w:w="1203" w:type="dxa"/>
          </w:tcPr>
          <w:p w14:paraId="73BC9BF1"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0-11</w:t>
            </w:r>
          </w:p>
        </w:tc>
        <w:tc>
          <w:tcPr>
            <w:tcW w:w="1586" w:type="dxa"/>
          </w:tcPr>
          <w:p w14:paraId="25B772F9" w14:textId="77777777" w:rsidR="00FC1F33" w:rsidRPr="002D3DD0" w:rsidRDefault="00A64161" w:rsidP="00C875E0">
            <w:pPr>
              <w:spacing w:line="276" w:lineRule="auto"/>
              <w:rPr>
                <w:rFonts w:asciiTheme="majorBidi" w:hAnsiTheme="majorBidi" w:cstheme="majorBidi"/>
                <w:sz w:val="22"/>
                <w:szCs w:val="22"/>
                <w:lang w:eastAsia="en-GB"/>
              </w:rPr>
            </w:pPr>
            <w:r w:rsidRPr="002D3DD0">
              <w:rPr>
                <w:rFonts w:asciiTheme="majorBidi" w:hAnsiTheme="majorBidi" w:cstheme="majorBidi"/>
                <w:sz w:val="22"/>
                <w:szCs w:val="22"/>
                <w:lang w:eastAsia="en-GB"/>
              </w:rPr>
              <w:t>82.8</w:t>
            </w:r>
          </w:p>
        </w:tc>
        <w:tc>
          <w:tcPr>
            <w:tcW w:w="1275" w:type="dxa"/>
          </w:tcPr>
          <w:p w14:paraId="09C28F3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7</w:t>
            </w:r>
          </w:p>
        </w:tc>
        <w:tc>
          <w:tcPr>
            <w:tcW w:w="1172" w:type="dxa"/>
          </w:tcPr>
          <w:p w14:paraId="07FC8214" w14:textId="77777777" w:rsidR="00FC1F33" w:rsidRPr="002D3DD0" w:rsidRDefault="00A64161" w:rsidP="00C875E0">
            <w:pPr>
              <w:spacing w:line="276" w:lineRule="auto"/>
              <w:rPr>
                <w:rFonts w:asciiTheme="majorBidi" w:hAnsiTheme="majorBidi" w:cstheme="majorBidi"/>
                <w:sz w:val="22"/>
                <w:szCs w:val="22"/>
                <w:lang w:eastAsia="en-GB"/>
              </w:rPr>
            </w:pPr>
            <w:r w:rsidRPr="002D3DD0">
              <w:rPr>
                <w:rFonts w:asciiTheme="majorBidi" w:hAnsiTheme="majorBidi" w:cstheme="majorBidi"/>
                <w:sz w:val="22"/>
                <w:szCs w:val="22"/>
                <w:lang w:eastAsia="en-GB"/>
              </w:rPr>
              <w:t>10.2</w:t>
            </w:r>
          </w:p>
        </w:tc>
        <w:tc>
          <w:tcPr>
            <w:tcW w:w="1180" w:type="dxa"/>
          </w:tcPr>
          <w:p w14:paraId="7D16F7FA"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1.28</w:t>
            </w:r>
          </w:p>
        </w:tc>
        <w:tc>
          <w:tcPr>
            <w:tcW w:w="1160" w:type="dxa"/>
          </w:tcPr>
          <w:p w14:paraId="7534334B"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52</w:t>
            </w:r>
          </w:p>
        </w:tc>
      </w:tr>
      <w:tr w:rsidR="00FC1F33" w:rsidRPr="002D3DD0" w14:paraId="3B84D018" w14:textId="77777777">
        <w:tc>
          <w:tcPr>
            <w:tcW w:w="1430" w:type="dxa"/>
          </w:tcPr>
          <w:p w14:paraId="27E549CE"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A</w:t>
            </w:r>
          </w:p>
        </w:tc>
        <w:tc>
          <w:tcPr>
            <w:tcW w:w="1203" w:type="dxa"/>
          </w:tcPr>
          <w:p w14:paraId="224D191D"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11-28</w:t>
            </w:r>
          </w:p>
        </w:tc>
        <w:tc>
          <w:tcPr>
            <w:tcW w:w="1586" w:type="dxa"/>
          </w:tcPr>
          <w:p w14:paraId="02C926A2" w14:textId="77777777" w:rsidR="00FC1F33" w:rsidRPr="002D3DD0" w:rsidRDefault="00A64161" w:rsidP="00C875E0">
            <w:pPr>
              <w:spacing w:line="276" w:lineRule="auto"/>
              <w:rPr>
                <w:rFonts w:asciiTheme="majorBidi" w:hAnsiTheme="majorBidi" w:cstheme="majorBidi"/>
                <w:sz w:val="22"/>
                <w:szCs w:val="22"/>
                <w:lang w:eastAsia="en-GB"/>
              </w:rPr>
            </w:pPr>
            <w:r w:rsidRPr="002D3DD0">
              <w:rPr>
                <w:rFonts w:asciiTheme="majorBidi" w:hAnsiTheme="majorBidi" w:cstheme="majorBidi"/>
                <w:sz w:val="22"/>
                <w:szCs w:val="22"/>
                <w:lang w:eastAsia="en-GB"/>
              </w:rPr>
              <w:t>83.8</w:t>
            </w:r>
          </w:p>
        </w:tc>
        <w:tc>
          <w:tcPr>
            <w:tcW w:w="1275" w:type="dxa"/>
          </w:tcPr>
          <w:p w14:paraId="79DBD80F"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5</w:t>
            </w:r>
          </w:p>
        </w:tc>
        <w:tc>
          <w:tcPr>
            <w:tcW w:w="1172" w:type="dxa"/>
          </w:tcPr>
          <w:p w14:paraId="01FCB509" w14:textId="77777777" w:rsidR="00FC1F33" w:rsidRPr="002D3DD0" w:rsidRDefault="00A64161" w:rsidP="00C875E0">
            <w:pPr>
              <w:spacing w:line="276" w:lineRule="auto"/>
              <w:rPr>
                <w:rFonts w:asciiTheme="majorBidi" w:hAnsiTheme="majorBidi" w:cstheme="majorBidi"/>
                <w:sz w:val="22"/>
                <w:szCs w:val="22"/>
                <w:lang w:eastAsia="en-GB"/>
              </w:rPr>
            </w:pPr>
            <w:r w:rsidRPr="002D3DD0">
              <w:rPr>
                <w:rFonts w:asciiTheme="majorBidi" w:hAnsiTheme="majorBidi" w:cstheme="majorBidi"/>
                <w:sz w:val="22"/>
                <w:szCs w:val="22"/>
                <w:lang w:eastAsia="en-GB"/>
              </w:rPr>
              <w:t>11.2</w:t>
            </w:r>
          </w:p>
        </w:tc>
        <w:tc>
          <w:tcPr>
            <w:tcW w:w="1180" w:type="dxa"/>
          </w:tcPr>
          <w:p w14:paraId="56B9CEF1"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1.74</w:t>
            </w:r>
          </w:p>
        </w:tc>
        <w:tc>
          <w:tcPr>
            <w:tcW w:w="1160" w:type="dxa"/>
          </w:tcPr>
          <w:p w14:paraId="3144E7FE"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35</w:t>
            </w:r>
          </w:p>
        </w:tc>
      </w:tr>
      <w:tr w:rsidR="00FC1F33" w:rsidRPr="002D3DD0" w14:paraId="418F456D" w14:textId="77777777">
        <w:tc>
          <w:tcPr>
            <w:tcW w:w="1430" w:type="dxa"/>
          </w:tcPr>
          <w:p w14:paraId="712FF3DF"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AB</w:t>
            </w:r>
          </w:p>
        </w:tc>
        <w:tc>
          <w:tcPr>
            <w:tcW w:w="1203" w:type="dxa"/>
          </w:tcPr>
          <w:p w14:paraId="57AB92F8"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28-73</w:t>
            </w:r>
          </w:p>
        </w:tc>
        <w:tc>
          <w:tcPr>
            <w:tcW w:w="1586" w:type="dxa"/>
          </w:tcPr>
          <w:p w14:paraId="6C320FBB" w14:textId="77777777" w:rsidR="00FC1F33" w:rsidRPr="002D3DD0" w:rsidRDefault="00A64161" w:rsidP="00C875E0">
            <w:pPr>
              <w:spacing w:line="276" w:lineRule="auto"/>
              <w:rPr>
                <w:rFonts w:asciiTheme="majorBidi" w:hAnsiTheme="majorBidi" w:cstheme="majorBidi"/>
                <w:sz w:val="22"/>
                <w:szCs w:val="22"/>
                <w:lang w:eastAsia="en-GB"/>
              </w:rPr>
            </w:pPr>
            <w:r w:rsidRPr="002D3DD0">
              <w:rPr>
                <w:rFonts w:asciiTheme="majorBidi" w:hAnsiTheme="majorBidi" w:cstheme="majorBidi"/>
                <w:sz w:val="22"/>
                <w:szCs w:val="22"/>
                <w:lang w:eastAsia="en-GB"/>
              </w:rPr>
              <w:t>67.8</w:t>
            </w:r>
          </w:p>
        </w:tc>
        <w:tc>
          <w:tcPr>
            <w:tcW w:w="1275" w:type="dxa"/>
          </w:tcPr>
          <w:p w14:paraId="5792586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2</w:t>
            </w:r>
          </w:p>
        </w:tc>
        <w:tc>
          <w:tcPr>
            <w:tcW w:w="1172" w:type="dxa"/>
          </w:tcPr>
          <w:p w14:paraId="2455DE0E" w14:textId="77777777" w:rsidR="00FC1F33" w:rsidRPr="002D3DD0" w:rsidRDefault="00A64161" w:rsidP="00C875E0">
            <w:pPr>
              <w:spacing w:line="276" w:lineRule="auto"/>
              <w:rPr>
                <w:rFonts w:asciiTheme="majorBidi" w:hAnsiTheme="majorBidi" w:cstheme="majorBidi"/>
                <w:sz w:val="22"/>
                <w:szCs w:val="22"/>
                <w:lang w:eastAsia="en-GB"/>
              </w:rPr>
            </w:pPr>
            <w:r w:rsidRPr="002D3DD0">
              <w:rPr>
                <w:rFonts w:asciiTheme="majorBidi" w:hAnsiTheme="majorBidi" w:cstheme="majorBidi"/>
                <w:sz w:val="22"/>
                <w:szCs w:val="22"/>
                <w:lang w:eastAsia="en-GB"/>
              </w:rPr>
              <w:t>30.2</w:t>
            </w:r>
          </w:p>
        </w:tc>
        <w:tc>
          <w:tcPr>
            <w:tcW w:w="1180" w:type="dxa"/>
          </w:tcPr>
          <w:p w14:paraId="0D347DE1"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1.58</w:t>
            </w:r>
          </w:p>
        </w:tc>
        <w:tc>
          <w:tcPr>
            <w:tcW w:w="1160" w:type="dxa"/>
          </w:tcPr>
          <w:p w14:paraId="31CDDC75"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41</w:t>
            </w:r>
          </w:p>
        </w:tc>
      </w:tr>
      <w:tr w:rsidR="00FC1F33" w:rsidRPr="002D3DD0" w14:paraId="12F4E1B8" w14:textId="77777777">
        <w:tc>
          <w:tcPr>
            <w:tcW w:w="1430" w:type="dxa"/>
          </w:tcPr>
          <w:p w14:paraId="30674708"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B</w:t>
            </w:r>
          </w:p>
        </w:tc>
        <w:tc>
          <w:tcPr>
            <w:tcW w:w="1203" w:type="dxa"/>
          </w:tcPr>
          <w:p w14:paraId="051CCEFC"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73-200</w:t>
            </w:r>
          </w:p>
        </w:tc>
        <w:tc>
          <w:tcPr>
            <w:tcW w:w="1586" w:type="dxa"/>
          </w:tcPr>
          <w:p w14:paraId="3D3D3B31" w14:textId="77777777" w:rsidR="00FC1F33" w:rsidRPr="002D3DD0" w:rsidRDefault="00A64161" w:rsidP="00C875E0">
            <w:pPr>
              <w:spacing w:line="276" w:lineRule="auto"/>
              <w:rPr>
                <w:rFonts w:asciiTheme="majorBidi" w:hAnsiTheme="majorBidi" w:cstheme="majorBidi"/>
                <w:sz w:val="22"/>
                <w:szCs w:val="22"/>
                <w:lang w:eastAsia="en-GB"/>
              </w:rPr>
            </w:pPr>
            <w:r w:rsidRPr="002D3DD0">
              <w:rPr>
                <w:rFonts w:asciiTheme="majorBidi" w:hAnsiTheme="majorBidi" w:cstheme="majorBidi"/>
                <w:sz w:val="22"/>
                <w:szCs w:val="22"/>
                <w:lang w:eastAsia="en-GB"/>
              </w:rPr>
              <w:t>70.8</w:t>
            </w:r>
          </w:p>
        </w:tc>
        <w:tc>
          <w:tcPr>
            <w:tcW w:w="1275" w:type="dxa"/>
          </w:tcPr>
          <w:p w14:paraId="71148FA1"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5</w:t>
            </w:r>
          </w:p>
        </w:tc>
        <w:tc>
          <w:tcPr>
            <w:tcW w:w="1172" w:type="dxa"/>
          </w:tcPr>
          <w:p w14:paraId="3CD7029C" w14:textId="77777777" w:rsidR="00FC1F33" w:rsidRPr="002D3DD0" w:rsidRDefault="00A64161" w:rsidP="00C875E0">
            <w:pPr>
              <w:spacing w:line="276" w:lineRule="auto"/>
              <w:rPr>
                <w:rFonts w:asciiTheme="majorBidi" w:hAnsiTheme="majorBidi" w:cstheme="majorBidi"/>
                <w:sz w:val="22"/>
                <w:szCs w:val="22"/>
                <w:lang w:eastAsia="en-GB"/>
              </w:rPr>
            </w:pPr>
            <w:r w:rsidRPr="002D3DD0">
              <w:rPr>
                <w:rFonts w:asciiTheme="majorBidi" w:hAnsiTheme="majorBidi" w:cstheme="majorBidi"/>
                <w:sz w:val="22"/>
                <w:szCs w:val="22"/>
                <w:lang w:eastAsia="en-GB"/>
              </w:rPr>
              <w:t>24.2</w:t>
            </w:r>
          </w:p>
        </w:tc>
        <w:tc>
          <w:tcPr>
            <w:tcW w:w="1180" w:type="dxa"/>
          </w:tcPr>
          <w:p w14:paraId="1F8BDC89"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1.62</w:t>
            </w:r>
          </w:p>
        </w:tc>
        <w:tc>
          <w:tcPr>
            <w:tcW w:w="1160" w:type="dxa"/>
          </w:tcPr>
          <w:p w14:paraId="539840A5"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39</w:t>
            </w:r>
          </w:p>
        </w:tc>
      </w:tr>
      <w:tr w:rsidR="00FC1F33" w:rsidRPr="002D3DD0" w14:paraId="6D3FD9D9" w14:textId="77777777">
        <w:tc>
          <w:tcPr>
            <w:tcW w:w="1430" w:type="dxa"/>
          </w:tcPr>
          <w:p w14:paraId="57841946" w14:textId="77777777" w:rsidR="00FC1F33" w:rsidRPr="002D3DD0" w:rsidRDefault="00FC1F33" w:rsidP="00C875E0">
            <w:pPr>
              <w:spacing w:line="276" w:lineRule="auto"/>
              <w:rPr>
                <w:rFonts w:asciiTheme="majorBidi" w:hAnsiTheme="majorBidi" w:cstheme="majorBidi"/>
                <w:sz w:val="22"/>
                <w:szCs w:val="22"/>
              </w:rPr>
            </w:pPr>
          </w:p>
        </w:tc>
        <w:tc>
          <w:tcPr>
            <w:tcW w:w="1203" w:type="dxa"/>
          </w:tcPr>
          <w:p w14:paraId="01CA6C93" w14:textId="77777777" w:rsidR="00FC1F33" w:rsidRPr="002D3DD0" w:rsidRDefault="00FC1F33" w:rsidP="00C875E0">
            <w:pPr>
              <w:spacing w:line="276" w:lineRule="auto"/>
              <w:rPr>
                <w:rFonts w:asciiTheme="majorBidi" w:hAnsiTheme="majorBidi" w:cstheme="majorBidi"/>
                <w:sz w:val="22"/>
                <w:szCs w:val="22"/>
              </w:rPr>
            </w:pPr>
          </w:p>
        </w:tc>
        <w:tc>
          <w:tcPr>
            <w:tcW w:w="1586" w:type="dxa"/>
          </w:tcPr>
          <w:p w14:paraId="4DB3E438" w14:textId="77777777" w:rsidR="00FC1F33" w:rsidRPr="002D3DD0" w:rsidRDefault="00A64161" w:rsidP="00C875E0">
            <w:pPr>
              <w:spacing w:line="276" w:lineRule="auto"/>
              <w:rPr>
                <w:rFonts w:asciiTheme="majorBidi" w:hAnsiTheme="majorBidi" w:cstheme="majorBidi"/>
                <w:sz w:val="22"/>
                <w:szCs w:val="22"/>
                <w:lang w:eastAsia="en-GB"/>
              </w:rPr>
            </w:pPr>
            <w:r w:rsidRPr="002D3DD0">
              <w:rPr>
                <w:rFonts w:asciiTheme="majorBidi" w:hAnsiTheme="majorBidi" w:cstheme="majorBidi"/>
                <w:sz w:val="22"/>
                <w:szCs w:val="22"/>
                <w:lang w:eastAsia="en-GB"/>
              </w:rPr>
              <w:t xml:space="preserve">   PEDON 3</w:t>
            </w:r>
          </w:p>
        </w:tc>
        <w:tc>
          <w:tcPr>
            <w:tcW w:w="1275" w:type="dxa"/>
          </w:tcPr>
          <w:p w14:paraId="0947279E" w14:textId="77777777" w:rsidR="00FC1F33" w:rsidRPr="002D3DD0" w:rsidRDefault="00FC1F33" w:rsidP="00C875E0">
            <w:pPr>
              <w:spacing w:line="276" w:lineRule="auto"/>
              <w:rPr>
                <w:rFonts w:asciiTheme="majorBidi" w:hAnsiTheme="majorBidi" w:cstheme="majorBidi"/>
                <w:sz w:val="22"/>
                <w:szCs w:val="22"/>
              </w:rPr>
            </w:pPr>
          </w:p>
        </w:tc>
        <w:tc>
          <w:tcPr>
            <w:tcW w:w="1172" w:type="dxa"/>
          </w:tcPr>
          <w:p w14:paraId="09C798C4" w14:textId="77777777" w:rsidR="00FC1F33" w:rsidRPr="002D3DD0" w:rsidRDefault="00FC1F33" w:rsidP="00C875E0">
            <w:pPr>
              <w:spacing w:line="276" w:lineRule="auto"/>
              <w:rPr>
                <w:rFonts w:asciiTheme="majorBidi" w:hAnsiTheme="majorBidi" w:cstheme="majorBidi"/>
                <w:sz w:val="22"/>
                <w:szCs w:val="22"/>
                <w:lang w:eastAsia="en-GB"/>
              </w:rPr>
            </w:pPr>
          </w:p>
        </w:tc>
        <w:tc>
          <w:tcPr>
            <w:tcW w:w="1180" w:type="dxa"/>
          </w:tcPr>
          <w:p w14:paraId="493C4BCD" w14:textId="77777777" w:rsidR="00FC1F33" w:rsidRPr="002D3DD0" w:rsidRDefault="00FC1F33" w:rsidP="00C875E0">
            <w:pPr>
              <w:spacing w:line="276" w:lineRule="auto"/>
              <w:rPr>
                <w:rFonts w:asciiTheme="majorBidi" w:hAnsiTheme="majorBidi" w:cstheme="majorBidi"/>
                <w:sz w:val="22"/>
                <w:szCs w:val="22"/>
              </w:rPr>
            </w:pPr>
          </w:p>
        </w:tc>
        <w:tc>
          <w:tcPr>
            <w:tcW w:w="1160" w:type="dxa"/>
          </w:tcPr>
          <w:p w14:paraId="2934E4F2" w14:textId="77777777" w:rsidR="00FC1F33" w:rsidRPr="002D3DD0" w:rsidRDefault="00FC1F33" w:rsidP="00C875E0">
            <w:pPr>
              <w:spacing w:line="276" w:lineRule="auto"/>
              <w:rPr>
                <w:rFonts w:asciiTheme="majorBidi" w:hAnsiTheme="majorBidi" w:cstheme="majorBidi"/>
                <w:sz w:val="22"/>
                <w:szCs w:val="22"/>
              </w:rPr>
            </w:pPr>
          </w:p>
        </w:tc>
      </w:tr>
      <w:tr w:rsidR="00FC1F33" w:rsidRPr="002D3DD0" w14:paraId="21A80D74" w14:textId="77777777">
        <w:tc>
          <w:tcPr>
            <w:tcW w:w="1430" w:type="dxa"/>
          </w:tcPr>
          <w:p w14:paraId="4595540A"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Ah</w:t>
            </w:r>
          </w:p>
        </w:tc>
        <w:tc>
          <w:tcPr>
            <w:tcW w:w="1203" w:type="dxa"/>
          </w:tcPr>
          <w:p w14:paraId="0CC5E75E"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0-30</w:t>
            </w:r>
          </w:p>
        </w:tc>
        <w:tc>
          <w:tcPr>
            <w:tcW w:w="1586" w:type="dxa"/>
          </w:tcPr>
          <w:p w14:paraId="1F49AB8F" w14:textId="77777777" w:rsidR="00FC1F33" w:rsidRPr="002D3DD0" w:rsidRDefault="00A64161" w:rsidP="00C875E0">
            <w:pPr>
              <w:spacing w:line="276" w:lineRule="auto"/>
              <w:rPr>
                <w:rFonts w:asciiTheme="majorBidi" w:hAnsiTheme="majorBidi" w:cstheme="majorBidi"/>
                <w:sz w:val="22"/>
                <w:szCs w:val="22"/>
                <w:lang w:eastAsia="en-GB"/>
              </w:rPr>
            </w:pPr>
            <w:r w:rsidRPr="002D3DD0">
              <w:rPr>
                <w:rFonts w:asciiTheme="majorBidi" w:hAnsiTheme="majorBidi" w:cstheme="majorBidi"/>
                <w:sz w:val="22"/>
                <w:szCs w:val="22"/>
                <w:lang w:eastAsia="en-GB"/>
              </w:rPr>
              <w:t>81.8</w:t>
            </w:r>
          </w:p>
        </w:tc>
        <w:tc>
          <w:tcPr>
            <w:tcW w:w="1275" w:type="dxa"/>
          </w:tcPr>
          <w:p w14:paraId="68475F71"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10</w:t>
            </w:r>
          </w:p>
        </w:tc>
        <w:tc>
          <w:tcPr>
            <w:tcW w:w="1172" w:type="dxa"/>
          </w:tcPr>
          <w:p w14:paraId="152571BB" w14:textId="77777777" w:rsidR="00FC1F33" w:rsidRPr="002D3DD0" w:rsidRDefault="00A64161" w:rsidP="00C875E0">
            <w:pPr>
              <w:spacing w:line="276" w:lineRule="auto"/>
              <w:rPr>
                <w:rFonts w:asciiTheme="majorBidi" w:hAnsiTheme="majorBidi" w:cstheme="majorBidi"/>
                <w:sz w:val="22"/>
                <w:szCs w:val="22"/>
                <w:lang w:eastAsia="en-GB"/>
              </w:rPr>
            </w:pPr>
            <w:r w:rsidRPr="002D3DD0">
              <w:rPr>
                <w:rFonts w:asciiTheme="majorBidi" w:hAnsiTheme="majorBidi" w:cstheme="majorBidi"/>
                <w:sz w:val="22"/>
                <w:szCs w:val="22"/>
                <w:lang w:eastAsia="en-GB"/>
              </w:rPr>
              <w:t>8.2</w:t>
            </w:r>
          </w:p>
        </w:tc>
        <w:tc>
          <w:tcPr>
            <w:tcW w:w="1180" w:type="dxa"/>
          </w:tcPr>
          <w:p w14:paraId="5888DA30"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1.51</w:t>
            </w:r>
          </w:p>
        </w:tc>
        <w:tc>
          <w:tcPr>
            <w:tcW w:w="1160" w:type="dxa"/>
          </w:tcPr>
          <w:p w14:paraId="152759AD"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44</w:t>
            </w:r>
          </w:p>
        </w:tc>
      </w:tr>
      <w:tr w:rsidR="00FC1F33" w:rsidRPr="002D3DD0" w14:paraId="4EAA70BA" w14:textId="77777777">
        <w:tc>
          <w:tcPr>
            <w:tcW w:w="1430" w:type="dxa"/>
          </w:tcPr>
          <w:p w14:paraId="4718D92E"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A</w:t>
            </w:r>
          </w:p>
        </w:tc>
        <w:tc>
          <w:tcPr>
            <w:tcW w:w="1203" w:type="dxa"/>
          </w:tcPr>
          <w:p w14:paraId="1F50A2D6"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30-46</w:t>
            </w:r>
          </w:p>
        </w:tc>
        <w:tc>
          <w:tcPr>
            <w:tcW w:w="1586" w:type="dxa"/>
          </w:tcPr>
          <w:p w14:paraId="7383BF82" w14:textId="77777777" w:rsidR="00FC1F33" w:rsidRPr="002D3DD0" w:rsidRDefault="00A64161" w:rsidP="00C875E0">
            <w:pPr>
              <w:spacing w:line="276" w:lineRule="auto"/>
              <w:rPr>
                <w:rFonts w:asciiTheme="majorBidi" w:hAnsiTheme="majorBidi" w:cstheme="majorBidi"/>
                <w:sz w:val="22"/>
                <w:szCs w:val="22"/>
                <w:lang w:eastAsia="en-GB"/>
              </w:rPr>
            </w:pPr>
            <w:r w:rsidRPr="002D3DD0">
              <w:rPr>
                <w:rFonts w:asciiTheme="majorBidi" w:hAnsiTheme="majorBidi" w:cstheme="majorBidi"/>
                <w:sz w:val="22"/>
                <w:szCs w:val="22"/>
                <w:lang w:eastAsia="en-GB"/>
              </w:rPr>
              <w:t>71.8</w:t>
            </w:r>
          </w:p>
        </w:tc>
        <w:tc>
          <w:tcPr>
            <w:tcW w:w="1275" w:type="dxa"/>
          </w:tcPr>
          <w:p w14:paraId="2056E147"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7</w:t>
            </w:r>
          </w:p>
        </w:tc>
        <w:tc>
          <w:tcPr>
            <w:tcW w:w="1172" w:type="dxa"/>
          </w:tcPr>
          <w:p w14:paraId="400D2ECB" w14:textId="77777777" w:rsidR="00FC1F33" w:rsidRPr="002D3DD0" w:rsidRDefault="00A64161" w:rsidP="00C875E0">
            <w:pPr>
              <w:spacing w:line="276" w:lineRule="auto"/>
              <w:rPr>
                <w:rFonts w:asciiTheme="majorBidi" w:hAnsiTheme="majorBidi" w:cstheme="majorBidi"/>
                <w:sz w:val="22"/>
                <w:szCs w:val="22"/>
                <w:lang w:eastAsia="en-GB"/>
              </w:rPr>
            </w:pPr>
            <w:r w:rsidRPr="002D3DD0">
              <w:rPr>
                <w:rFonts w:asciiTheme="majorBidi" w:hAnsiTheme="majorBidi" w:cstheme="majorBidi"/>
                <w:sz w:val="22"/>
                <w:szCs w:val="22"/>
                <w:lang w:eastAsia="en-GB"/>
              </w:rPr>
              <w:t>21.2</w:t>
            </w:r>
          </w:p>
        </w:tc>
        <w:tc>
          <w:tcPr>
            <w:tcW w:w="1180" w:type="dxa"/>
          </w:tcPr>
          <w:p w14:paraId="54C8FEF5"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1.63</w:t>
            </w:r>
          </w:p>
        </w:tc>
        <w:tc>
          <w:tcPr>
            <w:tcW w:w="1160" w:type="dxa"/>
          </w:tcPr>
          <w:p w14:paraId="3DE9D558"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39</w:t>
            </w:r>
          </w:p>
        </w:tc>
      </w:tr>
      <w:tr w:rsidR="00FC1F33" w:rsidRPr="002D3DD0" w14:paraId="68F882A2" w14:textId="77777777">
        <w:tc>
          <w:tcPr>
            <w:tcW w:w="1430" w:type="dxa"/>
          </w:tcPr>
          <w:p w14:paraId="7BB36EA7"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AB</w:t>
            </w:r>
          </w:p>
        </w:tc>
        <w:tc>
          <w:tcPr>
            <w:tcW w:w="1203" w:type="dxa"/>
          </w:tcPr>
          <w:p w14:paraId="2DA8E9C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46-74</w:t>
            </w:r>
          </w:p>
        </w:tc>
        <w:tc>
          <w:tcPr>
            <w:tcW w:w="1586" w:type="dxa"/>
          </w:tcPr>
          <w:p w14:paraId="441CC9A9" w14:textId="77777777" w:rsidR="00FC1F33" w:rsidRPr="002D3DD0" w:rsidRDefault="00A64161" w:rsidP="00C875E0">
            <w:pPr>
              <w:spacing w:line="276" w:lineRule="auto"/>
              <w:rPr>
                <w:rFonts w:asciiTheme="majorBidi" w:hAnsiTheme="majorBidi" w:cstheme="majorBidi"/>
                <w:sz w:val="22"/>
                <w:szCs w:val="22"/>
                <w:lang w:eastAsia="en-GB"/>
              </w:rPr>
            </w:pPr>
            <w:r w:rsidRPr="002D3DD0">
              <w:rPr>
                <w:rFonts w:asciiTheme="majorBidi" w:hAnsiTheme="majorBidi" w:cstheme="majorBidi"/>
                <w:sz w:val="22"/>
                <w:szCs w:val="22"/>
                <w:lang w:eastAsia="en-GB"/>
              </w:rPr>
              <w:t>64.8</w:t>
            </w:r>
          </w:p>
        </w:tc>
        <w:tc>
          <w:tcPr>
            <w:tcW w:w="1275" w:type="dxa"/>
          </w:tcPr>
          <w:p w14:paraId="1F7140D9"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5</w:t>
            </w:r>
          </w:p>
        </w:tc>
        <w:tc>
          <w:tcPr>
            <w:tcW w:w="1172" w:type="dxa"/>
          </w:tcPr>
          <w:p w14:paraId="56D18040" w14:textId="77777777" w:rsidR="00FC1F33" w:rsidRPr="002D3DD0" w:rsidRDefault="00A64161" w:rsidP="00C875E0">
            <w:pPr>
              <w:spacing w:line="276" w:lineRule="auto"/>
              <w:rPr>
                <w:rFonts w:asciiTheme="majorBidi" w:hAnsiTheme="majorBidi" w:cstheme="majorBidi"/>
                <w:sz w:val="22"/>
                <w:szCs w:val="22"/>
                <w:lang w:eastAsia="en-GB"/>
              </w:rPr>
            </w:pPr>
            <w:r w:rsidRPr="002D3DD0">
              <w:rPr>
                <w:rFonts w:asciiTheme="majorBidi" w:hAnsiTheme="majorBidi" w:cstheme="majorBidi"/>
                <w:sz w:val="22"/>
                <w:szCs w:val="22"/>
                <w:lang w:eastAsia="en-GB"/>
              </w:rPr>
              <w:t>30.2</w:t>
            </w:r>
          </w:p>
        </w:tc>
        <w:tc>
          <w:tcPr>
            <w:tcW w:w="1180" w:type="dxa"/>
          </w:tcPr>
          <w:p w14:paraId="3E31F2AA"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1.82</w:t>
            </w:r>
          </w:p>
        </w:tc>
        <w:tc>
          <w:tcPr>
            <w:tcW w:w="1160" w:type="dxa"/>
          </w:tcPr>
          <w:p w14:paraId="1D372E50"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32</w:t>
            </w:r>
          </w:p>
        </w:tc>
      </w:tr>
      <w:tr w:rsidR="00FC1F33" w:rsidRPr="002D3DD0" w14:paraId="16FE3692" w14:textId="77777777">
        <w:tc>
          <w:tcPr>
            <w:tcW w:w="1430" w:type="dxa"/>
          </w:tcPr>
          <w:p w14:paraId="20B87D4F"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B</w:t>
            </w:r>
          </w:p>
        </w:tc>
        <w:tc>
          <w:tcPr>
            <w:tcW w:w="1203" w:type="dxa"/>
          </w:tcPr>
          <w:p w14:paraId="60AC0E39"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74-200</w:t>
            </w:r>
          </w:p>
        </w:tc>
        <w:tc>
          <w:tcPr>
            <w:tcW w:w="1586" w:type="dxa"/>
          </w:tcPr>
          <w:p w14:paraId="43AA8855" w14:textId="77777777" w:rsidR="00FC1F33" w:rsidRPr="002D3DD0" w:rsidRDefault="00A64161" w:rsidP="00C875E0">
            <w:pPr>
              <w:spacing w:line="276" w:lineRule="auto"/>
              <w:rPr>
                <w:rFonts w:asciiTheme="majorBidi" w:hAnsiTheme="majorBidi" w:cstheme="majorBidi"/>
                <w:sz w:val="22"/>
                <w:szCs w:val="22"/>
                <w:lang w:eastAsia="en-GB"/>
              </w:rPr>
            </w:pPr>
            <w:r w:rsidRPr="002D3DD0">
              <w:rPr>
                <w:rFonts w:asciiTheme="majorBidi" w:hAnsiTheme="majorBidi" w:cstheme="majorBidi"/>
                <w:sz w:val="22"/>
                <w:szCs w:val="22"/>
                <w:lang w:eastAsia="en-GB"/>
              </w:rPr>
              <w:t>64.8</w:t>
            </w:r>
          </w:p>
        </w:tc>
        <w:tc>
          <w:tcPr>
            <w:tcW w:w="1275" w:type="dxa"/>
          </w:tcPr>
          <w:p w14:paraId="003D06BD"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5</w:t>
            </w:r>
          </w:p>
        </w:tc>
        <w:tc>
          <w:tcPr>
            <w:tcW w:w="1172" w:type="dxa"/>
          </w:tcPr>
          <w:p w14:paraId="40383CAE" w14:textId="77777777" w:rsidR="00FC1F33" w:rsidRPr="002D3DD0" w:rsidRDefault="00A64161" w:rsidP="00C875E0">
            <w:pPr>
              <w:spacing w:line="276" w:lineRule="auto"/>
              <w:rPr>
                <w:rFonts w:asciiTheme="majorBidi" w:hAnsiTheme="majorBidi" w:cstheme="majorBidi"/>
                <w:sz w:val="22"/>
                <w:szCs w:val="22"/>
                <w:lang w:eastAsia="en-GB"/>
              </w:rPr>
            </w:pPr>
            <w:r w:rsidRPr="002D3DD0">
              <w:rPr>
                <w:rFonts w:asciiTheme="majorBidi" w:hAnsiTheme="majorBidi" w:cstheme="majorBidi"/>
                <w:sz w:val="22"/>
                <w:szCs w:val="22"/>
                <w:lang w:eastAsia="en-GB"/>
              </w:rPr>
              <w:t>30.2</w:t>
            </w:r>
          </w:p>
        </w:tc>
        <w:tc>
          <w:tcPr>
            <w:tcW w:w="1180" w:type="dxa"/>
          </w:tcPr>
          <w:p w14:paraId="487CA5A5"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1.72</w:t>
            </w:r>
          </w:p>
        </w:tc>
        <w:tc>
          <w:tcPr>
            <w:tcW w:w="1160" w:type="dxa"/>
          </w:tcPr>
          <w:p w14:paraId="70EB8946"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36</w:t>
            </w:r>
          </w:p>
        </w:tc>
      </w:tr>
    </w:tbl>
    <w:p w14:paraId="22C90452" w14:textId="5A4DF3FD" w:rsidR="00FC1F33" w:rsidRPr="002D3DD0" w:rsidRDefault="00A64161" w:rsidP="00C875E0">
      <w:pPr>
        <w:pStyle w:val="Heading2"/>
        <w:spacing w:line="276" w:lineRule="auto"/>
        <w:rPr>
          <w:rFonts w:asciiTheme="majorBidi" w:hAnsiTheme="majorBidi" w:cstheme="majorBidi"/>
          <w:sz w:val="22"/>
          <w:szCs w:val="22"/>
          <w:lang w:val="en-US"/>
        </w:rPr>
      </w:pPr>
      <w:bookmarkStart w:id="134" w:name="_Toc211944702"/>
      <w:r w:rsidRPr="002D3DD0">
        <w:rPr>
          <w:rFonts w:asciiTheme="majorBidi" w:hAnsiTheme="majorBidi" w:cstheme="majorBidi"/>
          <w:sz w:val="22"/>
          <w:szCs w:val="22"/>
          <w:lang w:val="en-US"/>
        </w:rPr>
        <w:t>Chemical Properties of Soils of the Study Area</w:t>
      </w:r>
      <w:bookmarkEnd w:id="134"/>
    </w:p>
    <w:p w14:paraId="4408BD27" w14:textId="5CA56879"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 xml:space="preserve">The chemical characteristics of the soils of the study area are presented in Table 3 Soil pH (H₂O) ranged from strongly acidic to slightly acidic across the three pedons, with values between 4.03 and 6.55 in the surface horizons. The lower pH values recorded in Pedon 1 (4.03–4.43) reflect the influence of exchangeable acidity and continuous leaching of basic cations, while the relatively higher values in Pedon 2 sub-surface horizons (6.08–6.55) surface horizons suggest less intense leaching and a more favorable condition for nutrient availability. This observation </w:t>
      </w:r>
      <w:r w:rsidR="007677DD" w:rsidRPr="002D3DD0">
        <w:rPr>
          <w:rFonts w:asciiTheme="majorBidi" w:hAnsiTheme="majorBidi" w:cstheme="majorBidi"/>
          <w:sz w:val="22"/>
          <w:szCs w:val="22"/>
        </w:rPr>
        <w:t>agrees</w:t>
      </w:r>
      <w:r w:rsidRPr="002D3DD0">
        <w:rPr>
          <w:rFonts w:asciiTheme="majorBidi" w:hAnsiTheme="majorBidi" w:cstheme="majorBidi"/>
          <w:sz w:val="22"/>
          <w:szCs w:val="22"/>
        </w:rPr>
        <w:t xml:space="preserve"> with Akpan-Idio</w:t>
      </w:r>
      <w:r w:rsidR="007677DD" w:rsidRPr="002D3DD0">
        <w:rPr>
          <w:rFonts w:asciiTheme="majorBidi" w:hAnsiTheme="majorBidi" w:cstheme="majorBidi"/>
          <w:sz w:val="22"/>
          <w:szCs w:val="22"/>
        </w:rPr>
        <w:t>k</w:t>
      </w:r>
      <w:r w:rsidRPr="002D3DD0">
        <w:rPr>
          <w:rFonts w:asciiTheme="majorBidi" w:hAnsiTheme="majorBidi" w:cstheme="majorBidi"/>
          <w:sz w:val="22"/>
          <w:szCs w:val="22"/>
        </w:rPr>
        <w:t xml:space="preserve"> (2012), who reported that the acidity of soils in humid regions is closely related to the </w:t>
      </w:r>
      <w:r w:rsidRPr="002D3DD0">
        <w:rPr>
          <w:rFonts w:asciiTheme="majorBidi" w:hAnsiTheme="majorBidi" w:cstheme="majorBidi"/>
          <w:sz w:val="22"/>
          <w:szCs w:val="22"/>
        </w:rPr>
        <w:lastRenderedPageBreak/>
        <w:t>leaching of bases and the dominance of exchangeable acidity.</w:t>
      </w:r>
      <w:r w:rsidR="007677DD" w:rsidRPr="002D3DD0">
        <w:rPr>
          <w:rFonts w:asciiTheme="majorBidi" w:hAnsiTheme="majorBidi" w:cstheme="majorBidi"/>
          <w:sz w:val="22"/>
          <w:szCs w:val="22"/>
        </w:rPr>
        <w:t xml:space="preserve"> </w:t>
      </w:r>
      <w:r w:rsidRPr="002D3DD0">
        <w:rPr>
          <w:rFonts w:asciiTheme="majorBidi" w:hAnsiTheme="majorBidi" w:cstheme="majorBidi"/>
          <w:sz w:val="22"/>
          <w:szCs w:val="22"/>
        </w:rPr>
        <w:t>Organic</w:t>
      </w:r>
      <w:ins w:id="135" w:author="Fadly Yusran" w:date="2025-12-20T20:14:00Z" w16du:dateUtc="2025-12-20T12:14:00Z">
        <w:r w:rsidR="00586073">
          <w:rPr>
            <w:rFonts w:asciiTheme="majorBidi" w:hAnsiTheme="majorBidi" w:cstheme="majorBidi"/>
            <w:sz w:val="22"/>
            <w:szCs w:val="22"/>
          </w:rPr>
          <w:t>-C</w:t>
        </w:r>
      </w:ins>
      <w:del w:id="136" w:author="Fadly Yusran" w:date="2025-12-20T20:14:00Z" w16du:dateUtc="2025-12-20T12:14:00Z">
        <w:r w:rsidRPr="002D3DD0" w:rsidDel="00586073">
          <w:rPr>
            <w:rFonts w:asciiTheme="majorBidi" w:hAnsiTheme="majorBidi" w:cstheme="majorBidi"/>
            <w:sz w:val="22"/>
            <w:szCs w:val="22"/>
          </w:rPr>
          <w:delText xml:space="preserve"> carbon</w:delText>
        </w:r>
      </w:del>
      <w:r w:rsidRPr="002D3DD0">
        <w:rPr>
          <w:rFonts w:asciiTheme="majorBidi" w:hAnsiTheme="majorBidi" w:cstheme="majorBidi"/>
          <w:sz w:val="22"/>
          <w:szCs w:val="22"/>
        </w:rPr>
        <w:t xml:space="preserve"> content was generally low, ranging from 0.239% in the subsurface horizon of Pedon 3 to 1.756% in the surface horizon of Pedon 2. The higher organic</w:t>
      </w:r>
      <w:ins w:id="137" w:author="Fadly Yusran" w:date="2025-12-20T20:14:00Z" w16du:dateUtc="2025-12-20T12:14:00Z">
        <w:r w:rsidR="00586073">
          <w:rPr>
            <w:rFonts w:asciiTheme="majorBidi" w:hAnsiTheme="majorBidi" w:cstheme="majorBidi"/>
            <w:sz w:val="22"/>
            <w:szCs w:val="22"/>
          </w:rPr>
          <w:t>-C</w:t>
        </w:r>
      </w:ins>
      <w:del w:id="138" w:author="Fadly Yusran" w:date="2025-12-20T20:14:00Z" w16du:dateUtc="2025-12-20T12:14:00Z">
        <w:r w:rsidRPr="002D3DD0" w:rsidDel="00586073">
          <w:rPr>
            <w:rFonts w:asciiTheme="majorBidi" w:hAnsiTheme="majorBidi" w:cstheme="majorBidi"/>
            <w:sz w:val="22"/>
            <w:szCs w:val="22"/>
          </w:rPr>
          <w:delText xml:space="preserve"> carbon</w:delText>
        </w:r>
      </w:del>
      <w:r w:rsidRPr="002D3DD0">
        <w:rPr>
          <w:rFonts w:asciiTheme="majorBidi" w:hAnsiTheme="majorBidi" w:cstheme="majorBidi"/>
          <w:sz w:val="22"/>
          <w:szCs w:val="22"/>
        </w:rPr>
        <w:t xml:space="preserve"> values in surface horizons can be attributed to the presence of organic residues and reduced decomposition at the soil surface, while the decline with depth follows the normal pattern in tropical soils and corroborates the findings of Adeoye et al. (2013). Total</w:t>
      </w:r>
      <w:ins w:id="139" w:author="Fadly Yusran" w:date="2025-12-20T20:14:00Z" w16du:dateUtc="2025-12-20T12:14:00Z">
        <w:r w:rsidR="00586073">
          <w:rPr>
            <w:rFonts w:asciiTheme="majorBidi" w:hAnsiTheme="majorBidi" w:cstheme="majorBidi"/>
            <w:sz w:val="22"/>
            <w:szCs w:val="22"/>
          </w:rPr>
          <w:t>-N</w:t>
        </w:r>
      </w:ins>
      <w:del w:id="140" w:author="Fadly Yusran" w:date="2025-12-20T20:14:00Z" w16du:dateUtc="2025-12-20T12:14:00Z">
        <w:r w:rsidRPr="002D3DD0" w:rsidDel="00586073">
          <w:rPr>
            <w:rFonts w:asciiTheme="majorBidi" w:hAnsiTheme="majorBidi" w:cstheme="majorBidi"/>
            <w:sz w:val="22"/>
            <w:szCs w:val="22"/>
          </w:rPr>
          <w:delText xml:space="preserve"> nitrogen</w:delText>
        </w:r>
      </w:del>
      <w:r w:rsidRPr="002D3DD0">
        <w:rPr>
          <w:rFonts w:asciiTheme="majorBidi" w:hAnsiTheme="majorBidi" w:cstheme="majorBidi"/>
          <w:sz w:val="22"/>
          <w:szCs w:val="22"/>
        </w:rPr>
        <w:t xml:space="preserve"> exhibited a similar distribution with higher concentrations in the upper horizons (up to 0.240%) and a marked decline with depth, reflecting the strong dependence of soil </w:t>
      </w:r>
      <w:ins w:id="141" w:author="Fadly Yusran" w:date="2025-12-20T20:15:00Z" w16du:dateUtc="2025-12-20T12:15:00Z">
        <w:r w:rsidR="00CE1B19">
          <w:rPr>
            <w:rFonts w:asciiTheme="majorBidi" w:hAnsiTheme="majorBidi" w:cstheme="majorBidi"/>
            <w:sz w:val="22"/>
            <w:szCs w:val="22"/>
          </w:rPr>
          <w:t>N</w:t>
        </w:r>
      </w:ins>
      <w:del w:id="142" w:author="Fadly Yusran" w:date="2025-12-20T20:15:00Z" w16du:dateUtc="2025-12-20T12:15:00Z">
        <w:r w:rsidRPr="002D3DD0" w:rsidDel="00CE1B19">
          <w:rPr>
            <w:rFonts w:asciiTheme="majorBidi" w:hAnsiTheme="majorBidi" w:cstheme="majorBidi"/>
            <w:sz w:val="22"/>
            <w:szCs w:val="22"/>
          </w:rPr>
          <w:delText>nitrogen</w:delText>
        </w:r>
      </w:del>
      <w:r w:rsidRPr="002D3DD0">
        <w:rPr>
          <w:rFonts w:asciiTheme="majorBidi" w:hAnsiTheme="majorBidi" w:cstheme="majorBidi"/>
          <w:sz w:val="22"/>
          <w:szCs w:val="22"/>
        </w:rPr>
        <w:t xml:space="preserve"> on organic matter content (Nsor, 2014).</w:t>
      </w:r>
      <w:r w:rsidR="007677DD" w:rsidRPr="002D3DD0">
        <w:rPr>
          <w:rFonts w:asciiTheme="majorBidi" w:hAnsiTheme="majorBidi" w:cstheme="majorBidi"/>
          <w:sz w:val="22"/>
          <w:szCs w:val="22"/>
        </w:rPr>
        <w:t xml:space="preserve"> </w:t>
      </w:r>
      <w:r w:rsidRPr="002D3DD0">
        <w:rPr>
          <w:rFonts w:asciiTheme="majorBidi" w:hAnsiTheme="majorBidi" w:cstheme="majorBidi"/>
          <w:sz w:val="22"/>
          <w:szCs w:val="22"/>
        </w:rPr>
        <w:t>Available phosphorus was low to moderate across the pedons, with surface horizons generally having higher values (e.g., 12.3 mg</w:t>
      </w:r>
      <w:del w:id="143" w:author="Fadly Yusran" w:date="2025-12-20T20:15:00Z" w16du:dateUtc="2025-12-20T12:15:00Z">
        <w:r w:rsidRPr="002D3DD0" w:rsidDel="00CE1B19">
          <w:rPr>
            <w:rFonts w:asciiTheme="majorBidi" w:hAnsiTheme="majorBidi" w:cstheme="majorBidi"/>
            <w:sz w:val="22"/>
            <w:szCs w:val="22"/>
          </w:rPr>
          <w:delText>/</w:delText>
        </w:r>
      </w:del>
      <w:ins w:id="144" w:author="Fadly Yusran" w:date="2025-12-20T20:15:00Z" w16du:dateUtc="2025-12-20T12:15:00Z">
        <w:r w:rsidR="00CE1B19">
          <w:rPr>
            <w:rFonts w:asciiTheme="majorBidi" w:hAnsiTheme="majorBidi" w:cstheme="majorBidi"/>
            <w:sz w:val="22"/>
            <w:szCs w:val="22"/>
          </w:rPr>
          <w:t xml:space="preserve"> </w:t>
        </w:r>
      </w:ins>
      <w:r w:rsidRPr="002D3DD0">
        <w:rPr>
          <w:rFonts w:asciiTheme="majorBidi" w:hAnsiTheme="majorBidi" w:cstheme="majorBidi"/>
          <w:sz w:val="22"/>
          <w:szCs w:val="22"/>
        </w:rPr>
        <w:t>kg</w:t>
      </w:r>
      <w:ins w:id="145" w:author="Fadly Yusran" w:date="2025-12-20T20:15:00Z" w16du:dateUtc="2025-12-20T12:15:00Z">
        <w:r w:rsidR="00CE1B19" w:rsidRPr="00CE1B19">
          <w:rPr>
            <w:rFonts w:asciiTheme="majorBidi" w:hAnsiTheme="majorBidi" w:cstheme="majorBidi"/>
            <w:sz w:val="22"/>
            <w:szCs w:val="22"/>
            <w:vertAlign w:val="superscript"/>
            <w:rPrChange w:id="146" w:author="Fadly Yusran" w:date="2025-12-20T20:15:00Z" w16du:dateUtc="2025-12-20T12:15:00Z">
              <w:rPr>
                <w:rFonts w:asciiTheme="majorBidi" w:hAnsiTheme="majorBidi" w:cstheme="majorBidi"/>
                <w:sz w:val="22"/>
                <w:szCs w:val="22"/>
              </w:rPr>
            </w:rPrChange>
          </w:rPr>
          <w:t>-1</w:t>
        </w:r>
      </w:ins>
      <w:r w:rsidRPr="002D3DD0">
        <w:rPr>
          <w:rFonts w:asciiTheme="majorBidi" w:hAnsiTheme="majorBidi" w:cstheme="majorBidi"/>
          <w:sz w:val="22"/>
          <w:szCs w:val="22"/>
        </w:rPr>
        <w:t xml:space="preserve"> in Pedon 3 Ap) compared with subsurface horizons. This may be attributed to the mineralization of organic matter </w:t>
      </w:r>
      <w:del w:id="147" w:author="Fadly Yusran" w:date="2025-12-20T20:15:00Z" w16du:dateUtc="2025-12-20T12:15:00Z">
        <w:r w:rsidRPr="002D3DD0" w:rsidDel="00CE1B19">
          <w:rPr>
            <w:rFonts w:asciiTheme="majorBidi" w:hAnsiTheme="majorBidi" w:cstheme="majorBidi"/>
            <w:sz w:val="22"/>
            <w:szCs w:val="22"/>
          </w:rPr>
          <w:delText>at</w:delText>
        </w:r>
      </w:del>
      <w:ins w:id="148" w:author="Fadly Yusran" w:date="2025-12-20T20:15:00Z" w16du:dateUtc="2025-12-20T12:15:00Z">
        <w:r w:rsidR="00CE1B19" w:rsidRPr="002D3DD0">
          <w:rPr>
            <w:rFonts w:asciiTheme="majorBidi" w:hAnsiTheme="majorBidi" w:cstheme="majorBidi"/>
            <w:sz w:val="22"/>
            <w:szCs w:val="22"/>
          </w:rPr>
          <w:t>on</w:t>
        </w:r>
      </w:ins>
      <w:r w:rsidRPr="002D3DD0">
        <w:rPr>
          <w:rFonts w:asciiTheme="majorBidi" w:hAnsiTheme="majorBidi" w:cstheme="majorBidi"/>
          <w:sz w:val="22"/>
          <w:szCs w:val="22"/>
        </w:rPr>
        <w:t xml:space="preserve"> the surface and phosphorus fixation in the more acidic subsurface horizons. The relatively low available P values in horizons with higher acidity agree with the report of Akinrinde and Obigbesan (2000), who observed that </w:t>
      </w:r>
      <w:del w:id="149" w:author="Fadly Yusran" w:date="2025-12-20T20:15:00Z" w16du:dateUtc="2025-12-20T12:15:00Z">
        <w:r w:rsidRPr="002D3DD0" w:rsidDel="00CE1B19">
          <w:rPr>
            <w:rFonts w:asciiTheme="majorBidi" w:hAnsiTheme="majorBidi" w:cstheme="majorBidi"/>
            <w:sz w:val="22"/>
            <w:szCs w:val="22"/>
          </w:rPr>
          <w:delText xml:space="preserve">phosphorus </w:delText>
        </w:r>
      </w:del>
      <w:ins w:id="150" w:author="Fadly Yusran" w:date="2025-12-20T20:15:00Z" w16du:dateUtc="2025-12-20T12:15:00Z">
        <w:r w:rsidR="00CE1B19">
          <w:rPr>
            <w:rFonts w:asciiTheme="majorBidi" w:hAnsiTheme="majorBidi" w:cstheme="majorBidi"/>
            <w:sz w:val="22"/>
            <w:szCs w:val="22"/>
          </w:rPr>
          <w:t>P</w:t>
        </w:r>
        <w:r w:rsidR="00494A92">
          <w:rPr>
            <w:rFonts w:asciiTheme="majorBidi" w:hAnsiTheme="majorBidi" w:cstheme="majorBidi"/>
            <w:sz w:val="22"/>
            <w:szCs w:val="22"/>
          </w:rPr>
          <w:t>-</w:t>
        </w:r>
      </w:ins>
      <w:r w:rsidRPr="002D3DD0">
        <w:rPr>
          <w:rFonts w:asciiTheme="majorBidi" w:hAnsiTheme="majorBidi" w:cstheme="majorBidi"/>
          <w:sz w:val="22"/>
          <w:szCs w:val="22"/>
        </w:rPr>
        <w:t>availability decreases under conditions of high exchangeable acidity.</w:t>
      </w:r>
    </w:p>
    <w:p w14:paraId="17309E58" w14:textId="53EE0DF3"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 xml:space="preserve">Exchangeable bases varied considerably among the pedons, with </w:t>
      </w:r>
      <w:del w:id="151" w:author="Fadly Yusran" w:date="2025-12-20T20:16:00Z" w16du:dateUtc="2025-12-20T12:16:00Z">
        <w:r w:rsidRPr="002D3DD0" w:rsidDel="00494A92">
          <w:rPr>
            <w:rFonts w:asciiTheme="majorBidi" w:hAnsiTheme="majorBidi" w:cstheme="majorBidi"/>
            <w:sz w:val="22"/>
            <w:szCs w:val="22"/>
          </w:rPr>
          <w:delText xml:space="preserve">calcium </w:delText>
        </w:r>
      </w:del>
      <w:ins w:id="152" w:author="Fadly Yusran" w:date="2025-12-20T20:16:00Z" w16du:dateUtc="2025-12-20T12:16:00Z">
        <w:r w:rsidR="00494A92">
          <w:rPr>
            <w:rFonts w:asciiTheme="majorBidi" w:hAnsiTheme="majorBidi" w:cstheme="majorBidi"/>
            <w:sz w:val="22"/>
            <w:szCs w:val="22"/>
          </w:rPr>
          <w:t>Ca</w:t>
        </w:r>
        <w:r w:rsidR="00494A92" w:rsidRPr="002D3DD0">
          <w:rPr>
            <w:rFonts w:asciiTheme="majorBidi" w:hAnsiTheme="majorBidi" w:cstheme="majorBidi"/>
            <w:sz w:val="22"/>
            <w:szCs w:val="22"/>
          </w:rPr>
          <w:t xml:space="preserve"> </w:t>
        </w:r>
      </w:ins>
      <w:r w:rsidRPr="002D3DD0">
        <w:rPr>
          <w:rFonts w:asciiTheme="majorBidi" w:hAnsiTheme="majorBidi" w:cstheme="majorBidi"/>
          <w:sz w:val="22"/>
          <w:szCs w:val="22"/>
        </w:rPr>
        <w:t xml:space="preserve">and </w:t>
      </w:r>
      <w:del w:id="153" w:author="Fadly Yusran" w:date="2025-12-20T20:16:00Z" w16du:dateUtc="2025-12-20T12:16:00Z">
        <w:r w:rsidRPr="002D3DD0" w:rsidDel="00494A92">
          <w:rPr>
            <w:rFonts w:asciiTheme="majorBidi" w:hAnsiTheme="majorBidi" w:cstheme="majorBidi"/>
            <w:sz w:val="22"/>
            <w:szCs w:val="22"/>
          </w:rPr>
          <w:delText xml:space="preserve">magnesium </w:delText>
        </w:r>
      </w:del>
      <w:ins w:id="154" w:author="Fadly Yusran" w:date="2025-12-20T20:16:00Z" w16du:dateUtc="2025-12-20T12:16:00Z">
        <w:r w:rsidR="00494A92">
          <w:rPr>
            <w:rFonts w:asciiTheme="majorBidi" w:hAnsiTheme="majorBidi" w:cstheme="majorBidi"/>
            <w:sz w:val="22"/>
            <w:szCs w:val="22"/>
          </w:rPr>
          <w:t>Mg</w:t>
        </w:r>
        <w:r w:rsidR="00494A92" w:rsidRPr="002D3DD0">
          <w:rPr>
            <w:rFonts w:asciiTheme="majorBidi" w:hAnsiTheme="majorBidi" w:cstheme="majorBidi"/>
            <w:sz w:val="22"/>
            <w:szCs w:val="22"/>
          </w:rPr>
          <w:t xml:space="preserve"> </w:t>
        </w:r>
      </w:ins>
      <w:r w:rsidRPr="002D3DD0">
        <w:rPr>
          <w:rFonts w:asciiTheme="majorBidi" w:hAnsiTheme="majorBidi" w:cstheme="majorBidi"/>
          <w:sz w:val="22"/>
          <w:szCs w:val="22"/>
        </w:rPr>
        <w:t>being the dominant cations on the exchange complex. Ca</w:t>
      </w:r>
      <w:del w:id="155" w:author="Fadly Yusran" w:date="2025-12-20T20:16:00Z" w16du:dateUtc="2025-12-20T12:16:00Z">
        <w:r w:rsidRPr="002D3DD0" w:rsidDel="00494A92">
          <w:rPr>
            <w:rFonts w:asciiTheme="majorBidi" w:hAnsiTheme="majorBidi" w:cstheme="majorBidi"/>
            <w:sz w:val="22"/>
            <w:szCs w:val="22"/>
          </w:rPr>
          <w:delText>lcium</w:delText>
        </w:r>
      </w:del>
      <w:r w:rsidRPr="002D3DD0">
        <w:rPr>
          <w:rFonts w:asciiTheme="majorBidi" w:hAnsiTheme="majorBidi" w:cstheme="majorBidi"/>
          <w:sz w:val="22"/>
          <w:szCs w:val="22"/>
        </w:rPr>
        <w:t xml:space="preserve"> ranged from 2.06 to 6.25 cmol</w:t>
      </w:r>
      <w:ins w:id="156" w:author="Fadly Yusran" w:date="2025-12-20T20:16:00Z" w16du:dateUtc="2025-12-20T12:16:00Z">
        <w:r w:rsidR="00494A92">
          <w:rPr>
            <w:rFonts w:asciiTheme="majorBidi" w:hAnsiTheme="majorBidi" w:cstheme="majorBidi"/>
            <w:sz w:val="22"/>
            <w:szCs w:val="22"/>
          </w:rPr>
          <w:t xml:space="preserve"> </w:t>
        </w:r>
      </w:ins>
      <w:r w:rsidRPr="002D3DD0">
        <w:rPr>
          <w:rFonts w:asciiTheme="majorBidi" w:hAnsiTheme="majorBidi" w:cstheme="majorBidi"/>
          <w:sz w:val="22"/>
          <w:szCs w:val="22"/>
        </w:rPr>
        <w:t xml:space="preserve">kg⁻¹ and </w:t>
      </w:r>
      <w:del w:id="157" w:author="Fadly Yusran" w:date="2025-12-20T20:16:00Z" w16du:dateUtc="2025-12-20T12:16:00Z">
        <w:r w:rsidRPr="002D3DD0" w:rsidDel="00494A92">
          <w:rPr>
            <w:rFonts w:asciiTheme="majorBidi" w:hAnsiTheme="majorBidi" w:cstheme="majorBidi"/>
            <w:sz w:val="22"/>
            <w:szCs w:val="22"/>
          </w:rPr>
          <w:delText xml:space="preserve">magnesium </w:delText>
        </w:r>
      </w:del>
      <w:ins w:id="158" w:author="Fadly Yusran" w:date="2025-12-20T20:16:00Z" w16du:dateUtc="2025-12-20T12:16:00Z">
        <w:r w:rsidR="00494A92">
          <w:rPr>
            <w:rFonts w:asciiTheme="majorBidi" w:hAnsiTheme="majorBidi" w:cstheme="majorBidi"/>
            <w:sz w:val="22"/>
            <w:szCs w:val="22"/>
          </w:rPr>
          <w:t>Mg</w:t>
        </w:r>
        <w:r w:rsidR="00494A92" w:rsidRPr="002D3DD0">
          <w:rPr>
            <w:rFonts w:asciiTheme="majorBidi" w:hAnsiTheme="majorBidi" w:cstheme="majorBidi"/>
            <w:sz w:val="22"/>
            <w:szCs w:val="22"/>
          </w:rPr>
          <w:t xml:space="preserve"> </w:t>
        </w:r>
      </w:ins>
      <w:r w:rsidRPr="002D3DD0">
        <w:rPr>
          <w:rFonts w:asciiTheme="majorBidi" w:hAnsiTheme="majorBidi" w:cstheme="majorBidi"/>
          <w:sz w:val="22"/>
          <w:szCs w:val="22"/>
        </w:rPr>
        <w:t>from 0.99 to 3.06 cmol</w:t>
      </w:r>
      <w:ins w:id="159" w:author="Fadly Yusran" w:date="2025-12-20T20:15:00Z" w16du:dateUtc="2025-12-20T12:15:00Z">
        <w:r w:rsidR="00494A92">
          <w:rPr>
            <w:rFonts w:asciiTheme="majorBidi" w:hAnsiTheme="majorBidi" w:cstheme="majorBidi"/>
            <w:sz w:val="22"/>
            <w:szCs w:val="22"/>
          </w:rPr>
          <w:t xml:space="preserve"> </w:t>
        </w:r>
      </w:ins>
      <w:r w:rsidRPr="002D3DD0">
        <w:rPr>
          <w:rFonts w:asciiTheme="majorBidi" w:hAnsiTheme="majorBidi" w:cstheme="majorBidi"/>
          <w:sz w:val="22"/>
          <w:szCs w:val="22"/>
        </w:rPr>
        <w:t xml:space="preserve">kg⁻¹, while </w:t>
      </w:r>
      <w:del w:id="160" w:author="Fadly Yusran" w:date="2025-12-20T20:16:00Z" w16du:dateUtc="2025-12-20T12:16:00Z">
        <w:r w:rsidRPr="002D3DD0" w:rsidDel="0019440F">
          <w:rPr>
            <w:rFonts w:asciiTheme="majorBidi" w:hAnsiTheme="majorBidi" w:cstheme="majorBidi"/>
            <w:sz w:val="22"/>
            <w:szCs w:val="22"/>
          </w:rPr>
          <w:delText xml:space="preserve">sodium </w:delText>
        </w:r>
      </w:del>
      <w:ins w:id="161" w:author="Fadly Yusran" w:date="2025-12-20T20:16:00Z" w16du:dateUtc="2025-12-20T12:16:00Z">
        <w:r w:rsidR="0019440F">
          <w:rPr>
            <w:rFonts w:asciiTheme="majorBidi" w:hAnsiTheme="majorBidi" w:cstheme="majorBidi"/>
            <w:sz w:val="22"/>
            <w:szCs w:val="22"/>
          </w:rPr>
          <w:t>Na</w:t>
        </w:r>
        <w:r w:rsidR="0019440F" w:rsidRPr="002D3DD0">
          <w:rPr>
            <w:rFonts w:asciiTheme="majorBidi" w:hAnsiTheme="majorBidi" w:cstheme="majorBidi"/>
            <w:sz w:val="22"/>
            <w:szCs w:val="22"/>
          </w:rPr>
          <w:t xml:space="preserve"> </w:t>
        </w:r>
      </w:ins>
      <w:r w:rsidRPr="002D3DD0">
        <w:rPr>
          <w:rFonts w:asciiTheme="majorBidi" w:hAnsiTheme="majorBidi" w:cstheme="majorBidi"/>
          <w:sz w:val="22"/>
          <w:szCs w:val="22"/>
        </w:rPr>
        <w:t xml:space="preserve">and </w:t>
      </w:r>
      <w:del w:id="162" w:author="Fadly Yusran" w:date="2025-12-20T20:16:00Z" w16du:dateUtc="2025-12-20T12:16:00Z">
        <w:r w:rsidRPr="002D3DD0" w:rsidDel="0019440F">
          <w:rPr>
            <w:rFonts w:asciiTheme="majorBidi" w:hAnsiTheme="majorBidi" w:cstheme="majorBidi"/>
            <w:sz w:val="22"/>
            <w:szCs w:val="22"/>
          </w:rPr>
          <w:delText xml:space="preserve">potassium </w:delText>
        </w:r>
      </w:del>
      <w:ins w:id="163" w:author="Fadly Yusran" w:date="2025-12-20T20:16:00Z" w16du:dateUtc="2025-12-20T12:16:00Z">
        <w:r w:rsidR="0019440F">
          <w:rPr>
            <w:rFonts w:asciiTheme="majorBidi" w:hAnsiTheme="majorBidi" w:cstheme="majorBidi"/>
            <w:sz w:val="22"/>
            <w:szCs w:val="22"/>
          </w:rPr>
          <w:t>K</w:t>
        </w:r>
        <w:r w:rsidR="0019440F" w:rsidRPr="002D3DD0">
          <w:rPr>
            <w:rFonts w:asciiTheme="majorBidi" w:hAnsiTheme="majorBidi" w:cstheme="majorBidi"/>
            <w:sz w:val="22"/>
            <w:szCs w:val="22"/>
          </w:rPr>
          <w:t xml:space="preserve"> </w:t>
        </w:r>
      </w:ins>
      <w:r w:rsidRPr="002D3DD0">
        <w:rPr>
          <w:rFonts w:asciiTheme="majorBidi" w:hAnsiTheme="majorBidi" w:cstheme="majorBidi"/>
          <w:sz w:val="22"/>
          <w:szCs w:val="22"/>
        </w:rPr>
        <w:t>were present in smaller amounts, generally below 1.0 cmol</w:t>
      </w:r>
      <w:ins w:id="164" w:author="Fadly Yusran" w:date="2025-12-20T20:15:00Z" w16du:dateUtc="2025-12-20T12:15:00Z">
        <w:r w:rsidR="00494A92">
          <w:rPr>
            <w:rFonts w:asciiTheme="majorBidi" w:hAnsiTheme="majorBidi" w:cstheme="majorBidi"/>
            <w:sz w:val="22"/>
            <w:szCs w:val="22"/>
          </w:rPr>
          <w:t xml:space="preserve"> </w:t>
        </w:r>
      </w:ins>
      <w:r w:rsidRPr="002D3DD0">
        <w:rPr>
          <w:rFonts w:asciiTheme="majorBidi" w:hAnsiTheme="majorBidi" w:cstheme="majorBidi"/>
          <w:sz w:val="22"/>
          <w:szCs w:val="22"/>
        </w:rPr>
        <w:t xml:space="preserve">kg⁻¹ except in the A horizon of Pedon 3 where Na reached 1.283 cmol·kg⁻¹. The dominance of Ca and Mg </w:t>
      </w:r>
      <w:del w:id="165" w:author="Fadly Yusran" w:date="2025-12-20T20:16:00Z" w16du:dateUtc="2025-12-20T12:16:00Z">
        <w:r w:rsidRPr="002D3DD0" w:rsidDel="00494A92">
          <w:rPr>
            <w:rFonts w:asciiTheme="majorBidi" w:hAnsiTheme="majorBidi" w:cstheme="majorBidi"/>
            <w:sz w:val="22"/>
            <w:szCs w:val="22"/>
          </w:rPr>
          <w:delText xml:space="preserve">is </w:delText>
        </w:r>
      </w:del>
      <w:ins w:id="166" w:author="Fadly Yusran" w:date="2025-12-20T20:16:00Z" w16du:dateUtc="2025-12-20T12:16:00Z">
        <w:r w:rsidR="00494A92">
          <w:rPr>
            <w:rFonts w:asciiTheme="majorBidi" w:hAnsiTheme="majorBidi" w:cstheme="majorBidi"/>
            <w:sz w:val="22"/>
            <w:szCs w:val="22"/>
          </w:rPr>
          <w:t>was</w:t>
        </w:r>
        <w:r w:rsidR="00494A92" w:rsidRPr="002D3DD0">
          <w:rPr>
            <w:rFonts w:asciiTheme="majorBidi" w:hAnsiTheme="majorBidi" w:cstheme="majorBidi"/>
            <w:sz w:val="22"/>
            <w:szCs w:val="22"/>
          </w:rPr>
          <w:t xml:space="preserve"> </w:t>
        </w:r>
      </w:ins>
      <w:r w:rsidRPr="002D3DD0">
        <w:rPr>
          <w:rFonts w:asciiTheme="majorBidi" w:hAnsiTheme="majorBidi" w:cstheme="majorBidi"/>
          <w:sz w:val="22"/>
          <w:szCs w:val="22"/>
        </w:rPr>
        <w:t xml:space="preserve">consistent with the findings of Esu (2010), who noted that divalent bases tend to dominate the exchange complex of many humid tropical soils. Exchangeable </w:t>
      </w:r>
      <w:del w:id="167" w:author="Fadly Yusran" w:date="2025-12-20T20:16:00Z" w16du:dateUtc="2025-12-20T12:16:00Z">
        <w:r w:rsidRPr="002D3DD0" w:rsidDel="0019440F">
          <w:rPr>
            <w:rFonts w:asciiTheme="majorBidi" w:hAnsiTheme="majorBidi" w:cstheme="majorBidi"/>
            <w:sz w:val="22"/>
            <w:szCs w:val="22"/>
          </w:rPr>
          <w:delText xml:space="preserve">potassium </w:delText>
        </w:r>
      </w:del>
      <w:ins w:id="168" w:author="Fadly Yusran" w:date="2025-12-20T20:16:00Z" w16du:dateUtc="2025-12-20T12:16:00Z">
        <w:r w:rsidR="0019440F">
          <w:rPr>
            <w:rFonts w:asciiTheme="majorBidi" w:hAnsiTheme="majorBidi" w:cstheme="majorBidi"/>
            <w:sz w:val="22"/>
            <w:szCs w:val="22"/>
          </w:rPr>
          <w:t>K</w:t>
        </w:r>
        <w:r w:rsidR="0019440F" w:rsidRPr="002D3DD0">
          <w:rPr>
            <w:rFonts w:asciiTheme="majorBidi" w:hAnsiTheme="majorBidi" w:cstheme="majorBidi"/>
            <w:sz w:val="22"/>
            <w:szCs w:val="22"/>
          </w:rPr>
          <w:t xml:space="preserve"> </w:t>
        </w:r>
      </w:ins>
      <w:r w:rsidRPr="002D3DD0">
        <w:rPr>
          <w:rFonts w:asciiTheme="majorBidi" w:hAnsiTheme="majorBidi" w:cstheme="majorBidi"/>
          <w:sz w:val="22"/>
          <w:szCs w:val="22"/>
        </w:rPr>
        <w:t>was consistently low across all horizons, suggesting the likelihood of K deficiency under continuous cultivation unless external sources are supplied.</w:t>
      </w:r>
      <w:r w:rsidR="007677DD" w:rsidRPr="002D3DD0">
        <w:rPr>
          <w:rFonts w:asciiTheme="majorBidi" w:hAnsiTheme="majorBidi" w:cstheme="majorBidi"/>
          <w:sz w:val="22"/>
          <w:szCs w:val="22"/>
        </w:rPr>
        <w:t xml:space="preserve"> </w:t>
      </w:r>
      <w:r w:rsidRPr="002D3DD0">
        <w:rPr>
          <w:rFonts w:asciiTheme="majorBidi" w:hAnsiTheme="majorBidi" w:cstheme="majorBidi"/>
          <w:sz w:val="22"/>
          <w:szCs w:val="22"/>
        </w:rPr>
        <w:t xml:space="preserve">The calculated effective </w:t>
      </w:r>
      <w:del w:id="169" w:author="Fadly Yusran" w:date="2025-12-20T20:17:00Z" w16du:dateUtc="2025-12-20T12:17:00Z">
        <w:r w:rsidRPr="002D3DD0" w:rsidDel="0019440F">
          <w:rPr>
            <w:rFonts w:asciiTheme="majorBidi" w:hAnsiTheme="majorBidi" w:cstheme="majorBidi"/>
            <w:sz w:val="22"/>
            <w:szCs w:val="22"/>
          </w:rPr>
          <w:delText>cation exchange capacity (E</w:delText>
        </w:r>
      </w:del>
      <w:r w:rsidRPr="002D3DD0">
        <w:rPr>
          <w:rFonts w:asciiTheme="majorBidi" w:hAnsiTheme="majorBidi" w:cstheme="majorBidi"/>
          <w:sz w:val="22"/>
          <w:szCs w:val="22"/>
        </w:rPr>
        <w:t>CEC</w:t>
      </w:r>
      <w:del w:id="170" w:author="Fadly Yusran" w:date="2025-12-20T20:17:00Z" w16du:dateUtc="2025-12-20T12:17:00Z">
        <w:r w:rsidRPr="002D3DD0" w:rsidDel="0019440F">
          <w:rPr>
            <w:rFonts w:asciiTheme="majorBidi" w:hAnsiTheme="majorBidi" w:cstheme="majorBidi"/>
            <w:sz w:val="22"/>
            <w:szCs w:val="22"/>
          </w:rPr>
          <w:delText>)</w:delText>
        </w:r>
      </w:del>
      <w:r w:rsidRPr="002D3DD0">
        <w:rPr>
          <w:rFonts w:asciiTheme="majorBidi" w:hAnsiTheme="majorBidi" w:cstheme="majorBidi"/>
          <w:sz w:val="22"/>
          <w:szCs w:val="22"/>
        </w:rPr>
        <w:t>, obtained as the sum of Ca, Mg, Na, K and exchangeable acidity, ranged from 5.23 cmol(+)</w:t>
      </w:r>
      <w:del w:id="171" w:author="Fadly Yusran" w:date="2025-12-20T20:17:00Z" w16du:dateUtc="2025-12-20T12:17:00Z">
        <w:r w:rsidRPr="002D3DD0" w:rsidDel="005C12E0">
          <w:rPr>
            <w:rFonts w:asciiTheme="majorBidi" w:hAnsiTheme="majorBidi" w:cstheme="majorBidi"/>
            <w:sz w:val="22"/>
            <w:szCs w:val="22"/>
          </w:rPr>
          <w:delText>·</w:delText>
        </w:r>
      </w:del>
      <w:ins w:id="172" w:author="Fadly Yusran" w:date="2025-12-20T20:17:00Z" w16du:dateUtc="2025-12-20T12:17:00Z">
        <w:r w:rsidR="005C12E0">
          <w:rPr>
            <w:rFonts w:asciiTheme="majorBidi" w:hAnsiTheme="majorBidi" w:cstheme="majorBidi"/>
            <w:sz w:val="22"/>
            <w:szCs w:val="22"/>
          </w:rPr>
          <w:t xml:space="preserve"> </w:t>
        </w:r>
      </w:ins>
      <w:r w:rsidRPr="002D3DD0">
        <w:rPr>
          <w:rFonts w:asciiTheme="majorBidi" w:hAnsiTheme="majorBidi" w:cstheme="majorBidi"/>
          <w:sz w:val="22"/>
          <w:szCs w:val="22"/>
        </w:rPr>
        <w:t>kg⁻¹ in the B horizon of Pedon 3 to 11.45 cmol(+)</w:t>
      </w:r>
      <w:del w:id="173" w:author="Fadly Yusran" w:date="2025-12-20T20:17:00Z" w16du:dateUtc="2025-12-20T12:17:00Z">
        <w:r w:rsidRPr="002D3DD0" w:rsidDel="005C12E0">
          <w:rPr>
            <w:rFonts w:asciiTheme="majorBidi" w:hAnsiTheme="majorBidi" w:cstheme="majorBidi"/>
            <w:sz w:val="22"/>
            <w:szCs w:val="22"/>
          </w:rPr>
          <w:delText>·</w:delText>
        </w:r>
      </w:del>
      <w:ins w:id="174" w:author="Fadly Yusran" w:date="2025-12-20T20:17:00Z" w16du:dateUtc="2025-12-20T12:17:00Z">
        <w:r w:rsidR="005C12E0">
          <w:rPr>
            <w:rFonts w:asciiTheme="majorBidi" w:hAnsiTheme="majorBidi" w:cstheme="majorBidi"/>
            <w:sz w:val="22"/>
            <w:szCs w:val="22"/>
          </w:rPr>
          <w:t xml:space="preserve"> </w:t>
        </w:r>
      </w:ins>
      <w:r w:rsidRPr="002D3DD0">
        <w:rPr>
          <w:rFonts w:asciiTheme="majorBidi" w:hAnsiTheme="majorBidi" w:cstheme="majorBidi"/>
          <w:sz w:val="22"/>
          <w:szCs w:val="22"/>
        </w:rPr>
        <w:t xml:space="preserve">kg⁻¹ in the Ah horizon of Pedon 2. The relatively higher values in the surface horizons of Pedon 2 may be attributed to higher organic matter and base cation contents, which enhance the nutrient-holding capacity of the soils. </w:t>
      </w:r>
    </w:p>
    <w:p w14:paraId="3F374BC5" w14:textId="6F1F6A3B" w:rsidR="00FC1F33" w:rsidRPr="002D3DD0" w:rsidRDefault="00A64161" w:rsidP="00C875E0">
      <w:pPr>
        <w:spacing w:line="276" w:lineRule="auto"/>
        <w:rPr>
          <w:rFonts w:asciiTheme="majorBidi" w:hAnsiTheme="majorBidi" w:cstheme="majorBidi"/>
          <w:sz w:val="22"/>
          <w:szCs w:val="22"/>
        </w:rPr>
        <w:sectPr w:rsidR="00FC1F33" w:rsidRPr="002D3DD0">
          <w:pgSz w:w="11906" w:h="16838"/>
          <w:pgMar w:top="1134" w:right="1800" w:bottom="1440" w:left="1418" w:header="851" w:footer="992" w:gutter="0"/>
          <w:cols w:space="425"/>
          <w:docGrid w:type="lines" w:linePitch="312"/>
        </w:sectPr>
      </w:pPr>
      <w:r w:rsidRPr="002D3DD0">
        <w:rPr>
          <w:rFonts w:asciiTheme="majorBidi" w:hAnsiTheme="majorBidi" w:cstheme="majorBidi"/>
          <w:sz w:val="22"/>
          <w:szCs w:val="22"/>
        </w:rPr>
        <w:t xml:space="preserve">Generally, base saturation was moderate to high in most horizons, particularly in Pedon 2, indicating that a reasonable proportion of the exchange sites were occupied by nutrient bases. However, horizons with higher exchangeable acidity recorded lower base saturation, reflecting the displacement of base cations by acidic cations. These results suggest that the soils are of low to moderate fertility status, with Pedon 2 surface horizons being comparatively more fertile than those of Pedons 1 and 3. To enhance crop productivity, management practices such as liming to correct soil acidity, judicious application of </w:t>
      </w:r>
      <w:del w:id="175" w:author="Fadly Yusran" w:date="2025-12-20T20:17:00Z" w16du:dateUtc="2025-12-20T12:17:00Z">
        <w:r w:rsidRPr="002D3DD0" w:rsidDel="005C12E0">
          <w:rPr>
            <w:rFonts w:asciiTheme="majorBidi" w:hAnsiTheme="majorBidi" w:cstheme="majorBidi"/>
            <w:sz w:val="22"/>
            <w:szCs w:val="22"/>
          </w:rPr>
          <w:delText xml:space="preserve">phosphorus </w:delText>
        </w:r>
      </w:del>
      <w:ins w:id="176" w:author="Fadly Yusran" w:date="2025-12-20T20:17:00Z" w16du:dateUtc="2025-12-20T12:17:00Z">
        <w:r w:rsidR="005C12E0">
          <w:rPr>
            <w:rFonts w:asciiTheme="majorBidi" w:hAnsiTheme="majorBidi" w:cstheme="majorBidi"/>
            <w:sz w:val="22"/>
            <w:szCs w:val="22"/>
          </w:rPr>
          <w:t>P</w:t>
        </w:r>
        <w:r w:rsidR="005C12E0" w:rsidRPr="002D3DD0">
          <w:rPr>
            <w:rFonts w:asciiTheme="majorBidi" w:hAnsiTheme="majorBidi" w:cstheme="majorBidi"/>
            <w:sz w:val="22"/>
            <w:szCs w:val="22"/>
          </w:rPr>
          <w:t xml:space="preserve"> </w:t>
        </w:r>
      </w:ins>
      <w:r w:rsidRPr="002D3DD0">
        <w:rPr>
          <w:rFonts w:asciiTheme="majorBidi" w:hAnsiTheme="majorBidi" w:cstheme="majorBidi"/>
          <w:sz w:val="22"/>
          <w:szCs w:val="22"/>
        </w:rPr>
        <w:t xml:space="preserve">fertilizers, and </w:t>
      </w:r>
      <w:del w:id="177" w:author="Fadly Yusran" w:date="2025-12-20T20:17:00Z" w16du:dateUtc="2025-12-20T12:17:00Z">
        <w:r w:rsidRPr="002D3DD0" w:rsidDel="005C12E0">
          <w:rPr>
            <w:rFonts w:asciiTheme="majorBidi" w:hAnsiTheme="majorBidi" w:cstheme="majorBidi"/>
            <w:sz w:val="22"/>
            <w:szCs w:val="22"/>
          </w:rPr>
          <w:delText xml:space="preserve">potassium </w:delText>
        </w:r>
      </w:del>
      <w:ins w:id="178" w:author="Fadly Yusran" w:date="2025-12-20T20:17:00Z" w16du:dateUtc="2025-12-20T12:17:00Z">
        <w:r w:rsidR="005C12E0">
          <w:rPr>
            <w:rFonts w:asciiTheme="majorBidi" w:hAnsiTheme="majorBidi" w:cstheme="majorBidi"/>
            <w:sz w:val="22"/>
            <w:szCs w:val="22"/>
          </w:rPr>
          <w:t>K</w:t>
        </w:r>
        <w:r w:rsidR="005C12E0" w:rsidRPr="002D3DD0">
          <w:rPr>
            <w:rFonts w:asciiTheme="majorBidi" w:hAnsiTheme="majorBidi" w:cstheme="majorBidi"/>
            <w:sz w:val="22"/>
            <w:szCs w:val="22"/>
          </w:rPr>
          <w:t xml:space="preserve"> </w:t>
        </w:r>
      </w:ins>
      <w:r w:rsidRPr="002D3DD0">
        <w:rPr>
          <w:rFonts w:asciiTheme="majorBidi" w:hAnsiTheme="majorBidi" w:cstheme="majorBidi"/>
          <w:sz w:val="22"/>
          <w:szCs w:val="22"/>
        </w:rPr>
        <w:t>supplementation are recommended. In addition, increasing organic matter input through residue retention and the use of organic amendments would improve nutrient availability, especially in the more leached horizons.</w:t>
      </w:r>
    </w:p>
    <w:p w14:paraId="47628814" w14:textId="7E88895B" w:rsidR="00FC1F33" w:rsidRPr="002D3DD0" w:rsidRDefault="00A64161" w:rsidP="00C875E0">
      <w:pPr>
        <w:pStyle w:val="Heading3"/>
        <w:spacing w:line="276" w:lineRule="auto"/>
        <w:jc w:val="center"/>
        <w:rPr>
          <w:rFonts w:asciiTheme="majorBidi" w:hAnsiTheme="majorBidi"/>
          <w:sz w:val="22"/>
          <w:szCs w:val="22"/>
        </w:rPr>
      </w:pPr>
      <w:bookmarkStart w:id="179" w:name="_Toc211944574"/>
      <w:bookmarkStart w:id="180" w:name="_Toc211944703"/>
      <w:r w:rsidRPr="002D3DD0">
        <w:rPr>
          <w:rFonts w:asciiTheme="majorBidi" w:hAnsiTheme="majorBidi"/>
          <w:sz w:val="22"/>
          <w:szCs w:val="22"/>
        </w:rPr>
        <w:lastRenderedPageBreak/>
        <w:t xml:space="preserve">Table </w:t>
      </w:r>
      <w:r w:rsidR="009C11E5" w:rsidRPr="002D3DD0">
        <w:rPr>
          <w:rFonts w:asciiTheme="majorBidi" w:hAnsiTheme="majorBidi"/>
          <w:sz w:val="22"/>
          <w:szCs w:val="22"/>
        </w:rPr>
        <w:t>4.</w:t>
      </w:r>
      <w:r w:rsidRPr="002D3DD0">
        <w:rPr>
          <w:rFonts w:asciiTheme="majorBidi" w:hAnsiTheme="majorBidi"/>
          <w:sz w:val="22"/>
          <w:szCs w:val="22"/>
        </w:rPr>
        <w:t xml:space="preserve"> Chemical Characteristics of Soils in the Study Area</w:t>
      </w:r>
      <w:bookmarkEnd w:id="179"/>
      <w:bookmarkEnd w:id="180"/>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1"/>
        <w:gridCol w:w="1310"/>
        <w:gridCol w:w="763"/>
        <w:gridCol w:w="1191"/>
        <w:gridCol w:w="896"/>
        <w:gridCol w:w="989"/>
        <w:gridCol w:w="1173"/>
        <w:gridCol w:w="636"/>
        <w:gridCol w:w="1442"/>
        <w:gridCol w:w="1097"/>
        <w:gridCol w:w="756"/>
        <w:gridCol w:w="954"/>
        <w:gridCol w:w="883"/>
        <w:gridCol w:w="756"/>
      </w:tblGrid>
      <w:tr w:rsidR="00FC1F33" w:rsidRPr="002D3DD0" w14:paraId="28FC7749" w14:textId="77777777">
        <w:trPr>
          <w:trHeight w:val="1477"/>
          <w:jc w:val="center"/>
        </w:trPr>
        <w:tc>
          <w:tcPr>
            <w:tcW w:w="911" w:type="dxa"/>
            <w:tcBorders>
              <w:top w:val="single" w:sz="4" w:space="0" w:color="auto"/>
              <w:bottom w:val="single" w:sz="4" w:space="0" w:color="auto"/>
            </w:tcBorders>
          </w:tcPr>
          <w:p w14:paraId="2A0B33FE"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Pedon Design</w:t>
            </w:r>
          </w:p>
        </w:tc>
        <w:tc>
          <w:tcPr>
            <w:tcW w:w="1310" w:type="dxa"/>
            <w:tcBorders>
              <w:top w:val="single" w:sz="4" w:space="0" w:color="auto"/>
              <w:bottom w:val="single" w:sz="4" w:space="0" w:color="auto"/>
            </w:tcBorders>
          </w:tcPr>
          <w:p w14:paraId="0AD6711E"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Horizon</w:t>
            </w:r>
          </w:p>
          <w:p w14:paraId="5FBE3735"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 xml:space="preserve">Depth(cm) </w:t>
            </w:r>
          </w:p>
        </w:tc>
        <w:tc>
          <w:tcPr>
            <w:tcW w:w="763" w:type="dxa"/>
            <w:tcBorders>
              <w:top w:val="single" w:sz="4" w:space="0" w:color="auto"/>
              <w:bottom w:val="single" w:sz="4" w:space="0" w:color="auto"/>
            </w:tcBorders>
          </w:tcPr>
          <w:p w14:paraId="1F58C5A5"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PH</w:t>
            </w:r>
          </w:p>
          <w:p w14:paraId="2BA3192B"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lang w:eastAsia="en-US"/>
              </w:rPr>
              <mc:AlternateContent>
                <mc:Choice Requires="wps">
                  <w:drawing>
                    <wp:anchor distT="0" distB="0" distL="0" distR="0" simplePos="0" relativeHeight="251648000" behindDoc="0" locked="0" layoutInCell="1" allowOverlap="1" wp14:anchorId="4A668358" wp14:editId="59C991DC">
                      <wp:simplePos x="0" y="0"/>
                      <wp:positionH relativeFrom="column">
                        <wp:posOffset>384810</wp:posOffset>
                      </wp:positionH>
                      <wp:positionV relativeFrom="paragraph">
                        <wp:posOffset>135255</wp:posOffset>
                      </wp:positionV>
                      <wp:extent cx="873125" cy="635"/>
                      <wp:effectExtent l="0" t="76200" r="22225" b="95250"/>
                      <wp:wrapNone/>
                      <wp:docPr id="1030" name="Straight Arrow Connector 8"/>
                      <wp:cNvGraphicFramePr/>
                      <a:graphic xmlns:a="http://schemas.openxmlformats.org/drawingml/2006/main">
                        <a:graphicData uri="http://schemas.microsoft.com/office/word/2010/wordprocessingShape">
                          <wps:wsp>
                            <wps:cNvCnPr/>
                            <wps:spPr>
                              <a:xfrm>
                                <a:off x="0" y="0"/>
                                <a:ext cx="873125" cy="362"/>
                              </a:xfrm>
                              <a:prstGeom prst="straightConnector1">
                                <a:avLst/>
                              </a:prstGeom>
                              <a:ln w="6350" cap="flat" cmpd="sng">
                                <a:solidFill>
                                  <a:srgbClr val="000000"/>
                                </a:solidFill>
                                <a:prstDash val="solid"/>
                                <a:miter/>
                                <a:tailEnd type="triangle" w="med" len="med"/>
                              </a:ln>
                            </wps:spPr>
                            <wps:bodyPr/>
                          </wps:wsp>
                        </a:graphicData>
                      </a:graphic>
                    </wp:anchor>
                  </w:drawing>
                </mc:Choice>
                <mc:Fallback xmlns:wpsCustomData="http://www.wps.cn/officeDocument/2013/wpsCustomData">
                  <w:pict>
                    <v:shape id="Straight Arrow Connector 8" o:spid="_x0000_s1026" o:spt="32" type="#_x0000_t32" style="position:absolute;left:0pt;margin-left:30.3pt;margin-top:10.65pt;height:0.05pt;width:68.75pt;z-index:251648000;mso-width-relative:page;mso-height-relative:page;" filled="f" stroked="t" coordsize="21600,21600" o:gfxdata="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B2wTfVAAAACAEAAA8AAAAAAAAAAQAgAAAAIgAAAGRycy9k&#10;b3ducmV2LnhtbFBLAQIUABQAAAAIAIdO4kA1e8EEzAEAAIkDAAAOAAAAAAAAAAEAIAAAACQBAABk&#10;cnMvZTJvRG9jLnhtbFBLBQYAAAAABgAGAFkBAABiBQAAAAAA&#10;">
                      <v:fill on="f" focussize="0,0"/>
                      <v:stroke weight="0.5pt" color="#000000" joinstyle="miter" endarrow="block"/>
                      <v:imagedata o:title=""/>
                      <o:lock v:ext="edit" aspectratio="f"/>
                    </v:shape>
                  </w:pict>
                </mc:Fallback>
              </mc:AlternateContent>
            </w:r>
            <w:r w:rsidRPr="002D3DD0">
              <w:rPr>
                <w:rFonts w:asciiTheme="majorBidi" w:hAnsiTheme="majorBidi" w:cstheme="majorBidi"/>
                <w:b/>
                <w:sz w:val="22"/>
                <w:szCs w:val="22"/>
              </w:rPr>
              <w:t>(H</w:t>
            </w:r>
            <w:r w:rsidRPr="002D3DD0">
              <w:rPr>
                <w:rFonts w:asciiTheme="majorBidi" w:hAnsiTheme="majorBidi" w:cstheme="majorBidi"/>
                <w:b/>
                <w:sz w:val="22"/>
                <w:szCs w:val="22"/>
                <w:vertAlign w:val="subscript"/>
              </w:rPr>
              <w:t>2</w:t>
            </w:r>
            <w:r w:rsidRPr="002D3DD0">
              <w:rPr>
                <w:rFonts w:asciiTheme="majorBidi" w:hAnsiTheme="majorBidi" w:cstheme="majorBidi"/>
                <w:b/>
                <w:sz w:val="22"/>
                <w:szCs w:val="22"/>
              </w:rPr>
              <w:t>0)</w:t>
            </w:r>
          </w:p>
        </w:tc>
        <w:tc>
          <w:tcPr>
            <w:tcW w:w="1191" w:type="dxa"/>
            <w:tcBorders>
              <w:top w:val="single" w:sz="4" w:space="0" w:color="auto"/>
              <w:bottom w:val="single" w:sz="4" w:space="0" w:color="auto"/>
            </w:tcBorders>
          </w:tcPr>
          <w:p w14:paraId="2B095260"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 xml:space="preserve">   O.C</w:t>
            </w:r>
          </w:p>
          <w:p w14:paraId="1FA9F8DB" w14:textId="77777777" w:rsidR="00FC1F33" w:rsidRPr="002D3DD0" w:rsidRDefault="00FC1F33" w:rsidP="00C875E0">
            <w:pPr>
              <w:spacing w:line="276" w:lineRule="auto"/>
              <w:rPr>
                <w:rFonts w:asciiTheme="majorBidi" w:hAnsiTheme="majorBidi" w:cstheme="majorBidi"/>
                <w:b/>
                <w:sz w:val="22"/>
                <w:szCs w:val="22"/>
              </w:rPr>
            </w:pPr>
          </w:p>
        </w:tc>
        <w:tc>
          <w:tcPr>
            <w:tcW w:w="896" w:type="dxa"/>
            <w:tcBorders>
              <w:top w:val="single" w:sz="4" w:space="0" w:color="auto"/>
              <w:bottom w:val="single" w:sz="4" w:space="0" w:color="auto"/>
            </w:tcBorders>
          </w:tcPr>
          <w:p w14:paraId="56BCA414"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O.M</w:t>
            </w:r>
          </w:p>
          <w:p w14:paraId="1DEF67CA" w14:textId="77777777" w:rsidR="00FC1F33" w:rsidRPr="002D3DD0" w:rsidRDefault="00A64161" w:rsidP="00C875E0">
            <w:pPr>
              <w:spacing w:line="276" w:lineRule="auto"/>
              <w:ind w:left="-65"/>
              <w:rPr>
                <w:rFonts w:asciiTheme="majorBidi" w:hAnsiTheme="majorBidi" w:cstheme="majorBidi"/>
                <w:b/>
                <w:sz w:val="22"/>
                <w:szCs w:val="22"/>
              </w:rPr>
            </w:pPr>
            <w:r w:rsidRPr="002D3DD0">
              <w:rPr>
                <w:rFonts w:asciiTheme="majorBidi" w:hAnsiTheme="majorBidi" w:cstheme="majorBidi"/>
                <w:b/>
                <w:sz w:val="22"/>
                <w:szCs w:val="22"/>
              </w:rPr>
              <w:t xml:space="preserve"> %</w:t>
            </w:r>
          </w:p>
        </w:tc>
        <w:tc>
          <w:tcPr>
            <w:tcW w:w="989" w:type="dxa"/>
            <w:tcBorders>
              <w:top w:val="single" w:sz="4" w:space="0" w:color="auto"/>
              <w:bottom w:val="single" w:sz="4" w:space="0" w:color="auto"/>
            </w:tcBorders>
          </w:tcPr>
          <w:p w14:paraId="046D5FAB"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T.N</w:t>
            </w:r>
          </w:p>
          <w:p w14:paraId="72FBC7D5"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lang w:eastAsia="en-US"/>
              </w:rPr>
              <mc:AlternateContent>
                <mc:Choice Requires="wps">
                  <w:drawing>
                    <wp:anchor distT="0" distB="0" distL="0" distR="0" simplePos="0" relativeHeight="251651072" behindDoc="0" locked="0" layoutInCell="1" allowOverlap="1" wp14:anchorId="24ED80A3" wp14:editId="466CAD47">
                      <wp:simplePos x="0" y="0"/>
                      <wp:positionH relativeFrom="column">
                        <wp:posOffset>-40005</wp:posOffset>
                      </wp:positionH>
                      <wp:positionV relativeFrom="paragraph">
                        <wp:posOffset>92710</wp:posOffset>
                      </wp:positionV>
                      <wp:extent cx="668020" cy="0"/>
                      <wp:effectExtent l="38100" t="76200" r="0" b="95250"/>
                      <wp:wrapNone/>
                      <wp:docPr id="1031" name="Straight Arrow Connector 10"/>
                      <wp:cNvGraphicFramePr/>
                      <a:graphic xmlns:a="http://schemas.openxmlformats.org/drawingml/2006/main">
                        <a:graphicData uri="http://schemas.microsoft.com/office/word/2010/wordprocessingShape">
                          <wps:wsp>
                            <wps:cNvCnPr/>
                            <wps:spPr>
                              <a:xfrm flipH="1">
                                <a:off x="0" y="0"/>
                                <a:ext cx="668020" cy="0"/>
                              </a:xfrm>
                              <a:prstGeom prst="straightConnector1">
                                <a:avLst/>
                              </a:prstGeom>
                              <a:ln w="6350" cap="flat" cmpd="sng">
                                <a:solidFill>
                                  <a:srgbClr val="000000"/>
                                </a:solidFill>
                                <a:prstDash val="solid"/>
                                <a:miter/>
                                <a:tailEnd type="triangle" w="med" len="med"/>
                              </a:ln>
                            </wps:spPr>
                            <wps:bodyPr/>
                          </wps:wsp>
                        </a:graphicData>
                      </a:graphic>
                    </wp:anchor>
                  </w:drawing>
                </mc:Choice>
                <mc:Fallback xmlns:wpsCustomData="http://www.wps.cn/officeDocument/2013/wpsCustomData">
                  <w:pict>
                    <v:shape id="Straight Arrow Connector 10" o:spid="_x0000_s1026" o:spt="32" type="#_x0000_t32" style="position:absolute;left:0pt;flip:x;margin-left:-3.15pt;margin-top:7.3pt;height:0pt;width:52.6pt;z-index:251651072;mso-width-relative:page;mso-height-relative:page;" filled="f" stroked="t" coordsize="21600,21600" o:gfxdata="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p6FmNQAAAAHAQAADwAAAAAAAAABACAAAAAiAAAAZHJz&#10;L2Rvd25yZXYueG1sUEsBAhQAFAAAAAgAh07iQJ7P+cjPAQAAkgMAAA4AAAAAAAAAAQAgAAAAIwEA&#10;AGRycy9lMm9Eb2MueG1sUEsFBgAAAAAGAAYAWQEAAGQFAAAAAAAA&#10;">
                      <v:fill on="f" focussize="0,0"/>
                      <v:stroke weight="0.5pt" color="#000000" joinstyle="miter" endarrow="block"/>
                      <v:imagedata o:title=""/>
                      <o:lock v:ext="edit" aspectratio="f"/>
                    </v:shape>
                  </w:pict>
                </mc:Fallback>
              </mc:AlternateContent>
            </w:r>
          </w:p>
        </w:tc>
        <w:tc>
          <w:tcPr>
            <w:tcW w:w="1173" w:type="dxa"/>
            <w:tcBorders>
              <w:top w:val="single" w:sz="4" w:space="0" w:color="auto"/>
              <w:bottom w:val="single" w:sz="4" w:space="0" w:color="auto"/>
            </w:tcBorders>
          </w:tcPr>
          <w:p w14:paraId="402E36BB"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AV.P</w:t>
            </w:r>
          </w:p>
          <w:p w14:paraId="47F6839E"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 xml:space="preserve"> Mg/kg</w:t>
            </w:r>
          </w:p>
        </w:tc>
        <w:tc>
          <w:tcPr>
            <w:tcW w:w="636" w:type="dxa"/>
            <w:tcBorders>
              <w:top w:val="single" w:sz="4" w:space="0" w:color="auto"/>
              <w:bottom w:val="single" w:sz="4" w:space="0" w:color="auto"/>
            </w:tcBorders>
          </w:tcPr>
          <w:p w14:paraId="57241C83"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lang w:eastAsia="en-US"/>
              </w:rPr>
              <mc:AlternateContent>
                <mc:Choice Requires="wps">
                  <w:drawing>
                    <wp:anchor distT="0" distB="0" distL="0" distR="0" simplePos="0" relativeHeight="251654144" behindDoc="0" locked="0" layoutInCell="1" allowOverlap="1" wp14:anchorId="5240623F" wp14:editId="0B05E27B">
                      <wp:simplePos x="0" y="0"/>
                      <wp:positionH relativeFrom="column">
                        <wp:posOffset>10795</wp:posOffset>
                      </wp:positionH>
                      <wp:positionV relativeFrom="paragraph">
                        <wp:posOffset>467360</wp:posOffset>
                      </wp:positionV>
                      <wp:extent cx="1170940" cy="0"/>
                      <wp:effectExtent l="0" t="76200" r="29210" b="95250"/>
                      <wp:wrapNone/>
                      <wp:docPr id="1032" name="Straight Arrow Connector 11"/>
                      <wp:cNvGraphicFramePr/>
                      <a:graphic xmlns:a="http://schemas.openxmlformats.org/drawingml/2006/main">
                        <a:graphicData uri="http://schemas.microsoft.com/office/word/2010/wordprocessingShape">
                          <wps:wsp>
                            <wps:cNvCnPr/>
                            <wps:spPr>
                              <a:xfrm>
                                <a:off x="0" y="0"/>
                                <a:ext cx="1170940" cy="0"/>
                              </a:xfrm>
                              <a:prstGeom prst="straightConnector1">
                                <a:avLst/>
                              </a:prstGeom>
                              <a:ln w="6350" cap="flat" cmpd="sng">
                                <a:solidFill>
                                  <a:srgbClr val="000000"/>
                                </a:solidFill>
                                <a:prstDash val="solid"/>
                                <a:miter/>
                                <a:tailEnd type="triangle" w="med" len="med"/>
                              </a:ln>
                            </wps:spPr>
                            <wps:bodyPr/>
                          </wps:wsp>
                        </a:graphicData>
                      </a:graphic>
                    </wp:anchor>
                  </w:drawing>
                </mc:Choice>
                <mc:Fallback xmlns:wpsCustomData="http://www.wps.cn/officeDocument/2013/wpsCustomData">
                  <w:pict>
                    <v:shape id="Straight Arrow Connector 11" o:spid="_x0000_s1026" o:spt="32" type="#_x0000_t32" style="position:absolute;left:0pt;margin-left:0.85pt;margin-top:36.8pt;height:0pt;width:92.2pt;z-index:251654144;mso-width-relative:page;mso-height-relative:page;" filled="f" stroked="t" coordsize="21600,21600" o:gfxdata="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cYWWdIAAAAHAQAADwAAAAAAAAABACAAAAAiAAAAZHJzL2Rvd25y&#10;ZXYueG1sUEsBAhQAFAAAAAgAh07iQNhKM/XLAQAAiQMAAA4AAAAAAAAAAQAgAAAAIQEAAGRycy9l&#10;Mm9Eb2MueG1sUEsFBgAAAAAGAAYAWQEAAF4FAAAAAAAA&#10;">
                      <v:fill on="f" focussize="0,0"/>
                      <v:stroke weight="0.5pt" color="#000000" joinstyle="miter" endarrow="block"/>
                      <v:imagedata o:title=""/>
                      <o:lock v:ext="edit" aspectratio="f"/>
                    </v:shape>
                  </w:pict>
                </mc:Fallback>
              </mc:AlternateContent>
            </w:r>
            <w:r w:rsidRPr="002D3DD0">
              <w:rPr>
                <w:rFonts w:asciiTheme="majorBidi" w:hAnsiTheme="majorBidi" w:cstheme="majorBidi"/>
                <w:b/>
                <w:sz w:val="22"/>
                <w:szCs w:val="22"/>
              </w:rPr>
              <w:t>Ca</w:t>
            </w:r>
          </w:p>
        </w:tc>
        <w:tc>
          <w:tcPr>
            <w:tcW w:w="1442" w:type="dxa"/>
            <w:tcBorders>
              <w:top w:val="single" w:sz="4" w:space="0" w:color="auto"/>
              <w:bottom w:val="single" w:sz="4" w:space="0" w:color="auto"/>
            </w:tcBorders>
          </w:tcPr>
          <w:p w14:paraId="1F66BECF"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 xml:space="preserve">   Mg</w:t>
            </w:r>
          </w:p>
          <w:p w14:paraId="43B2D049" w14:textId="77777777" w:rsidR="00FC1F33" w:rsidRPr="002D3DD0" w:rsidRDefault="00FC1F33" w:rsidP="00C875E0">
            <w:pPr>
              <w:spacing w:line="276" w:lineRule="auto"/>
              <w:rPr>
                <w:rFonts w:asciiTheme="majorBidi" w:hAnsiTheme="majorBidi" w:cstheme="majorBidi"/>
                <w:b/>
                <w:sz w:val="22"/>
                <w:szCs w:val="22"/>
              </w:rPr>
            </w:pPr>
          </w:p>
          <w:p w14:paraId="3DED4621" w14:textId="77777777" w:rsidR="00FC1F33" w:rsidRPr="002D3DD0" w:rsidRDefault="00FC1F33" w:rsidP="00C875E0">
            <w:pPr>
              <w:spacing w:line="276" w:lineRule="auto"/>
              <w:rPr>
                <w:rFonts w:asciiTheme="majorBidi" w:hAnsiTheme="majorBidi" w:cstheme="majorBidi"/>
                <w:b/>
                <w:sz w:val="22"/>
                <w:szCs w:val="22"/>
              </w:rPr>
            </w:pPr>
          </w:p>
        </w:tc>
        <w:tc>
          <w:tcPr>
            <w:tcW w:w="1097" w:type="dxa"/>
            <w:tcBorders>
              <w:top w:val="single" w:sz="4" w:space="0" w:color="auto"/>
              <w:bottom w:val="single" w:sz="4" w:space="0" w:color="auto"/>
            </w:tcBorders>
          </w:tcPr>
          <w:p w14:paraId="52A83003"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Na</w:t>
            </w:r>
          </w:p>
          <w:p w14:paraId="1946BCA2"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Cmol/kg</w:t>
            </w:r>
          </w:p>
          <w:p w14:paraId="49BF48A6" w14:textId="77777777" w:rsidR="00FC1F33" w:rsidRPr="002D3DD0" w:rsidRDefault="00FC1F33" w:rsidP="00C875E0">
            <w:pPr>
              <w:spacing w:line="276" w:lineRule="auto"/>
              <w:rPr>
                <w:rFonts w:asciiTheme="majorBidi" w:hAnsiTheme="majorBidi" w:cstheme="majorBidi"/>
                <w:b/>
                <w:sz w:val="22"/>
                <w:szCs w:val="22"/>
              </w:rPr>
            </w:pPr>
          </w:p>
        </w:tc>
        <w:tc>
          <w:tcPr>
            <w:tcW w:w="756" w:type="dxa"/>
            <w:tcBorders>
              <w:top w:val="single" w:sz="4" w:space="0" w:color="auto"/>
              <w:bottom w:val="single" w:sz="4" w:space="0" w:color="auto"/>
            </w:tcBorders>
          </w:tcPr>
          <w:p w14:paraId="4A52F22E"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lang w:eastAsia="en-US"/>
              </w:rPr>
              <mc:AlternateContent>
                <mc:Choice Requires="wps">
                  <w:drawing>
                    <wp:anchor distT="0" distB="0" distL="0" distR="0" simplePos="0" relativeHeight="251657216" behindDoc="0" locked="0" layoutInCell="1" allowOverlap="1" wp14:anchorId="7BCE491E" wp14:editId="33D80C32">
                      <wp:simplePos x="0" y="0"/>
                      <wp:positionH relativeFrom="column">
                        <wp:posOffset>-1905</wp:posOffset>
                      </wp:positionH>
                      <wp:positionV relativeFrom="paragraph">
                        <wp:posOffset>445770</wp:posOffset>
                      </wp:positionV>
                      <wp:extent cx="1480185" cy="0"/>
                      <wp:effectExtent l="38100" t="76200" r="0" b="95250"/>
                      <wp:wrapNone/>
                      <wp:docPr id="1033" name="Straight Arrow Connector 13"/>
                      <wp:cNvGraphicFramePr/>
                      <a:graphic xmlns:a="http://schemas.openxmlformats.org/drawingml/2006/main">
                        <a:graphicData uri="http://schemas.microsoft.com/office/word/2010/wordprocessingShape">
                          <wps:wsp>
                            <wps:cNvCnPr/>
                            <wps:spPr>
                              <a:xfrm flipH="1">
                                <a:off x="0" y="0"/>
                                <a:ext cx="1480186" cy="0"/>
                              </a:xfrm>
                              <a:prstGeom prst="straightConnector1">
                                <a:avLst/>
                              </a:prstGeom>
                              <a:ln w="6350" cap="flat" cmpd="sng">
                                <a:solidFill>
                                  <a:srgbClr val="000000"/>
                                </a:solidFill>
                                <a:prstDash val="solid"/>
                                <a:miter/>
                                <a:tailEnd type="triangle" w="med" len="med"/>
                              </a:ln>
                            </wps:spPr>
                            <wps:bodyPr/>
                          </wps:wsp>
                        </a:graphicData>
                      </a:graphic>
                    </wp:anchor>
                  </w:drawing>
                </mc:Choice>
                <mc:Fallback xmlns:wpsCustomData="http://www.wps.cn/officeDocument/2013/wpsCustomData">
                  <w:pict>
                    <v:shape id="Straight Arrow Connector 13" o:spid="_x0000_s1026" o:spt="32" type="#_x0000_t32" style="position:absolute;left:0pt;flip:x;margin-left:-0.15pt;margin-top:35.1pt;height:0pt;width:116.55pt;z-index:251657216;mso-width-relative:page;mso-height-relative:page;" filled="f" stroked="t" coordsize="21600,21600" o:gfxdata="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yY/RN1QAAAAcBAAAPAAAAAAAAAAEAIAAAACIA&#10;AABkcnMvZG93bnJldi54bWxQSwECFAAUAAAACACHTuJA+/4skdMBAACTAwAADgAAAAAAAAABACAA&#10;AAAkAQAAZHJzL2Uyb0RvYy54bWxQSwUGAAAAAAYABgBZAQAAaQUAAAAA&#10;">
                      <v:fill on="f" focussize="0,0"/>
                      <v:stroke weight="0.5pt" color="#000000" joinstyle="miter" endarrow="block"/>
                      <v:imagedata o:title=""/>
                      <o:lock v:ext="edit" aspectratio="f"/>
                    </v:shape>
                  </w:pict>
                </mc:Fallback>
              </mc:AlternateContent>
            </w:r>
            <w:r w:rsidRPr="002D3DD0">
              <w:rPr>
                <w:rFonts w:asciiTheme="majorBidi" w:hAnsiTheme="majorBidi" w:cstheme="majorBidi"/>
                <w:b/>
                <w:sz w:val="22"/>
                <w:szCs w:val="22"/>
              </w:rPr>
              <w:t>K</w:t>
            </w:r>
          </w:p>
        </w:tc>
        <w:tc>
          <w:tcPr>
            <w:tcW w:w="954" w:type="dxa"/>
            <w:tcBorders>
              <w:top w:val="single" w:sz="4" w:space="0" w:color="auto"/>
              <w:bottom w:val="single" w:sz="4" w:space="0" w:color="auto"/>
            </w:tcBorders>
          </w:tcPr>
          <w:p w14:paraId="6B219B6F"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EA</w:t>
            </w:r>
          </w:p>
          <w:p w14:paraId="0354F188" w14:textId="77777777" w:rsidR="00FC1F33" w:rsidRPr="002D3DD0" w:rsidRDefault="00FC1F33" w:rsidP="00C875E0">
            <w:pPr>
              <w:spacing w:line="276" w:lineRule="auto"/>
              <w:rPr>
                <w:rFonts w:asciiTheme="majorBidi" w:hAnsiTheme="majorBidi" w:cstheme="majorBidi"/>
                <w:b/>
                <w:sz w:val="22"/>
                <w:szCs w:val="22"/>
              </w:rPr>
            </w:pPr>
          </w:p>
        </w:tc>
        <w:tc>
          <w:tcPr>
            <w:tcW w:w="883" w:type="dxa"/>
            <w:tcBorders>
              <w:top w:val="single" w:sz="4" w:space="0" w:color="auto"/>
              <w:bottom w:val="single" w:sz="4" w:space="0" w:color="auto"/>
            </w:tcBorders>
          </w:tcPr>
          <w:p w14:paraId="6CC299CA"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ECEC</w:t>
            </w:r>
          </w:p>
        </w:tc>
        <w:tc>
          <w:tcPr>
            <w:tcW w:w="756" w:type="dxa"/>
            <w:tcBorders>
              <w:top w:val="single" w:sz="4" w:space="0" w:color="auto"/>
              <w:bottom w:val="single" w:sz="4" w:space="0" w:color="auto"/>
            </w:tcBorders>
          </w:tcPr>
          <w:p w14:paraId="0092BABF"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B.S</w:t>
            </w:r>
          </w:p>
          <w:p w14:paraId="1812EC35"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w:t>
            </w:r>
          </w:p>
        </w:tc>
      </w:tr>
      <w:tr w:rsidR="00FC1F33" w:rsidRPr="002D3DD0" w14:paraId="24C0B878" w14:textId="77777777">
        <w:trPr>
          <w:trHeight w:val="413"/>
          <w:jc w:val="center"/>
        </w:trPr>
        <w:tc>
          <w:tcPr>
            <w:tcW w:w="911" w:type="dxa"/>
            <w:tcBorders>
              <w:top w:val="single" w:sz="4" w:space="0" w:color="auto"/>
            </w:tcBorders>
          </w:tcPr>
          <w:p w14:paraId="7878FC2D" w14:textId="77777777" w:rsidR="00FC1F33" w:rsidRPr="002D3DD0" w:rsidRDefault="00FC1F33" w:rsidP="00C875E0">
            <w:pPr>
              <w:spacing w:line="276" w:lineRule="auto"/>
              <w:rPr>
                <w:rFonts w:asciiTheme="majorBidi" w:hAnsiTheme="majorBidi" w:cstheme="majorBidi"/>
                <w:sz w:val="22"/>
                <w:szCs w:val="22"/>
              </w:rPr>
            </w:pPr>
          </w:p>
        </w:tc>
        <w:tc>
          <w:tcPr>
            <w:tcW w:w="1310" w:type="dxa"/>
            <w:tcBorders>
              <w:top w:val="single" w:sz="4" w:space="0" w:color="auto"/>
            </w:tcBorders>
          </w:tcPr>
          <w:p w14:paraId="546F4BEF" w14:textId="77777777" w:rsidR="00FC1F33" w:rsidRPr="002D3DD0" w:rsidRDefault="00FC1F33" w:rsidP="00C875E0">
            <w:pPr>
              <w:spacing w:line="276" w:lineRule="auto"/>
              <w:rPr>
                <w:rFonts w:asciiTheme="majorBidi" w:hAnsiTheme="majorBidi" w:cstheme="majorBidi"/>
                <w:sz w:val="22"/>
                <w:szCs w:val="22"/>
              </w:rPr>
            </w:pPr>
          </w:p>
        </w:tc>
        <w:tc>
          <w:tcPr>
            <w:tcW w:w="763" w:type="dxa"/>
            <w:tcBorders>
              <w:top w:val="single" w:sz="4" w:space="0" w:color="auto"/>
            </w:tcBorders>
          </w:tcPr>
          <w:p w14:paraId="4CC1028A" w14:textId="77777777" w:rsidR="00FC1F33" w:rsidRPr="002D3DD0" w:rsidRDefault="00FC1F33" w:rsidP="00C875E0">
            <w:pPr>
              <w:spacing w:line="276" w:lineRule="auto"/>
              <w:rPr>
                <w:rFonts w:asciiTheme="majorBidi" w:hAnsiTheme="majorBidi" w:cstheme="majorBidi"/>
                <w:sz w:val="22"/>
                <w:szCs w:val="22"/>
              </w:rPr>
            </w:pPr>
          </w:p>
        </w:tc>
        <w:tc>
          <w:tcPr>
            <w:tcW w:w="1191" w:type="dxa"/>
            <w:tcBorders>
              <w:top w:val="single" w:sz="4" w:space="0" w:color="auto"/>
            </w:tcBorders>
          </w:tcPr>
          <w:p w14:paraId="238B457F" w14:textId="77777777" w:rsidR="00FC1F33" w:rsidRPr="002D3DD0" w:rsidRDefault="00FC1F33" w:rsidP="00C875E0">
            <w:pPr>
              <w:spacing w:line="276" w:lineRule="auto"/>
              <w:rPr>
                <w:rFonts w:asciiTheme="majorBidi" w:hAnsiTheme="majorBidi" w:cstheme="majorBidi"/>
                <w:sz w:val="22"/>
                <w:szCs w:val="22"/>
              </w:rPr>
            </w:pPr>
          </w:p>
        </w:tc>
        <w:tc>
          <w:tcPr>
            <w:tcW w:w="896" w:type="dxa"/>
            <w:tcBorders>
              <w:top w:val="single" w:sz="4" w:space="0" w:color="auto"/>
            </w:tcBorders>
          </w:tcPr>
          <w:p w14:paraId="30F5D90D" w14:textId="77777777" w:rsidR="00FC1F33" w:rsidRPr="002D3DD0" w:rsidRDefault="00FC1F33" w:rsidP="00C875E0">
            <w:pPr>
              <w:spacing w:line="276" w:lineRule="auto"/>
              <w:rPr>
                <w:rFonts w:asciiTheme="majorBidi" w:hAnsiTheme="majorBidi" w:cstheme="majorBidi"/>
                <w:sz w:val="22"/>
                <w:szCs w:val="22"/>
              </w:rPr>
            </w:pPr>
          </w:p>
        </w:tc>
        <w:tc>
          <w:tcPr>
            <w:tcW w:w="989" w:type="dxa"/>
            <w:tcBorders>
              <w:top w:val="single" w:sz="4" w:space="0" w:color="auto"/>
            </w:tcBorders>
          </w:tcPr>
          <w:p w14:paraId="62949F3D" w14:textId="77777777" w:rsidR="00FC1F33" w:rsidRPr="002D3DD0" w:rsidRDefault="00FC1F33" w:rsidP="00C875E0">
            <w:pPr>
              <w:spacing w:line="276" w:lineRule="auto"/>
              <w:rPr>
                <w:rFonts w:asciiTheme="majorBidi" w:hAnsiTheme="majorBidi" w:cstheme="majorBidi"/>
                <w:sz w:val="22"/>
                <w:szCs w:val="22"/>
              </w:rPr>
            </w:pPr>
          </w:p>
        </w:tc>
        <w:tc>
          <w:tcPr>
            <w:tcW w:w="1173" w:type="dxa"/>
            <w:tcBorders>
              <w:top w:val="single" w:sz="4" w:space="0" w:color="auto"/>
            </w:tcBorders>
          </w:tcPr>
          <w:p w14:paraId="7AADC6FD"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Pedon 1</w:t>
            </w:r>
          </w:p>
        </w:tc>
        <w:tc>
          <w:tcPr>
            <w:tcW w:w="636" w:type="dxa"/>
            <w:tcBorders>
              <w:top w:val="single" w:sz="4" w:space="0" w:color="auto"/>
            </w:tcBorders>
          </w:tcPr>
          <w:p w14:paraId="77B7E453" w14:textId="77777777" w:rsidR="00FC1F33" w:rsidRPr="002D3DD0" w:rsidRDefault="00FC1F33" w:rsidP="00C875E0">
            <w:pPr>
              <w:spacing w:line="276" w:lineRule="auto"/>
              <w:rPr>
                <w:rFonts w:asciiTheme="majorBidi" w:hAnsiTheme="majorBidi" w:cstheme="majorBidi"/>
                <w:sz w:val="22"/>
                <w:szCs w:val="22"/>
              </w:rPr>
            </w:pPr>
          </w:p>
        </w:tc>
        <w:tc>
          <w:tcPr>
            <w:tcW w:w="1442" w:type="dxa"/>
            <w:tcBorders>
              <w:top w:val="single" w:sz="4" w:space="0" w:color="auto"/>
            </w:tcBorders>
          </w:tcPr>
          <w:p w14:paraId="64BF2D46" w14:textId="77777777" w:rsidR="00FC1F33" w:rsidRPr="002D3DD0" w:rsidRDefault="00FC1F33" w:rsidP="00C875E0">
            <w:pPr>
              <w:spacing w:line="276" w:lineRule="auto"/>
              <w:rPr>
                <w:rFonts w:asciiTheme="majorBidi" w:hAnsiTheme="majorBidi" w:cstheme="majorBidi"/>
                <w:sz w:val="22"/>
                <w:szCs w:val="22"/>
              </w:rPr>
            </w:pPr>
          </w:p>
        </w:tc>
        <w:tc>
          <w:tcPr>
            <w:tcW w:w="1097" w:type="dxa"/>
            <w:tcBorders>
              <w:top w:val="single" w:sz="4" w:space="0" w:color="auto"/>
            </w:tcBorders>
          </w:tcPr>
          <w:p w14:paraId="1538D0A4" w14:textId="77777777" w:rsidR="00FC1F33" w:rsidRPr="002D3DD0" w:rsidRDefault="00FC1F33" w:rsidP="00C875E0">
            <w:pPr>
              <w:spacing w:line="276" w:lineRule="auto"/>
              <w:rPr>
                <w:rFonts w:asciiTheme="majorBidi" w:hAnsiTheme="majorBidi" w:cstheme="majorBidi"/>
                <w:sz w:val="22"/>
                <w:szCs w:val="22"/>
              </w:rPr>
            </w:pPr>
          </w:p>
        </w:tc>
        <w:tc>
          <w:tcPr>
            <w:tcW w:w="756" w:type="dxa"/>
            <w:tcBorders>
              <w:top w:val="single" w:sz="4" w:space="0" w:color="auto"/>
            </w:tcBorders>
          </w:tcPr>
          <w:p w14:paraId="3FA8E0DF" w14:textId="77777777" w:rsidR="00FC1F33" w:rsidRPr="002D3DD0" w:rsidRDefault="00FC1F33" w:rsidP="00C875E0">
            <w:pPr>
              <w:spacing w:line="276" w:lineRule="auto"/>
              <w:rPr>
                <w:rFonts w:asciiTheme="majorBidi" w:hAnsiTheme="majorBidi" w:cstheme="majorBidi"/>
                <w:sz w:val="22"/>
                <w:szCs w:val="22"/>
              </w:rPr>
            </w:pPr>
          </w:p>
        </w:tc>
        <w:tc>
          <w:tcPr>
            <w:tcW w:w="954" w:type="dxa"/>
            <w:tcBorders>
              <w:top w:val="single" w:sz="4" w:space="0" w:color="auto"/>
            </w:tcBorders>
          </w:tcPr>
          <w:p w14:paraId="4CC794D1" w14:textId="77777777" w:rsidR="00FC1F33" w:rsidRPr="002D3DD0" w:rsidRDefault="00FC1F33" w:rsidP="00C875E0">
            <w:pPr>
              <w:spacing w:line="276" w:lineRule="auto"/>
              <w:rPr>
                <w:rFonts w:asciiTheme="majorBidi" w:hAnsiTheme="majorBidi" w:cstheme="majorBidi"/>
                <w:sz w:val="22"/>
                <w:szCs w:val="22"/>
              </w:rPr>
            </w:pPr>
          </w:p>
        </w:tc>
        <w:tc>
          <w:tcPr>
            <w:tcW w:w="883" w:type="dxa"/>
            <w:tcBorders>
              <w:top w:val="single" w:sz="4" w:space="0" w:color="auto"/>
            </w:tcBorders>
          </w:tcPr>
          <w:p w14:paraId="1FA4EC8C" w14:textId="77777777" w:rsidR="00FC1F33" w:rsidRPr="002D3DD0" w:rsidRDefault="00FC1F33" w:rsidP="00C875E0">
            <w:pPr>
              <w:spacing w:line="276" w:lineRule="auto"/>
              <w:rPr>
                <w:rFonts w:asciiTheme="majorBidi" w:hAnsiTheme="majorBidi" w:cstheme="majorBidi"/>
                <w:sz w:val="22"/>
                <w:szCs w:val="22"/>
              </w:rPr>
            </w:pPr>
          </w:p>
        </w:tc>
        <w:tc>
          <w:tcPr>
            <w:tcW w:w="756" w:type="dxa"/>
            <w:tcBorders>
              <w:top w:val="single" w:sz="4" w:space="0" w:color="auto"/>
            </w:tcBorders>
          </w:tcPr>
          <w:p w14:paraId="15136970" w14:textId="77777777" w:rsidR="00FC1F33" w:rsidRPr="002D3DD0" w:rsidRDefault="00FC1F33" w:rsidP="00C875E0">
            <w:pPr>
              <w:spacing w:line="276" w:lineRule="auto"/>
              <w:rPr>
                <w:rFonts w:asciiTheme="majorBidi" w:hAnsiTheme="majorBidi" w:cstheme="majorBidi"/>
                <w:sz w:val="22"/>
                <w:szCs w:val="22"/>
              </w:rPr>
            </w:pPr>
          </w:p>
        </w:tc>
      </w:tr>
      <w:tr w:rsidR="00FC1F33" w:rsidRPr="002D3DD0" w14:paraId="6BFA8906" w14:textId="77777777">
        <w:trPr>
          <w:jc w:val="center"/>
        </w:trPr>
        <w:tc>
          <w:tcPr>
            <w:tcW w:w="911" w:type="dxa"/>
          </w:tcPr>
          <w:p w14:paraId="107191B6"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AP</w:t>
            </w:r>
          </w:p>
        </w:tc>
        <w:tc>
          <w:tcPr>
            <w:tcW w:w="1310" w:type="dxa"/>
          </w:tcPr>
          <w:p w14:paraId="6FEFBCD8"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0-13</w:t>
            </w:r>
          </w:p>
        </w:tc>
        <w:tc>
          <w:tcPr>
            <w:tcW w:w="763" w:type="dxa"/>
          </w:tcPr>
          <w:p w14:paraId="5B2CA07B"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4.20</w:t>
            </w:r>
          </w:p>
        </w:tc>
        <w:tc>
          <w:tcPr>
            <w:tcW w:w="1191" w:type="dxa"/>
          </w:tcPr>
          <w:p w14:paraId="5A156BD1"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1.416</w:t>
            </w:r>
          </w:p>
        </w:tc>
        <w:tc>
          <w:tcPr>
            <w:tcW w:w="896" w:type="dxa"/>
          </w:tcPr>
          <w:p w14:paraId="02D628AA"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2.442</w:t>
            </w:r>
          </w:p>
        </w:tc>
        <w:tc>
          <w:tcPr>
            <w:tcW w:w="989" w:type="dxa"/>
          </w:tcPr>
          <w:p w14:paraId="6CE2BF46"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0.198</w:t>
            </w:r>
          </w:p>
        </w:tc>
        <w:tc>
          <w:tcPr>
            <w:tcW w:w="1173" w:type="dxa"/>
          </w:tcPr>
          <w:p w14:paraId="51D0BF2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4.04</w:t>
            </w:r>
          </w:p>
        </w:tc>
        <w:tc>
          <w:tcPr>
            <w:tcW w:w="636" w:type="dxa"/>
          </w:tcPr>
          <w:p w14:paraId="5041A969"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4.00</w:t>
            </w:r>
          </w:p>
        </w:tc>
        <w:tc>
          <w:tcPr>
            <w:tcW w:w="1442" w:type="dxa"/>
          </w:tcPr>
          <w:p w14:paraId="020CF91D"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2.33</w:t>
            </w:r>
          </w:p>
        </w:tc>
        <w:tc>
          <w:tcPr>
            <w:tcW w:w="1097" w:type="dxa"/>
          </w:tcPr>
          <w:p w14:paraId="46BD8A7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0.730</w:t>
            </w:r>
          </w:p>
        </w:tc>
        <w:tc>
          <w:tcPr>
            <w:tcW w:w="756" w:type="dxa"/>
          </w:tcPr>
          <w:p w14:paraId="70755177"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0.108</w:t>
            </w:r>
          </w:p>
        </w:tc>
        <w:tc>
          <w:tcPr>
            <w:tcW w:w="954" w:type="dxa"/>
          </w:tcPr>
          <w:p w14:paraId="5FC3447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0.52</w:t>
            </w:r>
          </w:p>
        </w:tc>
        <w:tc>
          <w:tcPr>
            <w:tcW w:w="883" w:type="dxa"/>
          </w:tcPr>
          <w:p w14:paraId="61260AA7"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7.688</w:t>
            </w:r>
          </w:p>
        </w:tc>
        <w:tc>
          <w:tcPr>
            <w:tcW w:w="756" w:type="dxa"/>
          </w:tcPr>
          <w:p w14:paraId="0B7393D2"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93.23</w:t>
            </w:r>
          </w:p>
        </w:tc>
      </w:tr>
      <w:tr w:rsidR="00FC1F33" w:rsidRPr="002D3DD0" w14:paraId="7F2A2D4F" w14:textId="77777777">
        <w:trPr>
          <w:jc w:val="center"/>
        </w:trPr>
        <w:tc>
          <w:tcPr>
            <w:tcW w:w="911" w:type="dxa"/>
          </w:tcPr>
          <w:p w14:paraId="05678BB1"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A</w:t>
            </w:r>
          </w:p>
        </w:tc>
        <w:tc>
          <w:tcPr>
            <w:tcW w:w="1310" w:type="dxa"/>
          </w:tcPr>
          <w:p w14:paraId="7066B6FA"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13-32</w:t>
            </w:r>
          </w:p>
        </w:tc>
        <w:tc>
          <w:tcPr>
            <w:tcW w:w="763" w:type="dxa"/>
          </w:tcPr>
          <w:p w14:paraId="2F867F12"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4.03</w:t>
            </w:r>
          </w:p>
        </w:tc>
        <w:tc>
          <w:tcPr>
            <w:tcW w:w="1191" w:type="dxa"/>
          </w:tcPr>
          <w:p w14:paraId="55C59EE5"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0.539</w:t>
            </w:r>
          </w:p>
        </w:tc>
        <w:tc>
          <w:tcPr>
            <w:tcW w:w="896" w:type="dxa"/>
          </w:tcPr>
          <w:p w14:paraId="196D8A5D"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0.929</w:t>
            </w:r>
          </w:p>
        </w:tc>
        <w:tc>
          <w:tcPr>
            <w:tcW w:w="989" w:type="dxa"/>
          </w:tcPr>
          <w:p w14:paraId="1A61DD17"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0.113</w:t>
            </w:r>
          </w:p>
        </w:tc>
        <w:tc>
          <w:tcPr>
            <w:tcW w:w="1173" w:type="dxa"/>
          </w:tcPr>
          <w:p w14:paraId="376B83E3"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5.00</w:t>
            </w:r>
          </w:p>
        </w:tc>
        <w:tc>
          <w:tcPr>
            <w:tcW w:w="636" w:type="dxa"/>
          </w:tcPr>
          <w:p w14:paraId="32AF6EB6"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3.40</w:t>
            </w:r>
          </w:p>
        </w:tc>
        <w:tc>
          <w:tcPr>
            <w:tcW w:w="1442" w:type="dxa"/>
          </w:tcPr>
          <w:p w14:paraId="0F370E6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2.16</w:t>
            </w:r>
          </w:p>
        </w:tc>
        <w:tc>
          <w:tcPr>
            <w:tcW w:w="1097" w:type="dxa"/>
          </w:tcPr>
          <w:p w14:paraId="4E2FD6BD"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0.765</w:t>
            </w:r>
          </w:p>
        </w:tc>
        <w:tc>
          <w:tcPr>
            <w:tcW w:w="756" w:type="dxa"/>
          </w:tcPr>
          <w:p w14:paraId="1C4DE448"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0.113</w:t>
            </w:r>
          </w:p>
        </w:tc>
        <w:tc>
          <w:tcPr>
            <w:tcW w:w="954" w:type="dxa"/>
          </w:tcPr>
          <w:p w14:paraId="733B6CE7"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2.38</w:t>
            </w:r>
          </w:p>
        </w:tc>
        <w:tc>
          <w:tcPr>
            <w:tcW w:w="883" w:type="dxa"/>
          </w:tcPr>
          <w:p w14:paraId="49CDD673"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8.818</w:t>
            </w:r>
          </w:p>
        </w:tc>
        <w:tc>
          <w:tcPr>
            <w:tcW w:w="756" w:type="dxa"/>
          </w:tcPr>
          <w:p w14:paraId="78A8CF6B"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73.00</w:t>
            </w:r>
          </w:p>
        </w:tc>
      </w:tr>
      <w:tr w:rsidR="00FC1F33" w:rsidRPr="002D3DD0" w14:paraId="18786DF4" w14:textId="77777777">
        <w:trPr>
          <w:jc w:val="center"/>
        </w:trPr>
        <w:tc>
          <w:tcPr>
            <w:tcW w:w="911" w:type="dxa"/>
          </w:tcPr>
          <w:p w14:paraId="1019303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AB</w:t>
            </w:r>
          </w:p>
        </w:tc>
        <w:tc>
          <w:tcPr>
            <w:tcW w:w="1310" w:type="dxa"/>
          </w:tcPr>
          <w:p w14:paraId="315B0226"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32-81</w:t>
            </w:r>
          </w:p>
        </w:tc>
        <w:tc>
          <w:tcPr>
            <w:tcW w:w="763" w:type="dxa"/>
          </w:tcPr>
          <w:p w14:paraId="0B6E3BAF"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4.14</w:t>
            </w:r>
          </w:p>
        </w:tc>
        <w:tc>
          <w:tcPr>
            <w:tcW w:w="1191" w:type="dxa"/>
          </w:tcPr>
          <w:p w14:paraId="1EF44DD1"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0.758</w:t>
            </w:r>
          </w:p>
        </w:tc>
        <w:tc>
          <w:tcPr>
            <w:tcW w:w="896" w:type="dxa"/>
          </w:tcPr>
          <w:p w14:paraId="1D5A08F8"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1.306</w:t>
            </w:r>
          </w:p>
        </w:tc>
        <w:tc>
          <w:tcPr>
            <w:tcW w:w="989" w:type="dxa"/>
          </w:tcPr>
          <w:p w14:paraId="2216D4DB"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0.170</w:t>
            </w:r>
          </w:p>
        </w:tc>
        <w:tc>
          <w:tcPr>
            <w:tcW w:w="1173" w:type="dxa"/>
          </w:tcPr>
          <w:p w14:paraId="60F0A95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12.3</w:t>
            </w:r>
          </w:p>
        </w:tc>
        <w:tc>
          <w:tcPr>
            <w:tcW w:w="636" w:type="dxa"/>
          </w:tcPr>
          <w:p w14:paraId="0B9CD835"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3.06</w:t>
            </w:r>
          </w:p>
        </w:tc>
        <w:tc>
          <w:tcPr>
            <w:tcW w:w="1442" w:type="dxa"/>
          </w:tcPr>
          <w:p w14:paraId="1B1F10D2"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1.80</w:t>
            </w:r>
          </w:p>
        </w:tc>
        <w:tc>
          <w:tcPr>
            <w:tcW w:w="1097" w:type="dxa"/>
          </w:tcPr>
          <w:p w14:paraId="11D4F82C"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0.780</w:t>
            </w:r>
          </w:p>
        </w:tc>
        <w:tc>
          <w:tcPr>
            <w:tcW w:w="756" w:type="dxa"/>
          </w:tcPr>
          <w:p w14:paraId="32416615"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0.135</w:t>
            </w:r>
          </w:p>
        </w:tc>
        <w:tc>
          <w:tcPr>
            <w:tcW w:w="954" w:type="dxa"/>
          </w:tcPr>
          <w:p w14:paraId="11F6130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0.65</w:t>
            </w:r>
          </w:p>
        </w:tc>
        <w:tc>
          <w:tcPr>
            <w:tcW w:w="883" w:type="dxa"/>
          </w:tcPr>
          <w:p w14:paraId="28443CB2"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6.425</w:t>
            </w:r>
          </w:p>
        </w:tc>
        <w:tc>
          <w:tcPr>
            <w:tcW w:w="756" w:type="dxa"/>
          </w:tcPr>
          <w:p w14:paraId="5CD95400"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89.88</w:t>
            </w:r>
          </w:p>
        </w:tc>
      </w:tr>
      <w:tr w:rsidR="00FC1F33" w:rsidRPr="002D3DD0" w14:paraId="356763AC" w14:textId="77777777">
        <w:trPr>
          <w:jc w:val="center"/>
        </w:trPr>
        <w:tc>
          <w:tcPr>
            <w:tcW w:w="911" w:type="dxa"/>
          </w:tcPr>
          <w:p w14:paraId="5F1ED6F8"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B</w:t>
            </w:r>
          </w:p>
        </w:tc>
        <w:tc>
          <w:tcPr>
            <w:tcW w:w="1310" w:type="dxa"/>
          </w:tcPr>
          <w:p w14:paraId="3D29E42D"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81-200</w:t>
            </w:r>
          </w:p>
        </w:tc>
        <w:tc>
          <w:tcPr>
            <w:tcW w:w="763" w:type="dxa"/>
          </w:tcPr>
          <w:p w14:paraId="0B236466"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4.43</w:t>
            </w:r>
          </w:p>
        </w:tc>
        <w:tc>
          <w:tcPr>
            <w:tcW w:w="1191" w:type="dxa"/>
          </w:tcPr>
          <w:p w14:paraId="67CF4C8F"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0.319</w:t>
            </w:r>
          </w:p>
        </w:tc>
        <w:tc>
          <w:tcPr>
            <w:tcW w:w="896" w:type="dxa"/>
          </w:tcPr>
          <w:p w14:paraId="16B8E9EF"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0.550</w:t>
            </w:r>
          </w:p>
        </w:tc>
        <w:tc>
          <w:tcPr>
            <w:tcW w:w="989" w:type="dxa"/>
          </w:tcPr>
          <w:p w14:paraId="4EF34373"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0.082</w:t>
            </w:r>
          </w:p>
        </w:tc>
        <w:tc>
          <w:tcPr>
            <w:tcW w:w="1173" w:type="dxa"/>
          </w:tcPr>
          <w:p w14:paraId="656F7382"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8.8</w:t>
            </w:r>
          </w:p>
        </w:tc>
        <w:tc>
          <w:tcPr>
            <w:tcW w:w="636" w:type="dxa"/>
          </w:tcPr>
          <w:p w14:paraId="7FAF2F2B"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2.50</w:t>
            </w:r>
          </w:p>
        </w:tc>
        <w:tc>
          <w:tcPr>
            <w:tcW w:w="1442" w:type="dxa"/>
          </w:tcPr>
          <w:p w14:paraId="7EB188DE"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1.07</w:t>
            </w:r>
          </w:p>
        </w:tc>
        <w:tc>
          <w:tcPr>
            <w:tcW w:w="1097" w:type="dxa"/>
          </w:tcPr>
          <w:p w14:paraId="7BDC9D6A"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0.839</w:t>
            </w:r>
          </w:p>
        </w:tc>
        <w:tc>
          <w:tcPr>
            <w:tcW w:w="756" w:type="dxa"/>
          </w:tcPr>
          <w:p w14:paraId="598FD395"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0.167</w:t>
            </w:r>
          </w:p>
        </w:tc>
        <w:tc>
          <w:tcPr>
            <w:tcW w:w="954" w:type="dxa"/>
          </w:tcPr>
          <w:p w14:paraId="7DB4E081"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1.20</w:t>
            </w:r>
          </w:p>
        </w:tc>
        <w:tc>
          <w:tcPr>
            <w:tcW w:w="883" w:type="dxa"/>
          </w:tcPr>
          <w:p w14:paraId="1F15ABDA"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5.776</w:t>
            </w:r>
          </w:p>
        </w:tc>
        <w:tc>
          <w:tcPr>
            <w:tcW w:w="756" w:type="dxa"/>
          </w:tcPr>
          <w:p w14:paraId="1D6E8EC2"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79.22</w:t>
            </w:r>
          </w:p>
        </w:tc>
      </w:tr>
      <w:tr w:rsidR="00FC1F33" w:rsidRPr="002D3DD0" w14:paraId="59628D86" w14:textId="77777777">
        <w:trPr>
          <w:jc w:val="center"/>
        </w:trPr>
        <w:tc>
          <w:tcPr>
            <w:tcW w:w="911" w:type="dxa"/>
          </w:tcPr>
          <w:p w14:paraId="5A6783FE" w14:textId="77777777" w:rsidR="00FC1F33" w:rsidRPr="002D3DD0" w:rsidRDefault="00FC1F33" w:rsidP="00C875E0">
            <w:pPr>
              <w:spacing w:line="276" w:lineRule="auto"/>
              <w:rPr>
                <w:rFonts w:asciiTheme="majorBidi" w:hAnsiTheme="majorBidi" w:cstheme="majorBidi"/>
                <w:sz w:val="22"/>
                <w:szCs w:val="22"/>
              </w:rPr>
            </w:pPr>
          </w:p>
        </w:tc>
        <w:tc>
          <w:tcPr>
            <w:tcW w:w="1310" w:type="dxa"/>
          </w:tcPr>
          <w:p w14:paraId="503F7E31" w14:textId="77777777" w:rsidR="00FC1F33" w:rsidRPr="002D3DD0" w:rsidRDefault="00FC1F33" w:rsidP="00C875E0">
            <w:pPr>
              <w:spacing w:line="276" w:lineRule="auto"/>
              <w:rPr>
                <w:rFonts w:asciiTheme="majorBidi" w:hAnsiTheme="majorBidi" w:cstheme="majorBidi"/>
                <w:sz w:val="22"/>
                <w:szCs w:val="22"/>
              </w:rPr>
            </w:pPr>
          </w:p>
        </w:tc>
        <w:tc>
          <w:tcPr>
            <w:tcW w:w="763" w:type="dxa"/>
          </w:tcPr>
          <w:p w14:paraId="2ED8EC41" w14:textId="77777777" w:rsidR="00FC1F33" w:rsidRPr="002D3DD0" w:rsidRDefault="00FC1F33" w:rsidP="00C875E0">
            <w:pPr>
              <w:spacing w:line="276" w:lineRule="auto"/>
              <w:rPr>
                <w:rFonts w:asciiTheme="majorBidi" w:hAnsiTheme="majorBidi" w:cstheme="majorBidi"/>
                <w:sz w:val="22"/>
                <w:szCs w:val="22"/>
              </w:rPr>
            </w:pPr>
          </w:p>
        </w:tc>
        <w:tc>
          <w:tcPr>
            <w:tcW w:w="1191" w:type="dxa"/>
          </w:tcPr>
          <w:p w14:paraId="52EC33E8" w14:textId="77777777" w:rsidR="00FC1F33" w:rsidRPr="002D3DD0" w:rsidRDefault="00FC1F33" w:rsidP="00C875E0">
            <w:pPr>
              <w:spacing w:line="276" w:lineRule="auto"/>
              <w:rPr>
                <w:rFonts w:asciiTheme="majorBidi" w:hAnsiTheme="majorBidi" w:cstheme="majorBidi"/>
                <w:sz w:val="22"/>
                <w:szCs w:val="22"/>
              </w:rPr>
            </w:pPr>
          </w:p>
          <w:p w14:paraId="4A903142" w14:textId="77777777" w:rsidR="00FC1F33" w:rsidRPr="002D3DD0" w:rsidRDefault="00FC1F33" w:rsidP="00C875E0">
            <w:pPr>
              <w:spacing w:line="276" w:lineRule="auto"/>
              <w:rPr>
                <w:rFonts w:asciiTheme="majorBidi" w:hAnsiTheme="majorBidi" w:cstheme="majorBidi"/>
                <w:sz w:val="22"/>
                <w:szCs w:val="22"/>
              </w:rPr>
            </w:pPr>
          </w:p>
        </w:tc>
        <w:tc>
          <w:tcPr>
            <w:tcW w:w="896" w:type="dxa"/>
          </w:tcPr>
          <w:p w14:paraId="18BE92FC" w14:textId="77777777" w:rsidR="00FC1F33" w:rsidRPr="002D3DD0" w:rsidRDefault="00FC1F33" w:rsidP="00C875E0">
            <w:pPr>
              <w:spacing w:line="276" w:lineRule="auto"/>
              <w:rPr>
                <w:rFonts w:asciiTheme="majorBidi" w:hAnsiTheme="majorBidi" w:cstheme="majorBidi"/>
                <w:sz w:val="22"/>
                <w:szCs w:val="22"/>
              </w:rPr>
            </w:pPr>
          </w:p>
        </w:tc>
        <w:tc>
          <w:tcPr>
            <w:tcW w:w="989" w:type="dxa"/>
          </w:tcPr>
          <w:p w14:paraId="62199780" w14:textId="77777777" w:rsidR="00FC1F33" w:rsidRPr="002D3DD0" w:rsidRDefault="00FC1F33" w:rsidP="00C875E0">
            <w:pPr>
              <w:spacing w:line="276" w:lineRule="auto"/>
              <w:rPr>
                <w:rFonts w:asciiTheme="majorBidi" w:hAnsiTheme="majorBidi" w:cstheme="majorBidi"/>
                <w:sz w:val="22"/>
                <w:szCs w:val="22"/>
              </w:rPr>
            </w:pPr>
          </w:p>
        </w:tc>
        <w:tc>
          <w:tcPr>
            <w:tcW w:w="1173" w:type="dxa"/>
          </w:tcPr>
          <w:p w14:paraId="0AD5EE0F"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Pedon 2</w:t>
            </w:r>
          </w:p>
        </w:tc>
        <w:tc>
          <w:tcPr>
            <w:tcW w:w="636" w:type="dxa"/>
          </w:tcPr>
          <w:p w14:paraId="4C1A5FC9" w14:textId="77777777" w:rsidR="00FC1F33" w:rsidRPr="002D3DD0" w:rsidRDefault="00FC1F33" w:rsidP="00C875E0">
            <w:pPr>
              <w:spacing w:line="276" w:lineRule="auto"/>
              <w:rPr>
                <w:rFonts w:asciiTheme="majorBidi" w:hAnsiTheme="majorBidi" w:cstheme="majorBidi"/>
                <w:sz w:val="22"/>
                <w:szCs w:val="22"/>
              </w:rPr>
            </w:pPr>
          </w:p>
        </w:tc>
        <w:tc>
          <w:tcPr>
            <w:tcW w:w="1442" w:type="dxa"/>
          </w:tcPr>
          <w:p w14:paraId="2AD96D8D" w14:textId="77777777" w:rsidR="00FC1F33" w:rsidRPr="002D3DD0" w:rsidRDefault="00FC1F33" w:rsidP="00C875E0">
            <w:pPr>
              <w:spacing w:line="276" w:lineRule="auto"/>
              <w:rPr>
                <w:rFonts w:asciiTheme="majorBidi" w:hAnsiTheme="majorBidi" w:cstheme="majorBidi"/>
                <w:sz w:val="22"/>
                <w:szCs w:val="22"/>
              </w:rPr>
            </w:pPr>
          </w:p>
        </w:tc>
        <w:tc>
          <w:tcPr>
            <w:tcW w:w="1097" w:type="dxa"/>
          </w:tcPr>
          <w:p w14:paraId="724C714B" w14:textId="77777777" w:rsidR="00FC1F33" w:rsidRPr="002D3DD0" w:rsidRDefault="00FC1F33" w:rsidP="00C875E0">
            <w:pPr>
              <w:spacing w:line="276" w:lineRule="auto"/>
              <w:rPr>
                <w:rFonts w:asciiTheme="majorBidi" w:hAnsiTheme="majorBidi" w:cstheme="majorBidi"/>
                <w:sz w:val="22"/>
                <w:szCs w:val="22"/>
              </w:rPr>
            </w:pPr>
          </w:p>
        </w:tc>
        <w:tc>
          <w:tcPr>
            <w:tcW w:w="756" w:type="dxa"/>
          </w:tcPr>
          <w:p w14:paraId="79A3377D" w14:textId="77777777" w:rsidR="00FC1F33" w:rsidRPr="002D3DD0" w:rsidRDefault="00FC1F33" w:rsidP="00C875E0">
            <w:pPr>
              <w:spacing w:line="276" w:lineRule="auto"/>
              <w:rPr>
                <w:rFonts w:asciiTheme="majorBidi" w:hAnsiTheme="majorBidi" w:cstheme="majorBidi"/>
                <w:sz w:val="22"/>
                <w:szCs w:val="22"/>
              </w:rPr>
            </w:pPr>
          </w:p>
        </w:tc>
        <w:tc>
          <w:tcPr>
            <w:tcW w:w="954" w:type="dxa"/>
          </w:tcPr>
          <w:p w14:paraId="0594B053" w14:textId="77777777" w:rsidR="00FC1F33" w:rsidRPr="002D3DD0" w:rsidRDefault="00FC1F33" w:rsidP="00C875E0">
            <w:pPr>
              <w:spacing w:line="276" w:lineRule="auto"/>
              <w:rPr>
                <w:rFonts w:asciiTheme="majorBidi" w:hAnsiTheme="majorBidi" w:cstheme="majorBidi"/>
                <w:sz w:val="22"/>
                <w:szCs w:val="22"/>
              </w:rPr>
            </w:pPr>
          </w:p>
        </w:tc>
        <w:tc>
          <w:tcPr>
            <w:tcW w:w="883" w:type="dxa"/>
          </w:tcPr>
          <w:p w14:paraId="343D01A5" w14:textId="77777777" w:rsidR="00FC1F33" w:rsidRPr="002D3DD0" w:rsidRDefault="00FC1F33" w:rsidP="00C875E0">
            <w:pPr>
              <w:spacing w:line="276" w:lineRule="auto"/>
              <w:rPr>
                <w:rFonts w:asciiTheme="majorBidi" w:hAnsiTheme="majorBidi" w:cstheme="majorBidi"/>
                <w:sz w:val="22"/>
                <w:szCs w:val="22"/>
              </w:rPr>
            </w:pPr>
          </w:p>
        </w:tc>
        <w:tc>
          <w:tcPr>
            <w:tcW w:w="756" w:type="dxa"/>
          </w:tcPr>
          <w:p w14:paraId="2374F833" w14:textId="77777777" w:rsidR="00FC1F33" w:rsidRPr="002D3DD0" w:rsidRDefault="00FC1F33" w:rsidP="00C875E0">
            <w:pPr>
              <w:spacing w:line="276" w:lineRule="auto"/>
              <w:rPr>
                <w:rFonts w:asciiTheme="majorBidi" w:hAnsiTheme="majorBidi" w:cstheme="majorBidi"/>
                <w:sz w:val="22"/>
                <w:szCs w:val="22"/>
              </w:rPr>
            </w:pPr>
          </w:p>
        </w:tc>
      </w:tr>
      <w:tr w:rsidR="00FC1F33" w:rsidRPr="002D3DD0" w14:paraId="61580865" w14:textId="77777777">
        <w:trPr>
          <w:trHeight w:val="379"/>
          <w:jc w:val="center"/>
        </w:trPr>
        <w:tc>
          <w:tcPr>
            <w:tcW w:w="911" w:type="dxa"/>
          </w:tcPr>
          <w:p w14:paraId="34DC3515"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Ah</w:t>
            </w:r>
          </w:p>
        </w:tc>
        <w:tc>
          <w:tcPr>
            <w:tcW w:w="1310" w:type="dxa"/>
          </w:tcPr>
          <w:p w14:paraId="7EED339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0-11</w:t>
            </w:r>
          </w:p>
        </w:tc>
        <w:tc>
          <w:tcPr>
            <w:tcW w:w="763" w:type="dxa"/>
          </w:tcPr>
          <w:p w14:paraId="6CE0A382"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6.55</w:t>
            </w:r>
          </w:p>
        </w:tc>
        <w:tc>
          <w:tcPr>
            <w:tcW w:w="1191" w:type="dxa"/>
          </w:tcPr>
          <w:p w14:paraId="00ED9E0D"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1.756</w:t>
            </w:r>
          </w:p>
        </w:tc>
        <w:tc>
          <w:tcPr>
            <w:tcW w:w="896" w:type="dxa"/>
          </w:tcPr>
          <w:p w14:paraId="36D51AE3"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3.027</w:t>
            </w:r>
          </w:p>
        </w:tc>
        <w:tc>
          <w:tcPr>
            <w:tcW w:w="989" w:type="dxa"/>
          </w:tcPr>
          <w:p w14:paraId="287538DB"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0.240</w:t>
            </w:r>
          </w:p>
        </w:tc>
        <w:tc>
          <w:tcPr>
            <w:tcW w:w="1173" w:type="dxa"/>
          </w:tcPr>
          <w:p w14:paraId="3412E5F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3.51</w:t>
            </w:r>
          </w:p>
        </w:tc>
        <w:tc>
          <w:tcPr>
            <w:tcW w:w="636" w:type="dxa"/>
          </w:tcPr>
          <w:p w14:paraId="540C848D"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6.25</w:t>
            </w:r>
          </w:p>
        </w:tc>
        <w:tc>
          <w:tcPr>
            <w:tcW w:w="1442" w:type="dxa"/>
          </w:tcPr>
          <w:p w14:paraId="7F45F6ED"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3.06</w:t>
            </w:r>
          </w:p>
        </w:tc>
        <w:tc>
          <w:tcPr>
            <w:tcW w:w="1097" w:type="dxa"/>
          </w:tcPr>
          <w:p w14:paraId="3A1EDCE8"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0.648</w:t>
            </w:r>
          </w:p>
        </w:tc>
        <w:tc>
          <w:tcPr>
            <w:tcW w:w="756" w:type="dxa"/>
          </w:tcPr>
          <w:p w14:paraId="4D0D7F08"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1.220</w:t>
            </w:r>
          </w:p>
        </w:tc>
        <w:tc>
          <w:tcPr>
            <w:tcW w:w="954" w:type="dxa"/>
          </w:tcPr>
          <w:p w14:paraId="19CF2C1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0.27</w:t>
            </w:r>
          </w:p>
        </w:tc>
        <w:tc>
          <w:tcPr>
            <w:tcW w:w="883" w:type="dxa"/>
          </w:tcPr>
          <w:p w14:paraId="3BDAAA65"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11.450</w:t>
            </w:r>
          </w:p>
        </w:tc>
        <w:tc>
          <w:tcPr>
            <w:tcW w:w="756" w:type="dxa"/>
          </w:tcPr>
          <w:p w14:paraId="4EC7C832"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97.62</w:t>
            </w:r>
          </w:p>
        </w:tc>
      </w:tr>
      <w:tr w:rsidR="00FC1F33" w:rsidRPr="002D3DD0" w14:paraId="69F6882C" w14:textId="77777777">
        <w:trPr>
          <w:jc w:val="center"/>
        </w:trPr>
        <w:tc>
          <w:tcPr>
            <w:tcW w:w="911" w:type="dxa"/>
          </w:tcPr>
          <w:p w14:paraId="0946E98E"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A</w:t>
            </w:r>
          </w:p>
        </w:tc>
        <w:tc>
          <w:tcPr>
            <w:tcW w:w="1310" w:type="dxa"/>
          </w:tcPr>
          <w:p w14:paraId="007A9E6B"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11-28</w:t>
            </w:r>
          </w:p>
        </w:tc>
        <w:tc>
          <w:tcPr>
            <w:tcW w:w="763" w:type="dxa"/>
          </w:tcPr>
          <w:p w14:paraId="7B1C1A5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6.55</w:t>
            </w:r>
          </w:p>
        </w:tc>
        <w:tc>
          <w:tcPr>
            <w:tcW w:w="1191" w:type="dxa"/>
          </w:tcPr>
          <w:p w14:paraId="002AEFD9"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1.057</w:t>
            </w:r>
          </w:p>
        </w:tc>
        <w:tc>
          <w:tcPr>
            <w:tcW w:w="896" w:type="dxa"/>
          </w:tcPr>
          <w:p w14:paraId="0A400312"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1.823</w:t>
            </w:r>
          </w:p>
        </w:tc>
        <w:tc>
          <w:tcPr>
            <w:tcW w:w="989" w:type="dxa"/>
          </w:tcPr>
          <w:p w14:paraId="54C27599"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0.216</w:t>
            </w:r>
          </w:p>
        </w:tc>
        <w:tc>
          <w:tcPr>
            <w:tcW w:w="1173" w:type="dxa"/>
          </w:tcPr>
          <w:p w14:paraId="43264F4E"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22.8</w:t>
            </w:r>
          </w:p>
        </w:tc>
        <w:tc>
          <w:tcPr>
            <w:tcW w:w="636" w:type="dxa"/>
          </w:tcPr>
          <w:p w14:paraId="2FBD40FF"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5.11</w:t>
            </w:r>
          </w:p>
        </w:tc>
        <w:tc>
          <w:tcPr>
            <w:tcW w:w="1442" w:type="dxa"/>
          </w:tcPr>
          <w:p w14:paraId="0A73526D"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2.79</w:t>
            </w:r>
          </w:p>
        </w:tc>
        <w:tc>
          <w:tcPr>
            <w:tcW w:w="1097" w:type="dxa"/>
          </w:tcPr>
          <w:p w14:paraId="052DE6A2"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0.361</w:t>
            </w:r>
          </w:p>
        </w:tc>
        <w:tc>
          <w:tcPr>
            <w:tcW w:w="756" w:type="dxa"/>
          </w:tcPr>
          <w:p w14:paraId="4CF58FD2"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0.493</w:t>
            </w:r>
          </w:p>
        </w:tc>
        <w:tc>
          <w:tcPr>
            <w:tcW w:w="954" w:type="dxa"/>
          </w:tcPr>
          <w:p w14:paraId="039B4342"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0.30</w:t>
            </w:r>
          </w:p>
        </w:tc>
        <w:tc>
          <w:tcPr>
            <w:tcW w:w="883" w:type="dxa"/>
          </w:tcPr>
          <w:p w14:paraId="766FF7E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9.054</w:t>
            </w:r>
          </w:p>
        </w:tc>
        <w:tc>
          <w:tcPr>
            <w:tcW w:w="756" w:type="dxa"/>
          </w:tcPr>
          <w:p w14:paraId="4085D985"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96.69</w:t>
            </w:r>
          </w:p>
        </w:tc>
      </w:tr>
      <w:tr w:rsidR="00FC1F33" w:rsidRPr="002D3DD0" w14:paraId="60978BA1" w14:textId="77777777">
        <w:trPr>
          <w:jc w:val="center"/>
        </w:trPr>
        <w:tc>
          <w:tcPr>
            <w:tcW w:w="911" w:type="dxa"/>
          </w:tcPr>
          <w:p w14:paraId="31D2FD6A"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AB</w:t>
            </w:r>
          </w:p>
        </w:tc>
        <w:tc>
          <w:tcPr>
            <w:tcW w:w="1310" w:type="dxa"/>
          </w:tcPr>
          <w:p w14:paraId="0650A7E6"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28-73</w:t>
            </w:r>
          </w:p>
        </w:tc>
        <w:tc>
          <w:tcPr>
            <w:tcW w:w="763" w:type="dxa"/>
          </w:tcPr>
          <w:p w14:paraId="5F45D49B"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6.42</w:t>
            </w:r>
          </w:p>
        </w:tc>
        <w:tc>
          <w:tcPr>
            <w:tcW w:w="1191" w:type="dxa"/>
          </w:tcPr>
          <w:p w14:paraId="14FA250A"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0.279</w:t>
            </w:r>
          </w:p>
        </w:tc>
        <w:tc>
          <w:tcPr>
            <w:tcW w:w="896" w:type="dxa"/>
          </w:tcPr>
          <w:p w14:paraId="5B6BA53B"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0.482</w:t>
            </w:r>
          </w:p>
        </w:tc>
        <w:tc>
          <w:tcPr>
            <w:tcW w:w="989" w:type="dxa"/>
          </w:tcPr>
          <w:p w14:paraId="4BAEB5E7"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0.127</w:t>
            </w:r>
          </w:p>
        </w:tc>
        <w:tc>
          <w:tcPr>
            <w:tcW w:w="1173" w:type="dxa"/>
          </w:tcPr>
          <w:p w14:paraId="08854739"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7.00</w:t>
            </w:r>
          </w:p>
        </w:tc>
        <w:tc>
          <w:tcPr>
            <w:tcW w:w="636" w:type="dxa"/>
          </w:tcPr>
          <w:p w14:paraId="7C0A032F"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2.83</w:t>
            </w:r>
          </w:p>
        </w:tc>
        <w:tc>
          <w:tcPr>
            <w:tcW w:w="1442" w:type="dxa"/>
          </w:tcPr>
          <w:p w14:paraId="27292C18"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2.03</w:t>
            </w:r>
          </w:p>
        </w:tc>
        <w:tc>
          <w:tcPr>
            <w:tcW w:w="1097" w:type="dxa"/>
          </w:tcPr>
          <w:p w14:paraId="718D5EAC"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0.344</w:t>
            </w:r>
          </w:p>
        </w:tc>
        <w:tc>
          <w:tcPr>
            <w:tcW w:w="756" w:type="dxa"/>
          </w:tcPr>
          <w:p w14:paraId="5775D109"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0.244</w:t>
            </w:r>
          </w:p>
        </w:tc>
        <w:tc>
          <w:tcPr>
            <w:tcW w:w="954" w:type="dxa"/>
          </w:tcPr>
          <w:p w14:paraId="5DE13D7B"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0.32</w:t>
            </w:r>
          </w:p>
        </w:tc>
        <w:tc>
          <w:tcPr>
            <w:tcW w:w="883" w:type="dxa"/>
          </w:tcPr>
          <w:p w14:paraId="25007126"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5.768</w:t>
            </w:r>
          </w:p>
        </w:tc>
        <w:tc>
          <w:tcPr>
            <w:tcW w:w="756" w:type="dxa"/>
          </w:tcPr>
          <w:p w14:paraId="1D019400"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94.45</w:t>
            </w:r>
          </w:p>
        </w:tc>
      </w:tr>
      <w:tr w:rsidR="00FC1F33" w:rsidRPr="002D3DD0" w14:paraId="7CF4755C" w14:textId="77777777">
        <w:trPr>
          <w:jc w:val="center"/>
        </w:trPr>
        <w:tc>
          <w:tcPr>
            <w:tcW w:w="911" w:type="dxa"/>
          </w:tcPr>
          <w:p w14:paraId="30D4923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B</w:t>
            </w:r>
          </w:p>
        </w:tc>
        <w:tc>
          <w:tcPr>
            <w:tcW w:w="1310" w:type="dxa"/>
          </w:tcPr>
          <w:p w14:paraId="65F9B240"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73-200</w:t>
            </w:r>
          </w:p>
        </w:tc>
        <w:tc>
          <w:tcPr>
            <w:tcW w:w="763" w:type="dxa"/>
          </w:tcPr>
          <w:p w14:paraId="37382787"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6.08</w:t>
            </w:r>
          </w:p>
        </w:tc>
        <w:tc>
          <w:tcPr>
            <w:tcW w:w="1191" w:type="dxa"/>
          </w:tcPr>
          <w:p w14:paraId="00513D90"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0.399</w:t>
            </w:r>
          </w:p>
        </w:tc>
        <w:tc>
          <w:tcPr>
            <w:tcW w:w="896" w:type="dxa"/>
          </w:tcPr>
          <w:p w14:paraId="47B376C8"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0.688</w:t>
            </w:r>
          </w:p>
        </w:tc>
        <w:tc>
          <w:tcPr>
            <w:tcW w:w="989" w:type="dxa"/>
          </w:tcPr>
          <w:p w14:paraId="4AE0BCB6"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0.162</w:t>
            </w:r>
          </w:p>
        </w:tc>
        <w:tc>
          <w:tcPr>
            <w:tcW w:w="1173" w:type="dxa"/>
          </w:tcPr>
          <w:p w14:paraId="2AB4631E"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8.8</w:t>
            </w:r>
          </w:p>
        </w:tc>
        <w:tc>
          <w:tcPr>
            <w:tcW w:w="636" w:type="dxa"/>
          </w:tcPr>
          <w:p w14:paraId="654B36EF"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3.62</w:t>
            </w:r>
          </w:p>
        </w:tc>
        <w:tc>
          <w:tcPr>
            <w:tcW w:w="1442" w:type="dxa"/>
          </w:tcPr>
          <w:p w14:paraId="1187622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2.55</w:t>
            </w:r>
          </w:p>
        </w:tc>
        <w:tc>
          <w:tcPr>
            <w:tcW w:w="1097" w:type="dxa"/>
          </w:tcPr>
          <w:p w14:paraId="11CCC776"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1.013</w:t>
            </w:r>
          </w:p>
        </w:tc>
        <w:tc>
          <w:tcPr>
            <w:tcW w:w="756" w:type="dxa"/>
          </w:tcPr>
          <w:p w14:paraId="780CBF2C"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0.570</w:t>
            </w:r>
          </w:p>
        </w:tc>
        <w:tc>
          <w:tcPr>
            <w:tcW w:w="954" w:type="dxa"/>
          </w:tcPr>
          <w:p w14:paraId="1C0EFBDD"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0.34</w:t>
            </w:r>
          </w:p>
        </w:tc>
        <w:tc>
          <w:tcPr>
            <w:tcW w:w="883" w:type="dxa"/>
          </w:tcPr>
          <w:p w14:paraId="05E110F3"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8.093</w:t>
            </w:r>
          </w:p>
        </w:tc>
        <w:tc>
          <w:tcPr>
            <w:tcW w:w="756" w:type="dxa"/>
          </w:tcPr>
          <w:p w14:paraId="2653EE9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95.80</w:t>
            </w:r>
          </w:p>
        </w:tc>
      </w:tr>
      <w:tr w:rsidR="00FC1F33" w:rsidRPr="002D3DD0" w14:paraId="5181AA6F" w14:textId="77777777">
        <w:trPr>
          <w:jc w:val="center"/>
        </w:trPr>
        <w:tc>
          <w:tcPr>
            <w:tcW w:w="911" w:type="dxa"/>
          </w:tcPr>
          <w:p w14:paraId="49474335" w14:textId="77777777" w:rsidR="00FC1F33" w:rsidRPr="002D3DD0" w:rsidRDefault="00FC1F33" w:rsidP="00C875E0">
            <w:pPr>
              <w:spacing w:line="276" w:lineRule="auto"/>
              <w:rPr>
                <w:rFonts w:asciiTheme="majorBidi" w:hAnsiTheme="majorBidi" w:cstheme="majorBidi"/>
                <w:sz w:val="22"/>
                <w:szCs w:val="22"/>
              </w:rPr>
            </w:pPr>
          </w:p>
        </w:tc>
        <w:tc>
          <w:tcPr>
            <w:tcW w:w="1310" w:type="dxa"/>
          </w:tcPr>
          <w:p w14:paraId="4DEA1A99" w14:textId="77777777" w:rsidR="00FC1F33" w:rsidRPr="002D3DD0" w:rsidRDefault="00FC1F33" w:rsidP="00C875E0">
            <w:pPr>
              <w:spacing w:line="276" w:lineRule="auto"/>
              <w:rPr>
                <w:rFonts w:asciiTheme="majorBidi" w:hAnsiTheme="majorBidi" w:cstheme="majorBidi"/>
                <w:sz w:val="22"/>
                <w:szCs w:val="22"/>
              </w:rPr>
            </w:pPr>
          </w:p>
        </w:tc>
        <w:tc>
          <w:tcPr>
            <w:tcW w:w="763" w:type="dxa"/>
          </w:tcPr>
          <w:p w14:paraId="290B5153" w14:textId="77777777" w:rsidR="00FC1F33" w:rsidRPr="002D3DD0" w:rsidRDefault="00FC1F33" w:rsidP="00C875E0">
            <w:pPr>
              <w:spacing w:line="276" w:lineRule="auto"/>
              <w:rPr>
                <w:rFonts w:asciiTheme="majorBidi" w:hAnsiTheme="majorBidi" w:cstheme="majorBidi"/>
                <w:sz w:val="22"/>
                <w:szCs w:val="22"/>
              </w:rPr>
            </w:pPr>
          </w:p>
        </w:tc>
        <w:tc>
          <w:tcPr>
            <w:tcW w:w="1191" w:type="dxa"/>
          </w:tcPr>
          <w:p w14:paraId="323BACA7" w14:textId="77777777" w:rsidR="00FC1F33" w:rsidRPr="002D3DD0" w:rsidRDefault="00FC1F33" w:rsidP="00C875E0">
            <w:pPr>
              <w:spacing w:line="276" w:lineRule="auto"/>
              <w:rPr>
                <w:rFonts w:asciiTheme="majorBidi" w:hAnsiTheme="majorBidi" w:cstheme="majorBidi"/>
                <w:sz w:val="22"/>
                <w:szCs w:val="22"/>
              </w:rPr>
            </w:pPr>
          </w:p>
        </w:tc>
        <w:tc>
          <w:tcPr>
            <w:tcW w:w="896" w:type="dxa"/>
          </w:tcPr>
          <w:p w14:paraId="365B51CB" w14:textId="77777777" w:rsidR="00FC1F33" w:rsidRPr="002D3DD0" w:rsidRDefault="00FC1F33" w:rsidP="00C875E0">
            <w:pPr>
              <w:spacing w:line="276" w:lineRule="auto"/>
              <w:rPr>
                <w:rFonts w:asciiTheme="majorBidi" w:hAnsiTheme="majorBidi" w:cstheme="majorBidi"/>
                <w:sz w:val="22"/>
                <w:szCs w:val="22"/>
              </w:rPr>
            </w:pPr>
          </w:p>
        </w:tc>
        <w:tc>
          <w:tcPr>
            <w:tcW w:w="989" w:type="dxa"/>
          </w:tcPr>
          <w:p w14:paraId="685DAB64" w14:textId="77777777" w:rsidR="00FC1F33" w:rsidRPr="002D3DD0" w:rsidRDefault="00FC1F33" w:rsidP="00C875E0">
            <w:pPr>
              <w:spacing w:line="276" w:lineRule="auto"/>
              <w:rPr>
                <w:rFonts w:asciiTheme="majorBidi" w:hAnsiTheme="majorBidi" w:cstheme="majorBidi"/>
                <w:sz w:val="22"/>
                <w:szCs w:val="22"/>
              </w:rPr>
            </w:pPr>
          </w:p>
        </w:tc>
        <w:tc>
          <w:tcPr>
            <w:tcW w:w="1173" w:type="dxa"/>
          </w:tcPr>
          <w:p w14:paraId="6C85029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Pedon 3</w:t>
            </w:r>
          </w:p>
        </w:tc>
        <w:tc>
          <w:tcPr>
            <w:tcW w:w="636" w:type="dxa"/>
          </w:tcPr>
          <w:p w14:paraId="45C0CD25" w14:textId="77777777" w:rsidR="00FC1F33" w:rsidRPr="002D3DD0" w:rsidRDefault="00FC1F33" w:rsidP="00C875E0">
            <w:pPr>
              <w:spacing w:line="276" w:lineRule="auto"/>
              <w:rPr>
                <w:rFonts w:asciiTheme="majorBidi" w:hAnsiTheme="majorBidi" w:cstheme="majorBidi"/>
                <w:sz w:val="22"/>
                <w:szCs w:val="22"/>
              </w:rPr>
            </w:pPr>
          </w:p>
        </w:tc>
        <w:tc>
          <w:tcPr>
            <w:tcW w:w="1442" w:type="dxa"/>
          </w:tcPr>
          <w:p w14:paraId="108AD524" w14:textId="77777777" w:rsidR="00FC1F33" w:rsidRPr="002D3DD0" w:rsidRDefault="00FC1F33" w:rsidP="00C875E0">
            <w:pPr>
              <w:spacing w:line="276" w:lineRule="auto"/>
              <w:rPr>
                <w:rFonts w:asciiTheme="majorBidi" w:hAnsiTheme="majorBidi" w:cstheme="majorBidi"/>
                <w:sz w:val="22"/>
                <w:szCs w:val="22"/>
              </w:rPr>
            </w:pPr>
          </w:p>
        </w:tc>
        <w:tc>
          <w:tcPr>
            <w:tcW w:w="1097" w:type="dxa"/>
          </w:tcPr>
          <w:p w14:paraId="391F919B" w14:textId="77777777" w:rsidR="00FC1F33" w:rsidRPr="002D3DD0" w:rsidRDefault="00FC1F33" w:rsidP="00C875E0">
            <w:pPr>
              <w:spacing w:line="276" w:lineRule="auto"/>
              <w:rPr>
                <w:rFonts w:asciiTheme="majorBidi" w:hAnsiTheme="majorBidi" w:cstheme="majorBidi"/>
                <w:sz w:val="22"/>
                <w:szCs w:val="22"/>
              </w:rPr>
            </w:pPr>
          </w:p>
        </w:tc>
        <w:tc>
          <w:tcPr>
            <w:tcW w:w="756" w:type="dxa"/>
          </w:tcPr>
          <w:p w14:paraId="0B21C4BF" w14:textId="77777777" w:rsidR="00FC1F33" w:rsidRPr="002D3DD0" w:rsidRDefault="00FC1F33" w:rsidP="00C875E0">
            <w:pPr>
              <w:spacing w:line="276" w:lineRule="auto"/>
              <w:rPr>
                <w:rFonts w:asciiTheme="majorBidi" w:hAnsiTheme="majorBidi" w:cstheme="majorBidi"/>
                <w:sz w:val="22"/>
                <w:szCs w:val="22"/>
              </w:rPr>
            </w:pPr>
          </w:p>
        </w:tc>
        <w:tc>
          <w:tcPr>
            <w:tcW w:w="954" w:type="dxa"/>
          </w:tcPr>
          <w:p w14:paraId="29859A45" w14:textId="77777777" w:rsidR="00FC1F33" w:rsidRPr="002D3DD0" w:rsidRDefault="00FC1F33" w:rsidP="00C875E0">
            <w:pPr>
              <w:spacing w:line="276" w:lineRule="auto"/>
              <w:rPr>
                <w:rFonts w:asciiTheme="majorBidi" w:hAnsiTheme="majorBidi" w:cstheme="majorBidi"/>
                <w:sz w:val="22"/>
                <w:szCs w:val="22"/>
              </w:rPr>
            </w:pPr>
          </w:p>
        </w:tc>
        <w:tc>
          <w:tcPr>
            <w:tcW w:w="883" w:type="dxa"/>
          </w:tcPr>
          <w:p w14:paraId="057C1C77" w14:textId="77777777" w:rsidR="00FC1F33" w:rsidRPr="002D3DD0" w:rsidRDefault="00FC1F33" w:rsidP="00C875E0">
            <w:pPr>
              <w:spacing w:line="276" w:lineRule="auto"/>
              <w:rPr>
                <w:rFonts w:asciiTheme="majorBidi" w:hAnsiTheme="majorBidi" w:cstheme="majorBidi"/>
                <w:sz w:val="22"/>
                <w:szCs w:val="22"/>
              </w:rPr>
            </w:pPr>
          </w:p>
        </w:tc>
        <w:tc>
          <w:tcPr>
            <w:tcW w:w="756" w:type="dxa"/>
          </w:tcPr>
          <w:p w14:paraId="055CBB14" w14:textId="77777777" w:rsidR="00FC1F33" w:rsidRPr="002D3DD0" w:rsidRDefault="00FC1F33" w:rsidP="00C875E0">
            <w:pPr>
              <w:spacing w:line="276" w:lineRule="auto"/>
              <w:rPr>
                <w:rFonts w:asciiTheme="majorBidi" w:hAnsiTheme="majorBidi" w:cstheme="majorBidi"/>
                <w:sz w:val="22"/>
                <w:szCs w:val="22"/>
              </w:rPr>
            </w:pPr>
          </w:p>
        </w:tc>
      </w:tr>
      <w:tr w:rsidR="00FC1F33" w:rsidRPr="002D3DD0" w14:paraId="05991166" w14:textId="77777777">
        <w:trPr>
          <w:jc w:val="center"/>
        </w:trPr>
        <w:tc>
          <w:tcPr>
            <w:tcW w:w="911" w:type="dxa"/>
          </w:tcPr>
          <w:p w14:paraId="767438B1"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Ah</w:t>
            </w:r>
          </w:p>
        </w:tc>
        <w:tc>
          <w:tcPr>
            <w:tcW w:w="1310" w:type="dxa"/>
          </w:tcPr>
          <w:p w14:paraId="63AFCC5E"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0-30</w:t>
            </w:r>
          </w:p>
        </w:tc>
        <w:tc>
          <w:tcPr>
            <w:tcW w:w="763" w:type="dxa"/>
          </w:tcPr>
          <w:p w14:paraId="6A402BE8"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4.69</w:t>
            </w:r>
          </w:p>
        </w:tc>
        <w:tc>
          <w:tcPr>
            <w:tcW w:w="1191" w:type="dxa"/>
          </w:tcPr>
          <w:p w14:paraId="3AE1437D"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1.576</w:t>
            </w:r>
          </w:p>
        </w:tc>
        <w:tc>
          <w:tcPr>
            <w:tcW w:w="896" w:type="dxa"/>
          </w:tcPr>
          <w:p w14:paraId="6EE6F4F0"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2.717</w:t>
            </w:r>
          </w:p>
        </w:tc>
        <w:tc>
          <w:tcPr>
            <w:tcW w:w="989" w:type="dxa"/>
          </w:tcPr>
          <w:p w14:paraId="2D4F95EC"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0.220</w:t>
            </w:r>
          </w:p>
        </w:tc>
        <w:tc>
          <w:tcPr>
            <w:tcW w:w="1173" w:type="dxa"/>
          </w:tcPr>
          <w:p w14:paraId="61374697"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1.23</w:t>
            </w:r>
          </w:p>
        </w:tc>
        <w:tc>
          <w:tcPr>
            <w:tcW w:w="636" w:type="dxa"/>
          </w:tcPr>
          <w:p w14:paraId="209BF01D"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4.19</w:t>
            </w:r>
          </w:p>
        </w:tc>
        <w:tc>
          <w:tcPr>
            <w:tcW w:w="1442" w:type="dxa"/>
          </w:tcPr>
          <w:p w14:paraId="19575989"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1.95</w:t>
            </w:r>
          </w:p>
        </w:tc>
        <w:tc>
          <w:tcPr>
            <w:tcW w:w="1097" w:type="dxa"/>
          </w:tcPr>
          <w:p w14:paraId="47129DCF"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0.543</w:t>
            </w:r>
          </w:p>
        </w:tc>
        <w:tc>
          <w:tcPr>
            <w:tcW w:w="756" w:type="dxa"/>
          </w:tcPr>
          <w:p w14:paraId="303CDB27"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0.385</w:t>
            </w:r>
          </w:p>
        </w:tc>
        <w:tc>
          <w:tcPr>
            <w:tcW w:w="954" w:type="dxa"/>
          </w:tcPr>
          <w:p w14:paraId="29B02F8D"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1.12</w:t>
            </w:r>
          </w:p>
        </w:tc>
        <w:tc>
          <w:tcPr>
            <w:tcW w:w="883" w:type="dxa"/>
          </w:tcPr>
          <w:p w14:paraId="671CF987"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8.188</w:t>
            </w:r>
          </w:p>
        </w:tc>
        <w:tc>
          <w:tcPr>
            <w:tcW w:w="756" w:type="dxa"/>
          </w:tcPr>
          <w:p w14:paraId="5D9DB0EB"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86.32</w:t>
            </w:r>
          </w:p>
        </w:tc>
      </w:tr>
      <w:tr w:rsidR="00FC1F33" w:rsidRPr="002D3DD0" w14:paraId="08705046" w14:textId="77777777">
        <w:trPr>
          <w:jc w:val="center"/>
        </w:trPr>
        <w:tc>
          <w:tcPr>
            <w:tcW w:w="911" w:type="dxa"/>
          </w:tcPr>
          <w:p w14:paraId="5C3D2A5A"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A</w:t>
            </w:r>
          </w:p>
        </w:tc>
        <w:tc>
          <w:tcPr>
            <w:tcW w:w="1310" w:type="dxa"/>
          </w:tcPr>
          <w:p w14:paraId="318EB6A8"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20-46</w:t>
            </w:r>
          </w:p>
        </w:tc>
        <w:tc>
          <w:tcPr>
            <w:tcW w:w="763" w:type="dxa"/>
          </w:tcPr>
          <w:p w14:paraId="4B021D7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4.71</w:t>
            </w:r>
          </w:p>
        </w:tc>
        <w:tc>
          <w:tcPr>
            <w:tcW w:w="1191" w:type="dxa"/>
          </w:tcPr>
          <w:p w14:paraId="2B30BD7D"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1.975</w:t>
            </w:r>
          </w:p>
        </w:tc>
        <w:tc>
          <w:tcPr>
            <w:tcW w:w="896" w:type="dxa"/>
          </w:tcPr>
          <w:p w14:paraId="07E22FCB"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2.405</w:t>
            </w:r>
          </w:p>
        </w:tc>
        <w:tc>
          <w:tcPr>
            <w:tcW w:w="989" w:type="dxa"/>
          </w:tcPr>
          <w:p w14:paraId="0B5027E3"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0.216</w:t>
            </w:r>
          </w:p>
        </w:tc>
        <w:tc>
          <w:tcPr>
            <w:tcW w:w="1173" w:type="dxa"/>
          </w:tcPr>
          <w:p w14:paraId="1D16D83A"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5.3</w:t>
            </w:r>
          </w:p>
        </w:tc>
        <w:tc>
          <w:tcPr>
            <w:tcW w:w="636" w:type="dxa"/>
          </w:tcPr>
          <w:p w14:paraId="1071FBB8"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2.06</w:t>
            </w:r>
          </w:p>
        </w:tc>
        <w:tc>
          <w:tcPr>
            <w:tcW w:w="1442" w:type="dxa"/>
          </w:tcPr>
          <w:p w14:paraId="7FD282BA"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1.82</w:t>
            </w:r>
          </w:p>
        </w:tc>
        <w:tc>
          <w:tcPr>
            <w:tcW w:w="1097" w:type="dxa"/>
          </w:tcPr>
          <w:p w14:paraId="49EE2550"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1.283</w:t>
            </w:r>
          </w:p>
        </w:tc>
        <w:tc>
          <w:tcPr>
            <w:tcW w:w="756" w:type="dxa"/>
          </w:tcPr>
          <w:p w14:paraId="501A3EC2"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0.210</w:t>
            </w:r>
          </w:p>
        </w:tc>
        <w:tc>
          <w:tcPr>
            <w:tcW w:w="954" w:type="dxa"/>
          </w:tcPr>
          <w:p w14:paraId="19E68A5F"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0.92</w:t>
            </w:r>
          </w:p>
        </w:tc>
        <w:tc>
          <w:tcPr>
            <w:tcW w:w="883" w:type="dxa"/>
          </w:tcPr>
          <w:p w14:paraId="3C571596"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7.293</w:t>
            </w:r>
          </w:p>
        </w:tc>
        <w:tc>
          <w:tcPr>
            <w:tcW w:w="756" w:type="dxa"/>
          </w:tcPr>
          <w:p w14:paraId="73E3E25F"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87.38</w:t>
            </w:r>
          </w:p>
        </w:tc>
      </w:tr>
      <w:tr w:rsidR="00FC1F33" w:rsidRPr="002D3DD0" w14:paraId="66A9C547" w14:textId="77777777">
        <w:trPr>
          <w:jc w:val="center"/>
        </w:trPr>
        <w:tc>
          <w:tcPr>
            <w:tcW w:w="911" w:type="dxa"/>
          </w:tcPr>
          <w:p w14:paraId="57C44759"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AB</w:t>
            </w:r>
          </w:p>
        </w:tc>
        <w:tc>
          <w:tcPr>
            <w:tcW w:w="1310" w:type="dxa"/>
          </w:tcPr>
          <w:p w14:paraId="1FF20AD5"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46-74</w:t>
            </w:r>
          </w:p>
        </w:tc>
        <w:tc>
          <w:tcPr>
            <w:tcW w:w="763" w:type="dxa"/>
          </w:tcPr>
          <w:p w14:paraId="23965DA1"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4.66</w:t>
            </w:r>
          </w:p>
        </w:tc>
        <w:tc>
          <w:tcPr>
            <w:tcW w:w="1191" w:type="dxa"/>
          </w:tcPr>
          <w:p w14:paraId="5A92B191"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0.399</w:t>
            </w:r>
          </w:p>
        </w:tc>
        <w:tc>
          <w:tcPr>
            <w:tcW w:w="896" w:type="dxa"/>
          </w:tcPr>
          <w:p w14:paraId="48B2FDD6"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0.688</w:t>
            </w:r>
          </w:p>
        </w:tc>
        <w:tc>
          <w:tcPr>
            <w:tcW w:w="989" w:type="dxa"/>
          </w:tcPr>
          <w:p w14:paraId="15C0E5BE"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0.182</w:t>
            </w:r>
          </w:p>
        </w:tc>
        <w:tc>
          <w:tcPr>
            <w:tcW w:w="1173" w:type="dxa"/>
          </w:tcPr>
          <w:p w14:paraId="243A6C30"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5.3</w:t>
            </w:r>
          </w:p>
        </w:tc>
        <w:tc>
          <w:tcPr>
            <w:tcW w:w="636" w:type="dxa"/>
          </w:tcPr>
          <w:p w14:paraId="70552FD2"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2.76</w:t>
            </w:r>
          </w:p>
        </w:tc>
        <w:tc>
          <w:tcPr>
            <w:tcW w:w="1442" w:type="dxa"/>
          </w:tcPr>
          <w:p w14:paraId="0F1888F2"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1.07</w:t>
            </w:r>
          </w:p>
        </w:tc>
        <w:tc>
          <w:tcPr>
            <w:tcW w:w="1097" w:type="dxa"/>
          </w:tcPr>
          <w:p w14:paraId="3B4A76EB"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0.757</w:t>
            </w:r>
          </w:p>
        </w:tc>
        <w:tc>
          <w:tcPr>
            <w:tcW w:w="756" w:type="dxa"/>
          </w:tcPr>
          <w:p w14:paraId="32C0E865"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0.023</w:t>
            </w:r>
          </w:p>
        </w:tc>
        <w:tc>
          <w:tcPr>
            <w:tcW w:w="954" w:type="dxa"/>
          </w:tcPr>
          <w:p w14:paraId="2DA0280F"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0.96</w:t>
            </w:r>
          </w:p>
        </w:tc>
        <w:tc>
          <w:tcPr>
            <w:tcW w:w="883" w:type="dxa"/>
          </w:tcPr>
          <w:p w14:paraId="742D9838"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5.578</w:t>
            </w:r>
          </w:p>
        </w:tc>
        <w:tc>
          <w:tcPr>
            <w:tcW w:w="756" w:type="dxa"/>
          </w:tcPr>
          <w:p w14:paraId="14359535"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82.76</w:t>
            </w:r>
          </w:p>
        </w:tc>
      </w:tr>
      <w:tr w:rsidR="00FC1F33" w:rsidRPr="002D3DD0" w14:paraId="38141F25" w14:textId="77777777">
        <w:trPr>
          <w:jc w:val="center"/>
        </w:trPr>
        <w:tc>
          <w:tcPr>
            <w:tcW w:w="911" w:type="dxa"/>
          </w:tcPr>
          <w:p w14:paraId="1A022962"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B</w:t>
            </w:r>
          </w:p>
        </w:tc>
        <w:tc>
          <w:tcPr>
            <w:tcW w:w="1310" w:type="dxa"/>
          </w:tcPr>
          <w:p w14:paraId="5FFA605A"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74-200</w:t>
            </w:r>
          </w:p>
        </w:tc>
        <w:tc>
          <w:tcPr>
            <w:tcW w:w="763" w:type="dxa"/>
          </w:tcPr>
          <w:p w14:paraId="234F4F0A"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4.67</w:t>
            </w:r>
          </w:p>
        </w:tc>
        <w:tc>
          <w:tcPr>
            <w:tcW w:w="1191" w:type="dxa"/>
          </w:tcPr>
          <w:p w14:paraId="3497ED27"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0.239</w:t>
            </w:r>
          </w:p>
        </w:tc>
        <w:tc>
          <w:tcPr>
            <w:tcW w:w="896" w:type="dxa"/>
          </w:tcPr>
          <w:p w14:paraId="4371C5B0"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0.413</w:t>
            </w:r>
          </w:p>
        </w:tc>
        <w:tc>
          <w:tcPr>
            <w:tcW w:w="989" w:type="dxa"/>
          </w:tcPr>
          <w:p w14:paraId="7EB9C69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0.167</w:t>
            </w:r>
          </w:p>
        </w:tc>
        <w:tc>
          <w:tcPr>
            <w:tcW w:w="1173" w:type="dxa"/>
          </w:tcPr>
          <w:p w14:paraId="38040D35"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5.3</w:t>
            </w:r>
          </w:p>
        </w:tc>
        <w:tc>
          <w:tcPr>
            <w:tcW w:w="636" w:type="dxa"/>
          </w:tcPr>
          <w:p w14:paraId="0E7B8465"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2.58</w:t>
            </w:r>
          </w:p>
        </w:tc>
        <w:tc>
          <w:tcPr>
            <w:tcW w:w="1442" w:type="dxa"/>
          </w:tcPr>
          <w:p w14:paraId="3392DDE0"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0.99</w:t>
            </w:r>
          </w:p>
        </w:tc>
        <w:tc>
          <w:tcPr>
            <w:tcW w:w="1097" w:type="dxa"/>
          </w:tcPr>
          <w:p w14:paraId="2456A348"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0.791</w:t>
            </w:r>
          </w:p>
        </w:tc>
        <w:tc>
          <w:tcPr>
            <w:tcW w:w="756" w:type="dxa"/>
          </w:tcPr>
          <w:p w14:paraId="2AC2D0E2"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0.144</w:t>
            </w:r>
          </w:p>
        </w:tc>
        <w:tc>
          <w:tcPr>
            <w:tcW w:w="954" w:type="dxa"/>
          </w:tcPr>
          <w:p w14:paraId="0ED42BC5"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0.72</w:t>
            </w:r>
          </w:p>
        </w:tc>
        <w:tc>
          <w:tcPr>
            <w:tcW w:w="883" w:type="dxa"/>
          </w:tcPr>
          <w:p w14:paraId="7C9FEAD9"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5.225</w:t>
            </w:r>
          </w:p>
        </w:tc>
        <w:tc>
          <w:tcPr>
            <w:tcW w:w="756" w:type="dxa"/>
          </w:tcPr>
          <w:p w14:paraId="1E016F36"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86.22</w:t>
            </w:r>
          </w:p>
        </w:tc>
      </w:tr>
    </w:tbl>
    <w:p w14:paraId="76FB8E94" w14:textId="77777777" w:rsidR="00FC1F33" w:rsidRPr="002D3DD0" w:rsidRDefault="00FC1F33" w:rsidP="00C875E0">
      <w:pPr>
        <w:spacing w:line="276" w:lineRule="auto"/>
        <w:rPr>
          <w:rFonts w:asciiTheme="majorBidi" w:hAnsiTheme="majorBidi" w:cstheme="majorBidi"/>
          <w:b/>
          <w:sz w:val="22"/>
          <w:szCs w:val="22"/>
        </w:rPr>
        <w:sectPr w:rsidR="00FC1F33" w:rsidRPr="002D3DD0">
          <w:pgSz w:w="16838" w:h="11906" w:orient="landscape"/>
          <w:pgMar w:top="1418" w:right="1134" w:bottom="1797" w:left="1440" w:header="851" w:footer="992" w:gutter="0"/>
          <w:cols w:space="425"/>
          <w:docGrid w:type="linesAndChars" w:linePitch="312"/>
        </w:sectPr>
      </w:pPr>
    </w:p>
    <w:p w14:paraId="2B99B030" w14:textId="5263C92E" w:rsidR="00FC1F33" w:rsidRPr="002D3DD0" w:rsidRDefault="00A64161" w:rsidP="00C875E0">
      <w:pPr>
        <w:pStyle w:val="Heading2"/>
        <w:spacing w:line="276" w:lineRule="auto"/>
        <w:rPr>
          <w:rFonts w:asciiTheme="majorBidi" w:hAnsiTheme="majorBidi" w:cstheme="majorBidi"/>
          <w:sz w:val="22"/>
          <w:szCs w:val="22"/>
          <w:lang w:val="en-US"/>
        </w:rPr>
      </w:pPr>
      <w:bookmarkStart w:id="181" w:name="_Toc211944704"/>
      <w:r w:rsidRPr="002D3DD0">
        <w:rPr>
          <w:rFonts w:asciiTheme="majorBidi" w:hAnsiTheme="majorBidi" w:cstheme="majorBidi"/>
          <w:sz w:val="22"/>
          <w:szCs w:val="22"/>
          <w:lang w:val="en-US"/>
        </w:rPr>
        <w:lastRenderedPageBreak/>
        <w:t>Land Suitability Evaluation of the soils of the study area</w:t>
      </w:r>
      <w:bookmarkEnd w:id="181"/>
    </w:p>
    <w:p w14:paraId="31AA53B0" w14:textId="19B25D4F"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 xml:space="preserve">The results of the land suitability evaluation as seen in Table 4 were obtained in line with the law of minimum revealed that the soils of the study area are moderately suitable for cocoa production. The three pedons were marginally suitable for cocoa production due to limitations in climate </w:t>
      </w:r>
      <w:r w:rsidR="007677DD" w:rsidRPr="002D3DD0">
        <w:rPr>
          <w:rFonts w:asciiTheme="majorBidi" w:hAnsiTheme="majorBidi" w:cstheme="majorBidi"/>
          <w:sz w:val="22"/>
          <w:szCs w:val="22"/>
        </w:rPr>
        <w:t>because of</w:t>
      </w:r>
      <w:r w:rsidRPr="002D3DD0">
        <w:rPr>
          <w:rFonts w:asciiTheme="majorBidi" w:hAnsiTheme="majorBidi" w:cstheme="majorBidi"/>
          <w:sz w:val="22"/>
          <w:szCs w:val="22"/>
        </w:rPr>
        <w:t xml:space="preserve"> high relative humidity</w:t>
      </w:r>
      <w:r w:rsidR="007677DD" w:rsidRPr="002D3DD0">
        <w:rPr>
          <w:rFonts w:asciiTheme="majorBidi" w:hAnsiTheme="majorBidi" w:cstheme="majorBidi"/>
          <w:sz w:val="22"/>
          <w:szCs w:val="22"/>
        </w:rPr>
        <w:t xml:space="preserve"> </w:t>
      </w:r>
      <w:r w:rsidRPr="002D3DD0">
        <w:rPr>
          <w:rFonts w:asciiTheme="majorBidi" w:hAnsiTheme="majorBidi" w:cstheme="majorBidi"/>
          <w:sz w:val="22"/>
          <w:szCs w:val="22"/>
        </w:rPr>
        <w:t xml:space="preserve">(high amount of moisture which encourage fungal growth in cocoa plants pod at early stage.  </w:t>
      </w:r>
    </w:p>
    <w:p w14:paraId="73B1FD2E" w14:textId="087B1D6C" w:rsidR="00FC1F33" w:rsidRPr="002D3DD0" w:rsidRDefault="00A64161" w:rsidP="00C875E0">
      <w:pPr>
        <w:pStyle w:val="Heading3"/>
        <w:spacing w:line="276" w:lineRule="auto"/>
        <w:rPr>
          <w:rFonts w:asciiTheme="majorBidi" w:hAnsiTheme="majorBidi"/>
          <w:sz w:val="22"/>
          <w:szCs w:val="22"/>
        </w:rPr>
      </w:pPr>
      <w:bookmarkStart w:id="182" w:name="_Toc211944575"/>
      <w:bookmarkStart w:id="183" w:name="_Toc211944706"/>
      <w:r w:rsidRPr="002D3DD0">
        <w:rPr>
          <w:rFonts w:asciiTheme="majorBidi" w:hAnsiTheme="majorBidi"/>
          <w:sz w:val="22"/>
          <w:szCs w:val="22"/>
        </w:rPr>
        <w:t xml:space="preserve">Table </w:t>
      </w:r>
      <w:r w:rsidR="009C11E5" w:rsidRPr="002D3DD0">
        <w:rPr>
          <w:rFonts w:asciiTheme="majorBidi" w:hAnsiTheme="majorBidi"/>
          <w:sz w:val="22"/>
          <w:szCs w:val="22"/>
        </w:rPr>
        <w:t>5.</w:t>
      </w:r>
      <w:r w:rsidRPr="002D3DD0">
        <w:rPr>
          <w:rFonts w:asciiTheme="majorBidi" w:hAnsiTheme="majorBidi"/>
          <w:sz w:val="22"/>
          <w:szCs w:val="22"/>
        </w:rPr>
        <w:t xml:space="preserve"> Summary of Land Suitability Evaluation for cocoa production in the 3 Pedons in the study Area</w:t>
      </w:r>
      <w:bookmarkEnd w:id="182"/>
      <w:bookmarkEnd w:id="183"/>
    </w:p>
    <w:tbl>
      <w:tblPr>
        <w:tblStyle w:val="TableGrid"/>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1843"/>
        <w:gridCol w:w="1701"/>
        <w:gridCol w:w="2551"/>
      </w:tblGrid>
      <w:tr w:rsidR="00FC1F33" w:rsidRPr="002D3DD0" w14:paraId="35B0F522"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0E4ACB85" w14:textId="6D31B33F" w:rsidR="00FC1F33" w:rsidRPr="002D3DD0" w:rsidRDefault="00FE35D0"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Land characteristics</w:t>
            </w:r>
          </w:p>
        </w:tc>
        <w:tc>
          <w:tcPr>
            <w:tcW w:w="1843" w:type="dxa"/>
            <w:tcBorders>
              <w:top w:val="single" w:sz="4" w:space="0" w:color="auto"/>
              <w:left w:val="single" w:sz="4" w:space="0" w:color="auto"/>
              <w:bottom w:val="single" w:sz="4" w:space="0" w:color="auto"/>
              <w:right w:val="single" w:sz="4" w:space="0" w:color="auto"/>
            </w:tcBorders>
          </w:tcPr>
          <w:p w14:paraId="666E5FE4"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P1</w:t>
            </w:r>
          </w:p>
        </w:tc>
        <w:tc>
          <w:tcPr>
            <w:tcW w:w="1701" w:type="dxa"/>
            <w:tcBorders>
              <w:top w:val="single" w:sz="4" w:space="0" w:color="auto"/>
              <w:left w:val="single" w:sz="4" w:space="0" w:color="auto"/>
              <w:bottom w:val="single" w:sz="4" w:space="0" w:color="auto"/>
              <w:right w:val="single" w:sz="4" w:space="0" w:color="auto"/>
            </w:tcBorders>
          </w:tcPr>
          <w:p w14:paraId="33619EF9"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P2</w:t>
            </w:r>
          </w:p>
        </w:tc>
        <w:tc>
          <w:tcPr>
            <w:tcW w:w="2551" w:type="dxa"/>
            <w:tcBorders>
              <w:top w:val="single" w:sz="4" w:space="0" w:color="auto"/>
              <w:left w:val="single" w:sz="4" w:space="0" w:color="auto"/>
              <w:bottom w:val="single" w:sz="4" w:space="0" w:color="auto"/>
              <w:right w:val="single" w:sz="4" w:space="0" w:color="auto"/>
            </w:tcBorders>
          </w:tcPr>
          <w:p w14:paraId="431C7493" w14:textId="77777777" w:rsidR="00FC1F33" w:rsidRPr="002D3DD0" w:rsidRDefault="00A64161" w:rsidP="00C875E0">
            <w:pPr>
              <w:spacing w:line="276" w:lineRule="auto"/>
              <w:rPr>
                <w:rFonts w:asciiTheme="majorBidi" w:hAnsiTheme="majorBidi" w:cstheme="majorBidi"/>
                <w:b/>
                <w:sz w:val="22"/>
                <w:szCs w:val="22"/>
              </w:rPr>
            </w:pPr>
            <w:r w:rsidRPr="002D3DD0">
              <w:rPr>
                <w:rFonts w:asciiTheme="majorBidi" w:hAnsiTheme="majorBidi" w:cstheme="majorBidi"/>
                <w:b/>
                <w:sz w:val="22"/>
                <w:szCs w:val="22"/>
              </w:rPr>
              <w:t>P3</w:t>
            </w:r>
          </w:p>
        </w:tc>
      </w:tr>
      <w:tr w:rsidR="00FC1F33" w:rsidRPr="002D3DD0" w14:paraId="12592685"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60B8E900" w14:textId="0C4C072D"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 xml:space="preserve">Climatic </w:t>
            </w:r>
            <w:r w:rsidR="00FE35D0" w:rsidRPr="002D3DD0">
              <w:rPr>
                <w:rFonts w:asciiTheme="majorBidi" w:hAnsiTheme="majorBidi" w:cstheme="majorBidi"/>
                <w:sz w:val="22"/>
                <w:szCs w:val="22"/>
              </w:rPr>
              <w:t>(c)</w:t>
            </w:r>
          </w:p>
        </w:tc>
        <w:tc>
          <w:tcPr>
            <w:tcW w:w="1843" w:type="dxa"/>
            <w:tcBorders>
              <w:top w:val="single" w:sz="4" w:space="0" w:color="auto"/>
              <w:left w:val="single" w:sz="4" w:space="0" w:color="auto"/>
              <w:bottom w:val="single" w:sz="4" w:space="0" w:color="auto"/>
              <w:right w:val="single" w:sz="4" w:space="0" w:color="auto"/>
            </w:tcBorders>
          </w:tcPr>
          <w:p w14:paraId="30CF8210" w14:textId="77777777" w:rsidR="00FC1F33" w:rsidRPr="002D3DD0" w:rsidRDefault="00FC1F33" w:rsidP="00C875E0">
            <w:pPr>
              <w:spacing w:line="276" w:lineRule="auto"/>
              <w:rPr>
                <w:rFonts w:asciiTheme="majorBidi" w:hAnsiTheme="majorBidi" w:cstheme="majorBid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3BD6A38" w14:textId="77777777" w:rsidR="00FC1F33" w:rsidRPr="002D3DD0" w:rsidRDefault="00FC1F33" w:rsidP="00C875E0">
            <w:pPr>
              <w:spacing w:line="276" w:lineRule="auto"/>
              <w:rPr>
                <w:rFonts w:asciiTheme="majorBidi" w:hAnsiTheme="majorBidi" w:cstheme="majorBid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4A0A7FB" w14:textId="77777777" w:rsidR="00FC1F33" w:rsidRPr="002D3DD0" w:rsidRDefault="00FC1F33" w:rsidP="00C875E0">
            <w:pPr>
              <w:spacing w:line="276" w:lineRule="auto"/>
              <w:rPr>
                <w:rFonts w:asciiTheme="majorBidi" w:hAnsiTheme="majorBidi" w:cstheme="majorBidi"/>
                <w:sz w:val="22"/>
                <w:szCs w:val="22"/>
              </w:rPr>
            </w:pPr>
          </w:p>
        </w:tc>
      </w:tr>
      <w:tr w:rsidR="00FC1F33" w:rsidRPr="002D3DD0" w14:paraId="66D08D43"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01278A19" w14:textId="5BBC07FD"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Annual rainfall</w:t>
            </w:r>
            <w:r w:rsidR="00FE35D0" w:rsidRPr="002D3DD0">
              <w:rPr>
                <w:rFonts w:asciiTheme="majorBidi" w:hAnsiTheme="majorBidi" w:cstheme="majorBidi"/>
                <w:sz w:val="22"/>
                <w:szCs w:val="22"/>
              </w:rPr>
              <w:t xml:space="preserve"> </w:t>
            </w:r>
            <w:r w:rsidRPr="002D3DD0">
              <w:rPr>
                <w:rFonts w:asciiTheme="majorBidi" w:hAnsiTheme="majorBidi" w:cstheme="majorBidi"/>
                <w:sz w:val="22"/>
                <w:szCs w:val="22"/>
              </w:rPr>
              <w:t>(mm)</w:t>
            </w:r>
          </w:p>
        </w:tc>
        <w:tc>
          <w:tcPr>
            <w:tcW w:w="1843" w:type="dxa"/>
            <w:tcBorders>
              <w:top w:val="single" w:sz="4" w:space="0" w:color="auto"/>
              <w:left w:val="single" w:sz="4" w:space="0" w:color="auto"/>
              <w:bottom w:val="single" w:sz="4" w:space="0" w:color="auto"/>
              <w:right w:val="single" w:sz="4" w:space="0" w:color="auto"/>
            </w:tcBorders>
          </w:tcPr>
          <w:p w14:paraId="6D5461E2" w14:textId="0A5FD22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2000_3000</w:t>
            </w:r>
            <w:r w:rsidR="000F0732" w:rsidRPr="002D3DD0">
              <w:rPr>
                <w:rFonts w:asciiTheme="majorBidi" w:hAnsiTheme="majorBidi" w:cstheme="majorBidi"/>
                <w:sz w:val="22"/>
                <w:szCs w:val="22"/>
              </w:rPr>
              <w:t xml:space="preserve"> </w:t>
            </w:r>
            <w:r w:rsidRPr="002D3DD0">
              <w:rPr>
                <w:rFonts w:asciiTheme="majorBidi" w:hAnsiTheme="majorBidi" w:cstheme="majorBidi"/>
                <w:sz w:val="22"/>
                <w:szCs w:val="22"/>
              </w:rPr>
              <w:t>(S1)</w:t>
            </w:r>
          </w:p>
        </w:tc>
        <w:tc>
          <w:tcPr>
            <w:tcW w:w="1701" w:type="dxa"/>
            <w:tcBorders>
              <w:top w:val="single" w:sz="4" w:space="0" w:color="auto"/>
              <w:left w:val="single" w:sz="4" w:space="0" w:color="auto"/>
              <w:bottom w:val="single" w:sz="4" w:space="0" w:color="auto"/>
              <w:right w:val="single" w:sz="4" w:space="0" w:color="auto"/>
            </w:tcBorders>
          </w:tcPr>
          <w:p w14:paraId="6EA05728" w14:textId="423A3314"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2000-3000</w:t>
            </w:r>
            <w:r w:rsidR="000F0732" w:rsidRPr="002D3DD0">
              <w:rPr>
                <w:rFonts w:asciiTheme="majorBidi" w:hAnsiTheme="majorBidi" w:cstheme="majorBidi"/>
                <w:sz w:val="22"/>
                <w:szCs w:val="22"/>
              </w:rPr>
              <w:t xml:space="preserve"> </w:t>
            </w:r>
            <w:r w:rsidRPr="002D3DD0">
              <w:rPr>
                <w:rFonts w:asciiTheme="majorBidi" w:hAnsiTheme="majorBidi" w:cstheme="majorBidi"/>
                <w:sz w:val="22"/>
                <w:szCs w:val="22"/>
              </w:rPr>
              <w:t>(S2)</w:t>
            </w:r>
          </w:p>
        </w:tc>
        <w:tc>
          <w:tcPr>
            <w:tcW w:w="2551" w:type="dxa"/>
            <w:tcBorders>
              <w:top w:val="single" w:sz="4" w:space="0" w:color="auto"/>
              <w:left w:val="single" w:sz="4" w:space="0" w:color="auto"/>
              <w:bottom w:val="single" w:sz="4" w:space="0" w:color="auto"/>
              <w:right w:val="single" w:sz="4" w:space="0" w:color="auto"/>
            </w:tcBorders>
          </w:tcPr>
          <w:p w14:paraId="66084875" w14:textId="5072A5AF"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2000-3000</w:t>
            </w:r>
            <w:r w:rsidR="000F0732" w:rsidRPr="002D3DD0">
              <w:rPr>
                <w:rFonts w:asciiTheme="majorBidi" w:hAnsiTheme="majorBidi" w:cstheme="majorBidi"/>
                <w:sz w:val="22"/>
                <w:szCs w:val="22"/>
              </w:rPr>
              <w:t xml:space="preserve"> </w:t>
            </w:r>
            <w:r w:rsidRPr="002D3DD0">
              <w:rPr>
                <w:rFonts w:asciiTheme="majorBidi" w:hAnsiTheme="majorBidi" w:cstheme="majorBidi"/>
                <w:sz w:val="22"/>
                <w:szCs w:val="22"/>
              </w:rPr>
              <w:t>(S3)</w:t>
            </w:r>
          </w:p>
        </w:tc>
      </w:tr>
      <w:tr w:rsidR="00FC1F33" w:rsidRPr="002D3DD0" w14:paraId="0943A84B"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69C83E98" w14:textId="26B66210"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Length of dry season</w:t>
            </w:r>
            <w:r w:rsidR="00FE35D0" w:rsidRPr="002D3DD0">
              <w:rPr>
                <w:rFonts w:asciiTheme="majorBidi" w:hAnsiTheme="majorBidi" w:cstheme="majorBidi"/>
                <w:sz w:val="22"/>
                <w:szCs w:val="22"/>
              </w:rPr>
              <w:t xml:space="preserve"> </w:t>
            </w:r>
            <w:r w:rsidRPr="002D3DD0">
              <w:rPr>
                <w:rFonts w:asciiTheme="majorBidi" w:hAnsiTheme="majorBidi" w:cstheme="majorBidi"/>
                <w:sz w:val="22"/>
                <w:szCs w:val="22"/>
              </w:rPr>
              <w:t>(month)</w:t>
            </w:r>
          </w:p>
        </w:tc>
        <w:tc>
          <w:tcPr>
            <w:tcW w:w="1843" w:type="dxa"/>
            <w:tcBorders>
              <w:top w:val="single" w:sz="4" w:space="0" w:color="auto"/>
              <w:left w:val="single" w:sz="4" w:space="0" w:color="auto"/>
              <w:bottom w:val="single" w:sz="4" w:space="0" w:color="auto"/>
              <w:right w:val="single" w:sz="4" w:space="0" w:color="auto"/>
            </w:tcBorders>
          </w:tcPr>
          <w:p w14:paraId="6B7CE739" w14:textId="2F3CD970"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&lt;3</w:t>
            </w:r>
            <w:r w:rsidR="000F0732" w:rsidRPr="002D3DD0">
              <w:rPr>
                <w:rFonts w:asciiTheme="majorBidi" w:hAnsiTheme="majorBidi" w:cstheme="majorBidi"/>
                <w:sz w:val="22"/>
                <w:szCs w:val="22"/>
              </w:rPr>
              <w:t xml:space="preserve"> </w:t>
            </w:r>
            <w:r w:rsidRPr="002D3DD0">
              <w:rPr>
                <w:rFonts w:asciiTheme="majorBidi" w:hAnsiTheme="majorBidi" w:cstheme="majorBidi"/>
                <w:sz w:val="22"/>
                <w:szCs w:val="22"/>
              </w:rPr>
              <w:t>(S2)</w:t>
            </w:r>
          </w:p>
        </w:tc>
        <w:tc>
          <w:tcPr>
            <w:tcW w:w="1701" w:type="dxa"/>
            <w:tcBorders>
              <w:top w:val="single" w:sz="4" w:space="0" w:color="auto"/>
              <w:left w:val="single" w:sz="4" w:space="0" w:color="auto"/>
              <w:bottom w:val="single" w:sz="4" w:space="0" w:color="auto"/>
              <w:right w:val="single" w:sz="4" w:space="0" w:color="auto"/>
            </w:tcBorders>
          </w:tcPr>
          <w:p w14:paraId="1968D9FA" w14:textId="46A2AE79"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&lt;3</w:t>
            </w:r>
            <w:r w:rsidR="000F0732" w:rsidRPr="002D3DD0">
              <w:rPr>
                <w:rFonts w:asciiTheme="majorBidi" w:hAnsiTheme="majorBidi" w:cstheme="majorBidi"/>
                <w:sz w:val="22"/>
                <w:szCs w:val="22"/>
              </w:rPr>
              <w:t xml:space="preserve"> </w:t>
            </w:r>
            <w:r w:rsidRPr="002D3DD0">
              <w:rPr>
                <w:rFonts w:asciiTheme="majorBidi" w:hAnsiTheme="majorBidi" w:cstheme="majorBidi"/>
                <w:sz w:val="22"/>
                <w:szCs w:val="22"/>
              </w:rPr>
              <w:t>(S2)</w:t>
            </w:r>
          </w:p>
        </w:tc>
        <w:tc>
          <w:tcPr>
            <w:tcW w:w="2551" w:type="dxa"/>
            <w:tcBorders>
              <w:top w:val="single" w:sz="4" w:space="0" w:color="auto"/>
              <w:left w:val="single" w:sz="4" w:space="0" w:color="auto"/>
              <w:bottom w:val="single" w:sz="4" w:space="0" w:color="auto"/>
              <w:right w:val="single" w:sz="4" w:space="0" w:color="auto"/>
            </w:tcBorders>
          </w:tcPr>
          <w:p w14:paraId="33ACDA68" w14:textId="6F6F4155"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&lt;3</w:t>
            </w:r>
            <w:r w:rsidR="000F0732" w:rsidRPr="002D3DD0">
              <w:rPr>
                <w:rFonts w:asciiTheme="majorBidi" w:hAnsiTheme="majorBidi" w:cstheme="majorBidi"/>
                <w:sz w:val="22"/>
                <w:szCs w:val="22"/>
              </w:rPr>
              <w:t xml:space="preserve"> </w:t>
            </w:r>
            <w:r w:rsidRPr="002D3DD0">
              <w:rPr>
                <w:rFonts w:asciiTheme="majorBidi" w:hAnsiTheme="majorBidi" w:cstheme="majorBidi"/>
                <w:sz w:val="22"/>
                <w:szCs w:val="22"/>
              </w:rPr>
              <w:t>(S3)</w:t>
            </w:r>
          </w:p>
        </w:tc>
      </w:tr>
      <w:tr w:rsidR="00FC1F33" w:rsidRPr="002D3DD0" w14:paraId="3B8483E4"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039BF6ED"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Mean annual temperature (°C)</w:t>
            </w:r>
          </w:p>
        </w:tc>
        <w:tc>
          <w:tcPr>
            <w:tcW w:w="1843" w:type="dxa"/>
            <w:tcBorders>
              <w:top w:val="single" w:sz="4" w:space="0" w:color="auto"/>
              <w:left w:val="single" w:sz="4" w:space="0" w:color="auto"/>
              <w:bottom w:val="single" w:sz="4" w:space="0" w:color="auto"/>
              <w:right w:val="single" w:sz="4" w:space="0" w:color="auto"/>
            </w:tcBorders>
          </w:tcPr>
          <w:p w14:paraId="2A587DC1" w14:textId="644D7AB4"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25-26</w:t>
            </w:r>
            <w:r w:rsidR="000F0732" w:rsidRPr="002D3DD0">
              <w:rPr>
                <w:rFonts w:asciiTheme="majorBidi" w:hAnsiTheme="majorBidi" w:cstheme="majorBidi"/>
                <w:sz w:val="22"/>
                <w:szCs w:val="22"/>
              </w:rPr>
              <w:t xml:space="preserve"> </w:t>
            </w:r>
            <w:r w:rsidRPr="002D3DD0">
              <w:rPr>
                <w:rFonts w:asciiTheme="majorBidi" w:hAnsiTheme="majorBidi" w:cstheme="majorBidi"/>
                <w:sz w:val="22"/>
                <w:szCs w:val="22"/>
              </w:rPr>
              <w:t>(S1)</w:t>
            </w:r>
          </w:p>
        </w:tc>
        <w:tc>
          <w:tcPr>
            <w:tcW w:w="1701" w:type="dxa"/>
            <w:tcBorders>
              <w:top w:val="single" w:sz="4" w:space="0" w:color="auto"/>
              <w:left w:val="single" w:sz="4" w:space="0" w:color="auto"/>
              <w:bottom w:val="single" w:sz="4" w:space="0" w:color="auto"/>
              <w:right w:val="single" w:sz="4" w:space="0" w:color="auto"/>
            </w:tcBorders>
          </w:tcPr>
          <w:p w14:paraId="00489BE2" w14:textId="5F04D4BB"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25-26</w:t>
            </w:r>
            <w:r w:rsidR="000F0732" w:rsidRPr="002D3DD0">
              <w:rPr>
                <w:rFonts w:asciiTheme="majorBidi" w:hAnsiTheme="majorBidi" w:cstheme="majorBidi"/>
                <w:sz w:val="22"/>
                <w:szCs w:val="22"/>
              </w:rPr>
              <w:t xml:space="preserve"> </w:t>
            </w:r>
            <w:r w:rsidRPr="002D3DD0">
              <w:rPr>
                <w:rFonts w:asciiTheme="majorBidi" w:hAnsiTheme="majorBidi" w:cstheme="majorBidi"/>
                <w:sz w:val="22"/>
                <w:szCs w:val="22"/>
              </w:rPr>
              <w:t>(S1)</w:t>
            </w:r>
          </w:p>
        </w:tc>
        <w:tc>
          <w:tcPr>
            <w:tcW w:w="2551" w:type="dxa"/>
            <w:tcBorders>
              <w:top w:val="single" w:sz="4" w:space="0" w:color="auto"/>
              <w:left w:val="single" w:sz="4" w:space="0" w:color="auto"/>
              <w:bottom w:val="single" w:sz="4" w:space="0" w:color="auto"/>
              <w:right w:val="single" w:sz="4" w:space="0" w:color="auto"/>
            </w:tcBorders>
          </w:tcPr>
          <w:p w14:paraId="5A4F9E9B" w14:textId="6118985A"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25-26</w:t>
            </w:r>
            <w:r w:rsidR="000F0732" w:rsidRPr="002D3DD0">
              <w:rPr>
                <w:rFonts w:asciiTheme="majorBidi" w:hAnsiTheme="majorBidi" w:cstheme="majorBidi"/>
                <w:sz w:val="22"/>
                <w:szCs w:val="22"/>
              </w:rPr>
              <w:t xml:space="preserve"> </w:t>
            </w:r>
            <w:r w:rsidRPr="002D3DD0">
              <w:rPr>
                <w:rFonts w:asciiTheme="majorBidi" w:hAnsiTheme="majorBidi" w:cstheme="majorBidi"/>
                <w:sz w:val="22"/>
                <w:szCs w:val="22"/>
              </w:rPr>
              <w:t>(S1)</w:t>
            </w:r>
          </w:p>
        </w:tc>
      </w:tr>
      <w:tr w:rsidR="00FC1F33" w:rsidRPr="002D3DD0" w14:paraId="13CE580B"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65C484AA" w14:textId="1EC7FE59"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Relative humidity</w:t>
            </w:r>
            <w:r w:rsidR="00687307" w:rsidRPr="002D3DD0">
              <w:rPr>
                <w:rFonts w:asciiTheme="majorBidi" w:hAnsiTheme="majorBidi" w:cstheme="majorBidi"/>
                <w:sz w:val="22"/>
                <w:szCs w:val="22"/>
              </w:rPr>
              <w:t xml:space="preserve"> </w:t>
            </w:r>
            <w:r w:rsidRPr="002D3DD0">
              <w:rPr>
                <w:rFonts w:asciiTheme="majorBidi" w:hAnsiTheme="majorBidi" w:cstheme="majorBidi"/>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214408B4" w14:textId="41CD693D"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70-85</w:t>
            </w:r>
            <w:r w:rsidR="000F0732" w:rsidRPr="002D3DD0">
              <w:rPr>
                <w:rFonts w:asciiTheme="majorBidi" w:hAnsiTheme="majorBidi" w:cstheme="majorBidi"/>
                <w:sz w:val="22"/>
                <w:szCs w:val="22"/>
              </w:rPr>
              <w:t xml:space="preserve"> </w:t>
            </w:r>
            <w:r w:rsidRPr="002D3DD0">
              <w:rPr>
                <w:rFonts w:asciiTheme="majorBidi" w:hAnsiTheme="majorBidi" w:cstheme="majorBidi"/>
                <w:sz w:val="22"/>
                <w:szCs w:val="22"/>
              </w:rPr>
              <w:t>(S3)</w:t>
            </w:r>
          </w:p>
        </w:tc>
        <w:tc>
          <w:tcPr>
            <w:tcW w:w="1701" w:type="dxa"/>
            <w:tcBorders>
              <w:top w:val="single" w:sz="4" w:space="0" w:color="auto"/>
              <w:left w:val="single" w:sz="4" w:space="0" w:color="auto"/>
              <w:bottom w:val="single" w:sz="4" w:space="0" w:color="auto"/>
              <w:right w:val="single" w:sz="4" w:space="0" w:color="auto"/>
            </w:tcBorders>
          </w:tcPr>
          <w:p w14:paraId="3076EC06" w14:textId="5D14ADF9"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70-85</w:t>
            </w:r>
            <w:r w:rsidR="000F0732" w:rsidRPr="002D3DD0">
              <w:rPr>
                <w:rFonts w:asciiTheme="majorBidi" w:hAnsiTheme="majorBidi" w:cstheme="majorBidi"/>
                <w:sz w:val="22"/>
                <w:szCs w:val="22"/>
              </w:rPr>
              <w:t xml:space="preserve"> </w:t>
            </w:r>
            <w:r w:rsidRPr="002D3DD0">
              <w:rPr>
                <w:rFonts w:asciiTheme="majorBidi" w:hAnsiTheme="majorBidi" w:cstheme="majorBidi"/>
                <w:sz w:val="22"/>
                <w:szCs w:val="22"/>
              </w:rPr>
              <w:t>(S3)</w:t>
            </w:r>
          </w:p>
        </w:tc>
        <w:tc>
          <w:tcPr>
            <w:tcW w:w="2551" w:type="dxa"/>
            <w:tcBorders>
              <w:top w:val="single" w:sz="4" w:space="0" w:color="auto"/>
              <w:left w:val="single" w:sz="4" w:space="0" w:color="auto"/>
              <w:bottom w:val="single" w:sz="4" w:space="0" w:color="auto"/>
              <w:right w:val="single" w:sz="4" w:space="0" w:color="auto"/>
            </w:tcBorders>
          </w:tcPr>
          <w:p w14:paraId="6475BC86" w14:textId="5CC420AC"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70-85</w:t>
            </w:r>
            <w:r w:rsidR="000F0732" w:rsidRPr="002D3DD0">
              <w:rPr>
                <w:rFonts w:asciiTheme="majorBidi" w:hAnsiTheme="majorBidi" w:cstheme="majorBidi"/>
                <w:sz w:val="22"/>
                <w:szCs w:val="22"/>
              </w:rPr>
              <w:t xml:space="preserve"> </w:t>
            </w:r>
            <w:r w:rsidRPr="002D3DD0">
              <w:rPr>
                <w:rFonts w:asciiTheme="majorBidi" w:hAnsiTheme="majorBidi" w:cstheme="majorBidi"/>
                <w:sz w:val="22"/>
                <w:szCs w:val="22"/>
              </w:rPr>
              <w:t>(S3)</w:t>
            </w:r>
          </w:p>
        </w:tc>
      </w:tr>
      <w:tr w:rsidR="00FC1F33" w:rsidRPr="002D3DD0" w14:paraId="1EBAB966"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6E145F08" w14:textId="6B264AD0"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Dryest month</w:t>
            </w:r>
            <w:r w:rsidR="000F0732" w:rsidRPr="002D3DD0">
              <w:rPr>
                <w:rFonts w:asciiTheme="majorBidi" w:hAnsiTheme="majorBidi" w:cstheme="majorBidi"/>
                <w:sz w:val="22"/>
                <w:szCs w:val="22"/>
              </w:rPr>
              <w:t xml:space="preserve"> </w:t>
            </w:r>
            <w:r w:rsidRPr="002D3DD0">
              <w:rPr>
                <w:rFonts w:asciiTheme="majorBidi" w:hAnsiTheme="majorBidi" w:cstheme="majorBidi"/>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61FEB829" w14:textId="1FC93DE3"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40-60</w:t>
            </w:r>
            <w:r w:rsidR="000F0732" w:rsidRPr="002D3DD0">
              <w:rPr>
                <w:rFonts w:asciiTheme="majorBidi" w:hAnsiTheme="majorBidi" w:cstheme="majorBidi"/>
                <w:sz w:val="22"/>
                <w:szCs w:val="22"/>
              </w:rPr>
              <w:t xml:space="preserve"> </w:t>
            </w:r>
            <w:r w:rsidRPr="002D3DD0">
              <w:rPr>
                <w:rFonts w:asciiTheme="majorBidi" w:hAnsiTheme="majorBidi" w:cstheme="majorBidi"/>
                <w:sz w:val="22"/>
                <w:szCs w:val="22"/>
              </w:rPr>
              <w:t>(S1)</w:t>
            </w:r>
          </w:p>
        </w:tc>
        <w:tc>
          <w:tcPr>
            <w:tcW w:w="1701" w:type="dxa"/>
            <w:tcBorders>
              <w:top w:val="single" w:sz="4" w:space="0" w:color="auto"/>
              <w:left w:val="single" w:sz="4" w:space="0" w:color="auto"/>
              <w:bottom w:val="single" w:sz="4" w:space="0" w:color="auto"/>
              <w:right w:val="single" w:sz="4" w:space="0" w:color="auto"/>
            </w:tcBorders>
          </w:tcPr>
          <w:p w14:paraId="0D51312A" w14:textId="76D2D2E6"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40-60</w:t>
            </w:r>
            <w:r w:rsidR="000F0732" w:rsidRPr="002D3DD0">
              <w:rPr>
                <w:rFonts w:asciiTheme="majorBidi" w:hAnsiTheme="majorBidi" w:cstheme="majorBidi"/>
                <w:sz w:val="22"/>
                <w:szCs w:val="22"/>
              </w:rPr>
              <w:t xml:space="preserve"> </w:t>
            </w:r>
            <w:r w:rsidRPr="002D3DD0">
              <w:rPr>
                <w:rFonts w:asciiTheme="majorBidi" w:hAnsiTheme="majorBidi" w:cstheme="majorBidi"/>
                <w:sz w:val="22"/>
                <w:szCs w:val="22"/>
              </w:rPr>
              <w:t>(S1)</w:t>
            </w:r>
          </w:p>
        </w:tc>
        <w:tc>
          <w:tcPr>
            <w:tcW w:w="2551" w:type="dxa"/>
            <w:tcBorders>
              <w:top w:val="single" w:sz="4" w:space="0" w:color="auto"/>
              <w:left w:val="single" w:sz="4" w:space="0" w:color="auto"/>
              <w:bottom w:val="single" w:sz="4" w:space="0" w:color="auto"/>
              <w:right w:val="single" w:sz="4" w:space="0" w:color="auto"/>
            </w:tcBorders>
          </w:tcPr>
          <w:p w14:paraId="3A2B0063" w14:textId="228C84B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40-60</w:t>
            </w:r>
            <w:r w:rsidR="000F0732" w:rsidRPr="002D3DD0">
              <w:rPr>
                <w:rFonts w:asciiTheme="majorBidi" w:hAnsiTheme="majorBidi" w:cstheme="majorBidi"/>
                <w:sz w:val="22"/>
                <w:szCs w:val="22"/>
              </w:rPr>
              <w:t xml:space="preserve"> </w:t>
            </w:r>
            <w:r w:rsidRPr="002D3DD0">
              <w:rPr>
                <w:rFonts w:asciiTheme="majorBidi" w:hAnsiTheme="majorBidi" w:cstheme="majorBidi"/>
                <w:sz w:val="22"/>
                <w:szCs w:val="22"/>
              </w:rPr>
              <w:t>(S1)</w:t>
            </w:r>
          </w:p>
        </w:tc>
      </w:tr>
      <w:tr w:rsidR="00FC1F33" w:rsidRPr="002D3DD0" w14:paraId="56B7DCA1"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7C6732F3"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Topography (t)</w:t>
            </w:r>
          </w:p>
        </w:tc>
        <w:tc>
          <w:tcPr>
            <w:tcW w:w="1843" w:type="dxa"/>
            <w:tcBorders>
              <w:top w:val="single" w:sz="4" w:space="0" w:color="auto"/>
              <w:left w:val="single" w:sz="4" w:space="0" w:color="auto"/>
              <w:bottom w:val="single" w:sz="4" w:space="0" w:color="auto"/>
              <w:right w:val="single" w:sz="4" w:space="0" w:color="auto"/>
            </w:tcBorders>
          </w:tcPr>
          <w:p w14:paraId="1E1A9DA0"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_</w:t>
            </w:r>
          </w:p>
        </w:tc>
        <w:tc>
          <w:tcPr>
            <w:tcW w:w="1701" w:type="dxa"/>
            <w:tcBorders>
              <w:top w:val="single" w:sz="4" w:space="0" w:color="auto"/>
              <w:left w:val="single" w:sz="4" w:space="0" w:color="auto"/>
              <w:bottom w:val="single" w:sz="4" w:space="0" w:color="auto"/>
              <w:right w:val="single" w:sz="4" w:space="0" w:color="auto"/>
            </w:tcBorders>
          </w:tcPr>
          <w:p w14:paraId="7E1DB4A6"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_</w:t>
            </w:r>
          </w:p>
        </w:tc>
        <w:tc>
          <w:tcPr>
            <w:tcW w:w="2551" w:type="dxa"/>
            <w:tcBorders>
              <w:top w:val="single" w:sz="4" w:space="0" w:color="auto"/>
              <w:left w:val="single" w:sz="4" w:space="0" w:color="auto"/>
              <w:bottom w:val="single" w:sz="4" w:space="0" w:color="auto"/>
              <w:right w:val="single" w:sz="4" w:space="0" w:color="auto"/>
            </w:tcBorders>
          </w:tcPr>
          <w:p w14:paraId="54A846FB"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_</w:t>
            </w:r>
          </w:p>
        </w:tc>
      </w:tr>
      <w:tr w:rsidR="00FC1F33" w:rsidRPr="002D3DD0" w14:paraId="516053D7"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6697F756" w14:textId="0695C8E1"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Slope</w:t>
            </w:r>
            <w:ins w:id="184" w:author="Fadly Yusran" w:date="2025-12-20T20:18:00Z" w16du:dateUtc="2025-12-20T12:18:00Z">
              <w:r w:rsidR="00B376A6">
                <w:rPr>
                  <w:rFonts w:asciiTheme="majorBidi" w:hAnsiTheme="majorBidi" w:cstheme="majorBidi"/>
                  <w:sz w:val="22"/>
                  <w:szCs w:val="22"/>
                </w:rPr>
                <w:t xml:space="preserve"> </w:t>
              </w:r>
            </w:ins>
            <w:r w:rsidRPr="002D3DD0">
              <w:rPr>
                <w:rFonts w:asciiTheme="majorBidi" w:hAnsiTheme="majorBidi" w:cstheme="majorBidi"/>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4D404E02" w14:textId="4578EE56"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3</w:t>
            </w:r>
            <w:r w:rsidR="000F0732" w:rsidRPr="002D3DD0">
              <w:rPr>
                <w:rFonts w:asciiTheme="majorBidi" w:hAnsiTheme="majorBidi" w:cstheme="majorBidi"/>
                <w:sz w:val="22"/>
                <w:szCs w:val="22"/>
              </w:rPr>
              <w:t xml:space="preserve"> </w:t>
            </w:r>
            <w:r w:rsidRPr="002D3DD0">
              <w:rPr>
                <w:rFonts w:asciiTheme="majorBidi" w:hAnsiTheme="majorBidi" w:cstheme="majorBidi"/>
                <w:sz w:val="22"/>
                <w:szCs w:val="22"/>
              </w:rPr>
              <w:t>(S1)</w:t>
            </w:r>
          </w:p>
        </w:tc>
        <w:tc>
          <w:tcPr>
            <w:tcW w:w="1701" w:type="dxa"/>
            <w:tcBorders>
              <w:top w:val="single" w:sz="4" w:space="0" w:color="auto"/>
              <w:left w:val="single" w:sz="4" w:space="0" w:color="auto"/>
              <w:bottom w:val="single" w:sz="4" w:space="0" w:color="auto"/>
              <w:right w:val="single" w:sz="4" w:space="0" w:color="auto"/>
            </w:tcBorders>
          </w:tcPr>
          <w:p w14:paraId="35221E0A" w14:textId="29B92E78"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3</w:t>
            </w:r>
            <w:r w:rsidR="000F0732" w:rsidRPr="002D3DD0">
              <w:rPr>
                <w:rFonts w:asciiTheme="majorBidi" w:hAnsiTheme="majorBidi" w:cstheme="majorBidi"/>
                <w:sz w:val="22"/>
                <w:szCs w:val="22"/>
              </w:rPr>
              <w:t xml:space="preserve"> </w:t>
            </w:r>
            <w:r w:rsidRPr="002D3DD0">
              <w:rPr>
                <w:rFonts w:asciiTheme="majorBidi" w:hAnsiTheme="majorBidi" w:cstheme="majorBidi"/>
                <w:sz w:val="22"/>
                <w:szCs w:val="22"/>
              </w:rPr>
              <w:t>(S1)</w:t>
            </w:r>
          </w:p>
        </w:tc>
        <w:tc>
          <w:tcPr>
            <w:tcW w:w="2551" w:type="dxa"/>
            <w:tcBorders>
              <w:top w:val="single" w:sz="4" w:space="0" w:color="auto"/>
              <w:left w:val="single" w:sz="4" w:space="0" w:color="auto"/>
              <w:bottom w:val="single" w:sz="4" w:space="0" w:color="auto"/>
              <w:right w:val="single" w:sz="4" w:space="0" w:color="auto"/>
            </w:tcBorders>
          </w:tcPr>
          <w:p w14:paraId="58D72982" w14:textId="50EE79AA"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3</w:t>
            </w:r>
            <w:r w:rsidR="000F0732" w:rsidRPr="002D3DD0">
              <w:rPr>
                <w:rFonts w:asciiTheme="majorBidi" w:hAnsiTheme="majorBidi" w:cstheme="majorBidi"/>
                <w:sz w:val="22"/>
                <w:szCs w:val="22"/>
              </w:rPr>
              <w:t xml:space="preserve"> </w:t>
            </w:r>
            <w:r w:rsidRPr="002D3DD0">
              <w:rPr>
                <w:rFonts w:asciiTheme="majorBidi" w:hAnsiTheme="majorBidi" w:cstheme="majorBidi"/>
                <w:sz w:val="22"/>
                <w:szCs w:val="22"/>
              </w:rPr>
              <w:t>(S1)</w:t>
            </w:r>
          </w:p>
        </w:tc>
      </w:tr>
      <w:tr w:rsidR="00FC1F33" w:rsidRPr="002D3DD0" w14:paraId="5E548473"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777D435B" w14:textId="7F4CFFDD"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Wetness</w:t>
            </w:r>
            <w:r w:rsidR="00FE35D0" w:rsidRPr="002D3DD0">
              <w:rPr>
                <w:rFonts w:asciiTheme="majorBidi" w:hAnsiTheme="majorBidi" w:cstheme="majorBidi"/>
                <w:sz w:val="22"/>
                <w:szCs w:val="22"/>
              </w:rPr>
              <w:t xml:space="preserve"> (w)</w:t>
            </w:r>
          </w:p>
        </w:tc>
        <w:tc>
          <w:tcPr>
            <w:tcW w:w="1843" w:type="dxa"/>
            <w:tcBorders>
              <w:top w:val="single" w:sz="4" w:space="0" w:color="auto"/>
              <w:left w:val="single" w:sz="4" w:space="0" w:color="auto"/>
              <w:bottom w:val="single" w:sz="4" w:space="0" w:color="auto"/>
              <w:right w:val="single" w:sz="4" w:space="0" w:color="auto"/>
            </w:tcBorders>
          </w:tcPr>
          <w:p w14:paraId="1B8DFB9D"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_</w:t>
            </w:r>
          </w:p>
        </w:tc>
        <w:tc>
          <w:tcPr>
            <w:tcW w:w="1701" w:type="dxa"/>
            <w:tcBorders>
              <w:top w:val="single" w:sz="4" w:space="0" w:color="auto"/>
              <w:left w:val="single" w:sz="4" w:space="0" w:color="auto"/>
              <w:bottom w:val="single" w:sz="4" w:space="0" w:color="auto"/>
              <w:right w:val="single" w:sz="4" w:space="0" w:color="auto"/>
            </w:tcBorders>
          </w:tcPr>
          <w:p w14:paraId="30FA6BC3"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_</w:t>
            </w:r>
          </w:p>
        </w:tc>
        <w:tc>
          <w:tcPr>
            <w:tcW w:w="2551" w:type="dxa"/>
            <w:tcBorders>
              <w:top w:val="single" w:sz="4" w:space="0" w:color="auto"/>
              <w:left w:val="single" w:sz="4" w:space="0" w:color="auto"/>
              <w:bottom w:val="single" w:sz="4" w:space="0" w:color="auto"/>
              <w:right w:val="single" w:sz="4" w:space="0" w:color="auto"/>
            </w:tcBorders>
          </w:tcPr>
          <w:p w14:paraId="1204D463"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_</w:t>
            </w:r>
          </w:p>
        </w:tc>
      </w:tr>
      <w:tr w:rsidR="00FC1F33" w:rsidRPr="002D3DD0" w14:paraId="50B29BBB"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6B6A093D"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Flooding</w:t>
            </w:r>
          </w:p>
        </w:tc>
        <w:tc>
          <w:tcPr>
            <w:tcW w:w="1843" w:type="dxa"/>
            <w:tcBorders>
              <w:top w:val="single" w:sz="4" w:space="0" w:color="auto"/>
              <w:left w:val="single" w:sz="4" w:space="0" w:color="auto"/>
              <w:bottom w:val="single" w:sz="4" w:space="0" w:color="auto"/>
              <w:right w:val="single" w:sz="4" w:space="0" w:color="auto"/>
            </w:tcBorders>
          </w:tcPr>
          <w:p w14:paraId="10B1AE8E" w14:textId="6AC53F46"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No (S1)</w:t>
            </w:r>
          </w:p>
        </w:tc>
        <w:tc>
          <w:tcPr>
            <w:tcW w:w="1701" w:type="dxa"/>
            <w:tcBorders>
              <w:top w:val="single" w:sz="4" w:space="0" w:color="auto"/>
              <w:left w:val="single" w:sz="4" w:space="0" w:color="auto"/>
              <w:bottom w:val="single" w:sz="4" w:space="0" w:color="auto"/>
              <w:right w:val="single" w:sz="4" w:space="0" w:color="auto"/>
            </w:tcBorders>
          </w:tcPr>
          <w:p w14:paraId="1BA6EFBD" w14:textId="650A33AF"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No</w:t>
            </w:r>
            <w:r w:rsidR="001D27B1" w:rsidRPr="002D3DD0">
              <w:rPr>
                <w:rFonts w:asciiTheme="majorBidi" w:hAnsiTheme="majorBidi" w:cstheme="majorBidi"/>
                <w:sz w:val="22"/>
                <w:szCs w:val="22"/>
              </w:rPr>
              <w:t xml:space="preserve"> </w:t>
            </w:r>
            <w:r w:rsidRPr="002D3DD0">
              <w:rPr>
                <w:rFonts w:asciiTheme="majorBidi" w:hAnsiTheme="majorBidi" w:cstheme="majorBidi"/>
                <w:sz w:val="22"/>
                <w:szCs w:val="22"/>
              </w:rPr>
              <w:t>(S1)</w:t>
            </w:r>
          </w:p>
        </w:tc>
        <w:tc>
          <w:tcPr>
            <w:tcW w:w="2551" w:type="dxa"/>
            <w:tcBorders>
              <w:top w:val="single" w:sz="4" w:space="0" w:color="auto"/>
              <w:left w:val="single" w:sz="4" w:space="0" w:color="auto"/>
              <w:bottom w:val="single" w:sz="4" w:space="0" w:color="auto"/>
              <w:right w:val="single" w:sz="4" w:space="0" w:color="auto"/>
            </w:tcBorders>
          </w:tcPr>
          <w:p w14:paraId="574D6F45" w14:textId="2F4B005D"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No</w:t>
            </w:r>
            <w:r w:rsidR="001D27B1" w:rsidRPr="002D3DD0">
              <w:rPr>
                <w:rFonts w:asciiTheme="majorBidi" w:hAnsiTheme="majorBidi" w:cstheme="majorBidi"/>
                <w:sz w:val="22"/>
                <w:szCs w:val="22"/>
              </w:rPr>
              <w:t xml:space="preserve"> </w:t>
            </w:r>
            <w:r w:rsidRPr="002D3DD0">
              <w:rPr>
                <w:rFonts w:asciiTheme="majorBidi" w:hAnsiTheme="majorBidi" w:cstheme="majorBidi"/>
                <w:sz w:val="22"/>
                <w:szCs w:val="22"/>
              </w:rPr>
              <w:t>(S1)</w:t>
            </w:r>
          </w:p>
        </w:tc>
      </w:tr>
      <w:tr w:rsidR="00FC1F33" w:rsidRPr="002D3DD0" w14:paraId="53B00751"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6F0D43D3"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 xml:space="preserve">Drainage </w:t>
            </w:r>
          </w:p>
        </w:tc>
        <w:tc>
          <w:tcPr>
            <w:tcW w:w="1843" w:type="dxa"/>
            <w:tcBorders>
              <w:top w:val="single" w:sz="4" w:space="0" w:color="auto"/>
              <w:left w:val="single" w:sz="4" w:space="0" w:color="auto"/>
              <w:bottom w:val="single" w:sz="4" w:space="0" w:color="auto"/>
              <w:right w:val="single" w:sz="4" w:space="0" w:color="auto"/>
            </w:tcBorders>
          </w:tcPr>
          <w:p w14:paraId="11BAAFB0" w14:textId="69BC28CB"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WD</w:t>
            </w:r>
            <w:r w:rsidR="001D27B1" w:rsidRPr="002D3DD0">
              <w:rPr>
                <w:rFonts w:asciiTheme="majorBidi" w:hAnsiTheme="majorBidi" w:cstheme="majorBidi"/>
                <w:sz w:val="22"/>
                <w:szCs w:val="22"/>
              </w:rPr>
              <w:t xml:space="preserve"> </w:t>
            </w:r>
            <w:r w:rsidRPr="002D3DD0">
              <w:rPr>
                <w:rFonts w:asciiTheme="majorBidi" w:hAnsiTheme="majorBidi" w:cstheme="majorBidi"/>
                <w:sz w:val="22"/>
                <w:szCs w:val="22"/>
              </w:rPr>
              <w:t>(S1)</w:t>
            </w:r>
          </w:p>
        </w:tc>
        <w:tc>
          <w:tcPr>
            <w:tcW w:w="1701" w:type="dxa"/>
            <w:tcBorders>
              <w:top w:val="single" w:sz="4" w:space="0" w:color="auto"/>
              <w:left w:val="single" w:sz="4" w:space="0" w:color="auto"/>
              <w:bottom w:val="single" w:sz="4" w:space="0" w:color="auto"/>
              <w:right w:val="single" w:sz="4" w:space="0" w:color="auto"/>
            </w:tcBorders>
          </w:tcPr>
          <w:p w14:paraId="187ED8CC" w14:textId="2F4263CD"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WD</w:t>
            </w:r>
            <w:r w:rsidR="001D27B1" w:rsidRPr="002D3DD0">
              <w:rPr>
                <w:rFonts w:asciiTheme="majorBidi" w:hAnsiTheme="majorBidi" w:cstheme="majorBidi"/>
                <w:sz w:val="22"/>
                <w:szCs w:val="22"/>
              </w:rPr>
              <w:t xml:space="preserve"> </w:t>
            </w:r>
            <w:r w:rsidRPr="002D3DD0">
              <w:rPr>
                <w:rFonts w:asciiTheme="majorBidi" w:hAnsiTheme="majorBidi" w:cstheme="majorBidi"/>
                <w:sz w:val="22"/>
                <w:szCs w:val="22"/>
              </w:rPr>
              <w:t>(S1)</w:t>
            </w:r>
          </w:p>
        </w:tc>
        <w:tc>
          <w:tcPr>
            <w:tcW w:w="2551" w:type="dxa"/>
            <w:tcBorders>
              <w:top w:val="single" w:sz="4" w:space="0" w:color="auto"/>
              <w:left w:val="single" w:sz="4" w:space="0" w:color="auto"/>
              <w:bottom w:val="single" w:sz="4" w:space="0" w:color="auto"/>
              <w:right w:val="single" w:sz="4" w:space="0" w:color="auto"/>
            </w:tcBorders>
          </w:tcPr>
          <w:p w14:paraId="72AF8C8E" w14:textId="68A243D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WD</w:t>
            </w:r>
            <w:r w:rsidR="001D27B1" w:rsidRPr="002D3DD0">
              <w:rPr>
                <w:rFonts w:asciiTheme="majorBidi" w:hAnsiTheme="majorBidi" w:cstheme="majorBidi"/>
                <w:sz w:val="22"/>
                <w:szCs w:val="22"/>
              </w:rPr>
              <w:t xml:space="preserve"> </w:t>
            </w:r>
            <w:r w:rsidRPr="002D3DD0">
              <w:rPr>
                <w:rFonts w:asciiTheme="majorBidi" w:hAnsiTheme="majorBidi" w:cstheme="majorBidi"/>
                <w:sz w:val="22"/>
                <w:szCs w:val="22"/>
              </w:rPr>
              <w:t>(S1)</w:t>
            </w:r>
          </w:p>
        </w:tc>
      </w:tr>
      <w:tr w:rsidR="00FC1F33" w:rsidRPr="002D3DD0" w14:paraId="36684836"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23157F47" w14:textId="2BE2B73A" w:rsidR="00FC1F33" w:rsidRPr="002D3DD0" w:rsidRDefault="001D27B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Soil physical characteristics (s)</w:t>
            </w:r>
          </w:p>
        </w:tc>
        <w:tc>
          <w:tcPr>
            <w:tcW w:w="1843" w:type="dxa"/>
            <w:tcBorders>
              <w:top w:val="single" w:sz="4" w:space="0" w:color="auto"/>
              <w:left w:val="single" w:sz="4" w:space="0" w:color="auto"/>
              <w:bottom w:val="single" w:sz="4" w:space="0" w:color="auto"/>
              <w:right w:val="single" w:sz="4" w:space="0" w:color="auto"/>
            </w:tcBorders>
          </w:tcPr>
          <w:p w14:paraId="15111B63" w14:textId="2068DEBC"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SCL</w:t>
            </w:r>
            <w:r w:rsidR="001D27B1" w:rsidRPr="002D3DD0">
              <w:rPr>
                <w:rFonts w:asciiTheme="majorBidi" w:hAnsiTheme="majorBidi" w:cstheme="majorBidi"/>
                <w:sz w:val="22"/>
                <w:szCs w:val="22"/>
              </w:rPr>
              <w:t xml:space="preserve"> </w:t>
            </w:r>
            <w:r w:rsidRPr="002D3DD0">
              <w:rPr>
                <w:rFonts w:asciiTheme="majorBidi" w:hAnsiTheme="majorBidi" w:cstheme="majorBidi"/>
                <w:sz w:val="22"/>
                <w:szCs w:val="22"/>
              </w:rPr>
              <w:t>(S2)</w:t>
            </w:r>
          </w:p>
        </w:tc>
        <w:tc>
          <w:tcPr>
            <w:tcW w:w="1701" w:type="dxa"/>
            <w:tcBorders>
              <w:top w:val="single" w:sz="4" w:space="0" w:color="auto"/>
              <w:left w:val="single" w:sz="4" w:space="0" w:color="auto"/>
              <w:bottom w:val="single" w:sz="4" w:space="0" w:color="auto"/>
              <w:right w:val="single" w:sz="4" w:space="0" w:color="auto"/>
            </w:tcBorders>
          </w:tcPr>
          <w:p w14:paraId="5DD6F5EF" w14:textId="0ED79AE0"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SCL</w:t>
            </w:r>
            <w:r w:rsidR="001D27B1" w:rsidRPr="002D3DD0">
              <w:rPr>
                <w:rFonts w:asciiTheme="majorBidi" w:hAnsiTheme="majorBidi" w:cstheme="majorBidi"/>
                <w:sz w:val="22"/>
                <w:szCs w:val="22"/>
              </w:rPr>
              <w:t xml:space="preserve"> </w:t>
            </w:r>
            <w:r w:rsidRPr="002D3DD0">
              <w:rPr>
                <w:rFonts w:asciiTheme="majorBidi" w:hAnsiTheme="majorBidi" w:cstheme="majorBidi"/>
                <w:sz w:val="22"/>
                <w:szCs w:val="22"/>
              </w:rPr>
              <w:t>(S2)</w:t>
            </w:r>
          </w:p>
        </w:tc>
        <w:tc>
          <w:tcPr>
            <w:tcW w:w="2551" w:type="dxa"/>
            <w:tcBorders>
              <w:top w:val="single" w:sz="4" w:space="0" w:color="auto"/>
              <w:left w:val="single" w:sz="4" w:space="0" w:color="auto"/>
              <w:bottom w:val="single" w:sz="4" w:space="0" w:color="auto"/>
              <w:right w:val="single" w:sz="4" w:space="0" w:color="auto"/>
            </w:tcBorders>
          </w:tcPr>
          <w:p w14:paraId="613E845A" w14:textId="13309951"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SCL</w:t>
            </w:r>
            <w:r w:rsidR="001D27B1" w:rsidRPr="002D3DD0">
              <w:rPr>
                <w:rFonts w:asciiTheme="majorBidi" w:hAnsiTheme="majorBidi" w:cstheme="majorBidi"/>
                <w:sz w:val="22"/>
                <w:szCs w:val="22"/>
              </w:rPr>
              <w:t xml:space="preserve"> </w:t>
            </w:r>
            <w:r w:rsidRPr="002D3DD0">
              <w:rPr>
                <w:rFonts w:asciiTheme="majorBidi" w:hAnsiTheme="majorBidi" w:cstheme="majorBidi"/>
                <w:sz w:val="22"/>
                <w:szCs w:val="22"/>
              </w:rPr>
              <w:t>(S2)</w:t>
            </w:r>
          </w:p>
        </w:tc>
      </w:tr>
      <w:tr w:rsidR="00FC1F33" w:rsidRPr="002D3DD0" w14:paraId="0064579D"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59A71F73"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 xml:space="preserve">Texture/structure </w:t>
            </w:r>
          </w:p>
        </w:tc>
        <w:tc>
          <w:tcPr>
            <w:tcW w:w="1843" w:type="dxa"/>
            <w:tcBorders>
              <w:top w:val="single" w:sz="4" w:space="0" w:color="auto"/>
              <w:left w:val="single" w:sz="4" w:space="0" w:color="auto"/>
              <w:bottom w:val="single" w:sz="4" w:space="0" w:color="auto"/>
              <w:right w:val="single" w:sz="4" w:space="0" w:color="auto"/>
            </w:tcBorders>
          </w:tcPr>
          <w:p w14:paraId="7B6E64D4"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_</w:t>
            </w:r>
          </w:p>
        </w:tc>
        <w:tc>
          <w:tcPr>
            <w:tcW w:w="1701" w:type="dxa"/>
            <w:tcBorders>
              <w:top w:val="single" w:sz="4" w:space="0" w:color="auto"/>
              <w:left w:val="single" w:sz="4" w:space="0" w:color="auto"/>
              <w:bottom w:val="single" w:sz="4" w:space="0" w:color="auto"/>
              <w:right w:val="single" w:sz="4" w:space="0" w:color="auto"/>
            </w:tcBorders>
          </w:tcPr>
          <w:p w14:paraId="551F01FD"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_</w:t>
            </w:r>
          </w:p>
        </w:tc>
        <w:tc>
          <w:tcPr>
            <w:tcW w:w="2551" w:type="dxa"/>
            <w:tcBorders>
              <w:top w:val="single" w:sz="4" w:space="0" w:color="auto"/>
              <w:left w:val="single" w:sz="4" w:space="0" w:color="auto"/>
              <w:bottom w:val="single" w:sz="4" w:space="0" w:color="auto"/>
              <w:right w:val="single" w:sz="4" w:space="0" w:color="auto"/>
            </w:tcBorders>
          </w:tcPr>
          <w:p w14:paraId="219C332F"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_</w:t>
            </w:r>
          </w:p>
        </w:tc>
      </w:tr>
      <w:tr w:rsidR="00FC1F33" w:rsidRPr="002D3DD0" w14:paraId="44F4FD6A"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2481C4BB"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Coarse fragments (vol.%)</w:t>
            </w:r>
          </w:p>
        </w:tc>
        <w:tc>
          <w:tcPr>
            <w:tcW w:w="1843" w:type="dxa"/>
            <w:tcBorders>
              <w:top w:val="single" w:sz="4" w:space="0" w:color="auto"/>
              <w:left w:val="single" w:sz="4" w:space="0" w:color="auto"/>
              <w:bottom w:val="single" w:sz="4" w:space="0" w:color="auto"/>
              <w:right w:val="single" w:sz="4" w:space="0" w:color="auto"/>
            </w:tcBorders>
          </w:tcPr>
          <w:p w14:paraId="38874E9C" w14:textId="03E36A16"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&lt;15</w:t>
            </w:r>
            <w:r w:rsidR="001D27B1" w:rsidRPr="002D3DD0">
              <w:rPr>
                <w:rFonts w:asciiTheme="majorBidi" w:hAnsiTheme="majorBidi" w:cstheme="majorBidi"/>
                <w:sz w:val="22"/>
                <w:szCs w:val="22"/>
              </w:rPr>
              <w:t xml:space="preserve"> </w:t>
            </w:r>
            <w:r w:rsidRPr="002D3DD0">
              <w:rPr>
                <w:rFonts w:asciiTheme="majorBidi" w:hAnsiTheme="majorBidi" w:cstheme="majorBidi"/>
                <w:sz w:val="22"/>
                <w:szCs w:val="22"/>
              </w:rPr>
              <w:t>(S1)</w:t>
            </w:r>
          </w:p>
        </w:tc>
        <w:tc>
          <w:tcPr>
            <w:tcW w:w="1701" w:type="dxa"/>
            <w:tcBorders>
              <w:top w:val="single" w:sz="4" w:space="0" w:color="auto"/>
              <w:left w:val="single" w:sz="4" w:space="0" w:color="auto"/>
              <w:bottom w:val="single" w:sz="4" w:space="0" w:color="auto"/>
              <w:right w:val="single" w:sz="4" w:space="0" w:color="auto"/>
            </w:tcBorders>
          </w:tcPr>
          <w:p w14:paraId="4D2E4C00" w14:textId="5A563638"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&lt;15</w:t>
            </w:r>
            <w:r w:rsidR="001D27B1" w:rsidRPr="002D3DD0">
              <w:rPr>
                <w:rFonts w:asciiTheme="majorBidi" w:hAnsiTheme="majorBidi" w:cstheme="majorBidi"/>
                <w:sz w:val="22"/>
                <w:szCs w:val="22"/>
              </w:rPr>
              <w:t xml:space="preserve"> </w:t>
            </w:r>
            <w:r w:rsidRPr="002D3DD0">
              <w:rPr>
                <w:rFonts w:asciiTheme="majorBidi" w:hAnsiTheme="majorBidi" w:cstheme="majorBidi"/>
                <w:sz w:val="22"/>
                <w:szCs w:val="22"/>
              </w:rPr>
              <w:t>(S1)</w:t>
            </w:r>
          </w:p>
        </w:tc>
        <w:tc>
          <w:tcPr>
            <w:tcW w:w="2551" w:type="dxa"/>
            <w:tcBorders>
              <w:top w:val="single" w:sz="4" w:space="0" w:color="auto"/>
              <w:left w:val="single" w:sz="4" w:space="0" w:color="auto"/>
              <w:bottom w:val="single" w:sz="4" w:space="0" w:color="auto"/>
              <w:right w:val="single" w:sz="4" w:space="0" w:color="auto"/>
            </w:tcBorders>
          </w:tcPr>
          <w:p w14:paraId="5183B649" w14:textId="787F125F"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&lt;15</w:t>
            </w:r>
            <w:r w:rsidR="001D27B1" w:rsidRPr="002D3DD0">
              <w:rPr>
                <w:rFonts w:asciiTheme="majorBidi" w:hAnsiTheme="majorBidi" w:cstheme="majorBidi"/>
                <w:sz w:val="22"/>
                <w:szCs w:val="22"/>
              </w:rPr>
              <w:t xml:space="preserve"> </w:t>
            </w:r>
            <w:r w:rsidRPr="002D3DD0">
              <w:rPr>
                <w:rFonts w:asciiTheme="majorBidi" w:hAnsiTheme="majorBidi" w:cstheme="majorBidi"/>
                <w:sz w:val="22"/>
                <w:szCs w:val="22"/>
              </w:rPr>
              <w:t>(S1)</w:t>
            </w:r>
          </w:p>
        </w:tc>
      </w:tr>
      <w:tr w:rsidR="00FC1F33" w:rsidRPr="002D3DD0" w14:paraId="23FFEB1F"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05AA9EC2"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Soil depth(cm)</w:t>
            </w:r>
          </w:p>
        </w:tc>
        <w:tc>
          <w:tcPr>
            <w:tcW w:w="1843" w:type="dxa"/>
            <w:tcBorders>
              <w:top w:val="single" w:sz="4" w:space="0" w:color="auto"/>
              <w:left w:val="single" w:sz="4" w:space="0" w:color="auto"/>
              <w:bottom w:val="single" w:sz="4" w:space="0" w:color="auto"/>
              <w:right w:val="single" w:sz="4" w:space="0" w:color="auto"/>
            </w:tcBorders>
          </w:tcPr>
          <w:p w14:paraId="7715AE5F" w14:textId="559773BF"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200</w:t>
            </w:r>
            <w:r w:rsidR="001D27B1" w:rsidRPr="002D3DD0">
              <w:rPr>
                <w:rFonts w:asciiTheme="majorBidi" w:hAnsiTheme="majorBidi" w:cstheme="majorBidi"/>
                <w:sz w:val="22"/>
                <w:szCs w:val="22"/>
              </w:rPr>
              <w:t xml:space="preserve"> </w:t>
            </w:r>
            <w:r w:rsidRPr="002D3DD0">
              <w:rPr>
                <w:rFonts w:asciiTheme="majorBidi" w:hAnsiTheme="majorBidi" w:cstheme="majorBidi"/>
                <w:sz w:val="22"/>
                <w:szCs w:val="22"/>
              </w:rPr>
              <w:t>(S1)</w:t>
            </w:r>
          </w:p>
        </w:tc>
        <w:tc>
          <w:tcPr>
            <w:tcW w:w="1701" w:type="dxa"/>
            <w:tcBorders>
              <w:top w:val="single" w:sz="4" w:space="0" w:color="auto"/>
              <w:left w:val="single" w:sz="4" w:space="0" w:color="auto"/>
              <w:bottom w:val="single" w:sz="4" w:space="0" w:color="auto"/>
              <w:right w:val="single" w:sz="4" w:space="0" w:color="auto"/>
            </w:tcBorders>
          </w:tcPr>
          <w:p w14:paraId="5184F2D5" w14:textId="72965B1C"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200</w:t>
            </w:r>
            <w:r w:rsidR="001D27B1" w:rsidRPr="002D3DD0">
              <w:rPr>
                <w:rFonts w:asciiTheme="majorBidi" w:hAnsiTheme="majorBidi" w:cstheme="majorBidi"/>
                <w:sz w:val="22"/>
                <w:szCs w:val="22"/>
              </w:rPr>
              <w:t xml:space="preserve"> </w:t>
            </w:r>
            <w:r w:rsidRPr="002D3DD0">
              <w:rPr>
                <w:rFonts w:asciiTheme="majorBidi" w:hAnsiTheme="majorBidi" w:cstheme="majorBidi"/>
                <w:sz w:val="22"/>
                <w:szCs w:val="22"/>
              </w:rPr>
              <w:t>(S1)</w:t>
            </w:r>
          </w:p>
        </w:tc>
        <w:tc>
          <w:tcPr>
            <w:tcW w:w="2551" w:type="dxa"/>
            <w:tcBorders>
              <w:top w:val="single" w:sz="4" w:space="0" w:color="auto"/>
              <w:left w:val="single" w:sz="4" w:space="0" w:color="auto"/>
              <w:bottom w:val="single" w:sz="4" w:space="0" w:color="auto"/>
              <w:right w:val="single" w:sz="4" w:space="0" w:color="auto"/>
            </w:tcBorders>
          </w:tcPr>
          <w:p w14:paraId="55832A70" w14:textId="5A0048B2"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200</w:t>
            </w:r>
            <w:r w:rsidR="001D27B1" w:rsidRPr="002D3DD0">
              <w:rPr>
                <w:rFonts w:asciiTheme="majorBidi" w:hAnsiTheme="majorBidi" w:cstheme="majorBidi"/>
                <w:sz w:val="22"/>
                <w:szCs w:val="22"/>
              </w:rPr>
              <w:t xml:space="preserve"> </w:t>
            </w:r>
            <w:r w:rsidRPr="002D3DD0">
              <w:rPr>
                <w:rFonts w:asciiTheme="majorBidi" w:hAnsiTheme="majorBidi" w:cstheme="majorBidi"/>
                <w:sz w:val="22"/>
                <w:szCs w:val="22"/>
              </w:rPr>
              <w:t>(S1)</w:t>
            </w:r>
          </w:p>
        </w:tc>
      </w:tr>
      <w:tr w:rsidR="00FC1F33" w:rsidRPr="002D3DD0" w14:paraId="26A9638A"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2BEBD556"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Fertility characteristics (f)</w:t>
            </w:r>
          </w:p>
        </w:tc>
        <w:tc>
          <w:tcPr>
            <w:tcW w:w="1843" w:type="dxa"/>
            <w:tcBorders>
              <w:top w:val="single" w:sz="4" w:space="0" w:color="auto"/>
              <w:left w:val="single" w:sz="4" w:space="0" w:color="auto"/>
              <w:bottom w:val="single" w:sz="4" w:space="0" w:color="auto"/>
              <w:right w:val="single" w:sz="4" w:space="0" w:color="auto"/>
            </w:tcBorders>
          </w:tcPr>
          <w:p w14:paraId="4636BC15" w14:textId="2CA432A1"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7.688</w:t>
            </w:r>
            <w:r w:rsidR="001D27B1" w:rsidRPr="002D3DD0">
              <w:rPr>
                <w:rFonts w:asciiTheme="majorBidi" w:hAnsiTheme="majorBidi" w:cstheme="majorBidi"/>
                <w:sz w:val="22"/>
                <w:szCs w:val="22"/>
              </w:rPr>
              <w:t xml:space="preserve"> </w:t>
            </w:r>
            <w:r w:rsidRPr="002D3DD0">
              <w:rPr>
                <w:rFonts w:asciiTheme="majorBidi" w:hAnsiTheme="majorBidi" w:cstheme="majorBidi"/>
                <w:sz w:val="22"/>
                <w:szCs w:val="22"/>
              </w:rPr>
              <w:t>(S2)</w:t>
            </w:r>
          </w:p>
        </w:tc>
        <w:tc>
          <w:tcPr>
            <w:tcW w:w="1701" w:type="dxa"/>
            <w:tcBorders>
              <w:top w:val="single" w:sz="4" w:space="0" w:color="auto"/>
              <w:left w:val="single" w:sz="4" w:space="0" w:color="auto"/>
              <w:bottom w:val="single" w:sz="4" w:space="0" w:color="auto"/>
              <w:right w:val="single" w:sz="4" w:space="0" w:color="auto"/>
            </w:tcBorders>
          </w:tcPr>
          <w:p w14:paraId="1AFEA9C1" w14:textId="0546410D"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11.450</w:t>
            </w:r>
            <w:r w:rsidR="001D27B1" w:rsidRPr="002D3DD0">
              <w:rPr>
                <w:rFonts w:asciiTheme="majorBidi" w:hAnsiTheme="majorBidi" w:cstheme="majorBidi"/>
                <w:sz w:val="22"/>
                <w:szCs w:val="22"/>
              </w:rPr>
              <w:t xml:space="preserve"> </w:t>
            </w:r>
            <w:r w:rsidRPr="002D3DD0">
              <w:rPr>
                <w:rFonts w:asciiTheme="majorBidi" w:hAnsiTheme="majorBidi" w:cstheme="majorBidi"/>
                <w:sz w:val="22"/>
                <w:szCs w:val="22"/>
              </w:rPr>
              <w:t>(S2)</w:t>
            </w:r>
          </w:p>
        </w:tc>
        <w:tc>
          <w:tcPr>
            <w:tcW w:w="2551" w:type="dxa"/>
            <w:tcBorders>
              <w:top w:val="single" w:sz="4" w:space="0" w:color="auto"/>
              <w:left w:val="single" w:sz="4" w:space="0" w:color="auto"/>
              <w:bottom w:val="single" w:sz="4" w:space="0" w:color="auto"/>
              <w:right w:val="single" w:sz="4" w:space="0" w:color="auto"/>
            </w:tcBorders>
          </w:tcPr>
          <w:p w14:paraId="755706B6" w14:textId="1AE94774"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8.188</w:t>
            </w:r>
            <w:r w:rsidR="001D27B1" w:rsidRPr="002D3DD0">
              <w:rPr>
                <w:rFonts w:asciiTheme="majorBidi" w:hAnsiTheme="majorBidi" w:cstheme="majorBidi"/>
                <w:sz w:val="22"/>
                <w:szCs w:val="22"/>
              </w:rPr>
              <w:t xml:space="preserve"> </w:t>
            </w:r>
            <w:r w:rsidRPr="002D3DD0">
              <w:rPr>
                <w:rFonts w:asciiTheme="majorBidi" w:hAnsiTheme="majorBidi" w:cstheme="majorBidi"/>
                <w:sz w:val="22"/>
                <w:szCs w:val="22"/>
              </w:rPr>
              <w:t>(S2)</w:t>
            </w:r>
          </w:p>
        </w:tc>
      </w:tr>
      <w:tr w:rsidR="00FC1F33" w:rsidRPr="002D3DD0" w14:paraId="288B293F"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4B5C5C81" w14:textId="39C870E6"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Apparent CEC</w:t>
            </w:r>
            <w:r w:rsidR="001D27B1" w:rsidRPr="002D3DD0">
              <w:rPr>
                <w:rFonts w:asciiTheme="majorBidi" w:hAnsiTheme="majorBidi" w:cstheme="majorBidi"/>
                <w:sz w:val="22"/>
                <w:szCs w:val="22"/>
              </w:rPr>
              <w:t xml:space="preserve"> </w:t>
            </w:r>
            <w:r w:rsidRPr="002D3DD0">
              <w:rPr>
                <w:rFonts w:asciiTheme="majorBidi" w:hAnsiTheme="majorBidi" w:cstheme="majorBidi"/>
                <w:sz w:val="22"/>
                <w:szCs w:val="22"/>
              </w:rPr>
              <w:t>(meq</w:t>
            </w:r>
            <w:del w:id="185" w:author="Fadly Yusran" w:date="2025-12-20T20:18:00Z" w16du:dateUtc="2025-12-20T12:18:00Z">
              <w:r w:rsidRPr="002D3DD0" w:rsidDel="00B376A6">
                <w:rPr>
                  <w:rFonts w:asciiTheme="majorBidi" w:hAnsiTheme="majorBidi" w:cstheme="majorBidi"/>
                  <w:sz w:val="22"/>
                  <w:szCs w:val="22"/>
                </w:rPr>
                <w:delText>/</w:delText>
              </w:r>
            </w:del>
            <w:ins w:id="186" w:author="Fadly Yusran" w:date="2025-12-20T20:18:00Z" w16du:dateUtc="2025-12-20T12:18:00Z">
              <w:r w:rsidR="00B376A6">
                <w:rPr>
                  <w:rFonts w:asciiTheme="majorBidi" w:hAnsiTheme="majorBidi" w:cstheme="majorBidi"/>
                  <w:sz w:val="22"/>
                  <w:szCs w:val="22"/>
                </w:rPr>
                <w:t xml:space="preserve"> </w:t>
              </w:r>
            </w:ins>
            <w:r w:rsidRPr="002D3DD0">
              <w:rPr>
                <w:rFonts w:asciiTheme="majorBidi" w:hAnsiTheme="majorBidi" w:cstheme="majorBidi"/>
                <w:sz w:val="22"/>
                <w:szCs w:val="22"/>
              </w:rPr>
              <w:t>100</w:t>
            </w:r>
            <w:ins w:id="187" w:author="Fadly Yusran" w:date="2025-12-20T20:18:00Z" w16du:dateUtc="2025-12-20T12:18:00Z">
              <w:r w:rsidR="00B376A6">
                <w:rPr>
                  <w:rFonts w:asciiTheme="majorBidi" w:hAnsiTheme="majorBidi" w:cstheme="majorBidi"/>
                  <w:sz w:val="22"/>
                  <w:szCs w:val="22"/>
                </w:rPr>
                <w:t xml:space="preserve"> </w:t>
              </w:r>
            </w:ins>
            <w:r w:rsidRPr="002D3DD0">
              <w:rPr>
                <w:rFonts w:asciiTheme="majorBidi" w:hAnsiTheme="majorBidi" w:cstheme="majorBidi"/>
                <w:sz w:val="22"/>
                <w:szCs w:val="22"/>
              </w:rPr>
              <w:t>g</w:t>
            </w:r>
            <w:ins w:id="188" w:author="Fadly Yusran" w:date="2025-12-20T20:18:00Z" w16du:dateUtc="2025-12-20T12:18:00Z">
              <w:r w:rsidR="00B376A6" w:rsidRPr="00B376A6">
                <w:rPr>
                  <w:rFonts w:asciiTheme="majorBidi" w:hAnsiTheme="majorBidi" w:cstheme="majorBidi"/>
                  <w:sz w:val="22"/>
                  <w:szCs w:val="22"/>
                  <w:vertAlign w:val="superscript"/>
                  <w:rPrChange w:id="189" w:author="Fadly Yusran" w:date="2025-12-20T20:18:00Z" w16du:dateUtc="2025-12-20T12:18:00Z">
                    <w:rPr>
                      <w:rFonts w:asciiTheme="majorBidi" w:hAnsiTheme="majorBidi" w:cstheme="majorBidi"/>
                      <w:sz w:val="22"/>
                      <w:szCs w:val="22"/>
                    </w:rPr>
                  </w:rPrChange>
                </w:rPr>
                <w:t>-1</w:t>
              </w:r>
              <w:r w:rsidR="00B376A6">
                <w:rPr>
                  <w:rFonts w:asciiTheme="majorBidi" w:hAnsiTheme="majorBidi" w:cstheme="majorBidi"/>
                  <w:sz w:val="22"/>
                  <w:szCs w:val="22"/>
                </w:rPr>
                <w:t xml:space="preserve"> s</w:t>
              </w:r>
            </w:ins>
            <w:del w:id="190" w:author="Fadly Yusran" w:date="2025-12-20T20:18:00Z" w16du:dateUtc="2025-12-20T12:18:00Z">
              <w:r w:rsidRPr="002D3DD0" w:rsidDel="00B376A6">
                <w:rPr>
                  <w:rFonts w:asciiTheme="majorBidi" w:hAnsiTheme="majorBidi" w:cstheme="majorBidi"/>
                  <w:sz w:val="22"/>
                  <w:szCs w:val="22"/>
                </w:rPr>
                <w:delText>s</w:delText>
              </w:r>
            </w:del>
            <w:r w:rsidRPr="002D3DD0">
              <w:rPr>
                <w:rFonts w:asciiTheme="majorBidi" w:hAnsiTheme="majorBidi" w:cstheme="majorBidi"/>
                <w:sz w:val="22"/>
                <w:szCs w:val="22"/>
              </w:rPr>
              <w:t>oil)</w:t>
            </w:r>
          </w:p>
        </w:tc>
        <w:tc>
          <w:tcPr>
            <w:tcW w:w="1843" w:type="dxa"/>
            <w:tcBorders>
              <w:top w:val="single" w:sz="4" w:space="0" w:color="auto"/>
              <w:left w:val="single" w:sz="4" w:space="0" w:color="auto"/>
              <w:bottom w:val="single" w:sz="4" w:space="0" w:color="auto"/>
              <w:right w:val="single" w:sz="4" w:space="0" w:color="auto"/>
            </w:tcBorders>
          </w:tcPr>
          <w:p w14:paraId="3155A39F"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_</w:t>
            </w:r>
          </w:p>
        </w:tc>
        <w:tc>
          <w:tcPr>
            <w:tcW w:w="1701" w:type="dxa"/>
            <w:tcBorders>
              <w:top w:val="single" w:sz="4" w:space="0" w:color="auto"/>
              <w:left w:val="single" w:sz="4" w:space="0" w:color="auto"/>
              <w:bottom w:val="single" w:sz="4" w:space="0" w:color="auto"/>
              <w:right w:val="single" w:sz="4" w:space="0" w:color="auto"/>
            </w:tcBorders>
          </w:tcPr>
          <w:p w14:paraId="3D72CDAC"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_</w:t>
            </w:r>
          </w:p>
        </w:tc>
        <w:tc>
          <w:tcPr>
            <w:tcW w:w="2551" w:type="dxa"/>
            <w:tcBorders>
              <w:top w:val="single" w:sz="4" w:space="0" w:color="auto"/>
              <w:left w:val="single" w:sz="4" w:space="0" w:color="auto"/>
              <w:bottom w:val="single" w:sz="4" w:space="0" w:color="auto"/>
              <w:right w:val="single" w:sz="4" w:space="0" w:color="auto"/>
            </w:tcBorders>
          </w:tcPr>
          <w:p w14:paraId="78492130"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_</w:t>
            </w:r>
          </w:p>
        </w:tc>
      </w:tr>
      <w:tr w:rsidR="00FC1F33" w:rsidRPr="002D3DD0" w14:paraId="784B6B00"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7DBA24A2"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Base saturation (%)</w:t>
            </w:r>
          </w:p>
        </w:tc>
        <w:tc>
          <w:tcPr>
            <w:tcW w:w="1843" w:type="dxa"/>
            <w:tcBorders>
              <w:top w:val="single" w:sz="4" w:space="0" w:color="auto"/>
              <w:left w:val="single" w:sz="4" w:space="0" w:color="auto"/>
              <w:bottom w:val="single" w:sz="4" w:space="0" w:color="auto"/>
              <w:right w:val="single" w:sz="4" w:space="0" w:color="auto"/>
            </w:tcBorders>
          </w:tcPr>
          <w:p w14:paraId="7F51203E" w14:textId="0D84F86C"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93.23</w:t>
            </w:r>
            <w:r w:rsidR="001D27B1" w:rsidRPr="002D3DD0">
              <w:rPr>
                <w:rFonts w:asciiTheme="majorBidi" w:hAnsiTheme="majorBidi" w:cstheme="majorBidi"/>
                <w:sz w:val="22"/>
                <w:szCs w:val="22"/>
              </w:rPr>
              <w:t xml:space="preserve"> </w:t>
            </w:r>
            <w:r w:rsidRPr="002D3DD0">
              <w:rPr>
                <w:rFonts w:asciiTheme="majorBidi" w:hAnsiTheme="majorBidi" w:cstheme="majorBidi"/>
                <w:sz w:val="22"/>
                <w:szCs w:val="22"/>
              </w:rPr>
              <w:t>(S1)</w:t>
            </w:r>
          </w:p>
        </w:tc>
        <w:tc>
          <w:tcPr>
            <w:tcW w:w="1701" w:type="dxa"/>
            <w:tcBorders>
              <w:top w:val="single" w:sz="4" w:space="0" w:color="auto"/>
              <w:left w:val="single" w:sz="4" w:space="0" w:color="auto"/>
              <w:bottom w:val="single" w:sz="4" w:space="0" w:color="auto"/>
              <w:right w:val="single" w:sz="4" w:space="0" w:color="auto"/>
            </w:tcBorders>
          </w:tcPr>
          <w:p w14:paraId="7A596CDE" w14:textId="0E5D8D8B"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97.62</w:t>
            </w:r>
            <w:r w:rsidR="001D27B1" w:rsidRPr="002D3DD0">
              <w:rPr>
                <w:rFonts w:asciiTheme="majorBidi" w:hAnsiTheme="majorBidi" w:cstheme="majorBidi"/>
                <w:sz w:val="22"/>
                <w:szCs w:val="22"/>
              </w:rPr>
              <w:t xml:space="preserve"> </w:t>
            </w:r>
            <w:r w:rsidRPr="002D3DD0">
              <w:rPr>
                <w:rFonts w:asciiTheme="majorBidi" w:hAnsiTheme="majorBidi" w:cstheme="majorBidi"/>
                <w:sz w:val="22"/>
                <w:szCs w:val="22"/>
              </w:rPr>
              <w:t>(S1)</w:t>
            </w:r>
          </w:p>
        </w:tc>
        <w:tc>
          <w:tcPr>
            <w:tcW w:w="2551" w:type="dxa"/>
            <w:tcBorders>
              <w:top w:val="single" w:sz="4" w:space="0" w:color="auto"/>
              <w:left w:val="single" w:sz="4" w:space="0" w:color="auto"/>
              <w:bottom w:val="single" w:sz="4" w:space="0" w:color="auto"/>
              <w:right w:val="single" w:sz="4" w:space="0" w:color="auto"/>
            </w:tcBorders>
          </w:tcPr>
          <w:p w14:paraId="53B26E31"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86.32</w:t>
            </w:r>
          </w:p>
          <w:p w14:paraId="7F3A3D37" w14:textId="77777777"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(S1)</w:t>
            </w:r>
          </w:p>
        </w:tc>
      </w:tr>
      <w:tr w:rsidR="00FC1F33" w:rsidRPr="002D3DD0" w14:paraId="2934B986"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0054E14E" w14:textId="6FF76429"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Organic matter (%</w:t>
            </w:r>
            <w:ins w:id="191" w:author="Fadly Yusran" w:date="2025-12-20T20:18:00Z" w16du:dateUtc="2025-12-20T12:18:00Z">
              <w:r w:rsidR="00406AEC">
                <w:rPr>
                  <w:rFonts w:asciiTheme="majorBidi" w:hAnsiTheme="majorBidi" w:cstheme="majorBidi"/>
                  <w:sz w:val="22"/>
                  <w:szCs w:val="22"/>
                </w:rPr>
                <w:t xml:space="preserve"> C</w:t>
              </w:r>
            </w:ins>
            <w:del w:id="192" w:author="Fadly Yusran" w:date="2025-12-20T20:18:00Z" w16du:dateUtc="2025-12-20T12:18:00Z">
              <w:r w:rsidRPr="002D3DD0" w:rsidDel="00406AEC">
                <w:rPr>
                  <w:rFonts w:asciiTheme="majorBidi" w:hAnsiTheme="majorBidi" w:cstheme="majorBidi"/>
                  <w:sz w:val="22"/>
                  <w:szCs w:val="22"/>
                </w:rPr>
                <w:delText>c</w:delText>
              </w:r>
            </w:del>
            <w:r w:rsidRPr="002D3DD0">
              <w:rPr>
                <w:rFonts w:asciiTheme="majorBidi" w:hAnsiTheme="majorBidi" w:cstheme="majorBidi"/>
                <w:sz w:val="22"/>
                <w:szCs w:val="22"/>
              </w:rPr>
              <w:t>,</w:t>
            </w:r>
            <w:ins w:id="193" w:author="Fadly Yusran" w:date="2025-12-20T20:18:00Z" w16du:dateUtc="2025-12-20T12:18:00Z">
              <w:r w:rsidR="00B376A6">
                <w:rPr>
                  <w:rFonts w:asciiTheme="majorBidi" w:hAnsiTheme="majorBidi" w:cstheme="majorBidi"/>
                  <w:sz w:val="22"/>
                  <w:szCs w:val="22"/>
                </w:rPr>
                <w:t xml:space="preserve"> </w:t>
              </w:r>
            </w:ins>
            <w:r w:rsidRPr="002D3DD0">
              <w:rPr>
                <w:rFonts w:asciiTheme="majorBidi" w:hAnsiTheme="majorBidi" w:cstheme="majorBidi"/>
                <w:sz w:val="22"/>
                <w:szCs w:val="22"/>
              </w:rPr>
              <w:t>0-15cm)</w:t>
            </w:r>
          </w:p>
        </w:tc>
        <w:tc>
          <w:tcPr>
            <w:tcW w:w="1843" w:type="dxa"/>
            <w:tcBorders>
              <w:top w:val="single" w:sz="4" w:space="0" w:color="auto"/>
              <w:left w:val="single" w:sz="4" w:space="0" w:color="auto"/>
              <w:bottom w:val="single" w:sz="4" w:space="0" w:color="auto"/>
              <w:right w:val="single" w:sz="4" w:space="0" w:color="auto"/>
            </w:tcBorders>
          </w:tcPr>
          <w:p w14:paraId="5CC3A583" w14:textId="1DE1D196"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2.442</w:t>
            </w:r>
            <w:r w:rsidR="001D27B1" w:rsidRPr="002D3DD0">
              <w:rPr>
                <w:rFonts w:asciiTheme="majorBidi" w:hAnsiTheme="majorBidi" w:cstheme="majorBidi"/>
                <w:sz w:val="22"/>
                <w:szCs w:val="22"/>
              </w:rPr>
              <w:t xml:space="preserve"> </w:t>
            </w:r>
            <w:r w:rsidRPr="002D3DD0">
              <w:rPr>
                <w:rFonts w:asciiTheme="majorBidi" w:hAnsiTheme="majorBidi" w:cstheme="majorBidi"/>
                <w:sz w:val="22"/>
                <w:szCs w:val="22"/>
              </w:rPr>
              <w:t>(S1)</w:t>
            </w:r>
          </w:p>
        </w:tc>
        <w:tc>
          <w:tcPr>
            <w:tcW w:w="1701" w:type="dxa"/>
            <w:tcBorders>
              <w:top w:val="single" w:sz="4" w:space="0" w:color="auto"/>
              <w:left w:val="single" w:sz="4" w:space="0" w:color="auto"/>
              <w:bottom w:val="single" w:sz="4" w:space="0" w:color="auto"/>
              <w:right w:val="single" w:sz="4" w:space="0" w:color="auto"/>
            </w:tcBorders>
          </w:tcPr>
          <w:p w14:paraId="2AF839DB" w14:textId="4D835F48"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3.027</w:t>
            </w:r>
            <w:r w:rsidR="001D27B1" w:rsidRPr="002D3DD0">
              <w:rPr>
                <w:rFonts w:asciiTheme="majorBidi" w:hAnsiTheme="majorBidi" w:cstheme="majorBidi"/>
                <w:sz w:val="22"/>
                <w:szCs w:val="22"/>
              </w:rPr>
              <w:t xml:space="preserve"> </w:t>
            </w:r>
            <w:r w:rsidRPr="002D3DD0">
              <w:rPr>
                <w:rFonts w:asciiTheme="majorBidi" w:hAnsiTheme="majorBidi" w:cstheme="majorBidi"/>
                <w:sz w:val="22"/>
                <w:szCs w:val="22"/>
              </w:rPr>
              <w:t>(S1)</w:t>
            </w:r>
          </w:p>
        </w:tc>
        <w:tc>
          <w:tcPr>
            <w:tcW w:w="2551" w:type="dxa"/>
            <w:tcBorders>
              <w:top w:val="single" w:sz="4" w:space="0" w:color="auto"/>
              <w:left w:val="single" w:sz="4" w:space="0" w:color="auto"/>
              <w:bottom w:val="single" w:sz="4" w:space="0" w:color="auto"/>
              <w:right w:val="single" w:sz="4" w:space="0" w:color="auto"/>
            </w:tcBorders>
          </w:tcPr>
          <w:p w14:paraId="4762827C" w14:textId="43EB257F"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2.717(S1)</w:t>
            </w:r>
          </w:p>
        </w:tc>
      </w:tr>
      <w:tr w:rsidR="00FC1F33" w:rsidRPr="002D3DD0" w14:paraId="651B0876"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66BE016D" w14:textId="77777777" w:rsidR="00FC1F33" w:rsidRPr="002D3DD0" w:rsidRDefault="00A64161" w:rsidP="00C875E0">
            <w:pPr>
              <w:spacing w:line="276" w:lineRule="auto"/>
              <w:rPr>
                <w:rFonts w:asciiTheme="majorBidi" w:hAnsiTheme="majorBidi" w:cstheme="majorBidi"/>
                <w:b/>
                <w:bCs/>
                <w:sz w:val="22"/>
                <w:szCs w:val="22"/>
              </w:rPr>
            </w:pPr>
            <w:r w:rsidRPr="002D3DD0">
              <w:rPr>
                <w:rFonts w:asciiTheme="majorBidi" w:hAnsiTheme="majorBidi" w:cstheme="majorBidi"/>
                <w:b/>
                <w:bCs/>
                <w:sz w:val="22"/>
                <w:szCs w:val="22"/>
              </w:rPr>
              <w:t>Aggregate suitability class</w:t>
            </w:r>
          </w:p>
        </w:tc>
        <w:tc>
          <w:tcPr>
            <w:tcW w:w="1843" w:type="dxa"/>
            <w:tcBorders>
              <w:top w:val="single" w:sz="4" w:space="0" w:color="auto"/>
              <w:left w:val="single" w:sz="4" w:space="0" w:color="auto"/>
              <w:bottom w:val="single" w:sz="4" w:space="0" w:color="auto"/>
              <w:right w:val="single" w:sz="4" w:space="0" w:color="auto"/>
            </w:tcBorders>
          </w:tcPr>
          <w:p w14:paraId="224991D5" w14:textId="070718F4" w:rsidR="00FC1F33" w:rsidRPr="002D3DD0" w:rsidRDefault="00A64161" w:rsidP="00C875E0">
            <w:pPr>
              <w:spacing w:line="276" w:lineRule="auto"/>
              <w:rPr>
                <w:rFonts w:asciiTheme="majorBidi" w:hAnsiTheme="majorBidi" w:cstheme="majorBidi"/>
                <w:b/>
                <w:bCs/>
                <w:sz w:val="22"/>
                <w:szCs w:val="22"/>
              </w:rPr>
            </w:pPr>
            <w:r w:rsidRPr="002D3DD0">
              <w:rPr>
                <w:rFonts w:asciiTheme="majorBidi" w:hAnsiTheme="majorBidi" w:cstheme="majorBidi"/>
                <w:b/>
                <w:bCs/>
                <w:sz w:val="22"/>
                <w:szCs w:val="22"/>
              </w:rPr>
              <w:t>S3</w:t>
            </w:r>
            <w:r w:rsidR="001D27B1" w:rsidRPr="002D3DD0">
              <w:rPr>
                <w:rFonts w:asciiTheme="majorBidi" w:hAnsiTheme="majorBidi" w:cstheme="majorBidi"/>
                <w:b/>
                <w:bCs/>
                <w:sz w:val="22"/>
                <w:szCs w:val="22"/>
              </w:rPr>
              <w:t xml:space="preserve"> </w:t>
            </w:r>
            <w:r w:rsidRPr="002D3DD0">
              <w:rPr>
                <w:rFonts w:asciiTheme="majorBidi" w:hAnsiTheme="majorBidi" w:cstheme="majorBidi"/>
                <w:b/>
                <w:bCs/>
                <w:sz w:val="22"/>
                <w:szCs w:val="22"/>
              </w:rPr>
              <w:t>(</w:t>
            </w:r>
            <w:r w:rsidR="001D27B1" w:rsidRPr="002D3DD0">
              <w:rPr>
                <w:rFonts w:asciiTheme="majorBidi" w:hAnsiTheme="majorBidi" w:cstheme="majorBidi"/>
                <w:b/>
                <w:bCs/>
                <w:sz w:val="22"/>
                <w:szCs w:val="22"/>
              </w:rPr>
              <w:t>c</w:t>
            </w:r>
            <w:r w:rsidRPr="002D3DD0">
              <w:rPr>
                <w:rFonts w:asciiTheme="majorBidi" w:hAnsiTheme="majorBidi" w:cstheme="majorBidi"/>
                <w:b/>
                <w:bCs/>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7B6C6D0B" w14:textId="79755606" w:rsidR="00FC1F33" w:rsidRPr="002D3DD0" w:rsidRDefault="00A64161" w:rsidP="00C875E0">
            <w:pPr>
              <w:spacing w:line="276" w:lineRule="auto"/>
              <w:rPr>
                <w:rFonts w:asciiTheme="majorBidi" w:hAnsiTheme="majorBidi" w:cstheme="majorBidi"/>
                <w:b/>
                <w:bCs/>
                <w:sz w:val="22"/>
                <w:szCs w:val="22"/>
              </w:rPr>
            </w:pPr>
            <w:r w:rsidRPr="002D3DD0">
              <w:rPr>
                <w:rFonts w:asciiTheme="majorBidi" w:hAnsiTheme="majorBidi" w:cstheme="majorBidi"/>
                <w:b/>
                <w:bCs/>
                <w:sz w:val="22"/>
                <w:szCs w:val="22"/>
              </w:rPr>
              <w:t>S3</w:t>
            </w:r>
            <w:r w:rsidR="001D27B1" w:rsidRPr="002D3DD0">
              <w:rPr>
                <w:rFonts w:asciiTheme="majorBidi" w:hAnsiTheme="majorBidi" w:cstheme="majorBidi"/>
                <w:b/>
                <w:bCs/>
                <w:sz w:val="22"/>
                <w:szCs w:val="22"/>
              </w:rPr>
              <w:t xml:space="preserve"> </w:t>
            </w:r>
            <w:r w:rsidRPr="002D3DD0">
              <w:rPr>
                <w:rFonts w:asciiTheme="majorBidi" w:hAnsiTheme="majorBidi" w:cstheme="majorBidi"/>
                <w:b/>
                <w:bCs/>
                <w:sz w:val="22"/>
                <w:szCs w:val="22"/>
              </w:rPr>
              <w:t>(</w:t>
            </w:r>
            <w:r w:rsidR="001D27B1" w:rsidRPr="002D3DD0">
              <w:rPr>
                <w:rFonts w:asciiTheme="majorBidi" w:hAnsiTheme="majorBidi" w:cstheme="majorBidi"/>
                <w:b/>
                <w:bCs/>
                <w:sz w:val="22"/>
                <w:szCs w:val="22"/>
              </w:rPr>
              <w:t>c</w:t>
            </w:r>
            <w:r w:rsidRPr="002D3DD0">
              <w:rPr>
                <w:rFonts w:asciiTheme="majorBidi" w:hAnsiTheme="majorBidi" w:cstheme="majorBidi"/>
                <w:b/>
                <w:bCs/>
                <w:sz w:val="22"/>
                <w:szCs w:val="22"/>
              </w:rPr>
              <w:t>)</w:t>
            </w:r>
          </w:p>
        </w:tc>
        <w:tc>
          <w:tcPr>
            <w:tcW w:w="2551" w:type="dxa"/>
            <w:tcBorders>
              <w:top w:val="single" w:sz="4" w:space="0" w:color="auto"/>
              <w:left w:val="single" w:sz="4" w:space="0" w:color="auto"/>
              <w:bottom w:val="single" w:sz="4" w:space="0" w:color="auto"/>
              <w:right w:val="single" w:sz="4" w:space="0" w:color="auto"/>
            </w:tcBorders>
          </w:tcPr>
          <w:p w14:paraId="09A048F1" w14:textId="48E1D1F3" w:rsidR="00FC1F33" w:rsidRPr="002D3DD0" w:rsidRDefault="00A64161" w:rsidP="00C875E0">
            <w:pPr>
              <w:spacing w:line="276" w:lineRule="auto"/>
              <w:rPr>
                <w:rFonts w:asciiTheme="majorBidi" w:hAnsiTheme="majorBidi" w:cstheme="majorBidi"/>
                <w:b/>
                <w:bCs/>
                <w:sz w:val="22"/>
                <w:szCs w:val="22"/>
              </w:rPr>
            </w:pPr>
            <w:r w:rsidRPr="002D3DD0">
              <w:rPr>
                <w:rFonts w:asciiTheme="majorBidi" w:hAnsiTheme="majorBidi" w:cstheme="majorBidi"/>
                <w:b/>
                <w:bCs/>
                <w:sz w:val="22"/>
                <w:szCs w:val="22"/>
              </w:rPr>
              <w:t>S3</w:t>
            </w:r>
            <w:r w:rsidR="001D27B1" w:rsidRPr="002D3DD0">
              <w:rPr>
                <w:rFonts w:asciiTheme="majorBidi" w:hAnsiTheme="majorBidi" w:cstheme="majorBidi"/>
                <w:b/>
                <w:bCs/>
                <w:sz w:val="22"/>
                <w:szCs w:val="22"/>
              </w:rPr>
              <w:t xml:space="preserve"> </w:t>
            </w:r>
            <w:r w:rsidRPr="002D3DD0">
              <w:rPr>
                <w:rFonts w:asciiTheme="majorBidi" w:hAnsiTheme="majorBidi" w:cstheme="majorBidi"/>
                <w:b/>
                <w:bCs/>
                <w:sz w:val="22"/>
                <w:szCs w:val="22"/>
              </w:rPr>
              <w:t>(</w:t>
            </w:r>
            <w:r w:rsidR="001D27B1" w:rsidRPr="002D3DD0">
              <w:rPr>
                <w:rFonts w:asciiTheme="majorBidi" w:hAnsiTheme="majorBidi" w:cstheme="majorBidi"/>
                <w:b/>
                <w:bCs/>
                <w:sz w:val="22"/>
                <w:szCs w:val="22"/>
              </w:rPr>
              <w:t>c</w:t>
            </w:r>
            <w:r w:rsidRPr="002D3DD0">
              <w:rPr>
                <w:rFonts w:asciiTheme="majorBidi" w:hAnsiTheme="majorBidi" w:cstheme="majorBidi"/>
                <w:b/>
                <w:bCs/>
                <w:sz w:val="22"/>
                <w:szCs w:val="22"/>
              </w:rPr>
              <w:t>)</w:t>
            </w:r>
          </w:p>
        </w:tc>
      </w:tr>
    </w:tbl>
    <w:p w14:paraId="68E00F6B" w14:textId="4F36A878" w:rsidR="007677DD" w:rsidRPr="002D3DD0" w:rsidRDefault="00A64161" w:rsidP="00FE35D0">
      <w:pPr>
        <w:spacing w:line="276" w:lineRule="auto"/>
        <w:ind w:left="709"/>
        <w:rPr>
          <w:rFonts w:asciiTheme="majorBidi" w:hAnsiTheme="majorBidi" w:cstheme="majorBidi"/>
          <w:b/>
          <w:sz w:val="22"/>
          <w:szCs w:val="22"/>
        </w:rPr>
      </w:pPr>
      <w:r w:rsidRPr="002D3DD0">
        <w:rPr>
          <w:rFonts w:asciiTheme="majorBidi" w:hAnsiTheme="majorBidi" w:cstheme="majorBidi"/>
          <w:b/>
          <w:sz w:val="22"/>
          <w:szCs w:val="22"/>
        </w:rPr>
        <w:t xml:space="preserve">    Sources: Fasina et al. (2007)</w:t>
      </w:r>
      <w:bookmarkStart w:id="194" w:name="_Toc211944709"/>
    </w:p>
    <w:p w14:paraId="2758BC6D" w14:textId="53A4806F" w:rsidR="00FC1F33" w:rsidRPr="002D3DD0" w:rsidRDefault="00A64161" w:rsidP="00C875E0">
      <w:pPr>
        <w:spacing w:line="276" w:lineRule="auto"/>
        <w:rPr>
          <w:rFonts w:asciiTheme="majorBidi" w:hAnsiTheme="majorBidi" w:cstheme="majorBidi"/>
          <w:b/>
          <w:bCs/>
          <w:sz w:val="22"/>
          <w:szCs w:val="22"/>
        </w:rPr>
      </w:pPr>
      <w:r w:rsidRPr="002D3DD0">
        <w:rPr>
          <w:rFonts w:asciiTheme="majorBidi" w:hAnsiTheme="majorBidi" w:cstheme="majorBidi"/>
          <w:b/>
          <w:bCs/>
          <w:sz w:val="22"/>
          <w:szCs w:val="22"/>
        </w:rPr>
        <w:t xml:space="preserve"> Conclusion</w:t>
      </w:r>
      <w:bookmarkEnd w:id="194"/>
    </w:p>
    <w:p w14:paraId="011CEA25" w14:textId="50AA023B" w:rsidR="00FC1F33" w:rsidRPr="002D3DD0" w:rsidRDefault="00A64161" w:rsidP="00C875E0">
      <w:pPr>
        <w:spacing w:line="276" w:lineRule="auto"/>
        <w:rPr>
          <w:rFonts w:asciiTheme="majorBidi" w:hAnsiTheme="majorBidi" w:cstheme="majorBidi"/>
          <w:sz w:val="22"/>
          <w:szCs w:val="22"/>
        </w:rPr>
      </w:pPr>
      <w:r w:rsidRPr="002D3DD0">
        <w:rPr>
          <w:rFonts w:asciiTheme="majorBidi" w:hAnsiTheme="majorBidi" w:cstheme="majorBidi"/>
          <w:sz w:val="22"/>
          <w:szCs w:val="22"/>
        </w:rPr>
        <w:t xml:space="preserve">The soils of the study area present physical and chemical properties that influence their suitability for cocoa cultivation. Physically, the soils are dominated by sandy fractions (60–83%), with textures ranging from sandy loam to sandy clay loam. The relatively high sand content promotes good </w:t>
      </w:r>
      <w:r w:rsidRPr="002D3DD0">
        <w:rPr>
          <w:rFonts w:asciiTheme="majorBidi" w:hAnsiTheme="majorBidi" w:cstheme="majorBidi"/>
          <w:sz w:val="22"/>
          <w:szCs w:val="22"/>
        </w:rPr>
        <w:lastRenderedPageBreak/>
        <w:t>drainage, which is favorable for cocoa, but may also reduce water and nutrient retention. The low bulk density values (0.40–0.49 g</w:t>
      </w:r>
      <w:del w:id="195" w:author="Fadly Yusran" w:date="2025-12-20T20:19:00Z" w16du:dateUtc="2025-12-20T12:19:00Z">
        <w:r w:rsidRPr="002D3DD0" w:rsidDel="00406AEC">
          <w:rPr>
            <w:rFonts w:asciiTheme="majorBidi" w:hAnsiTheme="majorBidi" w:cstheme="majorBidi"/>
            <w:sz w:val="22"/>
            <w:szCs w:val="22"/>
          </w:rPr>
          <w:delText>/</w:delText>
        </w:r>
      </w:del>
      <w:ins w:id="196" w:author="Fadly Yusran" w:date="2025-12-20T20:19:00Z" w16du:dateUtc="2025-12-20T12:19:00Z">
        <w:r w:rsidR="00406AEC">
          <w:rPr>
            <w:rFonts w:asciiTheme="majorBidi" w:hAnsiTheme="majorBidi" w:cstheme="majorBidi"/>
            <w:sz w:val="22"/>
            <w:szCs w:val="22"/>
          </w:rPr>
          <w:t xml:space="preserve"> </w:t>
        </w:r>
      </w:ins>
      <w:r w:rsidRPr="002D3DD0">
        <w:rPr>
          <w:rFonts w:asciiTheme="majorBidi" w:hAnsiTheme="majorBidi" w:cstheme="majorBidi"/>
          <w:sz w:val="22"/>
          <w:szCs w:val="22"/>
        </w:rPr>
        <w:t>cm</w:t>
      </w:r>
      <w:ins w:id="197" w:author="Fadly Yusran" w:date="2025-12-20T20:19:00Z" w16du:dateUtc="2025-12-20T12:19:00Z">
        <w:r w:rsidR="00406AEC" w:rsidRPr="00406AEC">
          <w:rPr>
            <w:rFonts w:asciiTheme="majorBidi" w:hAnsiTheme="majorBidi" w:cstheme="majorBidi"/>
            <w:sz w:val="22"/>
            <w:szCs w:val="22"/>
            <w:vertAlign w:val="superscript"/>
            <w:rPrChange w:id="198" w:author="Fadly Yusran" w:date="2025-12-20T20:19:00Z" w16du:dateUtc="2025-12-20T12:19:00Z">
              <w:rPr>
                <w:rFonts w:asciiTheme="majorBidi" w:hAnsiTheme="majorBidi" w:cstheme="majorBidi"/>
                <w:sz w:val="22"/>
                <w:szCs w:val="22"/>
              </w:rPr>
            </w:rPrChange>
          </w:rPr>
          <w:t>-3</w:t>
        </w:r>
      </w:ins>
      <w:del w:id="199" w:author="Fadly Yusran" w:date="2025-12-20T20:19:00Z" w16du:dateUtc="2025-12-20T12:19:00Z">
        <w:r w:rsidRPr="002D3DD0" w:rsidDel="00406AEC">
          <w:rPr>
            <w:rFonts w:asciiTheme="majorBidi" w:hAnsiTheme="majorBidi" w:cstheme="majorBidi"/>
            <w:sz w:val="22"/>
            <w:szCs w:val="22"/>
          </w:rPr>
          <w:delText>³</w:delText>
        </w:r>
      </w:del>
      <w:r w:rsidRPr="002D3DD0">
        <w:rPr>
          <w:rFonts w:asciiTheme="majorBidi" w:hAnsiTheme="majorBidi" w:cstheme="majorBidi"/>
          <w:sz w:val="22"/>
          <w:szCs w:val="22"/>
        </w:rPr>
        <w:t>) indicate good soil structure and porosity, providing an enabling environment for cocoa root development.</w:t>
      </w:r>
      <w:r w:rsidR="007677DD" w:rsidRPr="002D3DD0">
        <w:rPr>
          <w:rFonts w:asciiTheme="majorBidi" w:hAnsiTheme="majorBidi" w:cstheme="majorBidi"/>
          <w:sz w:val="22"/>
          <w:szCs w:val="22"/>
        </w:rPr>
        <w:t xml:space="preserve"> </w:t>
      </w:r>
      <w:r w:rsidRPr="002D3DD0">
        <w:rPr>
          <w:rFonts w:asciiTheme="majorBidi" w:hAnsiTheme="majorBidi" w:cstheme="majorBidi"/>
          <w:sz w:val="22"/>
          <w:szCs w:val="22"/>
        </w:rPr>
        <w:t xml:space="preserve">Chemically, the soils are slightly to moderately acidic (pH 4.0–6.5), which falls within the acceptable range for cocoa growth, though the strongly acidic horizons may restrict </w:t>
      </w:r>
      <w:del w:id="200" w:author="Fadly Yusran" w:date="2025-12-20T20:19:00Z" w16du:dateUtc="2025-12-20T12:19:00Z">
        <w:r w:rsidRPr="002D3DD0" w:rsidDel="003B6BBF">
          <w:rPr>
            <w:rFonts w:asciiTheme="majorBidi" w:hAnsiTheme="majorBidi" w:cstheme="majorBidi"/>
            <w:sz w:val="22"/>
            <w:szCs w:val="22"/>
          </w:rPr>
          <w:delText xml:space="preserve">phosphorus </w:delText>
        </w:r>
      </w:del>
      <w:ins w:id="201" w:author="Fadly Yusran" w:date="2025-12-20T20:19:00Z" w16du:dateUtc="2025-12-20T12:19:00Z">
        <w:r w:rsidR="003B6BBF">
          <w:rPr>
            <w:rFonts w:asciiTheme="majorBidi" w:hAnsiTheme="majorBidi" w:cstheme="majorBidi"/>
            <w:sz w:val="22"/>
            <w:szCs w:val="22"/>
          </w:rPr>
          <w:t>P</w:t>
        </w:r>
        <w:r w:rsidR="003B6BBF" w:rsidRPr="002D3DD0">
          <w:rPr>
            <w:rFonts w:asciiTheme="majorBidi" w:hAnsiTheme="majorBidi" w:cstheme="majorBidi"/>
            <w:sz w:val="22"/>
            <w:szCs w:val="22"/>
          </w:rPr>
          <w:t xml:space="preserve"> </w:t>
        </w:r>
      </w:ins>
      <w:r w:rsidRPr="002D3DD0">
        <w:rPr>
          <w:rFonts w:asciiTheme="majorBidi" w:hAnsiTheme="majorBidi" w:cstheme="majorBidi"/>
          <w:sz w:val="22"/>
          <w:szCs w:val="22"/>
        </w:rPr>
        <w:t>availability and root activity. Organic</w:t>
      </w:r>
      <w:ins w:id="202" w:author="Fadly Yusran" w:date="2025-12-20T20:19:00Z" w16du:dateUtc="2025-12-20T12:19:00Z">
        <w:r w:rsidR="003B6BBF">
          <w:rPr>
            <w:rFonts w:asciiTheme="majorBidi" w:hAnsiTheme="majorBidi" w:cstheme="majorBidi"/>
            <w:sz w:val="22"/>
            <w:szCs w:val="22"/>
          </w:rPr>
          <w:t>-C</w:t>
        </w:r>
      </w:ins>
      <w:del w:id="203" w:author="Fadly Yusran" w:date="2025-12-20T20:19:00Z" w16du:dateUtc="2025-12-20T12:19:00Z">
        <w:r w:rsidRPr="002D3DD0" w:rsidDel="003B6BBF">
          <w:rPr>
            <w:rFonts w:asciiTheme="majorBidi" w:hAnsiTheme="majorBidi" w:cstheme="majorBidi"/>
            <w:sz w:val="22"/>
            <w:szCs w:val="22"/>
          </w:rPr>
          <w:delText xml:space="preserve"> carbon</w:delText>
        </w:r>
      </w:del>
      <w:r w:rsidRPr="002D3DD0">
        <w:rPr>
          <w:rFonts w:asciiTheme="majorBidi" w:hAnsiTheme="majorBidi" w:cstheme="majorBidi"/>
          <w:sz w:val="22"/>
          <w:szCs w:val="22"/>
        </w:rPr>
        <w:t xml:space="preserve"> and total</w:t>
      </w:r>
      <w:ins w:id="204" w:author="Fadly Yusran" w:date="2025-12-20T20:19:00Z" w16du:dateUtc="2025-12-20T12:19:00Z">
        <w:r w:rsidR="003B6BBF">
          <w:rPr>
            <w:rFonts w:asciiTheme="majorBidi" w:hAnsiTheme="majorBidi" w:cstheme="majorBidi"/>
            <w:sz w:val="22"/>
            <w:szCs w:val="22"/>
          </w:rPr>
          <w:t>-N</w:t>
        </w:r>
      </w:ins>
      <w:del w:id="205" w:author="Fadly Yusran" w:date="2025-12-20T20:19:00Z" w16du:dateUtc="2025-12-20T12:19:00Z">
        <w:r w:rsidRPr="002D3DD0" w:rsidDel="003B6BBF">
          <w:rPr>
            <w:rFonts w:asciiTheme="majorBidi" w:hAnsiTheme="majorBidi" w:cstheme="majorBidi"/>
            <w:sz w:val="22"/>
            <w:szCs w:val="22"/>
          </w:rPr>
          <w:delText xml:space="preserve"> nitrogen</w:delText>
        </w:r>
      </w:del>
      <w:r w:rsidRPr="002D3DD0">
        <w:rPr>
          <w:rFonts w:asciiTheme="majorBidi" w:hAnsiTheme="majorBidi" w:cstheme="majorBidi"/>
          <w:sz w:val="22"/>
          <w:szCs w:val="22"/>
        </w:rPr>
        <w:t xml:space="preserve"> levels </w:t>
      </w:r>
      <w:ins w:id="206" w:author="Fadly Yusran" w:date="2025-12-20T20:19:00Z" w16du:dateUtc="2025-12-20T12:19:00Z">
        <w:r w:rsidR="003B6BBF">
          <w:rPr>
            <w:rFonts w:asciiTheme="majorBidi" w:hAnsiTheme="majorBidi" w:cstheme="majorBidi"/>
            <w:sz w:val="22"/>
            <w:szCs w:val="22"/>
          </w:rPr>
          <w:t>were</w:t>
        </w:r>
      </w:ins>
      <w:del w:id="207" w:author="Fadly Yusran" w:date="2025-12-20T20:19:00Z" w16du:dateUtc="2025-12-20T12:19:00Z">
        <w:r w:rsidRPr="002D3DD0" w:rsidDel="003B6BBF">
          <w:rPr>
            <w:rFonts w:asciiTheme="majorBidi" w:hAnsiTheme="majorBidi" w:cstheme="majorBidi"/>
            <w:sz w:val="22"/>
            <w:szCs w:val="22"/>
          </w:rPr>
          <w:delText>are</w:delText>
        </w:r>
      </w:del>
      <w:r w:rsidRPr="002D3DD0">
        <w:rPr>
          <w:rFonts w:asciiTheme="majorBidi" w:hAnsiTheme="majorBidi" w:cstheme="majorBidi"/>
          <w:sz w:val="22"/>
          <w:szCs w:val="22"/>
        </w:rPr>
        <w:t xml:space="preserve"> generally low to moderate, reflecting limited organic matter status and pointing to the need for organic amendments to support long-term cocoa productivity. Available phosphorus is also low in some horizons, which may hinder early cocoa establishment if not corrected.</w:t>
      </w:r>
      <w:r w:rsidR="007677DD" w:rsidRPr="002D3DD0">
        <w:rPr>
          <w:rFonts w:asciiTheme="majorBidi" w:hAnsiTheme="majorBidi" w:cstheme="majorBidi"/>
          <w:sz w:val="22"/>
          <w:szCs w:val="22"/>
        </w:rPr>
        <w:t xml:space="preserve"> </w:t>
      </w:r>
      <w:r w:rsidRPr="002D3DD0">
        <w:rPr>
          <w:rFonts w:asciiTheme="majorBidi" w:hAnsiTheme="majorBidi" w:cstheme="majorBidi"/>
          <w:sz w:val="22"/>
          <w:szCs w:val="22"/>
        </w:rPr>
        <w:t xml:space="preserve">Exchangeable bases (Ca, Mg, K, Na) are generally low, with </w:t>
      </w:r>
      <w:del w:id="208" w:author="Fadly Yusran" w:date="2025-12-20T20:19:00Z" w16du:dateUtc="2025-12-20T12:19:00Z">
        <w:r w:rsidRPr="002D3DD0" w:rsidDel="003B6BBF">
          <w:rPr>
            <w:rFonts w:asciiTheme="majorBidi" w:hAnsiTheme="majorBidi" w:cstheme="majorBidi"/>
            <w:sz w:val="22"/>
            <w:szCs w:val="22"/>
          </w:rPr>
          <w:delText xml:space="preserve">calcium </w:delText>
        </w:r>
      </w:del>
      <w:ins w:id="209" w:author="Fadly Yusran" w:date="2025-12-20T20:19:00Z" w16du:dateUtc="2025-12-20T12:19:00Z">
        <w:r w:rsidR="003B6BBF">
          <w:rPr>
            <w:rFonts w:asciiTheme="majorBidi" w:hAnsiTheme="majorBidi" w:cstheme="majorBidi"/>
            <w:sz w:val="22"/>
            <w:szCs w:val="22"/>
          </w:rPr>
          <w:t>Ca</w:t>
        </w:r>
        <w:r w:rsidR="003B6BBF" w:rsidRPr="002D3DD0">
          <w:rPr>
            <w:rFonts w:asciiTheme="majorBidi" w:hAnsiTheme="majorBidi" w:cstheme="majorBidi"/>
            <w:sz w:val="22"/>
            <w:szCs w:val="22"/>
          </w:rPr>
          <w:t xml:space="preserve"> </w:t>
        </w:r>
      </w:ins>
      <w:r w:rsidRPr="002D3DD0">
        <w:rPr>
          <w:rFonts w:asciiTheme="majorBidi" w:hAnsiTheme="majorBidi" w:cstheme="majorBidi"/>
          <w:sz w:val="22"/>
          <w:szCs w:val="22"/>
        </w:rPr>
        <w:t xml:space="preserve">and </w:t>
      </w:r>
      <w:del w:id="210" w:author="Fadly Yusran" w:date="2025-12-20T20:19:00Z" w16du:dateUtc="2025-12-20T12:19:00Z">
        <w:r w:rsidRPr="002D3DD0" w:rsidDel="003B6BBF">
          <w:rPr>
            <w:rFonts w:asciiTheme="majorBidi" w:hAnsiTheme="majorBidi" w:cstheme="majorBidi"/>
            <w:sz w:val="22"/>
            <w:szCs w:val="22"/>
          </w:rPr>
          <w:delText xml:space="preserve">magnesium </w:delText>
        </w:r>
      </w:del>
      <w:ins w:id="211" w:author="Fadly Yusran" w:date="2025-12-20T20:19:00Z" w16du:dateUtc="2025-12-20T12:19:00Z">
        <w:r w:rsidR="003B6BBF">
          <w:rPr>
            <w:rFonts w:asciiTheme="majorBidi" w:hAnsiTheme="majorBidi" w:cstheme="majorBidi"/>
            <w:sz w:val="22"/>
            <w:szCs w:val="22"/>
          </w:rPr>
          <w:t>Mg</w:t>
        </w:r>
        <w:r w:rsidR="003B6BBF" w:rsidRPr="002D3DD0">
          <w:rPr>
            <w:rFonts w:asciiTheme="majorBidi" w:hAnsiTheme="majorBidi" w:cstheme="majorBidi"/>
            <w:sz w:val="22"/>
            <w:szCs w:val="22"/>
          </w:rPr>
          <w:t xml:space="preserve"> </w:t>
        </w:r>
      </w:ins>
      <w:r w:rsidRPr="002D3DD0">
        <w:rPr>
          <w:rFonts w:asciiTheme="majorBidi" w:hAnsiTheme="majorBidi" w:cstheme="majorBidi"/>
          <w:sz w:val="22"/>
          <w:szCs w:val="22"/>
        </w:rPr>
        <w:t xml:space="preserve">being the most dominant cations. The soils exhibit low effective </w:t>
      </w:r>
      <w:del w:id="212" w:author="Fadly Yusran" w:date="2025-12-20T20:20:00Z" w16du:dateUtc="2025-12-20T12:20:00Z">
        <w:r w:rsidRPr="002D3DD0" w:rsidDel="003B6BBF">
          <w:rPr>
            <w:rFonts w:asciiTheme="majorBidi" w:hAnsiTheme="majorBidi" w:cstheme="majorBidi"/>
            <w:sz w:val="22"/>
            <w:szCs w:val="22"/>
          </w:rPr>
          <w:delText>cation exchange capacity (E</w:delText>
        </w:r>
      </w:del>
      <w:r w:rsidRPr="002D3DD0">
        <w:rPr>
          <w:rFonts w:asciiTheme="majorBidi" w:hAnsiTheme="majorBidi" w:cstheme="majorBidi"/>
          <w:sz w:val="22"/>
          <w:szCs w:val="22"/>
        </w:rPr>
        <w:t>CEC</w:t>
      </w:r>
      <w:del w:id="213" w:author="Fadly Yusran" w:date="2025-12-20T20:20:00Z" w16du:dateUtc="2025-12-20T12:20:00Z">
        <w:r w:rsidRPr="002D3DD0" w:rsidDel="003B6BBF">
          <w:rPr>
            <w:rFonts w:asciiTheme="majorBidi" w:hAnsiTheme="majorBidi" w:cstheme="majorBidi"/>
            <w:sz w:val="22"/>
            <w:szCs w:val="22"/>
          </w:rPr>
          <w:delText>)</w:delText>
        </w:r>
      </w:del>
      <w:r w:rsidRPr="002D3DD0">
        <w:rPr>
          <w:rFonts w:asciiTheme="majorBidi" w:hAnsiTheme="majorBidi" w:cstheme="majorBidi"/>
          <w:sz w:val="22"/>
          <w:szCs w:val="22"/>
        </w:rPr>
        <w:t xml:space="preserve"> and moderate base saturation, indicating limited nutrient reserves and a relatively low inherent fertility status. This condition is typical of highly weathered tropical soils and suggests that cocoa cultivation on these soils would require proper fertility management.</w:t>
      </w:r>
    </w:p>
    <w:p w14:paraId="6BC6D37F" w14:textId="77777777" w:rsidR="009C11E5" w:rsidRPr="002D3DD0" w:rsidRDefault="009C11E5" w:rsidP="00C875E0">
      <w:pPr>
        <w:spacing w:line="276" w:lineRule="auto"/>
        <w:rPr>
          <w:rFonts w:asciiTheme="majorBidi" w:hAnsiTheme="majorBidi" w:cstheme="majorBidi"/>
          <w:sz w:val="22"/>
          <w:szCs w:val="22"/>
        </w:rPr>
      </w:pPr>
    </w:p>
    <w:p w14:paraId="5B9B7A84" w14:textId="77777777" w:rsidR="009C11E5" w:rsidRPr="002D3DD0" w:rsidRDefault="009C11E5" w:rsidP="009C11E5">
      <w:pPr>
        <w:spacing w:line="276" w:lineRule="auto"/>
        <w:rPr>
          <w:rFonts w:asciiTheme="majorBidi" w:hAnsiTheme="majorBidi" w:cstheme="majorBidi"/>
          <w:sz w:val="22"/>
          <w:szCs w:val="22"/>
        </w:rPr>
      </w:pPr>
      <w:r w:rsidRPr="002D3DD0">
        <w:rPr>
          <w:rFonts w:asciiTheme="majorBidi" w:hAnsiTheme="majorBidi" w:cstheme="majorBidi"/>
          <w:sz w:val="22"/>
          <w:szCs w:val="22"/>
        </w:rPr>
        <w:t>COMPETING INTERESTS DISCLAIMER:</w:t>
      </w:r>
    </w:p>
    <w:p w14:paraId="0BDDF938" w14:textId="76B80D6A" w:rsidR="009C11E5" w:rsidRPr="002D3DD0" w:rsidRDefault="009C11E5" w:rsidP="009C11E5">
      <w:pPr>
        <w:spacing w:line="276" w:lineRule="auto"/>
        <w:rPr>
          <w:rFonts w:asciiTheme="majorBidi" w:hAnsiTheme="majorBidi" w:cstheme="majorBidi"/>
          <w:sz w:val="22"/>
          <w:szCs w:val="22"/>
        </w:rPr>
      </w:pPr>
      <w:r w:rsidRPr="002D3DD0">
        <w:rPr>
          <w:rFonts w:asciiTheme="majorBidi" w:hAnsiTheme="majorBidi" w:cstheme="majorBidi"/>
          <w:sz w:val="22"/>
          <w:szCs w:val="22"/>
        </w:rPr>
        <w:t>Authors have declared that they have no known competing financial interests OR non-financial interests OR personal relationships that could have appeared to influence the work reported in this paper.</w:t>
      </w:r>
    </w:p>
    <w:p w14:paraId="692134CF" w14:textId="77777777" w:rsidR="00627F7E" w:rsidRPr="002D3DD0" w:rsidRDefault="00627F7E" w:rsidP="009C11E5">
      <w:pPr>
        <w:spacing w:line="276" w:lineRule="auto"/>
        <w:rPr>
          <w:rFonts w:asciiTheme="majorBidi" w:hAnsiTheme="majorBidi" w:cstheme="majorBidi"/>
          <w:sz w:val="22"/>
          <w:szCs w:val="22"/>
        </w:rPr>
      </w:pPr>
    </w:p>
    <w:p w14:paraId="1E6F23E3" w14:textId="633EC931" w:rsidR="00621A5E" w:rsidRPr="002D3DD0" w:rsidRDefault="00A64161" w:rsidP="00FE35D0">
      <w:pPr>
        <w:spacing w:line="276" w:lineRule="auto"/>
        <w:rPr>
          <w:rFonts w:asciiTheme="majorBidi" w:hAnsiTheme="majorBidi" w:cstheme="majorBidi"/>
          <w:b/>
          <w:bCs/>
          <w:sz w:val="22"/>
          <w:szCs w:val="22"/>
        </w:rPr>
      </w:pPr>
      <w:bookmarkStart w:id="214" w:name="_Toc211944711"/>
      <w:r w:rsidRPr="002D3DD0">
        <w:rPr>
          <w:rFonts w:asciiTheme="majorBidi" w:hAnsiTheme="majorBidi" w:cstheme="majorBidi"/>
          <w:b/>
          <w:bCs/>
          <w:sz w:val="22"/>
          <w:szCs w:val="22"/>
        </w:rPr>
        <w:t>REFERENCES</w:t>
      </w:r>
      <w:bookmarkEnd w:id="214"/>
    </w:p>
    <w:p w14:paraId="4BD80A20" w14:textId="77777777" w:rsidR="00621A5E" w:rsidRPr="002D3DD0" w:rsidRDefault="00621A5E" w:rsidP="00C32BB5">
      <w:pPr>
        <w:pStyle w:val="NoSpacing"/>
        <w:spacing w:before="240" w:line="276" w:lineRule="auto"/>
        <w:ind w:left="360"/>
        <w:jc w:val="both"/>
        <w:rPr>
          <w:rFonts w:asciiTheme="majorBidi" w:hAnsiTheme="majorBidi" w:cstheme="majorBidi"/>
          <w:i/>
          <w:color w:val="000000" w:themeColor="text1"/>
        </w:rPr>
      </w:pPr>
      <w:r w:rsidRPr="002D3DD0">
        <w:rPr>
          <w:rFonts w:asciiTheme="majorBidi" w:hAnsiTheme="majorBidi" w:cstheme="majorBidi"/>
          <w:color w:val="000000" w:themeColor="text1"/>
        </w:rPr>
        <w:t xml:space="preserve">Adegbite, K.A. and Ogunwale, I.A. (1994). Morphological, chemical and mineralogical properties of the soils of Abugi, Nigeria and their agricultural potential. </w:t>
      </w:r>
      <w:r w:rsidRPr="002D3DD0">
        <w:rPr>
          <w:rFonts w:asciiTheme="majorBidi" w:hAnsiTheme="majorBidi" w:cstheme="majorBidi"/>
          <w:i/>
          <w:color w:val="000000" w:themeColor="text1"/>
        </w:rPr>
        <w:t>Pertamika Journal of Tropical Agricultural Science 17 (3): 191 – 196</w:t>
      </w:r>
    </w:p>
    <w:p w14:paraId="3A094119" w14:textId="77777777" w:rsidR="00621A5E" w:rsidRPr="002D3DD0" w:rsidRDefault="00621A5E" w:rsidP="00C32BB5">
      <w:pPr>
        <w:spacing w:before="240" w:line="276" w:lineRule="auto"/>
        <w:ind w:left="360"/>
        <w:rPr>
          <w:rFonts w:asciiTheme="majorBidi" w:hAnsiTheme="majorBidi" w:cstheme="majorBidi"/>
          <w:i/>
          <w:color w:val="000000" w:themeColor="text1"/>
          <w:sz w:val="22"/>
          <w:szCs w:val="22"/>
        </w:rPr>
      </w:pPr>
      <w:r w:rsidRPr="002D3DD0">
        <w:rPr>
          <w:rFonts w:asciiTheme="majorBidi" w:hAnsiTheme="majorBidi" w:cstheme="majorBidi"/>
          <w:color w:val="000000" w:themeColor="text1"/>
          <w:sz w:val="22"/>
          <w:szCs w:val="22"/>
        </w:rPr>
        <w:t xml:space="preserve">Akamigbo, F. O. R. and C. L. A. Asadu. (1983). The influence of parent materials on the soils of Southeastern Nigeria. </w:t>
      </w:r>
      <w:r w:rsidRPr="002D3DD0">
        <w:rPr>
          <w:rFonts w:asciiTheme="majorBidi" w:hAnsiTheme="majorBidi" w:cstheme="majorBidi"/>
          <w:i/>
          <w:color w:val="000000" w:themeColor="text1"/>
          <w:sz w:val="22"/>
          <w:szCs w:val="22"/>
        </w:rPr>
        <w:t>East Africa Agricultural and Forestry Journal, 48:  81– 91.</w:t>
      </w:r>
    </w:p>
    <w:p w14:paraId="444134A0" w14:textId="77777777" w:rsidR="00CB375E" w:rsidRPr="002D3DD0" w:rsidRDefault="00CB375E" w:rsidP="00C32BB5">
      <w:pPr>
        <w:pStyle w:val="NoSpacing"/>
        <w:spacing w:before="240" w:line="276" w:lineRule="auto"/>
        <w:ind w:left="360"/>
        <w:jc w:val="both"/>
        <w:rPr>
          <w:rFonts w:asciiTheme="majorBidi" w:hAnsiTheme="majorBidi" w:cstheme="majorBidi"/>
          <w:color w:val="000000" w:themeColor="text1"/>
        </w:rPr>
      </w:pPr>
      <w:r w:rsidRPr="002D3DD0">
        <w:rPr>
          <w:rFonts w:asciiTheme="majorBidi" w:hAnsiTheme="majorBidi" w:cstheme="majorBidi"/>
          <w:color w:val="000000" w:themeColor="text1"/>
        </w:rPr>
        <w:t xml:space="preserve">Aki, E. E., Esu, I. E., &amp; Akpan-Idiok, A. U. (2016). Pedological Study of Soils Developed on Granodiorite in Biase Local Government Area of Cross River State, Nigeria. *Nigerian Journal of Soil Science*, *26*(2), 242-253. </w:t>
      </w:r>
      <w:hyperlink r:id="rId20" w:history="1">
        <w:r w:rsidRPr="002D3DD0">
          <w:rPr>
            <w:rStyle w:val="Hyperlink"/>
            <w:rFonts w:asciiTheme="majorBidi" w:eastAsiaTheme="minorHAnsi" w:hAnsiTheme="majorBidi" w:cstheme="majorBidi"/>
          </w:rPr>
          <w:t>https://soilsjournalnigeria.com/articles/pedological-study-of-soils-developed-on-granodiorite-in-biase-local-government-area-of-cross-river-state-nigeria</w:t>
        </w:r>
      </w:hyperlink>
      <w:r w:rsidRPr="002D3DD0">
        <w:rPr>
          <w:rFonts w:asciiTheme="majorBidi" w:hAnsiTheme="majorBidi" w:cstheme="majorBidi"/>
          <w:color w:val="000000" w:themeColor="text1"/>
        </w:rPr>
        <w:t xml:space="preserve"> </w:t>
      </w:r>
    </w:p>
    <w:p w14:paraId="563E4A4F" w14:textId="77777777" w:rsidR="00CB375E" w:rsidRPr="002D3DD0" w:rsidRDefault="00CB375E" w:rsidP="00C32BB5">
      <w:pPr>
        <w:spacing w:before="240" w:line="276" w:lineRule="auto"/>
        <w:ind w:left="360"/>
        <w:rPr>
          <w:rFonts w:asciiTheme="majorBidi" w:eastAsiaTheme="minorHAnsi" w:hAnsiTheme="majorBidi" w:cstheme="majorBidi"/>
          <w:color w:val="000000" w:themeColor="text1"/>
          <w:kern w:val="0"/>
          <w:sz w:val="22"/>
          <w:szCs w:val="22"/>
          <w:lang w:eastAsia="en-US"/>
        </w:rPr>
      </w:pPr>
      <w:r w:rsidRPr="002D3DD0">
        <w:rPr>
          <w:rFonts w:asciiTheme="majorBidi" w:eastAsiaTheme="minorHAnsi" w:hAnsiTheme="majorBidi" w:cstheme="majorBidi"/>
          <w:color w:val="000000" w:themeColor="text1"/>
          <w:kern w:val="0"/>
          <w:sz w:val="22"/>
          <w:szCs w:val="22"/>
          <w:lang w:eastAsia="en-US"/>
        </w:rPr>
        <w:t xml:space="preserve">Akpan-Idiok, A. U. (2012). Physicochemical properties, degradation rate and vulnerability potential of soils formed on coastal plain sands in southeast, Nigeria. International Journal of Agricultural Research, 7(7), 358–366. </w:t>
      </w:r>
      <w:hyperlink r:id="rId21" w:history="1">
        <w:r w:rsidRPr="002D3DD0">
          <w:rPr>
            <w:rStyle w:val="Hyperlink"/>
            <w:rFonts w:asciiTheme="majorBidi" w:eastAsiaTheme="minorHAnsi" w:hAnsiTheme="majorBidi" w:cstheme="majorBidi"/>
            <w:kern w:val="0"/>
            <w:sz w:val="22"/>
            <w:szCs w:val="22"/>
            <w:lang w:eastAsia="en-US"/>
          </w:rPr>
          <w:t>https://doi.org/10.3923/ijar.2012.358.366</w:t>
        </w:r>
      </w:hyperlink>
      <w:r w:rsidRPr="002D3DD0">
        <w:rPr>
          <w:rFonts w:asciiTheme="majorBidi" w:eastAsiaTheme="minorHAnsi" w:hAnsiTheme="majorBidi" w:cstheme="majorBidi"/>
          <w:color w:val="000000" w:themeColor="text1"/>
          <w:kern w:val="0"/>
          <w:sz w:val="22"/>
          <w:szCs w:val="22"/>
          <w:lang w:eastAsia="en-US"/>
        </w:rPr>
        <w:t xml:space="preserve"> </w:t>
      </w:r>
    </w:p>
    <w:p w14:paraId="4A5D2204" w14:textId="6A36E00D" w:rsidR="00621A5E" w:rsidRPr="002D3DD0" w:rsidRDefault="00621A5E" w:rsidP="00C32BB5">
      <w:pPr>
        <w:spacing w:before="240" w:line="276" w:lineRule="auto"/>
        <w:ind w:left="360"/>
        <w:rPr>
          <w:rFonts w:asciiTheme="majorBidi" w:hAnsiTheme="majorBidi" w:cstheme="majorBidi"/>
          <w:i/>
          <w:color w:val="000000" w:themeColor="text1"/>
          <w:sz w:val="22"/>
          <w:szCs w:val="22"/>
        </w:rPr>
      </w:pPr>
      <w:r w:rsidRPr="002D3DD0">
        <w:rPr>
          <w:rFonts w:asciiTheme="majorBidi" w:hAnsiTheme="majorBidi" w:cstheme="majorBidi"/>
          <w:color w:val="000000" w:themeColor="text1"/>
          <w:sz w:val="22"/>
          <w:szCs w:val="22"/>
        </w:rPr>
        <w:t xml:space="preserve">Asadu, C.I.A and Ezike, M.N. (2017). Characterization, evaluation and suitability of soils of Iyi-Obagi Basin, Nguru Nsuka for cassava, yam and maize production. In </w:t>
      </w:r>
      <w:r w:rsidRPr="002D3DD0">
        <w:rPr>
          <w:rFonts w:asciiTheme="majorBidi" w:hAnsiTheme="majorBidi" w:cstheme="majorBidi"/>
          <w:i/>
          <w:color w:val="000000" w:themeColor="text1"/>
          <w:sz w:val="22"/>
          <w:szCs w:val="22"/>
        </w:rPr>
        <w:t xml:space="preserve">Proceeding of thw </w:t>
      </w:r>
      <w:r w:rsidRPr="002D3DD0">
        <w:rPr>
          <w:rFonts w:asciiTheme="majorBidi" w:hAnsiTheme="majorBidi" w:cstheme="majorBidi"/>
          <w:i/>
          <w:color w:val="000000" w:themeColor="text1"/>
          <w:sz w:val="22"/>
          <w:szCs w:val="22"/>
        </w:rPr>
        <w:lastRenderedPageBreak/>
        <w:t>41</w:t>
      </w:r>
      <w:r w:rsidRPr="002D3DD0">
        <w:rPr>
          <w:rFonts w:asciiTheme="majorBidi" w:hAnsiTheme="majorBidi" w:cstheme="majorBidi"/>
          <w:i/>
          <w:color w:val="000000" w:themeColor="text1"/>
          <w:sz w:val="22"/>
          <w:szCs w:val="22"/>
          <w:vertAlign w:val="superscript"/>
        </w:rPr>
        <w:t>st</w:t>
      </w:r>
      <w:r w:rsidRPr="002D3DD0">
        <w:rPr>
          <w:rFonts w:asciiTheme="majorBidi" w:hAnsiTheme="majorBidi" w:cstheme="majorBidi"/>
          <w:i/>
          <w:color w:val="000000" w:themeColor="text1"/>
          <w:sz w:val="22"/>
          <w:szCs w:val="22"/>
        </w:rPr>
        <w:t xml:space="preserve"> Annual conference of Soil Science Society of Nigeria. 2017.</w:t>
      </w:r>
    </w:p>
    <w:p w14:paraId="23363064" w14:textId="77777777" w:rsidR="00CB375E" w:rsidRPr="002D3DD0" w:rsidRDefault="00CB375E" w:rsidP="00C32BB5">
      <w:pPr>
        <w:pStyle w:val="NoSpacing"/>
        <w:spacing w:before="240" w:line="276" w:lineRule="auto"/>
        <w:ind w:left="360"/>
        <w:jc w:val="both"/>
        <w:rPr>
          <w:rFonts w:asciiTheme="majorBidi" w:hAnsiTheme="majorBidi" w:cstheme="majorBidi"/>
          <w:color w:val="000000" w:themeColor="text1"/>
        </w:rPr>
      </w:pPr>
      <w:r w:rsidRPr="002D3DD0">
        <w:rPr>
          <w:rFonts w:asciiTheme="majorBidi" w:hAnsiTheme="majorBidi" w:cstheme="majorBidi"/>
          <w:color w:val="000000" w:themeColor="text1"/>
        </w:rPr>
        <w:t xml:space="preserve">Davidson, D. A. (1980). Soils and land use planning. Longman. </w:t>
      </w:r>
    </w:p>
    <w:p w14:paraId="708030D7" w14:textId="1E14E8DD" w:rsidR="00621A5E" w:rsidRPr="002D3DD0" w:rsidRDefault="00621A5E" w:rsidP="00C32BB5">
      <w:pPr>
        <w:pStyle w:val="NoSpacing"/>
        <w:spacing w:before="240" w:line="276" w:lineRule="auto"/>
        <w:ind w:left="360"/>
        <w:jc w:val="both"/>
        <w:rPr>
          <w:rFonts w:asciiTheme="majorBidi" w:hAnsiTheme="majorBidi" w:cstheme="majorBidi"/>
          <w:color w:val="000000" w:themeColor="text1"/>
        </w:rPr>
      </w:pPr>
      <w:r w:rsidRPr="002D3DD0">
        <w:rPr>
          <w:rFonts w:asciiTheme="majorBidi" w:hAnsiTheme="majorBidi" w:cstheme="majorBidi"/>
          <w:color w:val="000000" w:themeColor="text1"/>
        </w:rPr>
        <w:t>Dent, D. and Young, A. (1981). Soil Survey and Land Evaluation, George Allen and Unwin Publication, London.</w:t>
      </w:r>
    </w:p>
    <w:p w14:paraId="3A1BC412" w14:textId="77777777" w:rsidR="00CB375E" w:rsidRPr="002D3DD0" w:rsidRDefault="00CB375E" w:rsidP="00C32BB5">
      <w:pPr>
        <w:shd w:val="clear" w:color="auto" w:fill="FFFFFF"/>
        <w:autoSpaceDE w:val="0"/>
        <w:autoSpaceDN w:val="0"/>
        <w:adjustRightInd w:val="0"/>
        <w:spacing w:after="0" w:line="276" w:lineRule="auto"/>
        <w:ind w:left="360"/>
        <w:rPr>
          <w:rFonts w:asciiTheme="majorBidi" w:hAnsiTheme="majorBidi" w:cstheme="majorBidi"/>
          <w:color w:val="000000" w:themeColor="text1"/>
          <w:sz w:val="22"/>
          <w:szCs w:val="22"/>
        </w:rPr>
      </w:pPr>
      <w:r w:rsidRPr="002D3DD0">
        <w:rPr>
          <w:rFonts w:asciiTheme="majorBidi" w:hAnsiTheme="majorBidi" w:cstheme="majorBidi"/>
          <w:color w:val="000000" w:themeColor="text1"/>
          <w:sz w:val="22"/>
          <w:szCs w:val="22"/>
        </w:rPr>
        <w:t xml:space="preserve">Esu, I. E. (2010). Soil Characterization, Classification and Survey. HEBN Publishers Plc. </w:t>
      </w:r>
      <w:hyperlink r:id="rId22" w:history="1">
        <w:r w:rsidRPr="002D3DD0">
          <w:rPr>
            <w:rStyle w:val="Hyperlink"/>
            <w:rFonts w:asciiTheme="majorBidi" w:eastAsia="SimSun" w:hAnsiTheme="majorBidi" w:cstheme="majorBidi"/>
            <w:sz w:val="22"/>
            <w:szCs w:val="22"/>
          </w:rPr>
          <w:t>https://www.africanbookscollective.com/books/soil-characterization-classification-and-survey</w:t>
        </w:r>
      </w:hyperlink>
      <w:r w:rsidRPr="002D3DD0">
        <w:rPr>
          <w:rFonts w:asciiTheme="majorBidi" w:hAnsiTheme="majorBidi" w:cstheme="majorBidi"/>
          <w:color w:val="000000" w:themeColor="text1"/>
          <w:sz w:val="22"/>
          <w:szCs w:val="22"/>
        </w:rPr>
        <w:t xml:space="preserve"> </w:t>
      </w:r>
    </w:p>
    <w:p w14:paraId="38EFD07A" w14:textId="77777777" w:rsidR="00CB375E" w:rsidRPr="002D3DD0" w:rsidRDefault="00CB375E" w:rsidP="00C32BB5">
      <w:pPr>
        <w:pStyle w:val="NoSpacing"/>
        <w:spacing w:before="240" w:line="276" w:lineRule="auto"/>
        <w:ind w:left="360"/>
        <w:jc w:val="both"/>
        <w:rPr>
          <w:rFonts w:asciiTheme="majorBidi" w:eastAsia="SimSun" w:hAnsiTheme="majorBidi" w:cstheme="majorBidi"/>
          <w:color w:val="000000" w:themeColor="text1"/>
          <w:kern w:val="2"/>
          <w:sz w:val="24"/>
          <w:szCs w:val="24"/>
          <w:lang w:eastAsia="zh-CN"/>
        </w:rPr>
      </w:pPr>
      <w:r w:rsidRPr="002D3DD0">
        <w:rPr>
          <w:rFonts w:asciiTheme="majorBidi" w:eastAsia="SimSun" w:hAnsiTheme="majorBidi" w:cstheme="majorBidi"/>
          <w:color w:val="000000" w:themeColor="text1"/>
          <w:kern w:val="2"/>
          <w:sz w:val="24"/>
          <w:szCs w:val="24"/>
          <w:lang w:eastAsia="zh-CN"/>
        </w:rPr>
        <w:t xml:space="preserve">Food and Agriculture Organization of the United Nations. (1995). Planning for sustainable use of land resources: towards a new approach. Land and Water Bulletin 2. </w:t>
      </w:r>
      <w:hyperlink r:id="rId23" w:history="1">
        <w:r w:rsidRPr="002D3DD0">
          <w:rPr>
            <w:rStyle w:val="Hyperlink"/>
            <w:rFonts w:asciiTheme="majorBidi" w:eastAsia="SimSun" w:hAnsiTheme="majorBidi" w:cstheme="majorBidi"/>
            <w:kern w:val="2"/>
            <w:sz w:val="24"/>
            <w:szCs w:val="24"/>
            <w:lang w:eastAsia="zh-CN"/>
          </w:rPr>
          <w:t>https://www.fao.org/3/a-v8047e.htm</w:t>
        </w:r>
      </w:hyperlink>
      <w:r w:rsidRPr="002D3DD0">
        <w:rPr>
          <w:rFonts w:asciiTheme="majorBidi" w:eastAsia="SimSun" w:hAnsiTheme="majorBidi" w:cstheme="majorBidi"/>
          <w:color w:val="000000" w:themeColor="text1"/>
          <w:kern w:val="2"/>
          <w:sz w:val="24"/>
          <w:szCs w:val="24"/>
          <w:lang w:eastAsia="zh-CN"/>
        </w:rPr>
        <w:t xml:space="preserve"> </w:t>
      </w:r>
    </w:p>
    <w:p w14:paraId="4C19242D" w14:textId="77777777" w:rsidR="00CB375E" w:rsidRPr="002D3DD0" w:rsidRDefault="00CB375E" w:rsidP="00C32BB5">
      <w:pPr>
        <w:pStyle w:val="NoSpacing"/>
        <w:spacing w:before="240" w:line="276" w:lineRule="auto"/>
        <w:ind w:left="360"/>
        <w:jc w:val="both"/>
        <w:rPr>
          <w:rFonts w:asciiTheme="majorBidi" w:hAnsiTheme="majorBidi" w:cstheme="majorBidi"/>
          <w:color w:val="000000" w:themeColor="text1"/>
        </w:rPr>
      </w:pPr>
      <w:r w:rsidRPr="002D3DD0">
        <w:rPr>
          <w:rFonts w:asciiTheme="majorBidi" w:hAnsiTheme="majorBidi" w:cstheme="majorBidi"/>
          <w:color w:val="000000" w:themeColor="text1"/>
        </w:rPr>
        <w:t xml:space="preserve">IUSS Working Group WRB. (2007). World Reference Base for Soil Resources 2006, first update 2007 (World Soil Resources Reports No. 103). FAO. </w:t>
      </w:r>
      <w:hyperlink r:id="rId24" w:history="1">
        <w:r w:rsidRPr="002D3DD0">
          <w:rPr>
            <w:rStyle w:val="Hyperlink"/>
            <w:rFonts w:asciiTheme="majorBidi" w:eastAsiaTheme="minorHAnsi" w:hAnsiTheme="majorBidi" w:cstheme="majorBidi"/>
          </w:rPr>
          <w:t>http://www.fao.org/ag/agl/agll/wrb/doc/wrb2007_corr.pdf</w:t>
        </w:r>
      </w:hyperlink>
      <w:r w:rsidRPr="002D3DD0">
        <w:rPr>
          <w:rFonts w:asciiTheme="majorBidi" w:hAnsiTheme="majorBidi" w:cstheme="majorBidi"/>
          <w:color w:val="000000" w:themeColor="text1"/>
        </w:rPr>
        <w:t xml:space="preserve"> </w:t>
      </w:r>
    </w:p>
    <w:p w14:paraId="7B6F005C" w14:textId="77777777" w:rsidR="00CB375E" w:rsidRPr="002D3DD0" w:rsidRDefault="00CB375E" w:rsidP="00C32BB5">
      <w:pPr>
        <w:spacing w:before="100" w:beforeAutospacing="1" w:after="100" w:afterAutospacing="1" w:line="276" w:lineRule="auto"/>
        <w:ind w:left="360"/>
        <w:rPr>
          <w:rFonts w:asciiTheme="majorBidi" w:eastAsiaTheme="minorHAnsi" w:hAnsiTheme="majorBidi" w:cstheme="majorBidi"/>
          <w:color w:val="000000" w:themeColor="text1"/>
          <w:kern w:val="0"/>
          <w:sz w:val="22"/>
          <w:szCs w:val="22"/>
          <w:lang w:eastAsia="en-US"/>
        </w:rPr>
      </w:pPr>
      <w:r w:rsidRPr="002D3DD0">
        <w:rPr>
          <w:rFonts w:asciiTheme="majorBidi" w:eastAsiaTheme="minorHAnsi" w:hAnsiTheme="majorBidi" w:cstheme="majorBidi"/>
          <w:color w:val="000000" w:themeColor="text1"/>
          <w:kern w:val="0"/>
          <w:sz w:val="22"/>
          <w:szCs w:val="22"/>
          <w:lang w:eastAsia="en-US"/>
        </w:rPr>
        <w:t xml:space="preserve">Food and Agriculture Organization. (1976). A framework for land evaluation. FAO Soils Bulletin 32. </w:t>
      </w:r>
      <w:hyperlink r:id="rId25" w:history="1">
        <w:r w:rsidRPr="002D3DD0">
          <w:rPr>
            <w:rStyle w:val="Hyperlink"/>
            <w:rFonts w:asciiTheme="majorBidi" w:eastAsiaTheme="minorHAnsi" w:hAnsiTheme="majorBidi" w:cstheme="majorBidi"/>
            <w:kern w:val="0"/>
            <w:sz w:val="22"/>
            <w:szCs w:val="22"/>
            <w:lang w:eastAsia="en-US"/>
          </w:rPr>
          <w:t>https://www.fao.org/3/X5308E/X5308E00.htm</w:t>
        </w:r>
      </w:hyperlink>
      <w:r w:rsidRPr="002D3DD0">
        <w:rPr>
          <w:rFonts w:asciiTheme="majorBidi" w:eastAsiaTheme="minorHAnsi" w:hAnsiTheme="majorBidi" w:cstheme="majorBidi"/>
          <w:color w:val="000000" w:themeColor="text1"/>
          <w:kern w:val="0"/>
          <w:sz w:val="22"/>
          <w:szCs w:val="22"/>
          <w:lang w:eastAsia="en-US"/>
        </w:rPr>
        <w:t xml:space="preserve"> </w:t>
      </w:r>
    </w:p>
    <w:p w14:paraId="3C472D84" w14:textId="77777777" w:rsidR="00CB375E" w:rsidRPr="002D3DD0" w:rsidRDefault="00CB375E" w:rsidP="00C32BB5">
      <w:pPr>
        <w:spacing w:before="100" w:beforeAutospacing="1" w:after="100" w:afterAutospacing="1" w:line="276" w:lineRule="auto"/>
        <w:ind w:left="360"/>
        <w:rPr>
          <w:rFonts w:asciiTheme="majorBidi" w:hAnsiTheme="majorBidi" w:cstheme="majorBidi"/>
          <w:sz w:val="22"/>
          <w:szCs w:val="22"/>
        </w:rPr>
      </w:pPr>
      <w:r w:rsidRPr="002D3DD0">
        <w:rPr>
          <w:rFonts w:asciiTheme="majorBidi" w:hAnsiTheme="majorBidi" w:cstheme="majorBidi"/>
          <w:sz w:val="22"/>
          <w:szCs w:val="22"/>
        </w:rPr>
        <w:t xml:space="preserve">He, Y., Zhang, Z., Wang, X., Zhao, Z., &amp; Qiao, W. (2022). Estimating the Total Organic Carbon in Complex Lithology From Well Logs Based on Convolutional Neural Networks. Front. Earth Sci., 10, 871561. </w:t>
      </w:r>
      <w:hyperlink r:id="rId26" w:history="1">
        <w:r w:rsidRPr="002D3DD0">
          <w:rPr>
            <w:rStyle w:val="Hyperlink"/>
            <w:rFonts w:asciiTheme="majorBidi" w:eastAsia="SimSun" w:hAnsiTheme="majorBidi" w:cstheme="majorBidi"/>
            <w:sz w:val="22"/>
            <w:szCs w:val="22"/>
          </w:rPr>
          <w:t>https://doi.org/10.3389/feart.2022.871561</w:t>
        </w:r>
      </w:hyperlink>
      <w:r w:rsidRPr="002D3DD0">
        <w:rPr>
          <w:rFonts w:asciiTheme="majorBidi" w:hAnsiTheme="majorBidi" w:cstheme="majorBidi"/>
          <w:sz w:val="22"/>
          <w:szCs w:val="22"/>
        </w:rPr>
        <w:t xml:space="preserve"> </w:t>
      </w:r>
    </w:p>
    <w:p w14:paraId="5DFB05CE" w14:textId="77777777" w:rsidR="00CB375E" w:rsidRPr="002D3DD0" w:rsidRDefault="00CB375E" w:rsidP="00C32BB5">
      <w:pPr>
        <w:spacing w:before="100" w:beforeAutospacing="1" w:after="100" w:afterAutospacing="1" w:line="276" w:lineRule="auto"/>
        <w:ind w:left="360"/>
        <w:rPr>
          <w:rFonts w:asciiTheme="majorBidi" w:hAnsiTheme="majorBidi" w:cstheme="majorBidi"/>
          <w:sz w:val="22"/>
          <w:szCs w:val="22"/>
        </w:rPr>
      </w:pPr>
      <w:r w:rsidRPr="002D3DD0">
        <w:rPr>
          <w:rFonts w:asciiTheme="majorBidi" w:hAnsiTheme="majorBidi" w:cstheme="majorBidi"/>
          <w:sz w:val="22"/>
          <w:szCs w:val="22"/>
        </w:rPr>
        <w:t xml:space="preserve">Hicks, T. D., Kuns, C. M., Raman, C., Bates, Z. T., &amp; Nagarajan, S. (2022). Simplified Method for the Determination of Total Kjeldahl Nitrogen in Wastewater. Environments, 9(5), 55. </w:t>
      </w:r>
      <w:hyperlink r:id="rId27" w:history="1">
        <w:r w:rsidRPr="002D3DD0">
          <w:rPr>
            <w:rStyle w:val="Hyperlink"/>
            <w:rFonts w:asciiTheme="majorBidi" w:eastAsia="SimSun" w:hAnsiTheme="majorBidi" w:cstheme="majorBidi"/>
            <w:sz w:val="22"/>
            <w:szCs w:val="22"/>
          </w:rPr>
          <w:t>https://doi.org/10.3390/environments9050055</w:t>
        </w:r>
      </w:hyperlink>
      <w:r w:rsidRPr="002D3DD0">
        <w:rPr>
          <w:rFonts w:asciiTheme="majorBidi" w:hAnsiTheme="majorBidi" w:cstheme="majorBidi"/>
          <w:sz w:val="22"/>
          <w:szCs w:val="22"/>
        </w:rPr>
        <w:t xml:space="preserve"> </w:t>
      </w:r>
    </w:p>
    <w:p w14:paraId="4B81991A" w14:textId="77777777" w:rsidR="00CB375E" w:rsidRPr="002D3DD0" w:rsidRDefault="00CB375E" w:rsidP="00C32BB5">
      <w:pPr>
        <w:spacing w:before="100" w:beforeAutospacing="1" w:after="100" w:afterAutospacing="1" w:line="276" w:lineRule="auto"/>
        <w:ind w:left="360"/>
        <w:rPr>
          <w:rFonts w:asciiTheme="majorBidi" w:hAnsiTheme="majorBidi" w:cstheme="majorBidi"/>
          <w:sz w:val="22"/>
          <w:szCs w:val="22"/>
        </w:rPr>
      </w:pPr>
      <w:r w:rsidRPr="002D3DD0">
        <w:rPr>
          <w:rFonts w:asciiTheme="majorBidi" w:hAnsiTheme="majorBidi" w:cstheme="majorBidi"/>
          <w:sz w:val="22"/>
          <w:szCs w:val="22"/>
        </w:rPr>
        <w:t xml:space="preserve">Ikati, W. C., &amp; Peter, K. D. (2019). Variations of soil properties as influenced by land use and soil depth in coastal plain sands of Port Harcourt, Southern Nigeria. *International Journal of Agriculture and Rural Development*, *22*(1), 4000-4005. </w:t>
      </w:r>
      <w:hyperlink r:id="rId28" w:history="1">
        <w:r w:rsidRPr="002D3DD0">
          <w:rPr>
            <w:rStyle w:val="Hyperlink"/>
            <w:rFonts w:asciiTheme="majorBidi" w:eastAsia="SimSun" w:hAnsiTheme="majorBidi" w:cstheme="majorBidi"/>
            <w:sz w:val="22"/>
            <w:szCs w:val="22"/>
          </w:rPr>
          <w:t>https://www.ijard.org/index.php/ijard/issue/view/221</w:t>
        </w:r>
      </w:hyperlink>
      <w:r w:rsidRPr="002D3DD0">
        <w:rPr>
          <w:rFonts w:asciiTheme="majorBidi" w:hAnsiTheme="majorBidi" w:cstheme="majorBidi"/>
          <w:sz w:val="22"/>
          <w:szCs w:val="22"/>
        </w:rPr>
        <w:t xml:space="preserve"> </w:t>
      </w:r>
    </w:p>
    <w:p w14:paraId="49AC314B" w14:textId="77777777" w:rsidR="00CB375E" w:rsidRPr="002D3DD0" w:rsidRDefault="00CB375E" w:rsidP="00C32BB5">
      <w:pPr>
        <w:spacing w:line="276" w:lineRule="auto"/>
        <w:ind w:left="360"/>
        <w:rPr>
          <w:rFonts w:asciiTheme="majorBidi" w:hAnsiTheme="majorBidi" w:cstheme="majorBidi"/>
          <w:sz w:val="22"/>
          <w:szCs w:val="22"/>
        </w:rPr>
      </w:pPr>
      <w:r w:rsidRPr="002D3DD0">
        <w:rPr>
          <w:rFonts w:asciiTheme="majorBidi" w:hAnsiTheme="majorBidi" w:cstheme="majorBidi"/>
          <w:sz w:val="22"/>
          <w:szCs w:val="22"/>
        </w:rPr>
        <w:t xml:space="preserve">Liu, M., Han, G., &amp; Zhang, Q. (2020). Effects of agricultural abandonment on soil aggregation, soil organic carbon storage and stabilization: Results from observation in a small karst catchment, Southwest China. Agriculture, Ecosystems &amp; Environment, 288, 106719. </w:t>
      </w:r>
      <w:hyperlink r:id="rId29" w:history="1">
        <w:r w:rsidRPr="002D3DD0">
          <w:rPr>
            <w:rStyle w:val="Hyperlink"/>
            <w:rFonts w:asciiTheme="majorBidi" w:eastAsia="SimSun" w:hAnsiTheme="majorBidi" w:cstheme="majorBidi"/>
            <w:sz w:val="22"/>
            <w:szCs w:val="22"/>
          </w:rPr>
          <w:t>https://doi.org/10.1016/j.agee.2019.106719</w:t>
        </w:r>
      </w:hyperlink>
      <w:r w:rsidRPr="002D3DD0">
        <w:rPr>
          <w:rFonts w:asciiTheme="majorBidi" w:hAnsiTheme="majorBidi" w:cstheme="majorBidi"/>
          <w:sz w:val="22"/>
          <w:szCs w:val="22"/>
        </w:rPr>
        <w:t xml:space="preserve"> </w:t>
      </w:r>
    </w:p>
    <w:p w14:paraId="317A545F" w14:textId="77777777" w:rsidR="00CB375E" w:rsidRPr="002D3DD0" w:rsidRDefault="00CB375E" w:rsidP="00C32BB5">
      <w:pPr>
        <w:spacing w:before="100" w:beforeAutospacing="1" w:after="100" w:afterAutospacing="1" w:line="276" w:lineRule="auto"/>
        <w:ind w:left="360"/>
        <w:rPr>
          <w:rFonts w:asciiTheme="majorBidi" w:hAnsiTheme="majorBidi" w:cstheme="majorBidi"/>
          <w:color w:val="000000" w:themeColor="text1"/>
          <w:sz w:val="22"/>
          <w:szCs w:val="22"/>
        </w:rPr>
      </w:pPr>
      <w:r w:rsidRPr="002D3DD0">
        <w:rPr>
          <w:rFonts w:asciiTheme="majorBidi" w:hAnsiTheme="majorBidi" w:cstheme="majorBidi"/>
          <w:color w:val="000000" w:themeColor="text1"/>
          <w:sz w:val="22"/>
          <w:szCs w:val="22"/>
        </w:rPr>
        <w:t xml:space="preserve">Nsor, M., Akamigbo, E. O., &amp; Afu, S. M. (2019). Survey and classification of soils of garnet hornblende gneiss origin in the humid tropics of South Southern Nigeria. In *Proceeding of the 38th Annual Conference of the Soil Science Society of Nigeria*. </w:t>
      </w:r>
    </w:p>
    <w:p w14:paraId="2FBDF98C" w14:textId="40199BC9" w:rsidR="00621A5E" w:rsidRPr="002D3DD0" w:rsidRDefault="00621A5E" w:rsidP="00C32BB5">
      <w:pPr>
        <w:spacing w:before="100" w:beforeAutospacing="1" w:after="100" w:afterAutospacing="1" w:line="276" w:lineRule="auto"/>
        <w:ind w:left="360"/>
        <w:rPr>
          <w:rFonts w:asciiTheme="majorBidi" w:eastAsia="Segoe UI Emoji" w:hAnsiTheme="majorBidi" w:cstheme="majorBidi"/>
          <w:sz w:val="22"/>
          <w:szCs w:val="22"/>
        </w:rPr>
      </w:pPr>
      <w:r w:rsidRPr="002D3DD0">
        <w:rPr>
          <w:rFonts w:asciiTheme="majorBidi" w:eastAsia="Segoe UI Emoji" w:hAnsiTheme="majorBidi" w:cstheme="majorBidi"/>
          <w:sz w:val="22"/>
          <w:szCs w:val="22"/>
        </w:rPr>
        <w:lastRenderedPageBreak/>
        <w:t>Omoti, U. (2009). Tree Crop Development in Nigeria: An Overview. Nigerian Agricultural Journal, 40(1), 1</w:t>
      </w:r>
    </w:p>
    <w:p w14:paraId="293C794C" w14:textId="52E2507D" w:rsidR="00621A5E" w:rsidRPr="002D3DD0" w:rsidRDefault="00621A5E" w:rsidP="00C32BB5">
      <w:pPr>
        <w:shd w:val="clear" w:color="auto" w:fill="FFFFFF"/>
        <w:autoSpaceDE w:val="0"/>
        <w:autoSpaceDN w:val="0"/>
        <w:adjustRightInd w:val="0"/>
        <w:spacing w:after="0" w:line="276" w:lineRule="auto"/>
        <w:ind w:left="360"/>
        <w:rPr>
          <w:rFonts w:asciiTheme="majorBidi" w:hAnsiTheme="majorBidi" w:cstheme="majorBidi"/>
          <w:sz w:val="24"/>
        </w:rPr>
      </w:pPr>
      <w:r w:rsidRPr="002D3DD0">
        <w:rPr>
          <w:rFonts w:asciiTheme="majorBidi" w:hAnsiTheme="majorBidi" w:cstheme="majorBidi"/>
          <w:sz w:val="24"/>
        </w:rPr>
        <w:t>Peter, K.D. and Aaron A.J. (2019) Land suitability evaluation for selected crops’ production in Coastal Plain Sand of Port Harcourt, Rivers State, Southern Nigeria. Proceeding of the 6th Annual Conference of Crop Science Society of Nigeria held on the 13th–14</w:t>
      </w:r>
      <w:r w:rsidRPr="002D3DD0">
        <w:rPr>
          <w:rFonts w:asciiTheme="majorBidi" w:hAnsiTheme="majorBidi" w:cstheme="majorBidi"/>
          <w:sz w:val="24"/>
          <w:vertAlign w:val="superscript"/>
        </w:rPr>
        <w:t>th</w:t>
      </w:r>
      <w:r w:rsidRPr="002D3DD0">
        <w:rPr>
          <w:rFonts w:asciiTheme="majorBidi" w:hAnsiTheme="majorBidi" w:cstheme="majorBidi"/>
          <w:sz w:val="24"/>
        </w:rPr>
        <w:t xml:space="preserve"> October, 2019 at Federal University of Technology, Owerri, Imo State. pp. 855-861.</w:t>
      </w:r>
    </w:p>
    <w:p w14:paraId="6081D5F5" w14:textId="77777777" w:rsidR="00CB375E" w:rsidRPr="002D3DD0" w:rsidRDefault="00CB375E" w:rsidP="00C32BB5">
      <w:pPr>
        <w:spacing w:line="276" w:lineRule="auto"/>
        <w:ind w:left="360"/>
        <w:rPr>
          <w:rFonts w:asciiTheme="majorBidi" w:hAnsiTheme="majorBidi" w:cstheme="majorBidi"/>
          <w:sz w:val="22"/>
          <w:szCs w:val="22"/>
        </w:rPr>
      </w:pPr>
      <w:r w:rsidRPr="002D3DD0">
        <w:rPr>
          <w:rFonts w:asciiTheme="majorBidi" w:hAnsiTheme="majorBidi" w:cstheme="majorBidi"/>
          <w:sz w:val="22"/>
          <w:szCs w:val="22"/>
        </w:rPr>
        <w:t xml:space="preserve">Wang, Y., He, Y., Zhan, J., &amp; Li, Z. (2022). Identification of soil particle size distribution in different sedimentary environments at river basin scale by fractal dimension. Scientific Reports, 12(1), 10960. </w:t>
      </w:r>
      <w:hyperlink r:id="rId30" w:history="1">
        <w:r w:rsidRPr="002D3DD0">
          <w:rPr>
            <w:rStyle w:val="Hyperlink"/>
            <w:rFonts w:asciiTheme="majorBidi" w:eastAsia="SimSun" w:hAnsiTheme="majorBidi" w:cstheme="majorBidi"/>
            <w:sz w:val="22"/>
            <w:szCs w:val="22"/>
          </w:rPr>
          <w:t>https://doi.org/10.1038/s41598-022-15141-6</w:t>
        </w:r>
      </w:hyperlink>
      <w:r w:rsidRPr="002D3DD0">
        <w:rPr>
          <w:rFonts w:asciiTheme="majorBidi" w:hAnsiTheme="majorBidi" w:cstheme="majorBidi"/>
          <w:sz w:val="22"/>
          <w:szCs w:val="22"/>
        </w:rPr>
        <w:t xml:space="preserve"> </w:t>
      </w:r>
    </w:p>
    <w:p w14:paraId="7F155323" w14:textId="0754EFD8" w:rsidR="00621A5E" w:rsidRPr="002D3DD0" w:rsidRDefault="00621A5E" w:rsidP="00C32BB5">
      <w:pPr>
        <w:spacing w:line="276" w:lineRule="auto"/>
        <w:ind w:left="360"/>
        <w:rPr>
          <w:rFonts w:asciiTheme="majorBidi" w:hAnsiTheme="majorBidi" w:cstheme="majorBidi"/>
          <w:sz w:val="22"/>
          <w:szCs w:val="22"/>
        </w:rPr>
      </w:pPr>
      <w:r w:rsidRPr="002D3DD0">
        <w:rPr>
          <w:rFonts w:asciiTheme="majorBidi" w:hAnsiTheme="majorBidi" w:cstheme="majorBidi"/>
          <w:sz w:val="22"/>
          <w:szCs w:val="22"/>
        </w:rPr>
        <w:t xml:space="preserve">Young 1975; Dent and Young 1981; Davison 1992) (FAOSTAT, 2018) (Moormann and van Wambeke 1978). (Velayutham et al., 1999). (Attoe and Amalu, 2005; Pusharajah, 2005). (S. Nilofer Rahi 2023). </w:t>
      </w:r>
    </w:p>
    <w:p w14:paraId="70235F65" w14:textId="4493B95C" w:rsidR="00621A5E" w:rsidRPr="002D3DD0" w:rsidRDefault="00CB375E" w:rsidP="00CB375E">
      <w:pPr>
        <w:spacing w:line="276" w:lineRule="auto"/>
        <w:ind w:left="360"/>
        <w:rPr>
          <w:rFonts w:asciiTheme="majorBidi" w:hAnsiTheme="majorBidi" w:cstheme="majorBidi"/>
          <w:sz w:val="22"/>
          <w:szCs w:val="22"/>
        </w:rPr>
      </w:pPr>
      <w:r w:rsidRPr="002D3DD0">
        <w:rPr>
          <w:rFonts w:asciiTheme="majorBidi" w:hAnsiTheme="majorBidi" w:cstheme="majorBidi"/>
          <w:sz w:val="22"/>
          <w:szCs w:val="22"/>
        </w:rPr>
        <w:t xml:space="preserve">Zhou, W., Han, G., Liu, M., Zeng, J., Liang, B., Liu, J., &amp; Qu, R. (2020). Determining the Distribution and Interaction of Soil Organic Carbon, Nitrogen, pH and Texture in Soil Profiles: A Case Study in the Lancangjiang River Basin, Southwest China. Forests, 11(5), 532. </w:t>
      </w:r>
      <w:hyperlink r:id="rId31" w:history="1">
        <w:r w:rsidRPr="002D3DD0">
          <w:rPr>
            <w:rStyle w:val="Hyperlink"/>
            <w:rFonts w:asciiTheme="majorBidi" w:eastAsia="SimSun" w:hAnsiTheme="majorBidi" w:cstheme="majorBidi"/>
            <w:sz w:val="22"/>
            <w:szCs w:val="22"/>
          </w:rPr>
          <w:t>https://doi.org/10.3390/f11050532</w:t>
        </w:r>
      </w:hyperlink>
      <w:r w:rsidRPr="002D3DD0">
        <w:rPr>
          <w:rFonts w:asciiTheme="majorBidi" w:hAnsiTheme="majorBidi" w:cstheme="majorBidi"/>
          <w:sz w:val="22"/>
          <w:szCs w:val="22"/>
        </w:rPr>
        <w:t xml:space="preserve"> </w:t>
      </w:r>
    </w:p>
    <w:p w14:paraId="723AE140" w14:textId="77777777" w:rsidR="00CB375E" w:rsidRPr="002D3DD0" w:rsidRDefault="00CB375E" w:rsidP="00CB375E">
      <w:pPr>
        <w:spacing w:line="276" w:lineRule="auto"/>
        <w:ind w:left="360"/>
        <w:rPr>
          <w:rFonts w:asciiTheme="majorBidi" w:hAnsiTheme="majorBidi" w:cstheme="majorBidi"/>
          <w:sz w:val="22"/>
          <w:szCs w:val="22"/>
        </w:rPr>
      </w:pPr>
    </w:p>
    <w:sectPr w:rsidR="00CB375E" w:rsidRPr="002D3DD0">
      <w:pgSz w:w="11906" w:h="16838"/>
      <w:pgMar w:top="1134" w:right="1797" w:bottom="1440" w:left="1418"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2" w:author="Fadly Yusran" w:date="2025-12-20T20:05:00Z" w:initials="FY">
    <w:p w14:paraId="0A9FC226" w14:textId="77777777" w:rsidR="00225C9E" w:rsidRDefault="00225C9E" w:rsidP="00225C9E">
      <w:pPr>
        <w:pStyle w:val="CommentText"/>
        <w:jc w:val="left"/>
      </w:pPr>
      <w:r>
        <w:rPr>
          <w:rStyle w:val="CommentReference"/>
        </w:rPr>
        <w:annotationRef/>
      </w:r>
      <w:r>
        <w:rPr>
          <w:lang w:val="id-ID"/>
        </w:rPr>
        <w:t>Change to table for easier maneuver to editor and publisher.</w:t>
      </w:r>
    </w:p>
  </w:comment>
  <w:comment w:id="127" w:author="Fadly Yusran" w:date="2025-12-20T20:13:00Z" w:initials="FY">
    <w:p w14:paraId="5199DB40" w14:textId="77777777" w:rsidR="001A1BF0" w:rsidRDefault="001A1BF0" w:rsidP="001A1BF0">
      <w:pPr>
        <w:pStyle w:val="CommentText"/>
        <w:jc w:val="left"/>
      </w:pPr>
      <w:r>
        <w:rPr>
          <w:rStyle w:val="CommentReference"/>
        </w:rPr>
        <w:annotationRef/>
      </w:r>
      <w:r>
        <w:rPr>
          <w:lang w:val="id-ID"/>
        </w:rPr>
        <w:t>Percent is part of the number, so its not separated with the number itself.  Different from unit.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9FC226" w15:done="0"/>
  <w15:commentEx w15:paraId="5199DB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8085AC" w16cex:dateUtc="2025-12-20T12:05:00Z"/>
  <w16cex:commentExtensible w16cex:durableId="56B4A08E" w16cex:dateUtc="2025-12-20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9FC226" w16cid:durableId="118085AC"/>
  <w16cid:commentId w16cid:paraId="5199DB40" w16cid:durableId="56B4A0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5ED0B" w14:textId="77777777" w:rsidR="008046AD" w:rsidRDefault="008046AD">
      <w:pPr>
        <w:spacing w:after="0" w:line="240" w:lineRule="auto"/>
      </w:pPr>
      <w:r>
        <w:separator/>
      </w:r>
    </w:p>
  </w:endnote>
  <w:endnote w:type="continuationSeparator" w:id="0">
    <w:p w14:paraId="6B141832" w14:textId="77777777" w:rsidR="008046AD" w:rsidRDefault="0080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671B" w14:textId="77777777" w:rsidR="00114563" w:rsidRDefault="00114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FC01" w14:textId="77777777" w:rsidR="00FC1F33" w:rsidRDefault="00A64161">
    <w:pPr>
      <w:pStyle w:val="Footer"/>
      <w:jc w:val="center"/>
    </w:pPr>
    <w:r>
      <w:fldChar w:fldCharType="begin"/>
    </w:r>
    <w:r>
      <w:instrText xml:space="preserve"> PAGE   \* MERGEFORMAT </w:instrText>
    </w:r>
    <w:r>
      <w:fldChar w:fldCharType="separate"/>
    </w:r>
    <w:r>
      <w:t>39</w:t>
    </w:r>
    <w:r>
      <w:fldChar w:fldCharType="end"/>
    </w:r>
  </w:p>
  <w:p w14:paraId="6BAA8681" w14:textId="77777777" w:rsidR="00FC1F33" w:rsidRDefault="00FC1F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7C4F" w14:textId="77777777" w:rsidR="00114563" w:rsidRDefault="00114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E9E25" w14:textId="77777777" w:rsidR="008046AD" w:rsidRDefault="008046AD">
      <w:pPr>
        <w:spacing w:after="0" w:line="240" w:lineRule="auto"/>
      </w:pPr>
      <w:r>
        <w:separator/>
      </w:r>
    </w:p>
  </w:footnote>
  <w:footnote w:type="continuationSeparator" w:id="0">
    <w:p w14:paraId="70BF8970" w14:textId="77777777" w:rsidR="008046AD" w:rsidRDefault="00804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F823" w14:textId="4FFB07C5" w:rsidR="00114563" w:rsidRDefault="00000000">
    <w:pPr>
      <w:pStyle w:val="Header"/>
    </w:pPr>
    <w:r>
      <w:rPr>
        <w:noProof/>
      </w:rPr>
      <w:pict w14:anchorId="1C3C4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559813" o:spid="_x0000_s1026"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29BC" w14:textId="2F3DEE49" w:rsidR="00114563" w:rsidRDefault="00000000">
    <w:pPr>
      <w:pStyle w:val="Header"/>
    </w:pPr>
    <w:r>
      <w:rPr>
        <w:noProof/>
      </w:rPr>
      <w:pict w14:anchorId="6C05A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559814" o:spid="_x0000_s1027"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3856" w14:textId="5DE15531" w:rsidR="00114563" w:rsidRDefault="00000000">
    <w:pPr>
      <w:pStyle w:val="Header"/>
    </w:pPr>
    <w:r>
      <w:rPr>
        <w:noProof/>
      </w:rPr>
      <w:pict w14:anchorId="4215EA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559812" o:spid="_x0000_s1025"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2"/>
    <w:multiLevelType w:val="multilevel"/>
    <w:tmpl w:val="00000002"/>
    <w:lvl w:ilvl="0">
      <w:start w:val="1"/>
      <w:numFmt w:val="lowerRoman"/>
      <w:lvlText w:val="%1."/>
      <w:lvlJc w:val="righ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0000003"/>
    <w:multiLevelType w:val="singleLevel"/>
    <w:tmpl w:val="00000003"/>
    <w:lvl w:ilvl="0">
      <w:start w:val="1"/>
      <w:numFmt w:val="upperRoman"/>
      <w:lvlText w:val="%1."/>
      <w:lvlJc w:val="left"/>
    </w:lvl>
  </w:abstractNum>
  <w:abstractNum w:abstractNumId="3" w15:restartNumberingAfterBreak="0">
    <w:nsid w:val="12866290"/>
    <w:multiLevelType w:val="hybridMultilevel"/>
    <w:tmpl w:val="119611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19A012F"/>
    <w:multiLevelType w:val="multilevel"/>
    <w:tmpl w:val="719A01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0064377">
    <w:abstractNumId w:val="2"/>
  </w:num>
  <w:num w:numId="2" w16cid:durableId="302932798">
    <w:abstractNumId w:val="1"/>
  </w:num>
  <w:num w:numId="3" w16cid:durableId="333073928">
    <w:abstractNumId w:val="0"/>
  </w:num>
  <w:num w:numId="4" w16cid:durableId="1040545776">
    <w:abstractNumId w:val="4"/>
  </w:num>
  <w:num w:numId="5" w16cid:durableId="462269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dly Yusran">
    <w15:presenceInfo w15:providerId="AD" w15:userId="S::fhyusran@ulm.ac.id::679bfe8d-6644-4d7f-bf96-93cc120eb2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zMLY0MDU0sjQB0ko6SsGpxcWZ+XkgBYa1ANB/FeMsAAAA"/>
  </w:docVars>
  <w:rsids>
    <w:rsidRoot w:val="00FC1F33"/>
    <w:rsid w:val="00015D6A"/>
    <w:rsid w:val="00073445"/>
    <w:rsid w:val="00075B19"/>
    <w:rsid w:val="000A3AB2"/>
    <w:rsid w:val="000D3FC4"/>
    <w:rsid w:val="000D517C"/>
    <w:rsid w:val="000F068B"/>
    <w:rsid w:val="000F0732"/>
    <w:rsid w:val="00114563"/>
    <w:rsid w:val="0011549E"/>
    <w:rsid w:val="00140054"/>
    <w:rsid w:val="00176B46"/>
    <w:rsid w:val="00182E41"/>
    <w:rsid w:val="0019440F"/>
    <w:rsid w:val="001A1BF0"/>
    <w:rsid w:val="001D27B1"/>
    <w:rsid w:val="001D6A52"/>
    <w:rsid w:val="001F6919"/>
    <w:rsid w:val="00205973"/>
    <w:rsid w:val="00225C9E"/>
    <w:rsid w:val="002D3DD0"/>
    <w:rsid w:val="00306E7E"/>
    <w:rsid w:val="003A0838"/>
    <w:rsid w:val="003A32E5"/>
    <w:rsid w:val="003A7B16"/>
    <w:rsid w:val="003B6BBF"/>
    <w:rsid w:val="003C6044"/>
    <w:rsid w:val="00406AEC"/>
    <w:rsid w:val="00456577"/>
    <w:rsid w:val="00456D68"/>
    <w:rsid w:val="00461C39"/>
    <w:rsid w:val="0047090F"/>
    <w:rsid w:val="00494A92"/>
    <w:rsid w:val="004B18F7"/>
    <w:rsid w:val="004C7CE4"/>
    <w:rsid w:val="00516C1C"/>
    <w:rsid w:val="00520A0F"/>
    <w:rsid w:val="005329EA"/>
    <w:rsid w:val="00586073"/>
    <w:rsid w:val="00591AEB"/>
    <w:rsid w:val="00593909"/>
    <w:rsid w:val="00597EED"/>
    <w:rsid w:val="005C12E0"/>
    <w:rsid w:val="00621A5E"/>
    <w:rsid w:val="00627F7E"/>
    <w:rsid w:val="00643AD8"/>
    <w:rsid w:val="006465CB"/>
    <w:rsid w:val="00671CF3"/>
    <w:rsid w:val="00687307"/>
    <w:rsid w:val="006E6D69"/>
    <w:rsid w:val="007236C6"/>
    <w:rsid w:val="00724222"/>
    <w:rsid w:val="00725AAD"/>
    <w:rsid w:val="007601F6"/>
    <w:rsid w:val="007677DD"/>
    <w:rsid w:val="007802A1"/>
    <w:rsid w:val="007922E5"/>
    <w:rsid w:val="007F79A6"/>
    <w:rsid w:val="008046AD"/>
    <w:rsid w:val="00833AD5"/>
    <w:rsid w:val="00873EF3"/>
    <w:rsid w:val="008A7A25"/>
    <w:rsid w:val="00976B3E"/>
    <w:rsid w:val="009C11E5"/>
    <w:rsid w:val="009E0487"/>
    <w:rsid w:val="009E2031"/>
    <w:rsid w:val="00A64161"/>
    <w:rsid w:val="00A66C00"/>
    <w:rsid w:val="00A6716F"/>
    <w:rsid w:val="00A731FB"/>
    <w:rsid w:val="00A74B38"/>
    <w:rsid w:val="00A75EF4"/>
    <w:rsid w:val="00AC576E"/>
    <w:rsid w:val="00AE47A2"/>
    <w:rsid w:val="00AF330F"/>
    <w:rsid w:val="00B376A6"/>
    <w:rsid w:val="00B51C02"/>
    <w:rsid w:val="00B60F32"/>
    <w:rsid w:val="00B82115"/>
    <w:rsid w:val="00C120A0"/>
    <w:rsid w:val="00C24352"/>
    <w:rsid w:val="00C32BB5"/>
    <w:rsid w:val="00C437A0"/>
    <w:rsid w:val="00C47763"/>
    <w:rsid w:val="00C5335D"/>
    <w:rsid w:val="00C77FA4"/>
    <w:rsid w:val="00C875E0"/>
    <w:rsid w:val="00C90B67"/>
    <w:rsid w:val="00CB375E"/>
    <w:rsid w:val="00CC2D49"/>
    <w:rsid w:val="00CC7CE1"/>
    <w:rsid w:val="00CD27FB"/>
    <w:rsid w:val="00CE1B19"/>
    <w:rsid w:val="00CE4F9D"/>
    <w:rsid w:val="00D21139"/>
    <w:rsid w:val="00D330DB"/>
    <w:rsid w:val="00D37546"/>
    <w:rsid w:val="00D4009F"/>
    <w:rsid w:val="00D84BCC"/>
    <w:rsid w:val="00D952E2"/>
    <w:rsid w:val="00DC18F6"/>
    <w:rsid w:val="00DD1B32"/>
    <w:rsid w:val="00DD4C77"/>
    <w:rsid w:val="00DE283E"/>
    <w:rsid w:val="00E30B7B"/>
    <w:rsid w:val="00E7016E"/>
    <w:rsid w:val="00EF7EA0"/>
    <w:rsid w:val="00F022E9"/>
    <w:rsid w:val="00F9485D"/>
    <w:rsid w:val="00F9581D"/>
    <w:rsid w:val="00FC1F33"/>
    <w:rsid w:val="00FE35D0"/>
    <w:rsid w:val="00FF5D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A4694E4"/>
  <w15:docId w15:val="{086F1582-E88B-47A6-B571-E6F06E32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259" w:lineRule="auto"/>
      <w:jc w:val="both"/>
    </w:pPr>
    <w:rPr>
      <w:rFonts w:ascii="Calibri" w:hAnsi="Calibri" w:cs="SimSun"/>
      <w:kern w:val="2"/>
      <w:sz w:val="21"/>
      <w:szCs w:val="24"/>
      <w:lang w:eastAsia="zh-CN"/>
    </w:rPr>
  </w:style>
  <w:style w:type="paragraph" w:styleId="Heading1">
    <w:name w:val="heading 1"/>
    <w:basedOn w:val="Normal"/>
    <w:next w:val="Normal"/>
    <w:link w:val="Heading1Char"/>
    <w:uiPriority w:val="9"/>
    <w:qFormat/>
    <w:pPr>
      <w:keepNext/>
      <w:keepLines/>
      <w:spacing w:before="360" w:after="120" w:line="360" w:lineRule="auto"/>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pPr>
      <w:spacing w:before="345" w:after="345" w:line="360" w:lineRule="auto"/>
      <w:jc w:val="left"/>
      <w:outlineLvl w:val="1"/>
    </w:pPr>
    <w:rPr>
      <w:rFonts w:ascii="Times New Roman" w:eastAsia="Arial" w:hAnsi="Times New Roman" w:cs="Arial"/>
      <w:b/>
      <w:kern w:val="0"/>
      <w:sz w:val="24"/>
      <w:szCs w:val="36"/>
      <w:lang w:val="en-GB" w:eastAsia="en-GB"/>
    </w:rPr>
  </w:style>
  <w:style w:type="paragraph" w:styleId="Heading3">
    <w:name w:val="heading 3"/>
    <w:basedOn w:val="Normal"/>
    <w:next w:val="Normal"/>
    <w:link w:val="Heading3Char"/>
    <w:uiPriority w:val="9"/>
    <w:unhideWhenUsed/>
    <w:qFormat/>
    <w:pPr>
      <w:keepNext/>
      <w:keepLines/>
      <w:spacing w:before="160" w:after="120" w:line="360" w:lineRule="auto"/>
      <w:jc w:val="left"/>
      <w:outlineLvl w:val="2"/>
    </w:pPr>
    <w:rPr>
      <w:rFonts w:ascii="Times New Roman" w:eastAsiaTheme="majorEastAsia" w:hAnsi="Times New Roman"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after="0" w:line="240" w:lineRule="auto"/>
    </w:pPr>
    <w:rPr>
      <w:rFonts w:ascii="Segoe UI" w:hAnsi="Segoe UI" w:cs="Segoe UI"/>
      <w:sz w:val="18"/>
      <w:szCs w:val="18"/>
    </w:rPr>
  </w:style>
  <w:style w:type="paragraph" w:styleId="BodyText">
    <w:name w:val="Body Text"/>
    <w:basedOn w:val="Normal"/>
    <w:link w:val="BodyTextChar"/>
    <w:uiPriority w:val="99"/>
    <w:pPr>
      <w:widowControl/>
      <w:spacing w:after="120" w:line="276" w:lineRule="auto"/>
      <w:jc w:val="left"/>
    </w:pPr>
    <w:rPr>
      <w:rFonts w:eastAsia="Calibri"/>
      <w:kern w:val="0"/>
      <w:sz w:val="22"/>
      <w:szCs w:val="22"/>
      <w:lang w:eastAsia="en-US"/>
    </w:rPr>
  </w:style>
  <w:style w:type="paragraph" w:styleId="Footer">
    <w:name w:val="footer"/>
    <w:basedOn w:val="Normal"/>
    <w:link w:val="FooterChar"/>
    <w:uiPriority w:val="99"/>
    <w:pPr>
      <w:tabs>
        <w:tab w:val="center" w:pos="4513"/>
        <w:tab w:val="right" w:pos="9026"/>
      </w:tabs>
      <w:spacing w:after="0" w:line="240" w:lineRule="auto"/>
    </w:pPr>
  </w:style>
  <w:style w:type="paragraph" w:styleId="Header">
    <w:name w:val="header"/>
    <w:basedOn w:val="Normal"/>
    <w:link w:val="HeaderChar"/>
    <w:pPr>
      <w:tabs>
        <w:tab w:val="center" w:pos="4513"/>
        <w:tab w:val="right" w:pos="9026"/>
      </w:tabs>
      <w:spacing w:after="0" w:line="240" w:lineRule="auto"/>
    </w:pPr>
  </w:style>
  <w:style w:type="paragraph" w:styleId="TableofFigures">
    <w:name w:val="table of figures"/>
    <w:basedOn w:val="Normal"/>
    <w:next w:val="Normal"/>
    <w:uiPriority w:val="99"/>
    <w:unhideWhenUsed/>
    <w:pPr>
      <w:spacing w:after="0"/>
      <w:ind w:left="420" w:hanging="420"/>
      <w:jc w:val="left"/>
    </w:pPr>
    <w:rPr>
      <w:rFonts w:asciiTheme="minorHAnsi" w:hAnsiTheme="minorHAnsi" w:cstheme="minorHAnsi"/>
      <w:caps/>
      <w:sz w:val="20"/>
      <w:szCs w:val="20"/>
    </w:rPr>
  </w:style>
  <w:style w:type="paragraph" w:styleId="TOC1">
    <w:name w:val="toc 1"/>
    <w:basedOn w:val="Normal"/>
    <w:next w:val="Normal"/>
    <w:uiPriority w:val="39"/>
    <w:unhideWhenUsed/>
    <w:pPr>
      <w:spacing w:before="360" w:after="0"/>
      <w:jc w:val="left"/>
    </w:pPr>
    <w:rPr>
      <w:rFonts w:asciiTheme="majorHAnsi" w:hAnsiTheme="majorHAnsi"/>
      <w:b/>
      <w:bCs/>
      <w:caps/>
      <w:sz w:val="24"/>
    </w:rPr>
  </w:style>
  <w:style w:type="paragraph" w:styleId="TOC2">
    <w:name w:val="toc 2"/>
    <w:basedOn w:val="Normal"/>
    <w:next w:val="Normal"/>
    <w:uiPriority w:val="39"/>
    <w:unhideWhenUsed/>
    <w:pPr>
      <w:spacing w:before="240" w:after="0"/>
      <w:jc w:val="left"/>
    </w:pPr>
    <w:rPr>
      <w:rFonts w:asciiTheme="minorHAnsi" w:hAnsiTheme="minorHAnsi" w:cstheme="minorHAnsi"/>
      <w:b/>
      <w:bCs/>
      <w:sz w:val="20"/>
      <w:szCs w:val="20"/>
    </w:rPr>
  </w:style>
  <w:style w:type="paragraph" w:styleId="TOC3">
    <w:name w:val="toc 3"/>
    <w:basedOn w:val="Normal"/>
    <w:next w:val="Normal"/>
    <w:uiPriority w:val="39"/>
    <w:unhideWhenUsed/>
    <w:pPr>
      <w:spacing w:after="0"/>
      <w:ind w:left="210"/>
      <w:jc w:val="left"/>
    </w:pPr>
    <w:rPr>
      <w:rFonts w:asciiTheme="minorHAnsi" w:hAnsiTheme="minorHAnsi" w:cstheme="minorHAnsi"/>
      <w:sz w:val="20"/>
      <w:szCs w:val="20"/>
    </w:rPr>
  </w:style>
  <w:style w:type="paragraph" w:styleId="TOC4">
    <w:name w:val="toc 4"/>
    <w:basedOn w:val="Normal"/>
    <w:next w:val="Normal"/>
    <w:uiPriority w:val="39"/>
    <w:unhideWhenUsed/>
    <w:pPr>
      <w:spacing w:after="0"/>
      <w:ind w:left="420"/>
      <w:jc w:val="left"/>
    </w:pPr>
    <w:rPr>
      <w:rFonts w:asciiTheme="minorHAnsi" w:hAnsiTheme="minorHAnsi" w:cstheme="minorHAnsi"/>
      <w:sz w:val="20"/>
      <w:szCs w:val="20"/>
    </w:rPr>
  </w:style>
  <w:style w:type="paragraph" w:styleId="TOC5">
    <w:name w:val="toc 5"/>
    <w:basedOn w:val="Normal"/>
    <w:next w:val="Normal"/>
    <w:uiPriority w:val="39"/>
    <w:unhideWhenUsed/>
    <w:pPr>
      <w:spacing w:after="0"/>
      <w:ind w:left="630"/>
      <w:jc w:val="left"/>
    </w:pPr>
    <w:rPr>
      <w:rFonts w:asciiTheme="minorHAnsi" w:hAnsiTheme="minorHAnsi" w:cstheme="minorHAnsi"/>
      <w:sz w:val="20"/>
      <w:szCs w:val="20"/>
    </w:rPr>
  </w:style>
  <w:style w:type="paragraph" w:styleId="TOC6">
    <w:name w:val="toc 6"/>
    <w:basedOn w:val="Normal"/>
    <w:next w:val="Normal"/>
    <w:uiPriority w:val="39"/>
    <w:unhideWhenUsed/>
    <w:pPr>
      <w:spacing w:after="0"/>
      <w:ind w:left="840"/>
      <w:jc w:val="left"/>
    </w:pPr>
    <w:rPr>
      <w:rFonts w:asciiTheme="minorHAnsi" w:hAnsiTheme="minorHAnsi" w:cstheme="minorHAnsi"/>
      <w:sz w:val="20"/>
      <w:szCs w:val="20"/>
    </w:rPr>
  </w:style>
  <w:style w:type="paragraph" w:styleId="TOC7">
    <w:name w:val="toc 7"/>
    <w:basedOn w:val="Normal"/>
    <w:next w:val="Normal"/>
    <w:uiPriority w:val="39"/>
    <w:unhideWhenUsed/>
    <w:pPr>
      <w:spacing w:after="0"/>
      <w:ind w:left="1050"/>
      <w:jc w:val="left"/>
    </w:pPr>
    <w:rPr>
      <w:rFonts w:asciiTheme="minorHAnsi" w:hAnsiTheme="minorHAnsi" w:cstheme="minorHAnsi"/>
      <w:sz w:val="20"/>
      <w:szCs w:val="20"/>
    </w:rPr>
  </w:style>
  <w:style w:type="paragraph" w:styleId="TOC8">
    <w:name w:val="toc 8"/>
    <w:basedOn w:val="Normal"/>
    <w:next w:val="Normal"/>
    <w:uiPriority w:val="39"/>
    <w:unhideWhenUsed/>
    <w:pPr>
      <w:spacing w:after="0"/>
      <w:ind w:left="1260"/>
      <w:jc w:val="left"/>
    </w:pPr>
    <w:rPr>
      <w:rFonts w:asciiTheme="minorHAnsi" w:hAnsiTheme="minorHAnsi" w:cstheme="minorHAnsi"/>
      <w:sz w:val="20"/>
      <w:szCs w:val="20"/>
    </w:rPr>
  </w:style>
  <w:style w:type="paragraph" w:styleId="TOC9">
    <w:name w:val="toc 9"/>
    <w:basedOn w:val="Normal"/>
    <w:next w:val="Normal"/>
    <w:uiPriority w:val="39"/>
    <w:unhideWhenUsed/>
    <w:pPr>
      <w:spacing w:after="0"/>
      <w:ind w:left="1470"/>
      <w:jc w:val="left"/>
    </w:pPr>
    <w:rPr>
      <w:rFonts w:asciiTheme="minorHAnsi" w:hAnsiTheme="minorHAnsi" w:cstheme="minorHAnsi"/>
      <w:sz w:val="20"/>
      <w:szCs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rFonts w:ascii="Calibri" w:eastAsia="SimSun" w:hAnsi="Calibri" w:cs="SimSun"/>
      <w:kern w:val="2"/>
      <w:sz w:val="21"/>
      <w:szCs w:val="24"/>
      <w:lang w:val="en-US" w:eastAsia="zh-CN"/>
    </w:rPr>
  </w:style>
  <w:style w:type="character" w:customStyle="1" w:styleId="FooterChar">
    <w:name w:val="Footer Char"/>
    <w:basedOn w:val="DefaultParagraphFont"/>
    <w:link w:val="Footer"/>
    <w:uiPriority w:val="99"/>
    <w:rPr>
      <w:rFonts w:ascii="Calibri" w:eastAsia="SimSun" w:hAnsi="Calibri" w:cs="SimSun"/>
      <w:kern w:val="2"/>
      <w:sz w:val="21"/>
      <w:szCs w:val="24"/>
      <w:lang w:val="en-US" w:eastAsia="zh-CN"/>
    </w:rPr>
  </w:style>
  <w:style w:type="paragraph" w:customStyle="1" w:styleId="ListParagraph1">
    <w:name w:val="List Paragraph1"/>
    <w:basedOn w:val="Normal"/>
    <w:uiPriority w:val="99"/>
    <w:pPr>
      <w:ind w:left="720"/>
      <w:contextualSpacing/>
    </w:pPr>
  </w:style>
  <w:style w:type="character" w:customStyle="1" w:styleId="PlaceholderText1">
    <w:name w:val="Placeholder Text1"/>
    <w:basedOn w:val="DefaultParagraphFont"/>
    <w:uiPriority w:val="99"/>
    <w:rPr>
      <w:color w:val="808080"/>
    </w:rPr>
  </w:style>
  <w:style w:type="paragraph" w:customStyle="1" w:styleId="ListParagraph2">
    <w:name w:val="List Paragraph2"/>
    <w:basedOn w:val="Normal"/>
    <w:uiPriority w:val="99"/>
    <w:pPr>
      <w:ind w:left="720"/>
      <w:contextualSpacing/>
    </w:pPr>
  </w:style>
  <w:style w:type="character" w:customStyle="1" w:styleId="PlaceholderText2">
    <w:name w:val="Placeholder Text2"/>
    <w:basedOn w:val="DefaultParagraphFont"/>
    <w:uiPriority w:val="99"/>
    <w:rPr>
      <w:color w:val="808080"/>
    </w:rPr>
  </w:style>
  <w:style w:type="character" w:customStyle="1" w:styleId="BalloonTextChar">
    <w:name w:val="Balloon Text Char"/>
    <w:basedOn w:val="DefaultParagraphFont"/>
    <w:link w:val="BalloonText"/>
    <w:rPr>
      <w:rFonts w:ascii="Segoe UI" w:eastAsia="SimSun" w:hAnsi="Segoe UI" w:cs="Segoe UI"/>
      <w:kern w:val="2"/>
      <w:sz w:val="18"/>
      <w:szCs w:val="18"/>
      <w:lang w:val="en-US" w:eastAsia="zh-CN"/>
    </w:rPr>
  </w:style>
  <w:style w:type="character" w:customStyle="1" w:styleId="Heading2Char">
    <w:name w:val="Heading 2 Char"/>
    <w:basedOn w:val="DefaultParagraphFont"/>
    <w:link w:val="Heading2"/>
    <w:uiPriority w:val="9"/>
    <w:rPr>
      <w:rFonts w:eastAsia="Arial" w:cs="Arial"/>
      <w:b/>
      <w:sz w:val="24"/>
      <w:szCs w:val="36"/>
    </w:rPr>
  </w:style>
  <w:style w:type="character" w:customStyle="1" w:styleId="BodyTextChar">
    <w:name w:val="Body Text Char"/>
    <w:basedOn w:val="DefaultParagraphFont"/>
    <w:link w:val="BodyText"/>
    <w:uiPriority w:val="99"/>
    <w:rPr>
      <w:rFonts w:ascii="Calibri" w:eastAsia="Calibri" w:hAnsi="Calibri" w:cs="SimSun"/>
      <w:sz w:val="22"/>
      <w:szCs w:val="22"/>
      <w:lang w:val="en-US" w:eastAsia="en-US"/>
    </w:rPr>
  </w:style>
  <w:style w:type="paragraph" w:customStyle="1" w:styleId="NoSpacing1">
    <w:name w:val="No Spacing1"/>
    <w:link w:val="NoSpacingChar"/>
    <w:uiPriority w:val="1"/>
    <w:qFormat/>
    <w:pPr>
      <w:spacing w:after="0" w:line="240" w:lineRule="auto"/>
    </w:pPr>
    <w:rPr>
      <w:rFonts w:ascii="Calibri" w:eastAsia="Calibri" w:hAnsi="Calibri" w:cs="SimSun"/>
      <w:sz w:val="22"/>
      <w:szCs w:val="22"/>
    </w:rPr>
  </w:style>
  <w:style w:type="character" w:customStyle="1" w:styleId="NoSpacingChar">
    <w:name w:val="No Spacing Char"/>
    <w:basedOn w:val="DefaultParagraphFont"/>
    <w:link w:val="NoSpacing1"/>
    <w:uiPriority w:val="1"/>
    <w:rPr>
      <w:rFonts w:ascii="Calibri" w:eastAsia="Calibri" w:hAnsi="Calibri" w:cs="SimSun"/>
      <w:sz w:val="22"/>
      <w:szCs w:val="22"/>
      <w:lang w:val="en-US" w:eastAsia="en-US"/>
    </w:rPr>
  </w:style>
  <w:style w:type="character" w:customStyle="1" w:styleId="Heading1Char">
    <w:name w:val="Heading 1 Char"/>
    <w:basedOn w:val="DefaultParagraphFont"/>
    <w:link w:val="Heading1"/>
    <w:uiPriority w:val="9"/>
    <w:rPr>
      <w:rFonts w:eastAsiaTheme="majorEastAsia" w:cstheme="majorBidi"/>
      <w:b/>
      <w:color w:val="000000" w:themeColor="text1"/>
      <w:kern w:val="2"/>
      <w:sz w:val="24"/>
      <w:szCs w:val="32"/>
      <w:lang w:val="en-US" w:eastAsia="zh-CN"/>
    </w:rPr>
  </w:style>
  <w:style w:type="character" w:customStyle="1" w:styleId="Heading3Char">
    <w:name w:val="Heading 3 Char"/>
    <w:basedOn w:val="DefaultParagraphFont"/>
    <w:link w:val="Heading3"/>
    <w:uiPriority w:val="9"/>
    <w:rPr>
      <w:rFonts w:eastAsiaTheme="majorEastAsia" w:cstheme="majorBidi"/>
      <w:b/>
      <w:kern w:val="2"/>
      <w:sz w:val="24"/>
      <w:szCs w:val="24"/>
      <w:lang w:val="en-US" w:eastAsia="zh-CN"/>
    </w:rPr>
  </w:style>
  <w:style w:type="character" w:styleId="Hyperlink">
    <w:name w:val="Hyperlink"/>
    <w:rsid w:val="00591AEB"/>
    <w:rPr>
      <w:rFonts w:ascii="Calibri Light" w:eastAsia="MS Gothic" w:hAnsi="Calibri Light" w:cs="Segoe UI Emoji"/>
      <w:color w:val="467886"/>
      <w:u w:val="single"/>
    </w:rPr>
  </w:style>
  <w:style w:type="paragraph" w:styleId="NoSpacing">
    <w:name w:val="No Spacing"/>
    <w:uiPriority w:val="1"/>
    <w:qFormat/>
    <w:rsid w:val="00205973"/>
    <w:pPr>
      <w:spacing w:after="0" w:line="240" w:lineRule="auto"/>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0D517C"/>
    <w:rPr>
      <w:color w:val="605E5C"/>
      <w:shd w:val="clear" w:color="auto" w:fill="E1DFDD"/>
    </w:rPr>
  </w:style>
  <w:style w:type="paragraph" w:styleId="ListParagraph">
    <w:name w:val="List Paragraph"/>
    <w:basedOn w:val="Normal"/>
    <w:uiPriority w:val="99"/>
    <w:unhideWhenUsed/>
    <w:rsid w:val="009C11E5"/>
    <w:pPr>
      <w:ind w:left="720"/>
      <w:contextualSpacing/>
    </w:pPr>
  </w:style>
  <w:style w:type="paragraph" w:styleId="Revision">
    <w:name w:val="Revision"/>
    <w:hidden/>
    <w:uiPriority w:val="99"/>
    <w:unhideWhenUsed/>
    <w:rsid w:val="000A3AB2"/>
    <w:pPr>
      <w:spacing w:after="0" w:line="240" w:lineRule="auto"/>
    </w:pPr>
    <w:rPr>
      <w:rFonts w:ascii="Calibri" w:hAnsi="Calibri" w:cs="SimSun"/>
      <w:kern w:val="2"/>
      <w:sz w:val="21"/>
      <w:szCs w:val="24"/>
      <w:lang w:eastAsia="zh-CN"/>
    </w:rPr>
  </w:style>
  <w:style w:type="character" w:styleId="CommentReference">
    <w:name w:val="annotation reference"/>
    <w:basedOn w:val="DefaultParagraphFont"/>
    <w:uiPriority w:val="99"/>
    <w:semiHidden/>
    <w:unhideWhenUsed/>
    <w:rsid w:val="00225C9E"/>
    <w:rPr>
      <w:sz w:val="16"/>
      <w:szCs w:val="16"/>
    </w:rPr>
  </w:style>
  <w:style w:type="paragraph" w:styleId="CommentText">
    <w:name w:val="annotation text"/>
    <w:basedOn w:val="Normal"/>
    <w:link w:val="CommentTextChar"/>
    <w:uiPriority w:val="99"/>
    <w:unhideWhenUsed/>
    <w:rsid w:val="00225C9E"/>
    <w:pPr>
      <w:spacing w:line="240" w:lineRule="auto"/>
    </w:pPr>
    <w:rPr>
      <w:sz w:val="20"/>
      <w:szCs w:val="20"/>
    </w:rPr>
  </w:style>
  <w:style w:type="character" w:customStyle="1" w:styleId="CommentTextChar">
    <w:name w:val="Comment Text Char"/>
    <w:basedOn w:val="DefaultParagraphFont"/>
    <w:link w:val="CommentText"/>
    <w:uiPriority w:val="99"/>
    <w:rsid w:val="00225C9E"/>
    <w:rPr>
      <w:rFonts w:ascii="Calibri" w:hAnsi="Calibri" w:cs="SimSun"/>
      <w:kern w:val="2"/>
      <w:lang w:eastAsia="zh-CN"/>
    </w:rPr>
  </w:style>
  <w:style w:type="paragraph" w:styleId="CommentSubject">
    <w:name w:val="annotation subject"/>
    <w:basedOn w:val="CommentText"/>
    <w:next w:val="CommentText"/>
    <w:link w:val="CommentSubjectChar"/>
    <w:uiPriority w:val="99"/>
    <w:semiHidden/>
    <w:unhideWhenUsed/>
    <w:rsid w:val="00225C9E"/>
    <w:rPr>
      <w:b/>
      <w:bCs/>
    </w:rPr>
  </w:style>
  <w:style w:type="character" w:customStyle="1" w:styleId="CommentSubjectChar">
    <w:name w:val="Comment Subject Char"/>
    <w:basedOn w:val="CommentTextChar"/>
    <w:link w:val="CommentSubject"/>
    <w:uiPriority w:val="99"/>
    <w:semiHidden/>
    <w:rsid w:val="00225C9E"/>
    <w:rPr>
      <w:rFonts w:ascii="Calibri" w:hAnsi="Calibri" w:cs="SimSun"/>
      <w:b/>
      <w:bCs/>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microsoft.com/office/2018/08/relationships/commentsExtensible" Target="commentsExtensible.xml"/><Relationship Id="rId26" Type="http://schemas.openxmlformats.org/officeDocument/2006/relationships/hyperlink" Target="https://doi.org/10.3389/feart.2022.871561" TargetMode="External"/><Relationship Id="rId3" Type="http://schemas.openxmlformats.org/officeDocument/2006/relationships/styles" Target="styles.xml"/><Relationship Id="rId21" Type="http://schemas.openxmlformats.org/officeDocument/2006/relationships/hyperlink" Target="https://doi.org/10.3923/ijar.2012.358.366"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5" Type="http://schemas.openxmlformats.org/officeDocument/2006/relationships/hyperlink" Target="https://www.fao.org/3/X5308E/X5308E00.htm" TargetMode="External"/><Relationship Id="rId33"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yperlink" Target="https://soilsjournalnigeria.com/articles/pedological-study-of-soils-developed-on-granodiorite-in-biase-local-government-area-of-cross-river-state-nigeria" TargetMode="External"/><Relationship Id="rId29" Type="http://schemas.openxmlformats.org/officeDocument/2006/relationships/hyperlink" Target="https://doi.org/10.1016/j.agee.2019.1067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fao.org/ag/agl/agll/wrb/doc/wrb2007_corr.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yperlink" Target="https://www.fao.org/3/a-v8047e.htm" TargetMode="External"/><Relationship Id="rId28" Type="http://schemas.openxmlformats.org/officeDocument/2006/relationships/hyperlink" Target="https://www.ijard.org/index.php/ijard/issue/view/221" TargetMode="External"/><Relationship Id="rId10" Type="http://schemas.openxmlformats.org/officeDocument/2006/relationships/footer" Target="footer1.xml"/><Relationship Id="rId19" Type="http://schemas.openxmlformats.org/officeDocument/2006/relationships/image" Target="media/image2.jpeg"/><Relationship Id="rId31" Type="http://schemas.openxmlformats.org/officeDocument/2006/relationships/hyperlink" Target="https://doi.org/10.3390/f1105053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africanbookscollective.com/books/soil-characterization-classification-and-survey" TargetMode="External"/><Relationship Id="rId27" Type="http://schemas.openxmlformats.org/officeDocument/2006/relationships/hyperlink" Target="https://doi.org/10.3390/environments9050055" TargetMode="External"/><Relationship Id="rId30" Type="http://schemas.openxmlformats.org/officeDocument/2006/relationships/hyperlink" Target="https://doi.org/10.1038/s41598-022-15141-6"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15</Pages>
  <Words>4991</Words>
  <Characters>27104</Characters>
  <Application>Microsoft Office Word</Application>
  <DocSecurity>0</DocSecurity>
  <Lines>1003</Lines>
  <Paragraphs>682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iPhone</dc:creator>
  <cp:lastModifiedBy>Fadly H. Yusran</cp:lastModifiedBy>
  <cp:revision>62</cp:revision>
  <cp:lastPrinted>2025-10-21T03:49:00Z</cp:lastPrinted>
  <dcterms:created xsi:type="dcterms:W3CDTF">2025-12-15T01:29:00Z</dcterms:created>
  <dcterms:modified xsi:type="dcterms:W3CDTF">2025-12-20T12:20:00Z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3081-11.37.00</vt:lpwstr>
  </property>
  <property fmtid="{D5CDD505-2E9C-101B-9397-08002B2CF9AE}" pid="3" name="ICV">
    <vt:lpwstr>01ffca1e3f34420993cecd699795a8e1</vt:lpwstr>
  </property>
</Properties>
</file>