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DC216" w14:textId="7BA11157" w:rsidR="00E16083" w:rsidRDefault="00E16083" w:rsidP="00E16083">
      <w:pPr>
        <w:rPr>
          <w:rFonts w:ascii="Times New Roman" w:hAnsi="Times New Roman" w:cs="Times New Roman"/>
          <w:b/>
          <w:bCs/>
        </w:rPr>
      </w:pPr>
      <w:r w:rsidRPr="00E16083">
        <w:rPr>
          <w:rFonts w:ascii="Times New Roman" w:hAnsi="Times New Roman" w:cs="Times New Roman"/>
          <w:b/>
          <w:bCs/>
        </w:rPr>
        <w:t>Investigations on the health risk associated with raw feeding habit on</w:t>
      </w:r>
      <w:r w:rsidR="00B862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E6D91" w:rsidRPr="004E6D91">
        <w:rPr>
          <w:rFonts w:ascii="Times New Roman" w:hAnsi="Times New Roman" w:cs="Times New Roman"/>
          <w:b/>
          <w:bCs/>
          <w:i/>
          <w:iCs/>
        </w:rPr>
        <w:t>Rhynchophorus</w:t>
      </w:r>
      <w:proofErr w:type="spellEnd"/>
      <w:r w:rsidR="004E6D91" w:rsidRPr="004E6D9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4E6D91" w:rsidRPr="004E6D91">
        <w:rPr>
          <w:rFonts w:ascii="Times New Roman" w:hAnsi="Times New Roman" w:cs="Times New Roman"/>
          <w:b/>
          <w:bCs/>
          <w:i/>
          <w:iCs/>
        </w:rPr>
        <w:t>phoenicis</w:t>
      </w:r>
      <w:proofErr w:type="spellEnd"/>
      <w:r w:rsidR="004E6D91" w:rsidRPr="004E6D91">
        <w:rPr>
          <w:rFonts w:ascii="Times New Roman" w:hAnsi="Times New Roman" w:cs="Times New Roman"/>
          <w:b/>
          <w:bCs/>
        </w:rPr>
        <w:t xml:space="preserve"> </w:t>
      </w:r>
      <w:r w:rsidR="00A2654F" w:rsidRPr="00A2654F">
        <w:rPr>
          <w:rFonts w:ascii="Times New Roman" w:hAnsi="Times New Roman" w:cs="Times New Roman"/>
          <w:b/>
          <w:bCs/>
        </w:rPr>
        <w:t xml:space="preserve">larva </w:t>
      </w:r>
      <w:r w:rsidRPr="00E16083">
        <w:rPr>
          <w:rFonts w:ascii="Times New Roman" w:hAnsi="Times New Roman" w:cs="Times New Roman"/>
          <w:b/>
          <w:bCs/>
        </w:rPr>
        <w:t xml:space="preserve">among rural residents in </w:t>
      </w:r>
      <w:proofErr w:type="spellStart"/>
      <w:r w:rsidRPr="00E16083">
        <w:rPr>
          <w:rFonts w:ascii="Times New Roman" w:hAnsi="Times New Roman" w:cs="Times New Roman"/>
          <w:b/>
          <w:bCs/>
        </w:rPr>
        <w:t>Ogbia</w:t>
      </w:r>
      <w:proofErr w:type="spellEnd"/>
      <w:r w:rsidRPr="00E16083">
        <w:rPr>
          <w:rFonts w:ascii="Times New Roman" w:hAnsi="Times New Roman" w:cs="Times New Roman"/>
          <w:b/>
          <w:bCs/>
        </w:rPr>
        <w:t>, Bayelsa State Nigeria</w:t>
      </w:r>
    </w:p>
    <w:p w14:paraId="720FE3A8" w14:textId="51565A86" w:rsidR="006E2384" w:rsidRDefault="006E2384" w:rsidP="00E160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</w:t>
      </w:r>
    </w:p>
    <w:p w14:paraId="76FF85CE" w14:textId="129DE990" w:rsidR="005858FE" w:rsidRDefault="00D410B7" w:rsidP="008402F9">
      <w:pPr>
        <w:jc w:val="both"/>
        <w:rPr>
          <w:rFonts w:ascii="Times New Roman" w:hAnsi="Times New Roman" w:cs="Times New Roman"/>
        </w:rPr>
      </w:pPr>
      <w:bookmarkStart w:id="0" w:name="_Hlk217066201"/>
      <w:proofErr w:type="spellStart"/>
      <w:r w:rsidRPr="00D410B7">
        <w:rPr>
          <w:rFonts w:ascii="Times New Roman" w:hAnsi="Times New Roman" w:cs="Times New Roman"/>
          <w:i/>
          <w:iCs/>
        </w:rPr>
        <w:t>Rhynchophorus</w:t>
      </w:r>
      <w:proofErr w:type="spellEnd"/>
      <w:r w:rsidRPr="00D410B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10B7">
        <w:rPr>
          <w:rFonts w:ascii="Times New Roman" w:hAnsi="Times New Roman" w:cs="Times New Roman"/>
          <w:i/>
          <w:iCs/>
        </w:rPr>
        <w:t>phoenicis</w:t>
      </w:r>
      <w:proofErr w:type="spellEnd"/>
      <w:r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 xml:space="preserve">larva has long been recognised in </w:t>
      </w:r>
      <w:proofErr w:type="spellStart"/>
      <w:r>
        <w:rPr>
          <w:rFonts w:ascii="Times New Roman" w:hAnsi="Times New Roman" w:cs="Times New Roman"/>
        </w:rPr>
        <w:t>Ogbia</w:t>
      </w:r>
      <w:proofErr w:type="spellEnd"/>
      <w:r>
        <w:rPr>
          <w:rFonts w:ascii="Times New Roman" w:hAnsi="Times New Roman" w:cs="Times New Roman"/>
        </w:rPr>
        <w:t xml:space="preserve"> as a</w:t>
      </w:r>
      <w:r w:rsidR="002B341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alternative source of </w:t>
      </w:r>
      <w:r w:rsidR="002B341E">
        <w:rPr>
          <w:rFonts w:ascii="Times New Roman" w:hAnsi="Times New Roman" w:cs="Times New Roman"/>
        </w:rPr>
        <w:t xml:space="preserve">food </w:t>
      </w:r>
      <w:r w:rsidR="007E1706">
        <w:rPr>
          <w:rFonts w:ascii="Times New Roman" w:hAnsi="Times New Roman" w:cs="Times New Roman"/>
        </w:rPr>
        <w:t>among the low</w:t>
      </w:r>
      <w:r w:rsidR="002B341E">
        <w:rPr>
          <w:rFonts w:ascii="Times New Roman" w:hAnsi="Times New Roman" w:cs="Times New Roman"/>
        </w:rPr>
        <w:t>-</w:t>
      </w:r>
      <w:r w:rsidR="007E1706">
        <w:rPr>
          <w:rFonts w:ascii="Times New Roman" w:hAnsi="Times New Roman" w:cs="Times New Roman"/>
        </w:rPr>
        <w:t>income rural populations to prevent malnutrition. However, t</w:t>
      </w:r>
      <w:r w:rsidR="007E1706" w:rsidRPr="007E1706">
        <w:rPr>
          <w:rFonts w:ascii="Times New Roman" w:hAnsi="Times New Roman" w:cs="Times New Roman"/>
        </w:rPr>
        <w:t xml:space="preserve">he habit of consuming </w:t>
      </w:r>
      <w:r w:rsidR="003A24B1">
        <w:rPr>
          <w:rFonts w:ascii="Times New Roman" w:hAnsi="Times New Roman" w:cs="Times New Roman"/>
        </w:rPr>
        <w:t xml:space="preserve">the </w:t>
      </w:r>
      <w:r w:rsidR="007E1706" w:rsidRPr="007E1706">
        <w:rPr>
          <w:rFonts w:ascii="Times New Roman" w:hAnsi="Times New Roman" w:cs="Times New Roman"/>
        </w:rPr>
        <w:t xml:space="preserve">larva </w:t>
      </w:r>
      <w:r w:rsidR="007E1706">
        <w:rPr>
          <w:rFonts w:ascii="Times New Roman" w:hAnsi="Times New Roman" w:cs="Times New Roman"/>
        </w:rPr>
        <w:t>with</w:t>
      </w:r>
      <w:r w:rsidR="002B341E">
        <w:rPr>
          <w:rFonts w:ascii="Times New Roman" w:hAnsi="Times New Roman" w:cs="Times New Roman"/>
        </w:rPr>
        <w:t>out</w:t>
      </w:r>
      <w:r w:rsidR="007E1706">
        <w:rPr>
          <w:rFonts w:ascii="Times New Roman" w:hAnsi="Times New Roman" w:cs="Times New Roman"/>
        </w:rPr>
        <w:t xml:space="preserve"> any form of processing can serve as a source </w:t>
      </w:r>
      <w:r w:rsidR="00060DE0">
        <w:rPr>
          <w:rFonts w:ascii="Times New Roman" w:hAnsi="Times New Roman" w:cs="Times New Roman"/>
        </w:rPr>
        <w:t xml:space="preserve">of </w:t>
      </w:r>
      <w:r w:rsidR="007E1706">
        <w:rPr>
          <w:rFonts w:ascii="Times New Roman" w:hAnsi="Times New Roman" w:cs="Times New Roman"/>
        </w:rPr>
        <w:t xml:space="preserve">zoonotic spread. </w:t>
      </w:r>
      <w:r w:rsidR="001F022E">
        <w:rPr>
          <w:rFonts w:ascii="Times New Roman" w:hAnsi="Times New Roman" w:cs="Times New Roman"/>
        </w:rPr>
        <w:t>However, t</w:t>
      </w:r>
      <w:r w:rsidR="007E1706">
        <w:rPr>
          <w:rFonts w:ascii="Times New Roman" w:hAnsi="Times New Roman" w:cs="Times New Roman"/>
        </w:rPr>
        <w:t xml:space="preserve">his study evaluates </w:t>
      </w:r>
      <w:r w:rsidR="000559CF">
        <w:rPr>
          <w:rFonts w:ascii="Times New Roman" w:hAnsi="Times New Roman" w:cs="Times New Roman"/>
        </w:rPr>
        <w:t xml:space="preserve">the health threat associated with raw feeding </w:t>
      </w:r>
      <w:r w:rsidR="00ED2F7A">
        <w:rPr>
          <w:rFonts w:ascii="Times New Roman" w:hAnsi="Times New Roman" w:cs="Times New Roman"/>
        </w:rPr>
        <w:t xml:space="preserve">habit </w:t>
      </w:r>
      <w:r w:rsidR="000559CF">
        <w:rPr>
          <w:rFonts w:ascii="Times New Roman" w:hAnsi="Times New Roman" w:cs="Times New Roman"/>
        </w:rPr>
        <w:t>o</w:t>
      </w:r>
      <w:r w:rsidR="00191245">
        <w:rPr>
          <w:rFonts w:ascii="Times New Roman" w:hAnsi="Times New Roman" w:cs="Times New Roman"/>
        </w:rPr>
        <w:t>n</w:t>
      </w:r>
      <w:r w:rsidR="000559CF">
        <w:rPr>
          <w:rFonts w:ascii="Times New Roman" w:hAnsi="Times New Roman" w:cs="Times New Roman"/>
        </w:rPr>
        <w:t xml:space="preserve"> the edible larva</w:t>
      </w:r>
      <w:r w:rsidR="00191245">
        <w:rPr>
          <w:rFonts w:ascii="Times New Roman" w:hAnsi="Times New Roman" w:cs="Times New Roman"/>
        </w:rPr>
        <w:t>,</w:t>
      </w:r>
      <w:r w:rsidR="000559CF">
        <w:rPr>
          <w:rFonts w:ascii="Times New Roman" w:hAnsi="Times New Roman" w:cs="Times New Roman"/>
        </w:rPr>
        <w:t xml:space="preserve"> and established that</w:t>
      </w:r>
      <w:r w:rsidR="00ED2F7A">
        <w:rPr>
          <w:rFonts w:ascii="Times New Roman" w:hAnsi="Times New Roman" w:cs="Times New Roman"/>
        </w:rPr>
        <w:t xml:space="preserve"> rural populations with such habit are vulnerable.</w:t>
      </w:r>
      <w:r w:rsidR="000559CF">
        <w:rPr>
          <w:rFonts w:ascii="Times New Roman" w:hAnsi="Times New Roman" w:cs="Times New Roman"/>
        </w:rPr>
        <w:t xml:space="preserve"> </w:t>
      </w:r>
      <w:r w:rsidR="007E1706">
        <w:rPr>
          <w:rFonts w:ascii="Times New Roman" w:hAnsi="Times New Roman" w:cs="Times New Roman"/>
        </w:rPr>
        <w:t xml:space="preserve"> </w:t>
      </w:r>
      <w:r w:rsidR="005A4605">
        <w:rPr>
          <w:rFonts w:ascii="Times New Roman" w:hAnsi="Times New Roman" w:cs="Times New Roman"/>
        </w:rPr>
        <w:t xml:space="preserve">A total </w:t>
      </w:r>
      <w:r w:rsidR="007919EF" w:rsidRPr="007919EF">
        <w:rPr>
          <w:rFonts w:ascii="Times New Roman" w:hAnsi="Times New Roman" w:cs="Times New Roman"/>
        </w:rPr>
        <w:t xml:space="preserve">of 86 freshly harvested </w:t>
      </w:r>
      <w:r w:rsidR="005A4605">
        <w:rPr>
          <w:rFonts w:ascii="Times New Roman" w:hAnsi="Times New Roman" w:cs="Times New Roman"/>
        </w:rPr>
        <w:t xml:space="preserve">larva of </w:t>
      </w:r>
      <w:proofErr w:type="spellStart"/>
      <w:r w:rsidR="005A4605" w:rsidRPr="005A4605">
        <w:rPr>
          <w:rFonts w:ascii="Times New Roman" w:hAnsi="Times New Roman" w:cs="Times New Roman"/>
          <w:i/>
          <w:iCs/>
        </w:rPr>
        <w:t>Rhynchophorus</w:t>
      </w:r>
      <w:proofErr w:type="spellEnd"/>
      <w:r w:rsidR="005A4605" w:rsidRPr="005A46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A4605" w:rsidRPr="005A4605">
        <w:rPr>
          <w:rFonts w:ascii="Times New Roman" w:hAnsi="Times New Roman" w:cs="Times New Roman"/>
          <w:i/>
          <w:iCs/>
        </w:rPr>
        <w:t>phoenicis</w:t>
      </w:r>
      <w:proofErr w:type="spellEnd"/>
      <w:r w:rsidR="005A4605" w:rsidRPr="005A4605">
        <w:rPr>
          <w:rFonts w:ascii="Times New Roman" w:hAnsi="Times New Roman" w:cs="Times New Roman"/>
        </w:rPr>
        <w:t xml:space="preserve"> </w:t>
      </w:r>
      <w:r w:rsidR="005A4605">
        <w:rPr>
          <w:rFonts w:ascii="Times New Roman" w:hAnsi="Times New Roman" w:cs="Times New Roman"/>
        </w:rPr>
        <w:t xml:space="preserve">from </w:t>
      </w:r>
      <w:proofErr w:type="spellStart"/>
      <w:r w:rsidR="005A4605">
        <w:rPr>
          <w:rFonts w:ascii="Times New Roman" w:hAnsi="Times New Roman" w:cs="Times New Roman"/>
        </w:rPr>
        <w:t>Ogbia</w:t>
      </w:r>
      <w:proofErr w:type="spellEnd"/>
      <w:r w:rsidR="005A4605">
        <w:rPr>
          <w:rFonts w:ascii="Times New Roman" w:hAnsi="Times New Roman" w:cs="Times New Roman"/>
        </w:rPr>
        <w:t xml:space="preserve"> was subjected to parasitological screening using direct smear and the formalin ether sedimentation technique. </w:t>
      </w:r>
      <w:r w:rsidR="00277AFA">
        <w:rPr>
          <w:rFonts w:ascii="Times New Roman" w:hAnsi="Times New Roman" w:cs="Times New Roman"/>
        </w:rPr>
        <w:t>Observed</w:t>
      </w:r>
      <w:r w:rsidR="007919EF" w:rsidRPr="007919EF">
        <w:rPr>
          <w:rFonts w:ascii="Times New Roman" w:hAnsi="Times New Roman" w:cs="Times New Roman"/>
        </w:rPr>
        <w:t xml:space="preserve"> parasites were identified using common morphological features </w:t>
      </w:r>
      <w:r w:rsidR="005A4605">
        <w:rPr>
          <w:rFonts w:ascii="Times New Roman" w:hAnsi="Times New Roman" w:cs="Times New Roman"/>
        </w:rPr>
        <w:t>adopted</w:t>
      </w:r>
      <w:r w:rsidR="007919EF" w:rsidRPr="007919EF">
        <w:rPr>
          <w:rFonts w:ascii="Times New Roman" w:hAnsi="Times New Roman" w:cs="Times New Roman"/>
        </w:rPr>
        <w:t xml:space="preserve"> </w:t>
      </w:r>
      <w:r w:rsidR="005A4605">
        <w:rPr>
          <w:rFonts w:ascii="Times New Roman" w:hAnsi="Times New Roman" w:cs="Times New Roman"/>
        </w:rPr>
        <w:t>from</w:t>
      </w:r>
      <w:r w:rsidR="007919EF" w:rsidRPr="007919EF">
        <w:rPr>
          <w:rFonts w:ascii="Times New Roman" w:hAnsi="Times New Roman" w:cs="Times New Roman"/>
        </w:rPr>
        <w:t xml:space="preserve"> Laboratory identification of parasites of public health concern</w:t>
      </w:r>
      <w:r w:rsidR="005A4605">
        <w:rPr>
          <w:rFonts w:ascii="Times New Roman" w:hAnsi="Times New Roman" w:cs="Times New Roman"/>
        </w:rPr>
        <w:t>.</w:t>
      </w:r>
      <w:r w:rsidR="007919EF" w:rsidRPr="007919EF">
        <w:rPr>
          <w:rFonts w:ascii="Times New Roman" w:hAnsi="Times New Roman" w:cs="Times New Roman"/>
        </w:rPr>
        <w:t xml:space="preserve"> </w:t>
      </w:r>
      <w:r w:rsidR="00363EFD">
        <w:rPr>
          <w:rFonts w:ascii="Times New Roman" w:hAnsi="Times New Roman" w:cs="Times New Roman"/>
        </w:rPr>
        <w:t xml:space="preserve"> A total </w:t>
      </w:r>
      <w:r w:rsidR="00042480">
        <w:rPr>
          <w:rFonts w:ascii="Times New Roman" w:hAnsi="Times New Roman" w:cs="Times New Roman"/>
        </w:rPr>
        <w:t xml:space="preserve">of </w:t>
      </w:r>
      <w:r w:rsidR="00363EFD" w:rsidRPr="00363EFD">
        <w:rPr>
          <w:rFonts w:ascii="Times New Roman" w:hAnsi="Times New Roman" w:cs="Times New Roman"/>
        </w:rPr>
        <w:t xml:space="preserve">28 (32.6%) </w:t>
      </w:r>
      <w:r w:rsidR="00363EFD">
        <w:rPr>
          <w:rFonts w:ascii="Times New Roman" w:hAnsi="Times New Roman" w:cs="Times New Roman"/>
        </w:rPr>
        <w:t xml:space="preserve">of the examined </w:t>
      </w:r>
      <w:proofErr w:type="spellStart"/>
      <w:r w:rsidR="00363EFD" w:rsidRPr="00363EFD">
        <w:rPr>
          <w:rFonts w:ascii="Times New Roman" w:hAnsi="Times New Roman" w:cs="Times New Roman"/>
          <w:i/>
          <w:iCs/>
        </w:rPr>
        <w:t>Rhynchophorus</w:t>
      </w:r>
      <w:proofErr w:type="spellEnd"/>
      <w:r w:rsidR="00363EFD" w:rsidRPr="00363EF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63EFD" w:rsidRPr="00363EFD">
        <w:rPr>
          <w:rFonts w:ascii="Times New Roman" w:hAnsi="Times New Roman" w:cs="Times New Roman"/>
          <w:i/>
          <w:iCs/>
        </w:rPr>
        <w:t>phoenicis</w:t>
      </w:r>
      <w:proofErr w:type="spellEnd"/>
      <w:r w:rsidR="00363EFD" w:rsidRPr="00363EFD">
        <w:rPr>
          <w:rFonts w:ascii="Times New Roman" w:hAnsi="Times New Roman" w:cs="Times New Roman"/>
        </w:rPr>
        <w:t xml:space="preserve"> </w:t>
      </w:r>
      <w:r w:rsidR="00363EFD">
        <w:rPr>
          <w:rFonts w:ascii="Times New Roman" w:hAnsi="Times New Roman" w:cs="Times New Roman"/>
        </w:rPr>
        <w:t xml:space="preserve">larva </w:t>
      </w:r>
      <w:r w:rsidR="00363EFD" w:rsidRPr="00363EFD">
        <w:rPr>
          <w:rFonts w:ascii="Times New Roman" w:hAnsi="Times New Roman" w:cs="Times New Roman"/>
        </w:rPr>
        <w:t>were reportedly infected with parasites and 58 (67.4%) were free from parasites.</w:t>
      </w:r>
      <w:r w:rsidR="00264633" w:rsidRPr="00264633">
        <w:t xml:space="preserve"> </w:t>
      </w:r>
      <w:r w:rsidR="00E01866" w:rsidRPr="00E01866">
        <w:rPr>
          <w:rFonts w:ascii="Times New Roman" w:hAnsi="Times New Roman" w:cs="Times New Roman"/>
        </w:rPr>
        <w:t xml:space="preserve">However, </w:t>
      </w:r>
      <w:r w:rsidR="00264633" w:rsidRPr="00E01866">
        <w:rPr>
          <w:rFonts w:ascii="Times New Roman" w:hAnsi="Times New Roman" w:cs="Times New Roman"/>
        </w:rPr>
        <w:t>Parasites</w:t>
      </w:r>
      <w:r w:rsidR="00264633">
        <w:t xml:space="preserve"> of </w:t>
      </w:r>
      <w:r w:rsidR="00264633" w:rsidRPr="00264633">
        <w:rPr>
          <w:rFonts w:ascii="Times New Roman" w:hAnsi="Times New Roman" w:cs="Times New Roman"/>
        </w:rPr>
        <w:t xml:space="preserve">public health concern </w:t>
      </w:r>
      <w:r w:rsidR="00E01866">
        <w:rPr>
          <w:rFonts w:ascii="Times New Roman" w:hAnsi="Times New Roman" w:cs="Times New Roman"/>
        </w:rPr>
        <w:t xml:space="preserve">reported </w:t>
      </w:r>
      <w:r w:rsidR="00264633" w:rsidRPr="00264633">
        <w:rPr>
          <w:rFonts w:ascii="Times New Roman" w:hAnsi="Times New Roman" w:cs="Times New Roman"/>
        </w:rPr>
        <w:t>in this study were</w:t>
      </w:r>
      <w:r w:rsidR="00264633">
        <w:t xml:space="preserve"> </w:t>
      </w:r>
      <w:r w:rsidR="00B174F6">
        <w:rPr>
          <w:rFonts w:ascii="Times New Roman" w:hAnsi="Times New Roman" w:cs="Times New Roman"/>
          <w:i/>
          <w:iCs/>
        </w:rPr>
        <w:t>Taenia</w:t>
      </w:r>
      <w:r w:rsidR="00264633" w:rsidRPr="00264633">
        <w:rPr>
          <w:rFonts w:ascii="Times New Roman" w:hAnsi="Times New Roman" w:cs="Times New Roman"/>
        </w:rPr>
        <w:t xml:space="preserve"> species and </w:t>
      </w:r>
      <w:proofErr w:type="spellStart"/>
      <w:r w:rsidR="00B174F6">
        <w:rPr>
          <w:rFonts w:ascii="Times New Roman" w:hAnsi="Times New Roman" w:cs="Times New Roman"/>
          <w:i/>
          <w:iCs/>
        </w:rPr>
        <w:t>Fasciola</w:t>
      </w:r>
      <w:proofErr w:type="spellEnd"/>
      <w:r w:rsidR="00B174F6">
        <w:rPr>
          <w:rFonts w:ascii="Times New Roman" w:hAnsi="Times New Roman" w:cs="Times New Roman"/>
          <w:i/>
          <w:iCs/>
        </w:rPr>
        <w:t xml:space="preserve"> species </w:t>
      </w:r>
      <w:r w:rsidR="00264633" w:rsidRPr="00264633">
        <w:rPr>
          <w:rFonts w:ascii="Times New Roman" w:hAnsi="Times New Roman" w:cs="Times New Roman"/>
        </w:rPr>
        <w:t>specie</w:t>
      </w:r>
      <w:r w:rsidR="00E01866">
        <w:rPr>
          <w:rFonts w:ascii="Times New Roman" w:hAnsi="Times New Roman" w:cs="Times New Roman"/>
        </w:rPr>
        <w:t>.</w:t>
      </w:r>
      <w:r w:rsidR="00FD2FA4">
        <w:rPr>
          <w:rFonts w:ascii="Times New Roman" w:hAnsi="Times New Roman" w:cs="Times New Roman"/>
        </w:rPr>
        <w:t xml:space="preserve"> Other parasitic organism observed in this study were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Steinernema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africanum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Heterorhabditis</w:t>
      </w:r>
      <w:proofErr w:type="spellEnd"/>
      <w:r w:rsidR="005858FE" w:rsidRPr="005858FE">
        <w:rPr>
          <w:rFonts w:ascii="Times New Roman" w:hAnsi="Times New Roman" w:cs="Times New Roman"/>
        </w:rPr>
        <w:t xml:space="preserve"> Species</w:t>
      </w:r>
      <w:r w:rsidR="005858FE">
        <w:rPr>
          <w:rFonts w:ascii="Times New Roman" w:hAnsi="Times New Roman" w:cs="Times New Roman"/>
        </w:rPr>
        <w:t xml:space="preserve"> and</w:t>
      </w:r>
      <w:r w:rsidR="005858FE" w:rsidRPr="005858FE">
        <w:rPr>
          <w:rFonts w:ascii="Times New Roman" w:hAnsi="Times New Roman" w:cs="Times New Roman"/>
        </w:rPr>
        <w:t xml:space="preserve"> egg stage of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Chiomastrix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mensneli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>.</w:t>
      </w:r>
      <w:r w:rsidR="005858FE" w:rsidRPr="005858FE">
        <w:t xml:space="preserve"> </w:t>
      </w:r>
      <w:r w:rsidR="005858FE">
        <w:rPr>
          <w:rFonts w:ascii="Times New Roman" w:hAnsi="Times New Roman" w:cs="Times New Roman"/>
        </w:rPr>
        <w:t>The study established that r</w:t>
      </w:r>
      <w:r w:rsidR="005858FE" w:rsidRPr="005858FE">
        <w:rPr>
          <w:rFonts w:ascii="Times New Roman" w:hAnsi="Times New Roman" w:cs="Times New Roman"/>
        </w:rPr>
        <w:t xml:space="preserve">aw consumption of the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Rhynchophorus</w:t>
      </w:r>
      <w:proofErr w:type="spellEnd"/>
      <w:r w:rsidR="005858FE" w:rsidRPr="005858F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858FE" w:rsidRPr="005858FE">
        <w:rPr>
          <w:rFonts w:ascii="Times New Roman" w:hAnsi="Times New Roman" w:cs="Times New Roman"/>
          <w:i/>
          <w:iCs/>
        </w:rPr>
        <w:t>phoenicis</w:t>
      </w:r>
      <w:proofErr w:type="spellEnd"/>
      <w:r w:rsidR="005858FE" w:rsidRPr="005858FE">
        <w:rPr>
          <w:rFonts w:ascii="Times New Roman" w:hAnsi="Times New Roman" w:cs="Times New Roman"/>
        </w:rPr>
        <w:t xml:space="preserve"> larva is a risk behaviour</w:t>
      </w:r>
      <w:r w:rsidR="00724DE4">
        <w:rPr>
          <w:rFonts w:ascii="Times New Roman" w:hAnsi="Times New Roman" w:cs="Times New Roman"/>
        </w:rPr>
        <w:t xml:space="preserve"> and </w:t>
      </w:r>
      <w:r w:rsidR="00271C31">
        <w:rPr>
          <w:rFonts w:ascii="Times New Roman" w:hAnsi="Times New Roman" w:cs="Times New Roman"/>
        </w:rPr>
        <w:t xml:space="preserve">can prompt </w:t>
      </w:r>
      <w:r w:rsidR="005858FE" w:rsidRPr="005858FE">
        <w:rPr>
          <w:rFonts w:ascii="Times New Roman" w:hAnsi="Times New Roman" w:cs="Times New Roman"/>
        </w:rPr>
        <w:t xml:space="preserve">zoonotic </w:t>
      </w:r>
      <w:r w:rsidR="00271C31">
        <w:rPr>
          <w:rFonts w:ascii="Times New Roman" w:hAnsi="Times New Roman" w:cs="Times New Roman"/>
        </w:rPr>
        <w:t xml:space="preserve">outbreak. </w:t>
      </w:r>
    </w:p>
    <w:p w14:paraId="0A7CB503" w14:textId="57B213C6" w:rsidR="009D6534" w:rsidRPr="0065028E" w:rsidRDefault="009D6534" w:rsidP="008402F9">
      <w:pPr>
        <w:jc w:val="both"/>
        <w:rPr>
          <w:rFonts w:ascii="Times New Roman" w:hAnsi="Times New Roman" w:cs="Times New Roman"/>
        </w:rPr>
      </w:pPr>
      <w:r w:rsidRPr="0065028E">
        <w:rPr>
          <w:rFonts w:ascii="Times New Roman" w:hAnsi="Times New Roman" w:cs="Times New Roman"/>
          <w:b/>
          <w:bCs/>
        </w:rPr>
        <w:t>Key words</w:t>
      </w:r>
      <w:r>
        <w:rPr>
          <w:rFonts w:ascii="Times New Roman" w:hAnsi="Times New Roman" w:cs="Times New Roman"/>
        </w:rPr>
        <w:t xml:space="preserve">: </w:t>
      </w:r>
      <w:r w:rsidR="0065028E">
        <w:rPr>
          <w:rFonts w:ascii="Times New Roman" w:hAnsi="Times New Roman" w:cs="Times New Roman"/>
        </w:rPr>
        <w:t xml:space="preserve">Habit, Heath risk, </w:t>
      </w:r>
      <w:r>
        <w:rPr>
          <w:rFonts w:ascii="Times New Roman" w:hAnsi="Times New Roman" w:cs="Times New Roman"/>
        </w:rPr>
        <w:t>Larva</w:t>
      </w:r>
      <w:r w:rsidR="006502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D6534">
        <w:rPr>
          <w:rFonts w:ascii="Times New Roman" w:hAnsi="Times New Roman" w:cs="Times New Roman"/>
          <w:i/>
          <w:iCs/>
        </w:rPr>
        <w:t>Rhynchophorus</w:t>
      </w:r>
      <w:proofErr w:type="spellEnd"/>
      <w:r w:rsidRPr="009D653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6534">
        <w:rPr>
          <w:rFonts w:ascii="Times New Roman" w:hAnsi="Times New Roman" w:cs="Times New Roman"/>
          <w:i/>
          <w:iCs/>
        </w:rPr>
        <w:t>phoenicis</w:t>
      </w:r>
      <w:proofErr w:type="spellEnd"/>
      <w:r w:rsidR="0065028E">
        <w:rPr>
          <w:rFonts w:ascii="Times New Roman" w:hAnsi="Times New Roman" w:cs="Times New Roman"/>
          <w:i/>
          <w:iCs/>
        </w:rPr>
        <w:t xml:space="preserve">, </w:t>
      </w:r>
      <w:r w:rsidR="0065028E">
        <w:rPr>
          <w:rFonts w:ascii="Times New Roman" w:hAnsi="Times New Roman" w:cs="Times New Roman"/>
        </w:rPr>
        <w:t xml:space="preserve">Zoonotic </w:t>
      </w:r>
    </w:p>
    <w:p w14:paraId="4C72BB2C" w14:textId="77777777" w:rsidR="005858FE" w:rsidRPr="007919EF" w:rsidRDefault="005858FE" w:rsidP="007919EF">
      <w:pPr>
        <w:rPr>
          <w:rFonts w:ascii="Times New Roman" w:hAnsi="Times New Roman" w:cs="Times New Roman"/>
        </w:rPr>
      </w:pPr>
    </w:p>
    <w:p w14:paraId="40FFB665" w14:textId="2EEF7E30" w:rsidR="002D7D18" w:rsidRPr="002D7D18" w:rsidRDefault="002D7D18" w:rsidP="00323D52">
      <w:pPr>
        <w:rPr>
          <w:rFonts w:ascii="Times New Roman" w:hAnsi="Times New Roman" w:cs="Times New Roman"/>
          <w:b/>
          <w:bCs/>
        </w:rPr>
      </w:pPr>
      <w:r w:rsidRPr="002D7D18">
        <w:rPr>
          <w:rFonts w:ascii="Times New Roman" w:hAnsi="Times New Roman" w:cs="Times New Roman"/>
          <w:b/>
          <w:bCs/>
        </w:rPr>
        <w:t>Introduction</w:t>
      </w:r>
    </w:p>
    <w:p w14:paraId="2388BC80" w14:textId="2764BD6A" w:rsidR="002D7D18" w:rsidRDefault="00E80726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habit of eating insects portrays</w:t>
      </w:r>
      <w:r w:rsidR="001178E5">
        <w:rPr>
          <w:rFonts w:ascii="Times New Roman" w:hAnsi="Times New Roman" w:cs="Times New Roman"/>
        </w:rPr>
        <w:t xml:space="preserve"> a significant component of the traditional life style </w:t>
      </w:r>
      <w:r w:rsidR="00755FED">
        <w:rPr>
          <w:rFonts w:ascii="Times New Roman" w:hAnsi="Times New Roman" w:cs="Times New Roman"/>
        </w:rPr>
        <w:t xml:space="preserve">among rural residents in </w:t>
      </w:r>
      <w:proofErr w:type="spellStart"/>
      <w:r w:rsidR="00755FED">
        <w:rPr>
          <w:rFonts w:ascii="Times New Roman" w:hAnsi="Times New Roman" w:cs="Times New Roman"/>
        </w:rPr>
        <w:t>Ogbia</w:t>
      </w:r>
      <w:proofErr w:type="spellEnd"/>
      <w:r w:rsidR="00755FED">
        <w:rPr>
          <w:rFonts w:ascii="Times New Roman" w:hAnsi="Times New Roman" w:cs="Times New Roman"/>
        </w:rPr>
        <w:t xml:space="preserve">. </w:t>
      </w:r>
      <w:r w:rsidR="00846F6D">
        <w:rPr>
          <w:rFonts w:ascii="Times New Roman" w:hAnsi="Times New Roman" w:cs="Times New Roman"/>
        </w:rPr>
        <w:t xml:space="preserve"> Among the variety of consumable insects, </w:t>
      </w:r>
      <w:bookmarkStart w:id="1" w:name="_Hlk206502817"/>
      <w:proofErr w:type="spellStart"/>
      <w:r w:rsidR="0065028E" w:rsidRPr="00890453">
        <w:rPr>
          <w:rFonts w:ascii="Times New Roman" w:hAnsi="Times New Roman" w:cs="Times New Roman"/>
          <w:i/>
          <w:iCs/>
        </w:rPr>
        <w:t>Rhynchophorus</w:t>
      </w:r>
      <w:proofErr w:type="spellEnd"/>
      <w:r w:rsidR="0065028E" w:rsidRPr="0089045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5028E" w:rsidRPr="00890453">
        <w:rPr>
          <w:rFonts w:ascii="Times New Roman" w:hAnsi="Times New Roman" w:cs="Times New Roman"/>
          <w:i/>
          <w:iCs/>
        </w:rPr>
        <w:t>phoenicis</w:t>
      </w:r>
      <w:proofErr w:type="spellEnd"/>
      <w:r w:rsidR="0065028E" w:rsidRPr="0065028E">
        <w:rPr>
          <w:rFonts w:ascii="Times New Roman" w:hAnsi="Times New Roman" w:cs="Times New Roman"/>
        </w:rPr>
        <w:t xml:space="preserve"> </w:t>
      </w:r>
      <w:bookmarkEnd w:id="1"/>
      <w:r w:rsidR="0065028E">
        <w:rPr>
          <w:rFonts w:ascii="Times New Roman" w:hAnsi="Times New Roman" w:cs="Times New Roman"/>
        </w:rPr>
        <w:t xml:space="preserve">larva </w:t>
      </w:r>
      <w:r w:rsidR="00035675">
        <w:rPr>
          <w:rFonts w:ascii="Times New Roman" w:hAnsi="Times New Roman" w:cs="Times New Roman"/>
        </w:rPr>
        <w:t xml:space="preserve">is the most eaten due </w:t>
      </w:r>
      <w:r w:rsidR="00596868">
        <w:rPr>
          <w:rFonts w:ascii="Times New Roman" w:hAnsi="Times New Roman" w:cs="Times New Roman"/>
        </w:rPr>
        <w:t>to</w:t>
      </w:r>
      <w:r w:rsidR="00035675">
        <w:rPr>
          <w:rFonts w:ascii="Times New Roman" w:hAnsi="Times New Roman" w:cs="Times New Roman"/>
        </w:rPr>
        <w:t xml:space="preserve"> availability and nutritional richness.</w:t>
      </w:r>
      <w:r w:rsidR="00A414B0">
        <w:rPr>
          <w:rFonts w:ascii="Times New Roman" w:hAnsi="Times New Roman" w:cs="Times New Roman"/>
        </w:rPr>
        <w:t xml:space="preserve"> Due to </w:t>
      </w:r>
      <w:commentRangeStart w:id="2"/>
      <w:r w:rsidR="00A414B0">
        <w:rPr>
          <w:rFonts w:ascii="Times New Roman" w:hAnsi="Times New Roman" w:cs="Times New Roman"/>
        </w:rPr>
        <w:t>inadequate</w:t>
      </w:r>
      <w:commentRangeEnd w:id="2"/>
      <w:r w:rsidR="003C5B22">
        <w:rPr>
          <w:rStyle w:val="CommentReference"/>
        </w:rPr>
        <w:commentReference w:id="2"/>
      </w:r>
      <w:r w:rsidR="00A414B0">
        <w:rPr>
          <w:rFonts w:ascii="Times New Roman" w:hAnsi="Times New Roman" w:cs="Times New Roman"/>
        </w:rPr>
        <w:t xml:space="preserve"> knowledge of food safety risk coupled with taste preference, </w:t>
      </w:r>
      <w:r w:rsidR="00C12F25">
        <w:rPr>
          <w:rFonts w:ascii="Times New Roman" w:hAnsi="Times New Roman" w:cs="Times New Roman"/>
        </w:rPr>
        <w:t xml:space="preserve">the </w:t>
      </w:r>
      <w:proofErr w:type="spellStart"/>
      <w:r w:rsidR="00890453" w:rsidRPr="00890453">
        <w:rPr>
          <w:rFonts w:ascii="Times New Roman" w:hAnsi="Times New Roman" w:cs="Times New Roman"/>
          <w:i/>
          <w:iCs/>
        </w:rPr>
        <w:t>Rhynchophorus</w:t>
      </w:r>
      <w:proofErr w:type="spellEnd"/>
      <w:r w:rsidR="00890453" w:rsidRPr="0089045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90453" w:rsidRPr="00890453">
        <w:rPr>
          <w:rFonts w:ascii="Times New Roman" w:hAnsi="Times New Roman" w:cs="Times New Roman"/>
          <w:i/>
          <w:iCs/>
        </w:rPr>
        <w:t>phoenicis</w:t>
      </w:r>
      <w:proofErr w:type="spellEnd"/>
      <w:r w:rsidR="00890453" w:rsidRPr="00890453">
        <w:rPr>
          <w:rFonts w:ascii="Times New Roman" w:hAnsi="Times New Roman" w:cs="Times New Roman"/>
        </w:rPr>
        <w:t xml:space="preserve"> </w:t>
      </w:r>
      <w:r w:rsidR="00C12F25">
        <w:rPr>
          <w:rFonts w:ascii="Times New Roman" w:hAnsi="Times New Roman" w:cs="Times New Roman"/>
        </w:rPr>
        <w:t xml:space="preserve">larva is commonly eaten without any form of preparation as a way of life in many rural </w:t>
      </w:r>
      <w:r w:rsidR="00861EFC">
        <w:rPr>
          <w:rFonts w:ascii="Times New Roman" w:hAnsi="Times New Roman" w:cs="Times New Roman"/>
        </w:rPr>
        <w:t>settlements</w:t>
      </w:r>
      <w:r w:rsidR="00C12F25">
        <w:rPr>
          <w:rFonts w:ascii="Times New Roman" w:hAnsi="Times New Roman" w:cs="Times New Roman"/>
        </w:rPr>
        <w:t xml:space="preserve"> in the Island of </w:t>
      </w:r>
      <w:proofErr w:type="spellStart"/>
      <w:r w:rsidR="00C12F25">
        <w:rPr>
          <w:rFonts w:ascii="Times New Roman" w:hAnsi="Times New Roman" w:cs="Times New Roman"/>
        </w:rPr>
        <w:t>Ogbia</w:t>
      </w:r>
      <w:proofErr w:type="spellEnd"/>
      <w:r w:rsidR="00C12F25">
        <w:rPr>
          <w:rFonts w:ascii="Times New Roman" w:hAnsi="Times New Roman" w:cs="Times New Roman"/>
        </w:rPr>
        <w:t xml:space="preserve"> Kingdom.</w:t>
      </w:r>
      <w:r w:rsidR="00861EFC">
        <w:rPr>
          <w:rFonts w:ascii="Times New Roman" w:hAnsi="Times New Roman" w:cs="Times New Roman"/>
        </w:rPr>
        <w:t xml:space="preserve"> </w:t>
      </w:r>
      <w:commentRangeStart w:id="3"/>
      <w:r w:rsidR="00861EFC">
        <w:rPr>
          <w:rFonts w:ascii="Times New Roman" w:hAnsi="Times New Roman" w:cs="Times New Roman"/>
        </w:rPr>
        <w:t>Reports</w:t>
      </w:r>
      <w:commentRangeEnd w:id="3"/>
      <w:r w:rsidR="003C5B22">
        <w:rPr>
          <w:rStyle w:val="CommentReference"/>
        </w:rPr>
        <w:commentReference w:id="3"/>
      </w:r>
      <w:r w:rsidR="00861EFC">
        <w:rPr>
          <w:rFonts w:ascii="Times New Roman" w:hAnsi="Times New Roman" w:cs="Times New Roman"/>
        </w:rPr>
        <w:t xml:space="preserve"> have proven that the</w:t>
      </w:r>
      <w:r w:rsidR="00596868">
        <w:rPr>
          <w:rFonts w:ascii="Times New Roman" w:hAnsi="Times New Roman" w:cs="Times New Roman"/>
        </w:rPr>
        <w:t xml:space="preserve"> </w:t>
      </w:r>
      <w:proofErr w:type="spellStart"/>
      <w:r w:rsidR="00494C21" w:rsidRPr="00494C21">
        <w:rPr>
          <w:rFonts w:ascii="Times New Roman" w:hAnsi="Times New Roman" w:cs="Times New Roman"/>
          <w:i/>
          <w:iCs/>
        </w:rPr>
        <w:t>Rhynchophorus</w:t>
      </w:r>
      <w:proofErr w:type="spellEnd"/>
      <w:r w:rsidR="00494C21" w:rsidRPr="00494C2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94C21" w:rsidRPr="00494C21">
        <w:rPr>
          <w:rFonts w:ascii="Times New Roman" w:hAnsi="Times New Roman" w:cs="Times New Roman"/>
          <w:i/>
          <w:iCs/>
        </w:rPr>
        <w:t>phoenicis</w:t>
      </w:r>
      <w:proofErr w:type="spellEnd"/>
      <w:r w:rsidR="00494C21" w:rsidRPr="00494C21">
        <w:rPr>
          <w:rFonts w:ascii="Times New Roman" w:hAnsi="Times New Roman" w:cs="Times New Roman"/>
        </w:rPr>
        <w:t xml:space="preserve"> </w:t>
      </w:r>
      <w:r w:rsidR="00861EFC">
        <w:rPr>
          <w:rFonts w:ascii="Times New Roman" w:hAnsi="Times New Roman" w:cs="Times New Roman"/>
        </w:rPr>
        <w:t xml:space="preserve">larva contain sufficient </w:t>
      </w:r>
      <w:r w:rsidR="009A7A31">
        <w:rPr>
          <w:rFonts w:ascii="Times New Roman" w:hAnsi="Times New Roman" w:cs="Times New Roman"/>
        </w:rPr>
        <w:t>number of proteins (</w:t>
      </w:r>
      <w:r w:rsidR="00314435" w:rsidRPr="00314435">
        <w:rPr>
          <w:rFonts w:ascii="Times New Roman" w:hAnsi="Times New Roman" w:cs="Times New Roman"/>
        </w:rPr>
        <w:t xml:space="preserve">Siddiqui </w:t>
      </w:r>
      <w:r w:rsidR="00314435">
        <w:rPr>
          <w:rFonts w:ascii="Times New Roman" w:hAnsi="Times New Roman" w:cs="Times New Roman"/>
        </w:rPr>
        <w:t xml:space="preserve">et al., 2024; </w:t>
      </w:r>
      <w:r w:rsidR="00C55EA8">
        <w:rPr>
          <w:rFonts w:ascii="Times New Roman" w:hAnsi="Times New Roman" w:cs="Times New Roman"/>
        </w:rPr>
        <w:t xml:space="preserve">Thomas &amp; </w:t>
      </w:r>
      <w:proofErr w:type="spellStart"/>
      <w:r w:rsidR="00C55EA8">
        <w:rPr>
          <w:rFonts w:ascii="Times New Roman" w:hAnsi="Times New Roman" w:cs="Times New Roman"/>
        </w:rPr>
        <w:t>Briyai</w:t>
      </w:r>
      <w:proofErr w:type="spellEnd"/>
      <w:r w:rsidR="00C55EA8">
        <w:rPr>
          <w:rFonts w:ascii="Times New Roman" w:hAnsi="Times New Roman" w:cs="Times New Roman"/>
        </w:rPr>
        <w:t>, 2019</w:t>
      </w:r>
      <w:r w:rsidR="00947AEE">
        <w:rPr>
          <w:rFonts w:ascii="Times New Roman" w:hAnsi="Times New Roman" w:cs="Times New Roman"/>
        </w:rPr>
        <w:t xml:space="preserve">; </w:t>
      </w:r>
      <w:proofErr w:type="spellStart"/>
      <w:r w:rsidR="00947AEE">
        <w:rPr>
          <w:rFonts w:ascii="Times New Roman" w:hAnsi="Times New Roman" w:cs="Times New Roman"/>
        </w:rPr>
        <w:t>Debrah</w:t>
      </w:r>
      <w:proofErr w:type="spellEnd"/>
      <w:r w:rsidR="00947AEE">
        <w:rPr>
          <w:rFonts w:ascii="Times New Roman" w:hAnsi="Times New Roman" w:cs="Times New Roman"/>
        </w:rPr>
        <w:t xml:space="preserve"> et al., 2019</w:t>
      </w:r>
      <w:r w:rsidR="00155901">
        <w:rPr>
          <w:rFonts w:ascii="Times New Roman" w:hAnsi="Times New Roman" w:cs="Times New Roman"/>
        </w:rPr>
        <w:t xml:space="preserve">; </w:t>
      </w:r>
      <w:proofErr w:type="spellStart"/>
      <w:r w:rsidR="00155901">
        <w:rPr>
          <w:rFonts w:ascii="Times New Roman" w:hAnsi="Times New Roman" w:cs="Times New Roman"/>
        </w:rPr>
        <w:t>Okoli</w:t>
      </w:r>
      <w:proofErr w:type="spellEnd"/>
      <w:r w:rsidR="00155901">
        <w:rPr>
          <w:rFonts w:ascii="Times New Roman" w:hAnsi="Times New Roman" w:cs="Times New Roman"/>
        </w:rPr>
        <w:t xml:space="preserve"> </w:t>
      </w:r>
      <w:commentRangeStart w:id="4"/>
      <w:r w:rsidR="00155901">
        <w:rPr>
          <w:rFonts w:ascii="Times New Roman" w:hAnsi="Times New Roman" w:cs="Times New Roman"/>
        </w:rPr>
        <w:t>et</w:t>
      </w:r>
      <w:commentRangeEnd w:id="4"/>
      <w:r w:rsidR="003C5B22">
        <w:rPr>
          <w:rStyle w:val="CommentReference"/>
        </w:rPr>
        <w:commentReference w:id="4"/>
      </w:r>
      <w:r w:rsidR="00155901">
        <w:rPr>
          <w:rFonts w:ascii="Times New Roman" w:hAnsi="Times New Roman" w:cs="Times New Roman"/>
        </w:rPr>
        <w:t xml:space="preserve"> al., 2019</w:t>
      </w:r>
      <w:r w:rsidR="009A7A31">
        <w:rPr>
          <w:rFonts w:ascii="Times New Roman" w:hAnsi="Times New Roman" w:cs="Times New Roman"/>
        </w:rPr>
        <w:t xml:space="preserve">) necessary for life sustenance. </w:t>
      </w:r>
      <w:r w:rsidR="00EB2DE6">
        <w:rPr>
          <w:rFonts w:ascii="Times New Roman" w:hAnsi="Times New Roman" w:cs="Times New Roman"/>
        </w:rPr>
        <w:t xml:space="preserve">Nevertheless, the habit of eating the insect larva raw without any form of processing and preparation </w:t>
      </w:r>
      <w:r w:rsidR="00596868">
        <w:rPr>
          <w:rFonts w:ascii="Times New Roman" w:hAnsi="Times New Roman" w:cs="Times New Roman"/>
        </w:rPr>
        <w:t xml:space="preserve">as perpetrates by many rural residents </w:t>
      </w:r>
      <w:r w:rsidR="00866FCB">
        <w:rPr>
          <w:rFonts w:ascii="Times New Roman" w:hAnsi="Times New Roman" w:cs="Times New Roman"/>
        </w:rPr>
        <w:t>portrays</w:t>
      </w:r>
      <w:r w:rsidR="00980AD2">
        <w:rPr>
          <w:rFonts w:ascii="Times New Roman" w:hAnsi="Times New Roman" w:cs="Times New Roman"/>
        </w:rPr>
        <w:t xml:space="preserve"> a potential health risk of </w:t>
      </w:r>
      <w:commentRangeStart w:id="5"/>
      <w:r w:rsidR="00980AD2">
        <w:rPr>
          <w:rFonts w:ascii="Times New Roman" w:hAnsi="Times New Roman" w:cs="Times New Roman"/>
        </w:rPr>
        <w:t>concer</w:t>
      </w:r>
      <w:commentRangeEnd w:id="5"/>
      <w:r w:rsidR="00EE3734">
        <w:rPr>
          <w:rStyle w:val="CommentReference"/>
        </w:rPr>
        <w:commentReference w:id="5"/>
      </w:r>
      <w:r w:rsidR="00980AD2">
        <w:rPr>
          <w:rFonts w:ascii="Times New Roman" w:hAnsi="Times New Roman" w:cs="Times New Roman"/>
        </w:rPr>
        <w:t>n.</w:t>
      </w:r>
      <w:r w:rsidR="00866FCB">
        <w:rPr>
          <w:rFonts w:ascii="Times New Roman" w:hAnsi="Times New Roman" w:cs="Times New Roman"/>
        </w:rPr>
        <w:t xml:space="preserve"> </w:t>
      </w:r>
    </w:p>
    <w:p w14:paraId="5625D095" w14:textId="3F259DAA" w:rsidR="00866FCB" w:rsidRDefault="00866FCB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Considering the survival pattern </w:t>
      </w:r>
      <w:r w:rsidR="00F861C5">
        <w:rPr>
          <w:rFonts w:ascii="Times New Roman" w:hAnsi="Times New Roman" w:cs="Times New Roman"/>
        </w:rPr>
        <w:t xml:space="preserve">of </w:t>
      </w:r>
      <w:proofErr w:type="spellStart"/>
      <w:r w:rsidR="002179F3" w:rsidRPr="002179F3">
        <w:rPr>
          <w:rFonts w:ascii="Times New Roman" w:hAnsi="Times New Roman" w:cs="Times New Roman"/>
          <w:i/>
          <w:iCs/>
        </w:rPr>
        <w:t>Rhynchophorus</w:t>
      </w:r>
      <w:proofErr w:type="spellEnd"/>
      <w:r w:rsidR="002179F3" w:rsidRPr="002179F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179F3" w:rsidRPr="002179F3">
        <w:rPr>
          <w:rFonts w:ascii="Times New Roman" w:hAnsi="Times New Roman" w:cs="Times New Roman"/>
          <w:i/>
          <w:iCs/>
        </w:rPr>
        <w:t>phoenicis</w:t>
      </w:r>
      <w:proofErr w:type="spellEnd"/>
      <w:r w:rsidR="002179F3" w:rsidRPr="002179F3">
        <w:rPr>
          <w:rFonts w:ascii="Times New Roman" w:hAnsi="Times New Roman" w:cs="Times New Roman"/>
        </w:rPr>
        <w:t xml:space="preserve"> </w:t>
      </w:r>
      <w:r w:rsidR="00F861C5">
        <w:rPr>
          <w:rFonts w:ascii="Times New Roman" w:hAnsi="Times New Roman" w:cs="Times New Roman"/>
        </w:rPr>
        <w:t>on organ</w:t>
      </w:r>
      <w:r w:rsidR="00063FF8">
        <w:rPr>
          <w:rFonts w:ascii="Times New Roman" w:hAnsi="Times New Roman" w:cs="Times New Roman"/>
        </w:rPr>
        <w:t>ic</w:t>
      </w:r>
      <w:r w:rsidR="00F861C5">
        <w:rPr>
          <w:rFonts w:ascii="Times New Roman" w:hAnsi="Times New Roman" w:cs="Times New Roman"/>
        </w:rPr>
        <w:t xml:space="preserve"> remains </w:t>
      </w:r>
      <w:r w:rsidR="00EA7C8E">
        <w:rPr>
          <w:rFonts w:ascii="Times New Roman" w:hAnsi="Times New Roman" w:cs="Times New Roman"/>
        </w:rPr>
        <w:t xml:space="preserve">and wet soil ecosystem which are capable of </w:t>
      </w:r>
      <w:r w:rsidR="00970106">
        <w:rPr>
          <w:rFonts w:ascii="Times New Roman" w:hAnsi="Times New Roman" w:cs="Times New Roman"/>
        </w:rPr>
        <w:t>aiding the survival and spread of parasitic pathogens</w:t>
      </w:r>
      <w:r w:rsidR="00BD2E92">
        <w:rPr>
          <w:rFonts w:ascii="Times New Roman" w:hAnsi="Times New Roman" w:cs="Times New Roman"/>
        </w:rPr>
        <w:t xml:space="preserve">, it became obvious that humans indulging on the habit of eating </w:t>
      </w:r>
      <w:r w:rsidR="00B53363">
        <w:rPr>
          <w:rFonts w:ascii="Times New Roman" w:hAnsi="Times New Roman" w:cs="Times New Roman"/>
        </w:rPr>
        <w:t xml:space="preserve">the raw of the </w:t>
      </w:r>
      <w:proofErr w:type="spellStart"/>
      <w:r w:rsidR="00B53363" w:rsidRPr="00B53363">
        <w:rPr>
          <w:rFonts w:ascii="Times New Roman" w:hAnsi="Times New Roman" w:cs="Times New Roman"/>
          <w:i/>
          <w:iCs/>
        </w:rPr>
        <w:t>Rhynchophorus</w:t>
      </w:r>
      <w:proofErr w:type="spellEnd"/>
      <w:r w:rsidR="00B53363" w:rsidRPr="00B533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53363" w:rsidRPr="00B53363">
        <w:rPr>
          <w:rFonts w:ascii="Times New Roman" w:hAnsi="Times New Roman" w:cs="Times New Roman"/>
          <w:i/>
          <w:iCs/>
        </w:rPr>
        <w:t>phoenicis</w:t>
      </w:r>
      <w:proofErr w:type="spellEnd"/>
      <w:r w:rsidR="00B53363" w:rsidRPr="00B53363">
        <w:rPr>
          <w:rFonts w:ascii="Times New Roman" w:hAnsi="Times New Roman" w:cs="Times New Roman"/>
        </w:rPr>
        <w:t xml:space="preserve"> </w:t>
      </w:r>
      <w:r w:rsidR="00BD2E92">
        <w:rPr>
          <w:rFonts w:ascii="Times New Roman" w:hAnsi="Times New Roman" w:cs="Times New Roman"/>
        </w:rPr>
        <w:t xml:space="preserve">larva </w:t>
      </w:r>
      <w:r w:rsidR="009F2D56">
        <w:rPr>
          <w:rFonts w:ascii="Times New Roman" w:hAnsi="Times New Roman" w:cs="Times New Roman"/>
        </w:rPr>
        <w:t xml:space="preserve">can be vulnerable </w:t>
      </w:r>
      <w:r w:rsidR="00063FF8">
        <w:rPr>
          <w:rFonts w:ascii="Times New Roman" w:hAnsi="Times New Roman" w:cs="Times New Roman"/>
        </w:rPr>
        <w:t>to</w:t>
      </w:r>
      <w:r w:rsidR="009F2D56">
        <w:rPr>
          <w:rFonts w:ascii="Times New Roman" w:hAnsi="Times New Roman" w:cs="Times New Roman"/>
        </w:rPr>
        <w:t xml:space="preserve"> infections of parasitological interest.</w:t>
      </w:r>
      <w:r w:rsidR="00705C89">
        <w:rPr>
          <w:rFonts w:ascii="Times New Roman" w:hAnsi="Times New Roman" w:cs="Times New Roman"/>
        </w:rPr>
        <w:t xml:space="preserve"> The ecological scenario supporting the sustenance of the </w:t>
      </w:r>
      <w:proofErr w:type="spellStart"/>
      <w:r w:rsidR="00AB02DE" w:rsidRPr="00AB02DE">
        <w:rPr>
          <w:rFonts w:ascii="Times New Roman" w:hAnsi="Times New Roman" w:cs="Times New Roman"/>
          <w:i/>
          <w:iCs/>
        </w:rPr>
        <w:t>Rhynchophorus</w:t>
      </w:r>
      <w:proofErr w:type="spellEnd"/>
      <w:r w:rsidR="00AB02DE" w:rsidRPr="00AB02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B02DE" w:rsidRPr="00AB02DE">
        <w:rPr>
          <w:rFonts w:ascii="Times New Roman" w:hAnsi="Times New Roman" w:cs="Times New Roman"/>
          <w:i/>
          <w:iCs/>
        </w:rPr>
        <w:t>phoenicis</w:t>
      </w:r>
      <w:proofErr w:type="spellEnd"/>
      <w:r w:rsidR="00AB02DE" w:rsidRPr="00AB02DE">
        <w:rPr>
          <w:rFonts w:ascii="Times New Roman" w:hAnsi="Times New Roman" w:cs="Times New Roman"/>
        </w:rPr>
        <w:t xml:space="preserve"> </w:t>
      </w:r>
      <w:r w:rsidR="00705C89">
        <w:rPr>
          <w:rFonts w:ascii="Times New Roman" w:hAnsi="Times New Roman" w:cs="Times New Roman"/>
        </w:rPr>
        <w:t xml:space="preserve">larva can predisposes the edible insect larva </w:t>
      </w:r>
      <w:r w:rsidR="004A4D1B">
        <w:rPr>
          <w:rFonts w:ascii="Times New Roman" w:hAnsi="Times New Roman" w:cs="Times New Roman"/>
        </w:rPr>
        <w:t xml:space="preserve">to contamination by parasitic pathogens including </w:t>
      </w:r>
      <w:r w:rsidR="0006314C">
        <w:rPr>
          <w:rFonts w:ascii="Times New Roman" w:hAnsi="Times New Roman" w:cs="Times New Roman"/>
        </w:rPr>
        <w:t>zoonotic</w:t>
      </w:r>
      <w:r w:rsidR="001B0484">
        <w:rPr>
          <w:rFonts w:ascii="Times New Roman" w:hAnsi="Times New Roman" w:cs="Times New Roman"/>
        </w:rPr>
        <w:t xml:space="preserve"> and </w:t>
      </w:r>
      <w:r w:rsidR="0006314C">
        <w:rPr>
          <w:rFonts w:ascii="Times New Roman" w:hAnsi="Times New Roman" w:cs="Times New Roman"/>
        </w:rPr>
        <w:t xml:space="preserve">insect </w:t>
      </w:r>
      <w:r w:rsidR="001B0484">
        <w:rPr>
          <w:rFonts w:ascii="Times New Roman" w:hAnsi="Times New Roman" w:cs="Times New Roman"/>
        </w:rPr>
        <w:t>parasitic species.</w:t>
      </w:r>
      <w:r w:rsidR="00F259E6">
        <w:rPr>
          <w:rFonts w:ascii="Times New Roman" w:hAnsi="Times New Roman" w:cs="Times New Roman"/>
        </w:rPr>
        <w:t xml:space="preserve"> Parasitic organisms like protozoa and</w:t>
      </w:r>
      <w:r w:rsidR="00C83C8A">
        <w:rPr>
          <w:rFonts w:ascii="Times New Roman" w:hAnsi="Times New Roman" w:cs="Times New Roman"/>
        </w:rPr>
        <w:t xml:space="preserve"> helminths can infest the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Rhynchophorus</w:t>
      </w:r>
      <w:proofErr w:type="spellEnd"/>
      <w:r w:rsidR="005B4C20" w:rsidRPr="005B4C2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phoenicis</w:t>
      </w:r>
      <w:proofErr w:type="spellEnd"/>
      <w:r w:rsidR="005B4C20" w:rsidRPr="005B4C20">
        <w:rPr>
          <w:rFonts w:ascii="Times New Roman" w:hAnsi="Times New Roman" w:cs="Times New Roman"/>
        </w:rPr>
        <w:t xml:space="preserve"> </w:t>
      </w:r>
      <w:r w:rsidR="00C83C8A">
        <w:rPr>
          <w:rFonts w:ascii="Times New Roman" w:hAnsi="Times New Roman" w:cs="Times New Roman"/>
        </w:rPr>
        <w:t xml:space="preserve">larva </w:t>
      </w:r>
      <w:r w:rsidR="003A1351">
        <w:rPr>
          <w:rFonts w:ascii="Times New Roman" w:hAnsi="Times New Roman" w:cs="Times New Roman"/>
        </w:rPr>
        <w:t xml:space="preserve">by means of contact with infested dead organic matter and </w:t>
      </w:r>
      <w:bookmarkStart w:id="6" w:name="_Hlk206504616"/>
      <w:r w:rsidR="003A1351">
        <w:rPr>
          <w:rFonts w:ascii="Times New Roman" w:hAnsi="Times New Roman" w:cs="Times New Roman"/>
        </w:rPr>
        <w:t>reservoir</w:t>
      </w:r>
      <w:bookmarkEnd w:id="6"/>
      <w:r w:rsidR="003A1351">
        <w:rPr>
          <w:rFonts w:ascii="Times New Roman" w:hAnsi="Times New Roman" w:cs="Times New Roman"/>
        </w:rPr>
        <w:t xml:space="preserve"> host thriving within the ecosystem</w:t>
      </w:r>
      <w:r w:rsidR="00BD18B1">
        <w:rPr>
          <w:rFonts w:ascii="Times New Roman" w:hAnsi="Times New Roman" w:cs="Times New Roman"/>
        </w:rPr>
        <w:t xml:space="preserve">. Eating raw larva of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Rhynchophorus</w:t>
      </w:r>
      <w:proofErr w:type="spellEnd"/>
      <w:r w:rsidR="005B4C20" w:rsidRPr="005B4C20">
        <w:rPr>
          <w:rFonts w:ascii="Times New Roman" w:hAnsi="Times New Roman" w:cs="Times New Roman"/>
        </w:rPr>
        <w:t xml:space="preserve"> </w:t>
      </w:r>
      <w:proofErr w:type="spellStart"/>
      <w:r w:rsidR="005B4C20" w:rsidRPr="005B4C20">
        <w:rPr>
          <w:rFonts w:ascii="Times New Roman" w:hAnsi="Times New Roman" w:cs="Times New Roman"/>
          <w:i/>
          <w:iCs/>
        </w:rPr>
        <w:t>phoenicis</w:t>
      </w:r>
      <w:proofErr w:type="spellEnd"/>
      <w:r w:rsidR="005B4C20" w:rsidRPr="005B4C20">
        <w:rPr>
          <w:rFonts w:ascii="Times New Roman" w:hAnsi="Times New Roman" w:cs="Times New Roman"/>
        </w:rPr>
        <w:t xml:space="preserve"> </w:t>
      </w:r>
      <w:r w:rsidR="00BD18B1">
        <w:rPr>
          <w:rFonts w:ascii="Times New Roman" w:hAnsi="Times New Roman" w:cs="Times New Roman"/>
        </w:rPr>
        <w:t>can increase</w:t>
      </w:r>
      <w:r w:rsidR="003A1351">
        <w:rPr>
          <w:rFonts w:ascii="Times New Roman" w:hAnsi="Times New Roman" w:cs="Times New Roman"/>
        </w:rPr>
        <w:t xml:space="preserve"> </w:t>
      </w:r>
      <w:r w:rsidR="00BD18B1">
        <w:rPr>
          <w:rFonts w:ascii="Times New Roman" w:hAnsi="Times New Roman" w:cs="Times New Roman"/>
        </w:rPr>
        <w:t xml:space="preserve">the </w:t>
      </w:r>
      <w:r w:rsidR="005B4C20">
        <w:rPr>
          <w:rFonts w:ascii="Times New Roman" w:hAnsi="Times New Roman" w:cs="Times New Roman"/>
        </w:rPr>
        <w:t>tendency</w:t>
      </w:r>
      <w:r w:rsidR="00BD18B1">
        <w:rPr>
          <w:rFonts w:ascii="Times New Roman" w:hAnsi="Times New Roman" w:cs="Times New Roman"/>
        </w:rPr>
        <w:t xml:space="preserve"> of taking in parasite infective stage</w:t>
      </w:r>
      <w:r w:rsidR="006933D2">
        <w:rPr>
          <w:rFonts w:ascii="Times New Roman" w:hAnsi="Times New Roman" w:cs="Times New Roman"/>
        </w:rPr>
        <w:t xml:space="preserve"> including eggs, cysts and even the larva. Such parasites can perpetrate gastrointestinal problems and systematic infections (</w:t>
      </w:r>
      <w:r w:rsidR="00904FDB">
        <w:rPr>
          <w:rFonts w:ascii="Times New Roman" w:hAnsi="Times New Roman" w:cs="Times New Roman"/>
        </w:rPr>
        <w:t>Ochieng et al., 2025</w:t>
      </w:r>
      <w:r w:rsidR="00AF5D02">
        <w:rPr>
          <w:rFonts w:ascii="Times New Roman" w:hAnsi="Times New Roman" w:cs="Times New Roman"/>
        </w:rPr>
        <w:t>; Patel et al., 2022</w:t>
      </w:r>
      <w:r w:rsidR="00AB304E">
        <w:rPr>
          <w:rFonts w:ascii="Times New Roman" w:hAnsi="Times New Roman" w:cs="Times New Roman"/>
        </w:rPr>
        <w:t>;</w:t>
      </w:r>
      <w:r w:rsidR="00AB304E" w:rsidRPr="00AB304E">
        <w:t xml:space="preserve"> </w:t>
      </w:r>
      <w:proofErr w:type="spellStart"/>
      <w:r w:rsidR="00AB304E" w:rsidRPr="00AB304E">
        <w:rPr>
          <w:rFonts w:ascii="Times New Roman" w:hAnsi="Times New Roman" w:cs="Times New Roman"/>
        </w:rPr>
        <w:t>Obebe</w:t>
      </w:r>
      <w:proofErr w:type="spellEnd"/>
      <w:r w:rsidR="00AB304E">
        <w:rPr>
          <w:rFonts w:ascii="Times New Roman" w:hAnsi="Times New Roman" w:cs="Times New Roman"/>
        </w:rPr>
        <w:t xml:space="preserve"> et al., 2020</w:t>
      </w:r>
      <w:r w:rsidR="006933D2">
        <w:rPr>
          <w:rFonts w:ascii="Times New Roman" w:hAnsi="Times New Roman" w:cs="Times New Roman"/>
        </w:rPr>
        <w:t xml:space="preserve">) among the consumers particularly those with compromised </w:t>
      </w:r>
      <w:commentRangeStart w:id="7"/>
      <w:r w:rsidR="006933D2">
        <w:rPr>
          <w:rFonts w:ascii="Times New Roman" w:hAnsi="Times New Roman" w:cs="Times New Roman"/>
        </w:rPr>
        <w:t>immunity</w:t>
      </w:r>
      <w:commentRangeEnd w:id="7"/>
      <w:r w:rsidR="006F34D9">
        <w:rPr>
          <w:rStyle w:val="CommentReference"/>
        </w:rPr>
        <w:commentReference w:id="7"/>
      </w:r>
      <w:r w:rsidR="006933D2">
        <w:rPr>
          <w:rFonts w:ascii="Times New Roman" w:hAnsi="Times New Roman" w:cs="Times New Roman"/>
        </w:rPr>
        <w:t>.</w:t>
      </w:r>
    </w:p>
    <w:p w14:paraId="468E228D" w14:textId="4927D708" w:rsidR="00395CD2" w:rsidRDefault="00D80B3C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 w:rsidRPr="00D80B3C">
        <w:rPr>
          <w:rFonts w:ascii="Times New Roman" w:hAnsi="Times New Roman" w:cs="Times New Roman"/>
          <w:i/>
          <w:iCs/>
        </w:rPr>
        <w:t>Rhynchronphorus</w:t>
      </w:r>
      <w:proofErr w:type="spellEnd"/>
      <w:r w:rsidRPr="00D80B3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B3C">
        <w:rPr>
          <w:rFonts w:ascii="Times New Roman" w:hAnsi="Times New Roman" w:cs="Times New Roman"/>
          <w:i/>
          <w:iCs/>
        </w:rPr>
        <w:t>phoenicis</w:t>
      </w:r>
      <w:proofErr w:type="spellEnd"/>
      <w:r>
        <w:rPr>
          <w:rFonts w:ascii="Times New Roman" w:hAnsi="Times New Roman" w:cs="Times New Roman"/>
        </w:rPr>
        <w:t xml:space="preserve"> </w:t>
      </w:r>
      <w:r w:rsidR="005B4C20">
        <w:rPr>
          <w:rFonts w:ascii="Times New Roman" w:hAnsi="Times New Roman" w:cs="Times New Roman"/>
        </w:rPr>
        <w:t>larva</w:t>
      </w:r>
      <w:ins w:id="8" w:author="Sidra batool" w:date="2026-01-04T17:26:00Z">
        <w:r w:rsidR="0042779A">
          <w:rPr>
            <w:rFonts w:ascii="Times New Roman" w:hAnsi="Times New Roman" w:cs="Times New Roman"/>
          </w:rPr>
          <w:t>e</w:t>
        </w:r>
      </w:ins>
      <w:r w:rsidR="005B4C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can</w:t>
      </w:r>
      <w:del w:id="9" w:author="Sidra batool" w:date="2026-01-04T17:28:00Z">
        <w:r w:rsidDel="000C3D12">
          <w:rPr>
            <w:rFonts w:ascii="Times New Roman" w:hAnsi="Times New Roman" w:cs="Times New Roman"/>
          </w:rPr>
          <w:delText xml:space="preserve"> </w:delText>
        </w:r>
        <w:r w:rsidR="009105C0" w:rsidDel="000C3D12">
          <w:rPr>
            <w:rFonts w:ascii="Times New Roman" w:hAnsi="Times New Roman" w:cs="Times New Roman"/>
          </w:rPr>
          <w:delText>depict</w:delText>
        </w:r>
      </w:del>
      <w:ins w:id="10" w:author="Sidra batool" w:date="2026-01-04T17:28:00Z">
        <w:r w:rsidR="000C3D12">
          <w:rPr>
            <w:rFonts w:ascii="Times New Roman" w:hAnsi="Times New Roman" w:cs="Times New Roman"/>
          </w:rPr>
          <w:t xml:space="preserve"> serve </w:t>
        </w:r>
      </w:ins>
      <w:ins w:id="11" w:author="Sidra batool" w:date="2026-01-04T17:29:00Z">
        <w:r w:rsidR="000C3D12">
          <w:rPr>
            <w:rFonts w:ascii="Times New Roman" w:hAnsi="Times New Roman" w:cs="Times New Roman"/>
          </w:rPr>
          <w:t>as</w:t>
        </w:r>
      </w:ins>
      <w:r w:rsidR="009105C0">
        <w:rPr>
          <w:rFonts w:ascii="Times New Roman" w:hAnsi="Times New Roman" w:cs="Times New Roman"/>
        </w:rPr>
        <w:t xml:space="preserve"> </w:t>
      </w:r>
      <w:r w:rsidR="00090A27">
        <w:rPr>
          <w:rFonts w:ascii="Times New Roman" w:hAnsi="Times New Roman" w:cs="Times New Roman"/>
        </w:rPr>
        <w:t xml:space="preserve">a </w:t>
      </w:r>
      <w:r w:rsidR="00090A27" w:rsidRPr="00090A27">
        <w:rPr>
          <w:rFonts w:ascii="Times New Roman" w:hAnsi="Times New Roman" w:cs="Times New Roman"/>
        </w:rPr>
        <w:t>reservoir</w:t>
      </w:r>
      <w:r w:rsidR="00E051CE">
        <w:rPr>
          <w:rFonts w:ascii="Times New Roman" w:hAnsi="Times New Roman" w:cs="Times New Roman"/>
        </w:rPr>
        <w:t xml:space="preserve"> of pathogenic microorganism</w:t>
      </w:r>
      <w:ins w:id="12" w:author="Sidra batool" w:date="2026-01-04T17:27:00Z">
        <w:r w:rsidR="000C3D12">
          <w:rPr>
            <w:rFonts w:ascii="Times New Roman" w:hAnsi="Times New Roman" w:cs="Times New Roman"/>
          </w:rPr>
          <w:t>s</w:t>
        </w:r>
      </w:ins>
      <w:r w:rsidR="00E051CE">
        <w:rPr>
          <w:rFonts w:ascii="Times New Roman" w:hAnsi="Times New Roman" w:cs="Times New Roman"/>
        </w:rPr>
        <w:t xml:space="preserve"> of poor sanitation affiliate </w:t>
      </w:r>
      <w:commentRangeStart w:id="13"/>
      <w:r w:rsidR="00E051CE">
        <w:rPr>
          <w:rFonts w:ascii="Times New Roman" w:hAnsi="Times New Roman" w:cs="Times New Roman"/>
        </w:rPr>
        <w:t>(</w:t>
      </w:r>
      <w:r w:rsidR="003450FE" w:rsidRPr="003450FE">
        <w:rPr>
          <w:rFonts w:ascii="Times New Roman" w:hAnsi="Times New Roman" w:cs="Times New Roman"/>
        </w:rPr>
        <w:t>Thomas et al., 2021</w:t>
      </w:r>
      <w:r w:rsidR="00D55C62">
        <w:rPr>
          <w:rFonts w:ascii="Times New Roman" w:hAnsi="Times New Roman" w:cs="Times New Roman"/>
        </w:rPr>
        <w:t>;</w:t>
      </w:r>
      <w:r w:rsidR="00D55C62" w:rsidRPr="00D55C62">
        <w:t xml:space="preserve"> </w:t>
      </w:r>
      <w:proofErr w:type="spellStart"/>
      <w:r w:rsidR="008F1C9F" w:rsidRPr="008F1C9F">
        <w:rPr>
          <w:rFonts w:ascii="Times New Roman" w:hAnsi="Times New Roman" w:cs="Times New Roman"/>
        </w:rPr>
        <w:t>Okpoko</w:t>
      </w:r>
      <w:proofErr w:type="spellEnd"/>
      <w:r w:rsidR="008F1C9F" w:rsidRPr="008F1C9F">
        <w:rPr>
          <w:rFonts w:ascii="Times New Roman" w:hAnsi="Times New Roman" w:cs="Times New Roman"/>
        </w:rPr>
        <w:t>, 2016</w:t>
      </w:r>
      <w:r w:rsidR="008F1C9F">
        <w:t xml:space="preserve">; </w:t>
      </w:r>
      <w:proofErr w:type="spellStart"/>
      <w:r w:rsidR="00D55C62" w:rsidRPr="00D55C62">
        <w:rPr>
          <w:rFonts w:ascii="Times New Roman" w:hAnsi="Times New Roman" w:cs="Times New Roman"/>
        </w:rPr>
        <w:t>Ebenebe</w:t>
      </w:r>
      <w:proofErr w:type="spellEnd"/>
      <w:r w:rsidR="00D55C62">
        <w:rPr>
          <w:rFonts w:ascii="Times New Roman" w:hAnsi="Times New Roman" w:cs="Times New Roman"/>
        </w:rPr>
        <w:t xml:space="preserve"> &amp;</w:t>
      </w:r>
      <w:r w:rsidR="005138BD">
        <w:rPr>
          <w:rFonts w:ascii="Times New Roman" w:hAnsi="Times New Roman" w:cs="Times New Roman"/>
        </w:rPr>
        <w:t xml:space="preserve"> </w:t>
      </w:r>
      <w:proofErr w:type="spellStart"/>
      <w:r w:rsidR="00D55C62" w:rsidRPr="00D55C62">
        <w:rPr>
          <w:rFonts w:ascii="Times New Roman" w:hAnsi="Times New Roman" w:cs="Times New Roman"/>
        </w:rPr>
        <w:t>Okpoko</w:t>
      </w:r>
      <w:proofErr w:type="spellEnd"/>
      <w:r w:rsidR="00D55C62" w:rsidRPr="00D55C62">
        <w:rPr>
          <w:rFonts w:ascii="Times New Roman" w:hAnsi="Times New Roman" w:cs="Times New Roman"/>
        </w:rPr>
        <w:t>,</w:t>
      </w:r>
      <w:r w:rsidR="00D55C62">
        <w:rPr>
          <w:rFonts w:ascii="Times New Roman" w:hAnsi="Times New Roman" w:cs="Times New Roman"/>
        </w:rPr>
        <w:t xml:space="preserve"> 2015</w:t>
      </w:r>
      <w:r w:rsidR="00E051CE">
        <w:rPr>
          <w:rFonts w:ascii="Times New Roman" w:hAnsi="Times New Roman" w:cs="Times New Roman"/>
        </w:rPr>
        <w:t>)</w:t>
      </w:r>
      <w:commentRangeEnd w:id="13"/>
      <w:r w:rsidR="002A0406">
        <w:rPr>
          <w:rStyle w:val="CommentReference"/>
        </w:rPr>
        <w:commentReference w:id="13"/>
      </w:r>
      <w:r w:rsidR="00E051CE">
        <w:rPr>
          <w:rFonts w:ascii="Times New Roman" w:hAnsi="Times New Roman" w:cs="Times New Roman"/>
        </w:rPr>
        <w:t xml:space="preserve">. The connection </w:t>
      </w:r>
      <w:r w:rsidR="00265164">
        <w:rPr>
          <w:rFonts w:ascii="Times New Roman" w:hAnsi="Times New Roman" w:cs="Times New Roman"/>
        </w:rPr>
        <w:t xml:space="preserve">between parasitic infection and microbial contamination increases </w:t>
      </w:r>
      <w:r w:rsidR="00E7714E">
        <w:rPr>
          <w:rFonts w:ascii="Times New Roman" w:hAnsi="Times New Roman" w:cs="Times New Roman"/>
        </w:rPr>
        <w:t xml:space="preserve">the </w:t>
      </w:r>
      <w:commentRangeStart w:id="14"/>
      <w:r w:rsidR="00E7714E">
        <w:rPr>
          <w:rFonts w:ascii="Times New Roman" w:hAnsi="Times New Roman" w:cs="Times New Roman"/>
        </w:rPr>
        <w:t xml:space="preserve">onus on public </w:t>
      </w:r>
      <w:commentRangeEnd w:id="14"/>
      <w:r w:rsidR="00C978E9">
        <w:rPr>
          <w:rStyle w:val="CommentReference"/>
        </w:rPr>
        <w:commentReference w:id="14"/>
      </w:r>
      <w:r w:rsidR="00E7714E">
        <w:rPr>
          <w:rFonts w:ascii="Times New Roman" w:hAnsi="Times New Roman" w:cs="Times New Roman"/>
        </w:rPr>
        <w:t xml:space="preserve">health as co-infection can worsen the </w:t>
      </w:r>
      <w:r w:rsidR="004B1259">
        <w:rPr>
          <w:rFonts w:ascii="Times New Roman" w:hAnsi="Times New Roman" w:cs="Times New Roman"/>
        </w:rPr>
        <w:t>degree of infection and jeopardise treatment effort</w:t>
      </w:r>
      <w:ins w:id="16" w:author="Sidra batool" w:date="2026-01-04T17:30:00Z">
        <w:r w:rsidR="00C978E9">
          <w:rPr>
            <w:rFonts w:ascii="Times New Roman" w:hAnsi="Times New Roman" w:cs="Times New Roman"/>
          </w:rPr>
          <w:t>s</w:t>
        </w:r>
      </w:ins>
      <w:r w:rsidR="004B1259">
        <w:rPr>
          <w:rFonts w:ascii="Times New Roman" w:hAnsi="Times New Roman" w:cs="Times New Roman"/>
        </w:rPr>
        <w:t xml:space="preserve"> (</w:t>
      </w:r>
      <w:r w:rsidR="00680F30" w:rsidRPr="00680F30">
        <w:rPr>
          <w:rFonts w:ascii="Times New Roman" w:hAnsi="Times New Roman" w:cs="Times New Roman"/>
        </w:rPr>
        <w:t xml:space="preserve">Garofalo </w:t>
      </w:r>
      <w:r w:rsidR="005A14B4">
        <w:rPr>
          <w:rFonts w:ascii="Times New Roman" w:hAnsi="Times New Roman" w:cs="Times New Roman"/>
        </w:rPr>
        <w:t>et al</w:t>
      </w:r>
      <w:r w:rsidR="00680F30">
        <w:rPr>
          <w:rFonts w:ascii="Times New Roman" w:hAnsi="Times New Roman" w:cs="Times New Roman"/>
        </w:rPr>
        <w:t>., 20</w:t>
      </w:r>
      <w:r w:rsidR="001A4AEE">
        <w:rPr>
          <w:rFonts w:ascii="Times New Roman" w:hAnsi="Times New Roman" w:cs="Times New Roman"/>
        </w:rPr>
        <w:t>19</w:t>
      </w:r>
      <w:r w:rsidR="00680F30">
        <w:rPr>
          <w:rFonts w:ascii="Times New Roman" w:hAnsi="Times New Roman" w:cs="Times New Roman"/>
        </w:rPr>
        <w:t xml:space="preserve">; </w:t>
      </w:r>
      <w:r w:rsidR="003D170A" w:rsidRPr="003D170A">
        <w:rPr>
          <w:rFonts w:ascii="Times New Roman" w:hAnsi="Times New Roman" w:cs="Times New Roman"/>
        </w:rPr>
        <w:t>Thomas et al., 2021</w:t>
      </w:r>
      <w:r w:rsidR="00055A7A">
        <w:rPr>
          <w:rFonts w:ascii="Times New Roman" w:hAnsi="Times New Roman" w:cs="Times New Roman"/>
        </w:rPr>
        <w:t>;</w:t>
      </w:r>
      <w:r w:rsidR="00055A7A" w:rsidRPr="00055A7A">
        <w:t xml:space="preserve"> </w:t>
      </w:r>
      <w:proofErr w:type="spellStart"/>
      <w:r w:rsidR="00055A7A" w:rsidRPr="00055A7A">
        <w:rPr>
          <w:rFonts w:ascii="Times New Roman" w:hAnsi="Times New Roman" w:cs="Times New Roman"/>
        </w:rPr>
        <w:t>Ngoka</w:t>
      </w:r>
      <w:proofErr w:type="spellEnd"/>
      <w:r w:rsidR="00055A7A" w:rsidRPr="00055A7A">
        <w:rPr>
          <w:rFonts w:ascii="Times New Roman" w:hAnsi="Times New Roman" w:cs="Times New Roman"/>
        </w:rPr>
        <w:t xml:space="preserve"> et al., 2021</w:t>
      </w:r>
      <w:r w:rsidR="004B1259">
        <w:rPr>
          <w:rFonts w:ascii="Times New Roman" w:hAnsi="Times New Roman" w:cs="Times New Roman"/>
        </w:rPr>
        <w:t xml:space="preserve">).  </w:t>
      </w:r>
      <w:r w:rsidR="00A75663">
        <w:rPr>
          <w:rFonts w:ascii="Times New Roman" w:hAnsi="Times New Roman" w:cs="Times New Roman"/>
        </w:rPr>
        <w:t>A</w:t>
      </w:r>
      <w:r w:rsidR="0083744C">
        <w:rPr>
          <w:rFonts w:ascii="Times New Roman" w:hAnsi="Times New Roman" w:cs="Times New Roman"/>
        </w:rPr>
        <w:t xml:space="preserve"> microbial analysis of raw and procced larva</w:t>
      </w:r>
      <w:r w:rsidR="00A75663">
        <w:rPr>
          <w:rFonts w:ascii="Times New Roman" w:hAnsi="Times New Roman" w:cs="Times New Roman"/>
        </w:rPr>
        <w:t xml:space="preserve"> </w:t>
      </w:r>
      <w:r w:rsidR="009A3AAD">
        <w:rPr>
          <w:rFonts w:ascii="Times New Roman" w:hAnsi="Times New Roman" w:cs="Times New Roman"/>
        </w:rPr>
        <w:t xml:space="preserve">of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lastRenderedPageBreak/>
        <w:t>Rhynchophorus</w:t>
      </w:r>
      <w:proofErr w:type="spellEnd"/>
      <w:r w:rsidR="009A3AAD" w:rsidRPr="009A3A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phoenicis</w:t>
      </w:r>
      <w:proofErr w:type="spellEnd"/>
      <w:r w:rsidR="009A3AAD" w:rsidRPr="009A3AAD">
        <w:rPr>
          <w:rFonts w:ascii="Times New Roman" w:hAnsi="Times New Roman" w:cs="Times New Roman"/>
        </w:rPr>
        <w:t xml:space="preserve"> </w:t>
      </w:r>
      <w:r w:rsidR="0083744C">
        <w:rPr>
          <w:rFonts w:ascii="Times New Roman" w:hAnsi="Times New Roman" w:cs="Times New Roman"/>
        </w:rPr>
        <w:t xml:space="preserve">revealed </w:t>
      </w:r>
      <w:r w:rsidR="00A75663">
        <w:rPr>
          <w:rFonts w:ascii="Times New Roman" w:hAnsi="Times New Roman" w:cs="Times New Roman"/>
        </w:rPr>
        <w:t xml:space="preserve">microbial association </w:t>
      </w:r>
      <w:r w:rsidR="005135C0">
        <w:rPr>
          <w:rFonts w:ascii="Times New Roman" w:hAnsi="Times New Roman" w:cs="Times New Roman"/>
        </w:rPr>
        <w:t>with</w:t>
      </w:r>
      <w:r w:rsidR="00A75663">
        <w:rPr>
          <w:rFonts w:ascii="Times New Roman" w:hAnsi="Times New Roman" w:cs="Times New Roman"/>
        </w:rPr>
        <w:t xml:space="preserve"> potential harmful bacteria</w:t>
      </w:r>
      <w:r w:rsidR="00AF45D7">
        <w:rPr>
          <w:rFonts w:ascii="Times New Roman" w:hAnsi="Times New Roman" w:cs="Times New Roman"/>
        </w:rPr>
        <w:t>l</w:t>
      </w:r>
      <w:r w:rsidR="00A75663">
        <w:rPr>
          <w:rFonts w:ascii="Times New Roman" w:hAnsi="Times New Roman" w:cs="Times New Roman"/>
        </w:rPr>
        <w:t xml:space="preserve"> species </w:t>
      </w:r>
      <w:r w:rsidR="002E7D27">
        <w:rPr>
          <w:rFonts w:ascii="Times New Roman" w:hAnsi="Times New Roman" w:cs="Times New Roman"/>
        </w:rPr>
        <w:t xml:space="preserve">including </w:t>
      </w:r>
      <w:r w:rsidR="002E7D27" w:rsidRPr="002E7D27">
        <w:rPr>
          <w:rFonts w:ascii="Times New Roman" w:hAnsi="Times New Roman" w:cs="Times New Roman"/>
          <w:i/>
          <w:iCs/>
        </w:rPr>
        <w:t>Bacillus, Staphylococcus</w:t>
      </w:r>
      <w:r w:rsidR="002E7D27" w:rsidRPr="002E7D27">
        <w:rPr>
          <w:rFonts w:ascii="Times New Roman" w:hAnsi="Times New Roman" w:cs="Times New Roman"/>
        </w:rPr>
        <w:t xml:space="preserve">, and </w:t>
      </w:r>
      <w:r w:rsidR="002E7D27" w:rsidRPr="002E7D27">
        <w:rPr>
          <w:rFonts w:ascii="Times New Roman" w:hAnsi="Times New Roman" w:cs="Times New Roman"/>
          <w:i/>
          <w:iCs/>
        </w:rPr>
        <w:t>Enterobacter</w:t>
      </w:r>
      <w:r w:rsidR="002E7D27" w:rsidRPr="002E7D27">
        <w:rPr>
          <w:rFonts w:ascii="Times New Roman" w:hAnsi="Times New Roman" w:cs="Times New Roman"/>
        </w:rPr>
        <w:t xml:space="preserve"> </w:t>
      </w:r>
      <w:r w:rsidR="00A75663">
        <w:rPr>
          <w:rFonts w:ascii="Times New Roman" w:hAnsi="Times New Roman" w:cs="Times New Roman"/>
        </w:rPr>
        <w:t>(</w:t>
      </w:r>
      <w:r w:rsidR="00FB31EF" w:rsidRPr="00FB31EF">
        <w:rPr>
          <w:rFonts w:ascii="Times New Roman" w:hAnsi="Times New Roman" w:cs="Times New Roman"/>
        </w:rPr>
        <w:t>Adesina et al., 2023</w:t>
      </w:r>
      <w:r w:rsidR="00FB31EF">
        <w:rPr>
          <w:rFonts w:ascii="Times New Roman" w:hAnsi="Times New Roman" w:cs="Times New Roman"/>
        </w:rPr>
        <w:t xml:space="preserve">; </w:t>
      </w:r>
      <w:proofErr w:type="spellStart"/>
      <w:r w:rsidR="00055A7A" w:rsidRPr="00055A7A">
        <w:rPr>
          <w:rFonts w:ascii="Times New Roman" w:hAnsi="Times New Roman" w:cs="Times New Roman"/>
        </w:rPr>
        <w:t>Ngoka</w:t>
      </w:r>
      <w:proofErr w:type="spellEnd"/>
      <w:r w:rsidR="00055A7A" w:rsidRPr="00055A7A">
        <w:rPr>
          <w:rFonts w:ascii="Times New Roman" w:hAnsi="Times New Roman" w:cs="Times New Roman"/>
        </w:rPr>
        <w:t xml:space="preserve"> </w:t>
      </w:r>
      <w:r w:rsidR="00055A7A">
        <w:rPr>
          <w:rFonts w:ascii="Times New Roman" w:hAnsi="Times New Roman" w:cs="Times New Roman"/>
        </w:rPr>
        <w:t xml:space="preserve">et al., 2021; </w:t>
      </w:r>
      <w:proofErr w:type="spellStart"/>
      <w:r w:rsidR="008E47E6" w:rsidRPr="008E47E6">
        <w:rPr>
          <w:rFonts w:ascii="Times New Roman" w:hAnsi="Times New Roman" w:cs="Times New Roman"/>
        </w:rPr>
        <w:t>Ebenebe</w:t>
      </w:r>
      <w:proofErr w:type="spellEnd"/>
      <w:r w:rsidR="008E47E6" w:rsidRPr="008E47E6">
        <w:rPr>
          <w:rFonts w:ascii="Times New Roman" w:hAnsi="Times New Roman" w:cs="Times New Roman"/>
        </w:rPr>
        <w:t xml:space="preserve"> &amp; </w:t>
      </w:r>
      <w:proofErr w:type="spellStart"/>
      <w:r w:rsidR="008E47E6" w:rsidRPr="008E47E6">
        <w:rPr>
          <w:rFonts w:ascii="Times New Roman" w:hAnsi="Times New Roman" w:cs="Times New Roman"/>
        </w:rPr>
        <w:t>Okpoko</w:t>
      </w:r>
      <w:proofErr w:type="spellEnd"/>
      <w:r w:rsidR="008E47E6" w:rsidRPr="008E47E6">
        <w:rPr>
          <w:rFonts w:ascii="Times New Roman" w:hAnsi="Times New Roman" w:cs="Times New Roman"/>
        </w:rPr>
        <w:t>, 2015</w:t>
      </w:r>
      <w:r w:rsidR="00A75663">
        <w:rPr>
          <w:rFonts w:ascii="Times New Roman" w:hAnsi="Times New Roman" w:cs="Times New Roman"/>
        </w:rPr>
        <w:t>)</w:t>
      </w:r>
      <w:r w:rsidR="005135C0">
        <w:rPr>
          <w:rFonts w:ascii="Times New Roman" w:hAnsi="Times New Roman" w:cs="Times New Roman"/>
        </w:rPr>
        <w:t>, evidence of the detriment of eating the insect larva</w:t>
      </w:r>
      <w:ins w:id="17" w:author="Sidra batool" w:date="2026-01-04T17:25:00Z">
        <w:r w:rsidR="002A0406">
          <w:rPr>
            <w:rFonts w:ascii="Times New Roman" w:hAnsi="Times New Roman" w:cs="Times New Roman"/>
          </w:rPr>
          <w:t>e</w:t>
        </w:r>
      </w:ins>
      <w:r w:rsidR="005135C0">
        <w:rPr>
          <w:rFonts w:ascii="Times New Roman" w:hAnsi="Times New Roman" w:cs="Times New Roman"/>
        </w:rPr>
        <w:t xml:space="preserve"> without pr</w:t>
      </w:r>
      <w:r w:rsidR="00700E69">
        <w:rPr>
          <w:rFonts w:ascii="Times New Roman" w:hAnsi="Times New Roman" w:cs="Times New Roman"/>
        </w:rPr>
        <w:t>ocessing.</w:t>
      </w:r>
    </w:p>
    <w:p w14:paraId="629E0B40" w14:textId="2962667A" w:rsidR="00E005EE" w:rsidRDefault="00395CD2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ancient </w:t>
      </w:r>
      <w:r w:rsidR="00110A6E">
        <w:rPr>
          <w:rFonts w:ascii="Times New Roman" w:hAnsi="Times New Roman" w:cs="Times New Roman"/>
        </w:rPr>
        <w:t>rooted culture</w:t>
      </w:r>
      <w:r>
        <w:rPr>
          <w:rFonts w:ascii="Times New Roman" w:hAnsi="Times New Roman" w:cs="Times New Roman"/>
        </w:rPr>
        <w:t xml:space="preserve"> of eating raw larva of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Rhynchophorus</w:t>
      </w:r>
      <w:proofErr w:type="spellEnd"/>
      <w:r w:rsidR="009A3AAD" w:rsidRPr="009A3A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phoenicis</w:t>
      </w:r>
      <w:proofErr w:type="spellEnd"/>
      <w:r w:rsidR="009A3AAD" w:rsidRPr="009A3AAD">
        <w:rPr>
          <w:rFonts w:ascii="Times New Roman" w:hAnsi="Times New Roman" w:cs="Times New Roman"/>
        </w:rPr>
        <w:t xml:space="preserve"> </w:t>
      </w:r>
      <w:del w:id="18" w:author="Sidra batool" w:date="2026-01-04T17:33:00Z">
        <w:r w:rsidR="00110A6E" w:rsidDel="002E2FAC">
          <w:rPr>
            <w:rFonts w:ascii="Times New Roman" w:hAnsi="Times New Roman" w:cs="Times New Roman"/>
          </w:rPr>
          <w:delText xml:space="preserve">obtainable </w:delText>
        </w:r>
        <w:r w:rsidR="008560C7" w:rsidDel="002E2FAC">
          <w:rPr>
            <w:rFonts w:ascii="Times New Roman" w:hAnsi="Times New Roman" w:cs="Times New Roman"/>
          </w:rPr>
          <w:delText>among many</w:delText>
        </w:r>
      </w:del>
      <w:ins w:id="19" w:author="Sidra batool" w:date="2026-01-04T17:33:00Z">
        <w:r w:rsidR="002E2FAC">
          <w:rPr>
            <w:rFonts w:ascii="Times New Roman" w:hAnsi="Times New Roman" w:cs="Times New Roman"/>
          </w:rPr>
          <w:t xml:space="preserve"> practiced by many</w:t>
        </w:r>
      </w:ins>
      <w:r w:rsidR="008560C7">
        <w:rPr>
          <w:rFonts w:ascii="Times New Roman" w:hAnsi="Times New Roman" w:cs="Times New Roman"/>
        </w:rPr>
        <w:t xml:space="preserve"> individuals particularly farmers, hunters and fisher</w:t>
      </w:r>
      <w:del w:id="20" w:author="Sidra batool" w:date="2026-01-04T17:35:00Z">
        <w:r w:rsidR="008560C7" w:rsidDel="002E2FAC">
          <w:rPr>
            <w:rFonts w:ascii="Times New Roman" w:hAnsi="Times New Roman" w:cs="Times New Roman"/>
          </w:rPr>
          <w:delText xml:space="preserve"> </w:delText>
        </w:r>
      </w:del>
      <w:r w:rsidR="008560C7">
        <w:rPr>
          <w:rFonts w:ascii="Times New Roman" w:hAnsi="Times New Roman" w:cs="Times New Roman"/>
        </w:rPr>
        <w:t xml:space="preserve">men </w:t>
      </w:r>
      <w:r w:rsidR="00232D8C">
        <w:rPr>
          <w:rFonts w:ascii="Times New Roman" w:hAnsi="Times New Roman" w:cs="Times New Roman"/>
        </w:rPr>
        <w:t xml:space="preserve">in </w:t>
      </w:r>
      <w:proofErr w:type="spellStart"/>
      <w:r w:rsidR="003C53C2">
        <w:rPr>
          <w:rFonts w:ascii="Times New Roman" w:hAnsi="Times New Roman" w:cs="Times New Roman"/>
        </w:rPr>
        <w:t>Ogbia</w:t>
      </w:r>
      <w:proofErr w:type="spellEnd"/>
      <w:r w:rsidR="00A71B0F">
        <w:rPr>
          <w:rFonts w:ascii="Times New Roman" w:hAnsi="Times New Roman" w:cs="Times New Roman"/>
        </w:rPr>
        <w:t xml:space="preserve"> is evidence of parasitological </w:t>
      </w:r>
      <w:r w:rsidR="00A668FC">
        <w:rPr>
          <w:rFonts w:ascii="Times New Roman" w:hAnsi="Times New Roman" w:cs="Times New Roman"/>
        </w:rPr>
        <w:t xml:space="preserve">problems relating to </w:t>
      </w:r>
      <w:r w:rsidR="00122CB4">
        <w:rPr>
          <w:rFonts w:ascii="Times New Roman" w:hAnsi="Times New Roman" w:cs="Times New Roman"/>
        </w:rPr>
        <w:t>insufficient</w:t>
      </w:r>
      <w:r w:rsidR="00A668FC">
        <w:rPr>
          <w:rFonts w:ascii="Times New Roman" w:hAnsi="Times New Roman" w:cs="Times New Roman"/>
        </w:rPr>
        <w:t xml:space="preserve"> health education and food hygiene.</w:t>
      </w:r>
      <w:r w:rsidR="006B46F1">
        <w:rPr>
          <w:rFonts w:ascii="Times New Roman" w:hAnsi="Times New Roman" w:cs="Times New Roman"/>
        </w:rPr>
        <w:t xml:space="preserve"> The </w:t>
      </w:r>
      <w:r w:rsidR="00EF56DF">
        <w:rPr>
          <w:rFonts w:ascii="Times New Roman" w:hAnsi="Times New Roman" w:cs="Times New Roman"/>
        </w:rPr>
        <w:t xml:space="preserve">sequence of removing the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Rhynchophorus</w:t>
      </w:r>
      <w:proofErr w:type="spellEnd"/>
      <w:r w:rsidR="009A3AAD" w:rsidRPr="009A3A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A3AAD" w:rsidRPr="009A3AAD">
        <w:rPr>
          <w:rFonts w:ascii="Times New Roman" w:hAnsi="Times New Roman" w:cs="Times New Roman"/>
          <w:i/>
          <w:iCs/>
        </w:rPr>
        <w:t>phoenicis</w:t>
      </w:r>
      <w:proofErr w:type="spellEnd"/>
      <w:r w:rsidR="00EF56DF">
        <w:rPr>
          <w:rFonts w:ascii="Times New Roman" w:hAnsi="Times New Roman" w:cs="Times New Roman"/>
        </w:rPr>
        <w:t xml:space="preserve"> larva </w:t>
      </w:r>
      <w:r w:rsidR="006A0948">
        <w:rPr>
          <w:rFonts w:ascii="Times New Roman" w:hAnsi="Times New Roman" w:cs="Times New Roman"/>
        </w:rPr>
        <w:t xml:space="preserve">from the parent plant </w:t>
      </w:r>
      <w:r w:rsidR="00501FFC">
        <w:rPr>
          <w:rFonts w:ascii="Times New Roman" w:hAnsi="Times New Roman" w:cs="Times New Roman"/>
        </w:rPr>
        <w:t xml:space="preserve">and its handling </w:t>
      </w:r>
      <w:r w:rsidR="00B26537">
        <w:rPr>
          <w:rFonts w:ascii="Times New Roman" w:hAnsi="Times New Roman" w:cs="Times New Roman"/>
        </w:rPr>
        <w:t xml:space="preserve">method is usually carried out </w:t>
      </w:r>
      <w:r w:rsidR="00232D8C">
        <w:rPr>
          <w:rFonts w:ascii="Times New Roman" w:hAnsi="Times New Roman" w:cs="Times New Roman"/>
        </w:rPr>
        <w:t xml:space="preserve">with no form of </w:t>
      </w:r>
      <w:r w:rsidR="00D959FD">
        <w:rPr>
          <w:rFonts w:ascii="Times New Roman" w:hAnsi="Times New Roman" w:cs="Times New Roman"/>
        </w:rPr>
        <w:t>standard hygiene procedure</w:t>
      </w:r>
      <w:ins w:id="21" w:author="Sidra batool" w:date="2026-01-04T17:36:00Z">
        <w:r w:rsidR="00D25949">
          <w:rPr>
            <w:rFonts w:ascii="Times New Roman" w:hAnsi="Times New Roman" w:cs="Times New Roman"/>
          </w:rPr>
          <w:t>s</w:t>
        </w:r>
      </w:ins>
      <w:r w:rsidR="00D959FD">
        <w:rPr>
          <w:rFonts w:ascii="Times New Roman" w:hAnsi="Times New Roman" w:cs="Times New Roman"/>
        </w:rPr>
        <w:t>, increasing the vulnerability of potential consumers</w:t>
      </w:r>
      <w:r w:rsidR="00A57D34">
        <w:rPr>
          <w:rFonts w:ascii="Times New Roman" w:hAnsi="Times New Roman" w:cs="Times New Roman"/>
        </w:rPr>
        <w:t xml:space="preserve">. </w:t>
      </w:r>
      <w:r w:rsidR="00D959FD">
        <w:rPr>
          <w:rFonts w:ascii="Times New Roman" w:hAnsi="Times New Roman" w:cs="Times New Roman"/>
        </w:rPr>
        <w:t xml:space="preserve"> </w:t>
      </w:r>
      <w:commentRangeStart w:id="22"/>
      <w:r w:rsidR="00A57D34">
        <w:rPr>
          <w:rFonts w:ascii="Times New Roman" w:hAnsi="Times New Roman" w:cs="Times New Roman"/>
        </w:rPr>
        <w:t>In</w:t>
      </w:r>
      <w:commentRangeEnd w:id="22"/>
      <w:r w:rsidR="005044BC">
        <w:rPr>
          <w:rStyle w:val="CommentReference"/>
        </w:rPr>
        <w:commentReference w:id="22"/>
      </w:r>
      <w:r w:rsidR="00A57D34">
        <w:rPr>
          <w:rFonts w:ascii="Times New Roman" w:hAnsi="Times New Roman" w:cs="Times New Roman"/>
        </w:rPr>
        <w:t xml:space="preserve"> rural areas like </w:t>
      </w:r>
      <w:proofErr w:type="spellStart"/>
      <w:r w:rsidR="00A57D34">
        <w:rPr>
          <w:rFonts w:ascii="Times New Roman" w:hAnsi="Times New Roman" w:cs="Times New Roman"/>
        </w:rPr>
        <w:t>Ogbia</w:t>
      </w:r>
      <w:proofErr w:type="spellEnd"/>
      <w:r w:rsidR="00A57D34">
        <w:rPr>
          <w:rFonts w:ascii="Times New Roman" w:hAnsi="Times New Roman" w:cs="Times New Roman"/>
        </w:rPr>
        <w:t xml:space="preserve"> where ecosystem disturbance is consistent through constant oil exploration</w:t>
      </w:r>
      <w:r w:rsidR="00BA2B03">
        <w:rPr>
          <w:rFonts w:ascii="Times New Roman" w:hAnsi="Times New Roman" w:cs="Times New Roman"/>
        </w:rPr>
        <w:t xml:space="preserve">, </w:t>
      </w:r>
      <w:r w:rsidR="0060381B">
        <w:rPr>
          <w:rFonts w:ascii="Times New Roman" w:hAnsi="Times New Roman" w:cs="Times New Roman"/>
        </w:rPr>
        <w:t xml:space="preserve">rapid </w:t>
      </w:r>
      <w:r w:rsidR="00BA2B03">
        <w:rPr>
          <w:rFonts w:ascii="Times New Roman" w:hAnsi="Times New Roman" w:cs="Times New Roman"/>
        </w:rPr>
        <w:t xml:space="preserve">parasite </w:t>
      </w:r>
      <w:r w:rsidR="0060381B">
        <w:rPr>
          <w:rFonts w:ascii="Times New Roman" w:hAnsi="Times New Roman" w:cs="Times New Roman"/>
        </w:rPr>
        <w:t>proliferation</w:t>
      </w:r>
      <w:r w:rsidR="00BA2B03">
        <w:rPr>
          <w:rFonts w:ascii="Times New Roman" w:hAnsi="Times New Roman" w:cs="Times New Roman"/>
        </w:rPr>
        <w:t xml:space="preserve"> is inevitable</w:t>
      </w:r>
      <w:r w:rsidR="0060381B">
        <w:rPr>
          <w:rFonts w:ascii="Times New Roman" w:hAnsi="Times New Roman" w:cs="Times New Roman"/>
        </w:rPr>
        <w:t xml:space="preserve">. </w:t>
      </w:r>
      <w:r w:rsidR="003C6868">
        <w:rPr>
          <w:rFonts w:ascii="Times New Roman" w:hAnsi="Times New Roman" w:cs="Times New Roman"/>
        </w:rPr>
        <w:t xml:space="preserve">The scenario of rapid propagation </w:t>
      </w:r>
      <w:r w:rsidR="00232D8C">
        <w:rPr>
          <w:rFonts w:ascii="Times New Roman" w:hAnsi="Times New Roman" w:cs="Times New Roman"/>
        </w:rPr>
        <w:t>of parasitic agent</w:t>
      </w:r>
      <w:ins w:id="23" w:author="Sidra batool" w:date="2026-01-04T17:37:00Z">
        <w:r w:rsidR="00D25949">
          <w:rPr>
            <w:rFonts w:ascii="Times New Roman" w:hAnsi="Times New Roman" w:cs="Times New Roman"/>
          </w:rPr>
          <w:t>s</w:t>
        </w:r>
      </w:ins>
      <w:r w:rsidR="00232D8C">
        <w:rPr>
          <w:rFonts w:ascii="Times New Roman" w:hAnsi="Times New Roman" w:cs="Times New Roman"/>
        </w:rPr>
        <w:t xml:space="preserve"> </w:t>
      </w:r>
      <w:r w:rsidR="003C6868">
        <w:rPr>
          <w:rFonts w:ascii="Times New Roman" w:hAnsi="Times New Roman" w:cs="Times New Roman"/>
        </w:rPr>
        <w:t xml:space="preserve">increases the chances of parasitic contamination of organisms including palm trees and </w:t>
      </w:r>
      <w:r w:rsidR="00232D8C">
        <w:rPr>
          <w:rFonts w:ascii="Times New Roman" w:hAnsi="Times New Roman" w:cs="Times New Roman"/>
        </w:rPr>
        <w:t xml:space="preserve">the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Rhynchophorus</w:t>
      </w:r>
      <w:proofErr w:type="spellEnd"/>
      <w:r w:rsidR="009D5FCE" w:rsidRPr="009D5F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phoenicis</w:t>
      </w:r>
      <w:proofErr w:type="spellEnd"/>
      <w:r w:rsidR="009D5FCE" w:rsidRPr="009D5FCE">
        <w:rPr>
          <w:rFonts w:ascii="Times New Roman" w:hAnsi="Times New Roman" w:cs="Times New Roman"/>
        </w:rPr>
        <w:t xml:space="preserve"> </w:t>
      </w:r>
      <w:r w:rsidR="003C6868">
        <w:rPr>
          <w:rFonts w:ascii="Times New Roman" w:hAnsi="Times New Roman" w:cs="Times New Roman"/>
        </w:rPr>
        <w:t xml:space="preserve">larva and facilitates </w:t>
      </w:r>
      <w:r w:rsidR="009179A5">
        <w:rPr>
          <w:rFonts w:ascii="Times New Roman" w:hAnsi="Times New Roman" w:cs="Times New Roman"/>
        </w:rPr>
        <w:t xml:space="preserve">the likelihood </w:t>
      </w:r>
      <w:r w:rsidR="00E005EE">
        <w:rPr>
          <w:rFonts w:ascii="Times New Roman" w:hAnsi="Times New Roman" w:cs="Times New Roman"/>
        </w:rPr>
        <w:t>of zoonotic</w:t>
      </w:r>
      <w:r w:rsidR="009179A5">
        <w:rPr>
          <w:rFonts w:ascii="Times New Roman" w:hAnsi="Times New Roman" w:cs="Times New Roman"/>
        </w:rPr>
        <w:t xml:space="preserve"> infections in the locality.</w:t>
      </w:r>
    </w:p>
    <w:p w14:paraId="17FC59CF" w14:textId="1E6AF2C9" w:rsidR="00487335" w:rsidRDefault="00E005EE" w:rsidP="004B1259">
      <w:pPr>
        <w:jc w:val="both"/>
        <w:rPr>
          <w:rFonts w:ascii="Times New Roman" w:hAnsi="Times New Roman" w:cs="Times New Roman"/>
        </w:rPr>
      </w:pPr>
      <w:commentRangeStart w:id="24"/>
      <w:r>
        <w:rPr>
          <w:rFonts w:ascii="Times New Roman" w:hAnsi="Times New Roman" w:cs="Times New Roman"/>
        </w:rPr>
        <w:t>Despite</w:t>
      </w:r>
      <w:commentRangeEnd w:id="24"/>
      <w:r w:rsidR="00CD6D7F">
        <w:rPr>
          <w:rStyle w:val="CommentReference"/>
        </w:rPr>
        <w:commentReference w:id="24"/>
      </w:r>
      <w:r>
        <w:rPr>
          <w:rFonts w:ascii="Times New Roman" w:hAnsi="Times New Roman" w:cs="Times New Roman"/>
        </w:rPr>
        <w:t xml:space="preserve"> the </w:t>
      </w:r>
      <w:del w:id="25" w:author="Sidra batool" w:date="2026-01-04T17:44:00Z">
        <w:r w:rsidR="009833FD" w:rsidDel="00CD6D7F">
          <w:rPr>
            <w:rFonts w:ascii="Times New Roman" w:hAnsi="Times New Roman" w:cs="Times New Roman"/>
          </w:rPr>
          <w:delText>extend</w:delText>
        </w:r>
      </w:del>
      <w:ins w:id="26" w:author="Sidra batool" w:date="2026-01-04T17:44:00Z">
        <w:r w:rsidR="00CD6D7F">
          <w:rPr>
            <w:rFonts w:ascii="Times New Roman" w:hAnsi="Times New Roman" w:cs="Times New Roman"/>
          </w:rPr>
          <w:t>extent</w:t>
        </w:r>
      </w:ins>
      <w:r w:rsidR="009833FD">
        <w:rPr>
          <w:rFonts w:ascii="Times New Roman" w:hAnsi="Times New Roman" w:cs="Times New Roman"/>
        </w:rPr>
        <w:t xml:space="preserve"> </w:t>
      </w:r>
      <w:del w:id="27" w:author="Sidra batool" w:date="2026-01-04T17:42:00Z">
        <w:r w:rsidR="009833FD" w:rsidDel="00CD6D7F">
          <w:rPr>
            <w:rFonts w:ascii="Times New Roman" w:hAnsi="Times New Roman" w:cs="Times New Roman"/>
          </w:rPr>
          <w:delText xml:space="preserve">at </w:delText>
        </w:r>
      </w:del>
      <w:ins w:id="28" w:author="Sidra batool" w:date="2026-01-04T17:42:00Z">
        <w:r w:rsidR="00CD6D7F">
          <w:rPr>
            <w:rFonts w:ascii="Times New Roman" w:hAnsi="Times New Roman" w:cs="Times New Roman"/>
          </w:rPr>
          <w:t xml:space="preserve">to </w:t>
        </w:r>
      </w:ins>
      <w:r w:rsidR="009833FD">
        <w:rPr>
          <w:rFonts w:ascii="Times New Roman" w:hAnsi="Times New Roman" w:cs="Times New Roman"/>
        </w:rPr>
        <w:t xml:space="preserve">which raw consumption of the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Rhynchophorus</w:t>
      </w:r>
      <w:proofErr w:type="spellEnd"/>
      <w:r w:rsidR="009D5FCE" w:rsidRPr="009D5F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phoenicis</w:t>
      </w:r>
      <w:proofErr w:type="spellEnd"/>
      <w:r w:rsidR="009D5FCE" w:rsidRPr="009D5FCE">
        <w:rPr>
          <w:rFonts w:ascii="Times New Roman" w:hAnsi="Times New Roman" w:cs="Times New Roman"/>
        </w:rPr>
        <w:t xml:space="preserve"> </w:t>
      </w:r>
      <w:r w:rsidR="009833FD">
        <w:rPr>
          <w:rFonts w:ascii="Times New Roman" w:hAnsi="Times New Roman" w:cs="Times New Roman"/>
        </w:rPr>
        <w:t>larva</w:t>
      </w:r>
      <w:r w:rsidR="00D15E11">
        <w:rPr>
          <w:rFonts w:ascii="Times New Roman" w:hAnsi="Times New Roman" w:cs="Times New Roman"/>
        </w:rPr>
        <w:t xml:space="preserve"> is </w:t>
      </w:r>
      <w:del w:id="29" w:author="Sidra batool" w:date="2026-01-04T17:42:00Z">
        <w:r w:rsidR="00D15E11" w:rsidDel="00CD6D7F">
          <w:rPr>
            <w:rFonts w:ascii="Times New Roman" w:hAnsi="Times New Roman" w:cs="Times New Roman"/>
          </w:rPr>
          <w:delText xml:space="preserve">going </w:delText>
        </w:r>
      </w:del>
      <w:ins w:id="30" w:author="Sidra batool" w:date="2026-01-04T17:42:00Z">
        <w:r w:rsidR="00CD6D7F">
          <w:rPr>
            <w:rFonts w:ascii="Times New Roman" w:hAnsi="Times New Roman" w:cs="Times New Roman"/>
          </w:rPr>
          <w:t xml:space="preserve">practiced </w:t>
        </w:r>
      </w:ins>
      <w:r w:rsidR="00D15E11">
        <w:rPr>
          <w:rFonts w:ascii="Times New Roman" w:hAnsi="Times New Roman" w:cs="Times New Roman"/>
        </w:rPr>
        <w:t xml:space="preserve">on in the Island of </w:t>
      </w:r>
      <w:proofErr w:type="spellStart"/>
      <w:r w:rsidR="00D15E11">
        <w:rPr>
          <w:rFonts w:ascii="Times New Roman" w:hAnsi="Times New Roman" w:cs="Times New Roman"/>
        </w:rPr>
        <w:t>Ogbia</w:t>
      </w:r>
      <w:proofErr w:type="spellEnd"/>
      <w:r w:rsidR="00D15E11">
        <w:rPr>
          <w:rFonts w:ascii="Times New Roman" w:hAnsi="Times New Roman" w:cs="Times New Roman"/>
        </w:rPr>
        <w:t xml:space="preserve">, scientific research on the health risk </w:t>
      </w:r>
      <w:r w:rsidR="00DB616B">
        <w:rPr>
          <w:rFonts w:ascii="Times New Roman" w:hAnsi="Times New Roman" w:cs="Times New Roman"/>
        </w:rPr>
        <w:t>of such habit is lacking</w:t>
      </w:r>
      <w:r w:rsidR="004A4048">
        <w:rPr>
          <w:rFonts w:ascii="Times New Roman" w:hAnsi="Times New Roman" w:cs="Times New Roman"/>
        </w:rPr>
        <w:t xml:space="preserve"> with most available literature</w:t>
      </w:r>
      <w:del w:id="31" w:author="Sidra batool" w:date="2026-01-04T17:43:00Z">
        <w:r w:rsidR="004A4048" w:rsidDel="00CD6D7F">
          <w:rPr>
            <w:rFonts w:ascii="Times New Roman" w:hAnsi="Times New Roman" w:cs="Times New Roman"/>
          </w:rPr>
          <w:delText>s</w:delText>
        </w:r>
      </w:del>
      <w:r w:rsidR="004A4048">
        <w:rPr>
          <w:rFonts w:ascii="Times New Roman" w:hAnsi="Times New Roman" w:cs="Times New Roman"/>
        </w:rPr>
        <w:t xml:space="preserve"> </w:t>
      </w:r>
      <w:del w:id="32" w:author="Sidra batool" w:date="2026-01-04T17:42:00Z">
        <w:r w:rsidR="004A4048" w:rsidDel="00CD6D7F">
          <w:rPr>
            <w:rFonts w:ascii="Times New Roman" w:hAnsi="Times New Roman" w:cs="Times New Roman"/>
          </w:rPr>
          <w:delText>pointing strong</w:delText>
        </w:r>
      </w:del>
      <w:ins w:id="33" w:author="Sidra batool" w:date="2026-01-04T17:42:00Z">
        <w:r w:rsidR="00CD6D7F">
          <w:rPr>
            <w:rFonts w:ascii="Times New Roman" w:hAnsi="Times New Roman" w:cs="Times New Roman"/>
          </w:rPr>
          <w:t>strongly focused on</w:t>
        </w:r>
      </w:ins>
      <w:r w:rsidR="004A4048">
        <w:rPr>
          <w:rFonts w:ascii="Times New Roman" w:hAnsi="Times New Roman" w:cs="Times New Roman"/>
        </w:rPr>
        <w:t xml:space="preserve"> </w:t>
      </w:r>
      <w:proofErr w:type="spellStart"/>
      <w:r w:rsidR="004A4048">
        <w:rPr>
          <w:rFonts w:ascii="Times New Roman" w:hAnsi="Times New Roman" w:cs="Times New Roman"/>
        </w:rPr>
        <w:t>on</w:t>
      </w:r>
      <w:proofErr w:type="spellEnd"/>
      <w:r w:rsidR="004A4048">
        <w:rPr>
          <w:rFonts w:ascii="Times New Roman" w:hAnsi="Times New Roman" w:cs="Times New Roman"/>
        </w:rPr>
        <w:t xml:space="preserve"> the nutritional content </w:t>
      </w:r>
      <w:r w:rsidR="00487335">
        <w:rPr>
          <w:rFonts w:ascii="Times New Roman" w:hAnsi="Times New Roman" w:cs="Times New Roman"/>
        </w:rPr>
        <w:t>of the insect larva</w:t>
      </w:r>
      <w:r w:rsidR="00C94DC4">
        <w:rPr>
          <w:rFonts w:ascii="Times New Roman" w:hAnsi="Times New Roman" w:cs="Times New Roman"/>
        </w:rPr>
        <w:t xml:space="preserve"> ignoring the potential health risk of the unhealthy habit.</w:t>
      </w:r>
      <w:r w:rsidR="00103E0D">
        <w:rPr>
          <w:rFonts w:ascii="Times New Roman" w:hAnsi="Times New Roman" w:cs="Times New Roman"/>
        </w:rPr>
        <w:t xml:space="preserve"> Therefore, an insight </w:t>
      </w:r>
      <w:del w:id="34" w:author="Sidra batool" w:date="2026-01-04T17:43:00Z">
        <w:r w:rsidR="0023528A" w:rsidDel="00CD6D7F">
          <w:rPr>
            <w:rFonts w:ascii="Times New Roman" w:hAnsi="Times New Roman" w:cs="Times New Roman"/>
          </w:rPr>
          <w:delText>o</w:delText>
        </w:r>
        <w:r w:rsidR="00232D8C" w:rsidDel="00CD6D7F">
          <w:rPr>
            <w:rFonts w:ascii="Times New Roman" w:hAnsi="Times New Roman" w:cs="Times New Roman"/>
          </w:rPr>
          <w:delText xml:space="preserve">n </w:delText>
        </w:r>
      </w:del>
      <w:ins w:id="35" w:author="Sidra batool" w:date="2026-01-04T17:43:00Z">
        <w:r w:rsidR="00CD6D7F">
          <w:rPr>
            <w:rFonts w:ascii="Times New Roman" w:hAnsi="Times New Roman" w:cs="Times New Roman"/>
          </w:rPr>
          <w:t xml:space="preserve">into </w:t>
        </w:r>
      </w:ins>
      <w:r w:rsidR="0023528A">
        <w:rPr>
          <w:rFonts w:ascii="Times New Roman" w:hAnsi="Times New Roman" w:cs="Times New Roman"/>
        </w:rPr>
        <w:t xml:space="preserve">the potential health </w:t>
      </w:r>
      <w:r w:rsidR="00232D8C">
        <w:rPr>
          <w:rFonts w:ascii="Times New Roman" w:hAnsi="Times New Roman" w:cs="Times New Roman"/>
        </w:rPr>
        <w:t xml:space="preserve">risk </w:t>
      </w:r>
      <w:r w:rsidR="0023528A">
        <w:rPr>
          <w:rFonts w:ascii="Times New Roman" w:hAnsi="Times New Roman" w:cs="Times New Roman"/>
        </w:rPr>
        <w:t>of eating raw larva of</w:t>
      </w:r>
      <w:r w:rsidR="00232D8C">
        <w:rPr>
          <w:rFonts w:ascii="Times New Roman" w:hAnsi="Times New Roman" w:cs="Times New Roman"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Rhynchophorus</w:t>
      </w:r>
      <w:proofErr w:type="spellEnd"/>
      <w:r w:rsidR="009D5FCE" w:rsidRPr="009D5F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D5FCE" w:rsidRPr="009D5FCE">
        <w:rPr>
          <w:rFonts w:ascii="Times New Roman" w:hAnsi="Times New Roman" w:cs="Times New Roman"/>
          <w:i/>
          <w:iCs/>
        </w:rPr>
        <w:t>phoenicis</w:t>
      </w:r>
      <w:proofErr w:type="spellEnd"/>
      <w:r w:rsidR="009D5FCE" w:rsidRPr="009D5FCE">
        <w:rPr>
          <w:rFonts w:ascii="Times New Roman" w:hAnsi="Times New Roman" w:cs="Times New Roman"/>
        </w:rPr>
        <w:t xml:space="preserve"> </w:t>
      </w:r>
      <w:r w:rsidR="008F5A83">
        <w:rPr>
          <w:rFonts w:ascii="Times New Roman" w:hAnsi="Times New Roman" w:cs="Times New Roman"/>
        </w:rPr>
        <w:t xml:space="preserve">will be significant as it will influence rural behaviours on the handling </w:t>
      </w:r>
      <w:r w:rsidR="00A61958">
        <w:rPr>
          <w:rFonts w:ascii="Times New Roman" w:hAnsi="Times New Roman" w:cs="Times New Roman"/>
        </w:rPr>
        <w:t>and adequate preparation of the edible insect larva</w:t>
      </w:r>
      <w:r w:rsidR="00882978">
        <w:rPr>
          <w:rFonts w:ascii="Times New Roman" w:hAnsi="Times New Roman" w:cs="Times New Roman"/>
        </w:rPr>
        <w:t xml:space="preserve"> and </w:t>
      </w:r>
      <w:ins w:id="36" w:author="Sidra batool" w:date="2026-01-04T17:47:00Z">
        <w:r w:rsidR="00A35225">
          <w:rPr>
            <w:rFonts w:ascii="Times New Roman" w:hAnsi="Times New Roman" w:cs="Times New Roman"/>
          </w:rPr>
          <w:t xml:space="preserve">may </w:t>
        </w:r>
      </w:ins>
      <w:r w:rsidR="00882978">
        <w:rPr>
          <w:rFonts w:ascii="Times New Roman" w:hAnsi="Times New Roman" w:cs="Times New Roman"/>
        </w:rPr>
        <w:t>reduce the chances of zoonotic infections in the communities.</w:t>
      </w:r>
      <w:r w:rsidR="00031E74">
        <w:rPr>
          <w:rFonts w:ascii="Times New Roman" w:hAnsi="Times New Roman" w:cs="Times New Roman"/>
        </w:rPr>
        <w:t xml:space="preserve"> Therefore, this study is aimed at evaluating the </w:t>
      </w:r>
      <w:r w:rsidR="009D5FCE">
        <w:rPr>
          <w:rFonts w:ascii="Times New Roman" w:hAnsi="Times New Roman" w:cs="Times New Roman"/>
        </w:rPr>
        <w:t xml:space="preserve">health </w:t>
      </w:r>
      <w:r w:rsidR="00031E74">
        <w:rPr>
          <w:rFonts w:ascii="Times New Roman" w:hAnsi="Times New Roman" w:cs="Times New Roman"/>
        </w:rPr>
        <w:t xml:space="preserve">risk associated with </w:t>
      </w:r>
      <w:r w:rsidR="00D32FA0">
        <w:rPr>
          <w:rFonts w:ascii="Times New Roman" w:hAnsi="Times New Roman" w:cs="Times New Roman"/>
        </w:rPr>
        <w:t xml:space="preserve">the habit of eating raw </w:t>
      </w:r>
      <w:proofErr w:type="spellStart"/>
      <w:r w:rsidR="008063CF" w:rsidRPr="008063CF">
        <w:rPr>
          <w:rFonts w:ascii="Times New Roman" w:hAnsi="Times New Roman" w:cs="Times New Roman"/>
          <w:i/>
          <w:iCs/>
        </w:rPr>
        <w:t>Rhynchophorus</w:t>
      </w:r>
      <w:proofErr w:type="spellEnd"/>
      <w:r w:rsidR="008063CF" w:rsidRPr="008063C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063CF" w:rsidRPr="008063CF">
        <w:rPr>
          <w:rFonts w:ascii="Times New Roman" w:hAnsi="Times New Roman" w:cs="Times New Roman"/>
          <w:i/>
          <w:iCs/>
        </w:rPr>
        <w:t>phoenicis</w:t>
      </w:r>
      <w:proofErr w:type="spellEnd"/>
      <w:r w:rsidR="008063CF" w:rsidRPr="008063CF">
        <w:rPr>
          <w:rFonts w:ascii="Times New Roman" w:hAnsi="Times New Roman" w:cs="Times New Roman"/>
        </w:rPr>
        <w:t xml:space="preserve"> </w:t>
      </w:r>
      <w:r w:rsidR="00D32FA0">
        <w:rPr>
          <w:rFonts w:ascii="Times New Roman" w:hAnsi="Times New Roman" w:cs="Times New Roman"/>
        </w:rPr>
        <w:t>larva.</w:t>
      </w:r>
    </w:p>
    <w:p w14:paraId="3F7B7A46" w14:textId="5E23F727" w:rsidR="00AD7929" w:rsidRPr="00AD7929" w:rsidRDefault="00AD7929" w:rsidP="004B1259">
      <w:pPr>
        <w:jc w:val="both"/>
        <w:rPr>
          <w:rFonts w:ascii="Times New Roman" w:hAnsi="Times New Roman" w:cs="Times New Roman"/>
          <w:b/>
          <w:bCs/>
        </w:rPr>
      </w:pPr>
      <w:r w:rsidRPr="00AD7929">
        <w:rPr>
          <w:rFonts w:ascii="Times New Roman" w:hAnsi="Times New Roman" w:cs="Times New Roman"/>
          <w:b/>
          <w:bCs/>
        </w:rPr>
        <w:t>Materials and Methods</w:t>
      </w:r>
    </w:p>
    <w:p w14:paraId="32F2E983" w14:textId="6E071453" w:rsidR="004B5489" w:rsidRDefault="008F5F28" w:rsidP="004B1259">
      <w:pPr>
        <w:jc w:val="both"/>
        <w:rPr>
          <w:rFonts w:ascii="Times New Roman" w:hAnsi="Times New Roman" w:cs="Times New Roman"/>
        </w:rPr>
      </w:pPr>
      <w:r w:rsidRPr="008F5F28">
        <w:rPr>
          <w:rFonts w:ascii="Times New Roman" w:hAnsi="Times New Roman" w:cs="Times New Roman"/>
          <w:b/>
          <w:bCs/>
        </w:rPr>
        <w:t>Study Area</w:t>
      </w:r>
      <w:r>
        <w:rPr>
          <w:rFonts w:ascii="Times New Roman" w:hAnsi="Times New Roman" w:cs="Times New Roman"/>
        </w:rPr>
        <w:t xml:space="preserve">: This study was conducted </w:t>
      </w:r>
      <w:r w:rsidR="00562811">
        <w:rPr>
          <w:rFonts w:ascii="Times New Roman" w:hAnsi="Times New Roman" w:cs="Times New Roman"/>
        </w:rPr>
        <w:t xml:space="preserve">in the </w:t>
      </w:r>
      <w:commentRangeStart w:id="37"/>
      <w:del w:id="38" w:author="Sidra batool" w:date="2026-01-04T21:58:00Z">
        <w:r w:rsidR="00562811" w:rsidDel="00A50D97">
          <w:rPr>
            <w:rFonts w:ascii="Times New Roman" w:hAnsi="Times New Roman" w:cs="Times New Roman"/>
          </w:rPr>
          <w:delText>Island</w:delText>
        </w:r>
      </w:del>
      <w:commentRangeEnd w:id="37"/>
      <w:r w:rsidR="00A50D97">
        <w:rPr>
          <w:rStyle w:val="CommentReference"/>
        </w:rPr>
        <w:commentReference w:id="37"/>
      </w:r>
      <w:del w:id="39" w:author="Sidra batool" w:date="2026-01-04T21:58:00Z">
        <w:r w:rsidR="00562811" w:rsidDel="00A50D97">
          <w:rPr>
            <w:rFonts w:ascii="Times New Roman" w:hAnsi="Times New Roman" w:cs="Times New Roman"/>
          </w:rPr>
          <w:delText xml:space="preserve"> of </w:delText>
        </w:r>
      </w:del>
      <w:proofErr w:type="spellStart"/>
      <w:r w:rsidR="00562811">
        <w:rPr>
          <w:rFonts w:ascii="Times New Roman" w:hAnsi="Times New Roman" w:cs="Times New Roman"/>
        </w:rPr>
        <w:t>Ogbia</w:t>
      </w:r>
      <w:proofErr w:type="spellEnd"/>
      <w:r w:rsidR="00562811">
        <w:rPr>
          <w:rFonts w:ascii="Times New Roman" w:hAnsi="Times New Roman" w:cs="Times New Roman"/>
        </w:rPr>
        <w:t xml:space="preserve"> kingdom</w:t>
      </w:r>
      <w:del w:id="40" w:author="Sidra batool" w:date="2026-01-04T21:58:00Z">
        <w:r w:rsidR="00562811" w:rsidDel="00A50D97">
          <w:rPr>
            <w:rFonts w:ascii="Times New Roman" w:hAnsi="Times New Roman" w:cs="Times New Roman"/>
          </w:rPr>
          <w:delText>. Ogbia is</w:delText>
        </w:r>
      </w:del>
      <w:r w:rsidR="00562811">
        <w:rPr>
          <w:rFonts w:ascii="Times New Roman" w:hAnsi="Times New Roman" w:cs="Times New Roman"/>
        </w:rPr>
        <w:t xml:space="preserve"> a rural Island surrounded by creeks and rivers. The consumption of </w:t>
      </w:r>
      <w:proofErr w:type="spellStart"/>
      <w:r w:rsidR="009B37F1" w:rsidRPr="009B37F1">
        <w:rPr>
          <w:rFonts w:ascii="Times New Roman" w:hAnsi="Times New Roman" w:cs="Times New Roman"/>
          <w:i/>
          <w:iCs/>
        </w:rPr>
        <w:t>Rhynchophorus</w:t>
      </w:r>
      <w:proofErr w:type="spellEnd"/>
      <w:r w:rsidR="009B37F1" w:rsidRPr="009B37F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B37F1" w:rsidRPr="009B37F1">
        <w:rPr>
          <w:rFonts w:ascii="Times New Roman" w:hAnsi="Times New Roman" w:cs="Times New Roman"/>
          <w:i/>
          <w:iCs/>
        </w:rPr>
        <w:t>phoenicis</w:t>
      </w:r>
      <w:proofErr w:type="spellEnd"/>
      <w:r w:rsidR="009B37F1" w:rsidRPr="009B37F1">
        <w:rPr>
          <w:rFonts w:ascii="Times New Roman" w:hAnsi="Times New Roman" w:cs="Times New Roman"/>
        </w:rPr>
        <w:t xml:space="preserve"> </w:t>
      </w:r>
      <w:r w:rsidR="00562811">
        <w:rPr>
          <w:rFonts w:ascii="Times New Roman" w:hAnsi="Times New Roman" w:cs="Times New Roman"/>
        </w:rPr>
        <w:t xml:space="preserve">is a </w:t>
      </w:r>
      <w:del w:id="41" w:author="Sidra batool" w:date="2026-01-04T22:01:00Z">
        <w:r w:rsidR="00562811" w:rsidDel="00A50D97">
          <w:rPr>
            <w:rFonts w:ascii="Times New Roman" w:hAnsi="Times New Roman" w:cs="Times New Roman"/>
          </w:rPr>
          <w:delText xml:space="preserve">way </w:delText>
        </w:r>
      </w:del>
      <w:ins w:id="42" w:author="Sidra batool" w:date="2026-01-04T22:01:00Z">
        <w:r w:rsidR="00A50D97">
          <w:rPr>
            <w:rFonts w:ascii="Times New Roman" w:hAnsi="Times New Roman" w:cs="Times New Roman"/>
          </w:rPr>
          <w:t xml:space="preserve">part </w:t>
        </w:r>
      </w:ins>
      <w:r w:rsidR="00562811">
        <w:rPr>
          <w:rFonts w:ascii="Times New Roman" w:hAnsi="Times New Roman" w:cs="Times New Roman"/>
        </w:rPr>
        <w:t xml:space="preserve">of life and </w:t>
      </w:r>
      <w:del w:id="43" w:author="Sidra batool" w:date="2026-01-04T22:02:00Z">
        <w:r w:rsidR="00562811" w:rsidDel="00A50D97">
          <w:rPr>
            <w:rFonts w:ascii="Times New Roman" w:hAnsi="Times New Roman" w:cs="Times New Roman"/>
          </w:rPr>
          <w:delText xml:space="preserve">means of survival for </w:delText>
        </w:r>
        <w:r w:rsidR="0055420E" w:rsidDel="00A50D97">
          <w:rPr>
            <w:rFonts w:ascii="Times New Roman" w:hAnsi="Times New Roman" w:cs="Times New Roman"/>
          </w:rPr>
          <w:delText>small</w:delText>
        </w:r>
      </w:del>
      <w:ins w:id="44" w:author="Sidra batool" w:date="2026-01-04T22:02:00Z">
        <w:r w:rsidR="00A50D97">
          <w:rPr>
            <w:rFonts w:ascii="Times New Roman" w:hAnsi="Times New Roman" w:cs="Times New Roman"/>
          </w:rPr>
          <w:t xml:space="preserve"> livelihood </w:t>
        </w:r>
        <w:proofErr w:type="spellStart"/>
        <w:r w:rsidR="00A50D97">
          <w:rPr>
            <w:rFonts w:ascii="Times New Roman" w:hAnsi="Times New Roman" w:cs="Times New Roman"/>
          </w:rPr>
          <w:t>for</w:t>
        </w:r>
      </w:ins>
      <w:del w:id="45" w:author="Sidra batool" w:date="2026-01-04T22:02:00Z">
        <w:r w:rsidR="0055420E" w:rsidDel="00A50D97">
          <w:rPr>
            <w:rFonts w:ascii="Times New Roman" w:hAnsi="Times New Roman" w:cs="Times New Roman"/>
          </w:rPr>
          <w:delText xml:space="preserve"> </w:delText>
        </w:r>
      </w:del>
      <w:r w:rsidR="0055420E">
        <w:rPr>
          <w:rFonts w:ascii="Times New Roman" w:hAnsi="Times New Roman" w:cs="Times New Roman"/>
        </w:rPr>
        <w:t>low</w:t>
      </w:r>
      <w:proofErr w:type="spellEnd"/>
      <w:r w:rsidR="0055585E">
        <w:rPr>
          <w:rFonts w:ascii="Times New Roman" w:hAnsi="Times New Roman" w:cs="Times New Roman"/>
        </w:rPr>
        <w:t>-</w:t>
      </w:r>
      <w:r w:rsidR="0055420E">
        <w:rPr>
          <w:rFonts w:ascii="Times New Roman" w:hAnsi="Times New Roman" w:cs="Times New Roman"/>
        </w:rPr>
        <w:t>income households</w:t>
      </w:r>
      <w:r w:rsidR="0055585E">
        <w:rPr>
          <w:rFonts w:ascii="Times New Roman" w:hAnsi="Times New Roman" w:cs="Times New Roman"/>
        </w:rPr>
        <w:t xml:space="preserve"> in </w:t>
      </w:r>
      <w:proofErr w:type="spellStart"/>
      <w:r w:rsidR="0055585E">
        <w:rPr>
          <w:rFonts w:ascii="Times New Roman" w:hAnsi="Times New Roman" w:cs="Times New Roman"/>
        </w:rPr>
        <w:t>Ogbia</w:t>
      </w:r>
      <w:proofErr w:type="spellEnd"/>
      <w:r w:rsidR="0055585E">
        <w:rPr>
          <w:rFonts w:ascii="Times New Roman" w:hAnsi="Times New Roman" w:cs="Times New Roman"/>
        </w:rPr>
        <w:t>. However, raw consumption of the insect larva</w:t>
      </w:r>
      <w:ins w:id="46" w:author="Sidra batool" w:date="2026-01-04T22:02:00Z">
        <w:r w:rsidR="00A50D97">
          <w:rPr>
            <w:rFonts w:ascii="Times New Roman" w:hAnsi="Times New Roman" w:cs="Times New Roman"/>
          </w:rPr>
          <w:t>e</w:t>
        </w:r>
      </w:ins>
      <w:r w:rsidR="0055585E">
        <w:rPr>
          <w:rFonts w:ascii="Times New Roman" w:hAnsi="Times New Roman" w:cs="Times New Roman"/>
        </w:rPr>
        <w:t xml:space="preserve"> </w:t>
      </w:r>
      <w:del w:id="47" w:author="Sidra batool" w:date="2026-01-04T22:03:00Z">
        <w:r w:rsidR="0055585E" w:rsidDel="00A50D97">
          <w:rPr>
            <w:rFonts w:ascii="Times New Roman" w:hAnsi="Times New Roman" w:cs="Times New Roman"/>
          </w:rPr>
          <w:delText>constitutes a general behaviour</w:delText>
        </w:r>
      </w:del>
      <w:ins w:id="48" w:author="Sidra batool" w:date="2026-01-04T22:03:00Z">
        <w:r w:rsidR="00A50D97">
          <w:rPr>
            <w:rFonts w:ascii="Times New Roman" w:hAnsi="Times New Roman" w:cs="Times New Roman"/>
          </w:rPr>
          <w:t xml:space="preserve"> is a common practice</w:t>
        </w:r>
      </w:ins>
      <w:r w:rsidR="0055585E">
        <w:rPr>
          <w:rFonts w:ascii="Times New Roman" w:hAnsi="Times New Roman" w:cs="Times New Roman"/>
        </w:rPr>
        <w:t xml:space="preserve"> among </w:t>
      </w:r>
      <w:r w:rsidR="009B37F1">
        <w:rPr>
          <w:rFonts w:ascii="Times New Roman" w:hAnsi="Times New Roman" w:cs="Times New Roman"/>
        </w:rPr>
        <w:t>farmers, hunters and fisher</w:t>
      </w:r>
      <w:ins w:id="49" w:author="Sidra batool" w:date="2026-01-04T22:03:00Z">
        <w:r w:rsidR="00A50D97">
          <w:rPr>
            <w:rFonts w:ascii="Times New Roman" w:hAnsi="Times New Roman" w:cs="Times New Roman"/>
          </w:rPr>
          <w:t>s</w:t>
        </w:r>
      </w:ins>
      <w:r w:rsidR="009B37F1">
        <w:rPr>
          <w:rFonts w:ascii="Times New Roman" w:hAnsi="Times New Roman" w:cs="Times New Roman"/>
        </w:rPr>
        <w:t xml:space="preserve"> which constitute a </w:t>
      </w:r>
      <w:r w:rsidR="002212C7">
        <w:rPr>
          <w:rFonts w:ascii="Times New Roman" w:hAnsi="Times New Roman" w:cs="Times New Roman"/>
        </w:rPr>
        <w:t>greater</w:t>
      </w:r>
      <w:r w:rsidR="009B37F1">
        <w:rPr>
          <w:rFonts w:ascii="Times New Roman" w:hAnsi="Times New Roman" w:cs="Times New Roman"/>
        </w:rPr>
        <w:t xml:space="preserve"> number of rural </w:t>
      </w:r>
      <w:r w:rsidR="00680F30">
        <w:rPr>
          <w:rFonts w:ascii="Times New Roman" w:hAnsi="Times New Roman" w:cs="Times New Roman"/>
        </w:rPr>
        <w:t>populations</w:t>
      </w:r>
      <w:r w:rsidR="0055585E">
        <w:rPr>
          <w:rFonts w:ascii="Times New Roman" w:hAnsi="Times New Roman" w:cs="Times New Roman"/>
        </w:rPr>
        <w:t xml:space="preserve"> in the area. </w:t>
      </w:r>
      <w:proofErr w:type="spellStart"/>
      <w:r w:rsidR="0055585E" w:rsidRPr="0055585E">
        <w:rPr>
          <w:rFonts w:ascii="Times New Roman" w:hAnsi="Times New Roman" w:cs="Times New Roman"/>
        </w:rPr>
        <w:t>Ogbia</w:t>
      </w:r>
      <w:proofErr w:type="spellEnd"/>
      <w:r w:rsidR="0055585E" w:rsidRPr="0055585E">
        <w:rPr>
          <w:rFonts w:ascii="Times New Roman" w:hAnsi="Times New Roman" w:cs="Times New Roman"/>
        </w:rPr>
        <w:t xml:space="preserve"> is located at latitude 14.493919 and longitude 8.367778 on GPS coordinates. The inhabitants are typical</w:t>
      </w:r>
      <w:r w:rsidR="003B50F5">
        <w:rPr>
          <w:rFonts w:ascii="Times New Roman" w:hAnsi="Times New Roman" w:cs="Times New Roman"/>
        </w:rPr>
        <w:t xml:space="preserve"> </w:t>
      </w:r>
      <w:r w:rsidR="0055585E" w:rsidRPr="0055585E">
        <w:rPr>
          <w:rFonts w:ascii="Times New Roman" w:hAnsi="Times New Roman" w:cs="Times New Roman"/>
        </w:rPr>
        <w:t>fishermen with the area experienc</w:t>
      </w:r>
      <w:ins w:id="50" w:author="Sidra batool" w:date="2026-01-04T22:06:00Z">
        <w:r w:rsidR="00C25EA6">
          <w:rPr>
            <w:rFonts w:ascii="Times New Roman" w:hAnsi="Times New Roman" w:cs="Times New Roman"/>
          </w:rPr>
          <w:t>es</w:t>
        </w:r>
      </w:ins>
      <w:del w:id="51" w:author="Sidra batool" w:date="2026-01-04T22:06:00Z">
        <w:r w:rsidR="0055585E" w:rsidRPr="0055585E" w:rsidDel="00C25EA6">
          <w:rPr>
            <w:rFonts w:ascii="Times New Roman" w:hAnsi="Times New Roman" w:cs="Times New Roman"/>
          </w:rPr>
          <w:delText>ing</w:delText>
        </w:r>
      </w:del>
      <w:r w:rsidR="0055585E" w:rsidRPr="0055585E">
        <w:rPr>
          <w:rFonts w:ascii="Times New Roman" w:hAnsi="Times New Roman" w:cs="Times New Roman"/>
        </w:rPr>
        <w:t xml:space="preserve"> two seasons annually </w:t>
      </w:r>
      <w:del w:id="52" w:author="Sidra batool" w:date="2026-01-04T22:06:00Z">
        <w:r w:rsidR="0055585E" w:rsidRPr="0055585E" w:rsidDel="00C25EA6">
          <w:rPr>
            <w:rFonts w:ascii="Times New Roman" w:hAnsi="Times New Roman" w:cs="Times New Roman"/>
          </w:rPr>
          <w:delText xml:space="preserve">viz </w:delText>
        </w:r>
      </w:del>
      <w:ins w:id="53" w:author="Sidra batool" w:date="2026-01-04T22:06:00Z">
        <w:r w:rsidR="00C25EA6">
          <w:rPr>
            <w:rFonts w:ascii="Times New Roman" w:hAnsi="Times New Roman" w:cs="Times New Roman"/>
          </w:rPr>
          <w:t xml:space="preserve">namely </w:t>
        </w:r>
      </w:ins>
      <w:r w:rsidR="0055585E" w:rsidRPr="0055585E">
        <w:rPr>
          <w:rFonts w:ascii="Times New Roman" w:hAnsi="Times New Roman" w:cs="Times New Roman"/>
        </w:rPr>
        <w:t>dry and wets.</w:t>
      </w:r>
    </w:p>
    <w:p w14:paraId="5B1A9641" w14:textId="334070EF" w:rsidR="005B08E2" w:rsidRDefault="004E0750" w:rsidP="004B1259">
      <w:pPr>
        <w:jc w:val="both"/>
        <w:rPr>
          <w:rFonts w:ascii="Times New Roman" w:hAnsi="Times New Roman" w:cs="Times New Roman"/>
        </w:rPr>
      </w:pPr>
      <w:commentRangeStart w:id="54"/>
      <w:r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7E0B875" wp14:editId="50BBA44A">
            <wp:simplePos x="0" y="0"/>
            <wp:positionH relativeFrom="column">
              <wp:posOffset>885280</wp:posOffset>
            </wp:positionH>
            <wp:positionV relativeFrom="paragraph">
              <wp:posOffset>130284</wp:posOffset>
            </wp:positionV>
            <wp:extent cx="4816362" cy="318560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105" cy="3199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54"/>
      <w:r>
        <w:rPr>
          <w:rStyle w:val="CommentReference"/>
        </w:rPr>
        <w:commentReference w:id="54"/>
      </w:r>
    </w:p>
    <w:p w14:paraId="6279F0DC" w14:textId="26A2165B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307A5F3C" w14:textId="44B8B272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79E26920" w14:textId="1ED782FF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436E2506" w14:textId="14E6C9F8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591E8A0E" w14:textId="637079DC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227D98BD" w14:textId="2971589B" w:rsidR="005B08E2" w:rsidRDefault="005B08E2" w:rsidP="004B1259">
      <w:pPr>
        <w:jc w:val="both"/>
        <w:rPr>
          <w:rFonts w:ascii="Times New Roman" w:hAnsi="Times New Roman" w:cs="Times New Roman"/>
        </w:rPr>
      </w:pPr>
    </w:p>
    <w:p w14:paraId="734F0BA2" w14:textId="7775FC4E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6F79E9A3" w14:textId="77777777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612DEC3F" w14:textId="59CCDB85" w:rsidR="004B5489" w:rsidRDefault="004B5489" w:rsidP="004E0750">
      <w:pPr>
        <w:jc w:val="both"/>
        <w:rPr>
          <w:rFonts w:ascii="Times New Roman" w:hAnsi="Times New Roman" w:cs="Times New Roman"/>
        </w:rPr>
      </w:pPr>
    </w:p>
    <w:p w14:paraId="09570172" w14:textId="77777777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2FAC59CA" w14:textId="77777777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3DCF182F" w14:textId="7B37EE51" w:rsidR="004B5489" w:rsidRDefault="004B5489" w:rsidP="004B1259">
      <w:pPr>
        <w:jc w:val="both"/>
        <w:rPr>
          <w:rFonts w:ascii="Times New Roman" w:hAnsi="Times New Roman" w:cs="Times New Roman"/>
        </w:rPr>
      </w:pPr>
    </w:p>
    <w:p w14:paraId="2BBE95CF" w14:textId="77777777" w:rsidR="00D31284" w:rsidRDefault="00D31284" w:rsidP="004B1259">
      <w:pPr>
        <w:jc w:val="both"/>
        <w:rPr>
          <w:rFonts w:ascii="Times New Roman" w:hAnsi="Times New Roman" w:cs="Times New Roman"/>
        </w:rPr>
      </w:pPr>
    </w:p>
    <w:p w14:paraId="20C3BDF6" w14:textId="77777777" w:rsidR="00DD7081" w:rsidRDefault="00DD7081" w:rsidP="004B1259">
      <w:pPr>
        <w:jc w:val="both"/>
        <w:rPr>
          <w:rFonts w:ascii="Times New Roman" w:hAnsi="Times New Roman" w:cs="Times New Roman"/>
        </w:rPr>
      </w:pPr>
    </w:p>
    <w:p w14:paraId="1B87A4A1" w14:textId="77777777" w:rsidR="005B08E2" w:rsidRDefault="005B08E2" w:rsidP="004B1259">
      <w:pPr>
        <w:jc w:val="both"/>
        <w:rPr>
          <w:rFonts w:ascii="Times New Roman" w:hAnsi="Times New Roman" w:cs="Times New Roman"/>
          <w:b/>
          <w:bCs/>
        </w:rPr>
      </w:pPr>
    </w:p>
    <w:p w14:paraId="0D8F13DC" w14:textId="77777777" w:rsidR="005B08E2" w:rsidRDefault="005B08E2" w:rsidP="004B1259">
      <w:pPr>
        <w:jc w:val="both"/>
        <w:rPr>
          <w:rFonts w:ascii="Times New Roman" w:hAnsi="Times New Roman" w:cs="Times New Roman"/>
          <w:b/>
          <w:bCs/>
        </w:rPr>
      </w:pPr>
    </w:p>
    <w:p w14:paraId="38B69F18" w14:textId="77777777" w:rsidR="005B08E2" w:rsidRDefault="005B08E2" w:rsidP="004B1259">
      <w:pPr>
        <w:jc w:val="both"/>
        <w:rPr>
          <w:rFonts w:ascii="Times New Roman" w:hAnsi="Times New Roman" w:cs="Times New Roman"/>
          <w:b/>
          <w:bCs/>
        </w:rPr>
      </w:pPr>
    </w:p>
    <w:p w14:paraId="2992F06B" w14:textId="44F9A834" w:rsidR="004B5489" w:rsidRDefault="00AC1164" w:rsidP="004B1259">
      <w:pPr>
        <w:jc w:val="both"/>
        <w:rPr>
          <w:rFonts w:ascii="Times New Roman" w:hAnsi="Times New Roman" w:cs="Times New Roman"/>
        </w:rPr>
      </w:pPr>
      <w:r w:rsidRPr="00D31284">
        <w:rPr>
          <w:rFonts w:ascii="Times New Roman" w:hAnsi="Times New Roman" w:cs="Times New Roman"/>
          <w:b/>
          <w:bCs/>
        </w:rPr>
        <w:t>Figure 1:</w:t>
      </w:r>
      <w:r>
        <w:rPr>
          <w:rFonts w:ascii="Times New Roman" w:hAnsi="Times New Roman" w:cs="Times New Roman"/>
        </w:rPr>
        <w:t xml:space="preserve"> </w:t>
      </w:r>
      <w:r w:rsidR="004B5489">
        <w:rPr>
          <w:rFonts w:ascii="Times New Roman" w:hAnsi="Times New Roman" w:cs="Times New Roman"/>
        </w:rPr>
        <w:t xml:space="preserve">Map of </w:t>
      </w:r>
      <w:proofErr w:type="spellStart"/>
      <w:r w:rsidR="004B5489">
        <w:rPr>
          <w:rFonts w:ascii="Times New Roman" w:hAnsi="Times New Roman" w:cs="Times New Roman"/>
        </w:rPr>
        <w:t>Ogbia</w:t>
      </w:r>
      <w:proofErr w:type="spellEnd"/>
    </w:p>
    <w:p w14:paraId="01D4CEE0" w14:textId="276CF9FB" w:rsidR="00562811" w:rsidRPr="00227136" w:rsidRDefault="00227136" w:rsidP="004B1259">
      <w:pPr>
        <w:jc w:val="both"/>
        <w:rPr>
          <w:rFonts w:ascii="Times New Roman" w:hAnsi="Times New Roman" w:cs="Times New Roman"/>
          <w:b/>
          <w:bCs/>
        </w:rPr>
      </w:pPr>
      <w:bookmarkStart w:id="55" w:name="_Hlk217066112"/>
      <w:r w:rsidRPr="00227136">
        <w:rPr>
          <w:rFonts w:ascii="Times New Roman" w:hAnsi="Times New Roman" w:cs="Times New Roman"/>
          <w:b/>
          <w:bCs/>
        </w:rPr>
        <w:t>Collection of Palm Weevil larva</w:t>
      </w:r>
    </w:p>
    <w:p w14:paraId="61347259" w14:textId="1504ACDE" w:rsidR="008F5F28" w:rsidRDefault="00227136" w:rsidP="004B1259">
      <w:pPr>
        <w:jc w:val="both"/>
        <w:rPr>
          <w:rFonts w:ascii="Times New Roman" w:hAnsi="Times New Roman" w:cs="Times New Roman"/>
        </w:rPr>
      </w:pPr>
      <w:commentRangeStart w:id="56"/>
      <w:r>
        <w:rPr>
          <w:rFonts w:ascii="Times New Roman" w:hAnsi="Times New Roman" w:cs="Times New Roman"/>
        </w:rPr>
        <w:t>A</w:t>
      </w:r>
      <w:commentRangeEnd w:id="56"/>
      <w:r w:rsidR="00A53790">
        <w:rPr>
          <w:rStyle w:val="CommentReference"/>
        </w:rPr>
        <w:commentReference w:id="56"/>
      </w:r>
      <w:r>
        <w:rPr>
          <w:rFonts w:ascii="Times New Roman" w:hAnsi="Times New Roman" w:cs="Times New Roman"/>
        </w:rPr>
        <w:t xml:space="preserve"> total of 86 freshly harvested </w:t>
      </w:r>
      <w:proofErr w:type="spellStart"/>
      <w:r w:rsidR="00D31284" w:rsidRPr="00D31284">
        <w:rPr>
          <w:rFonts w:ascii="Times New Roman" w:hAnsi="Times New Roman" w:cs="Times New Roman"/>
          <w:i/>
          <w:iCs/>
        </w:rPr>
        <w:t>Rhynchophorus</w:t>
      </w:r>
      <w:proofErr w:type="spellEnd"/>
      <w:r w:rsidR="00D31284" w:rsidRPr="00D312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31284" w:rsidRPr="00D31284">
        <w:rPr>
          <w:rFonts w:ascii="Times New Roman" w:hAnsi="Times New Roman" w:cs="Times New Roman"/>
          <w:i/>
          <w:iCs/>
        </w:rPr>
        <w:t>phoenicis</w:t>
      </w:r>
      <w:proofErr w:type="spellEnd"/>
      <w:r w:rsidR="00D31284" w:rsidRPr="00D31284">
        <w:rPr>
          <w:rFonts w:ascii="Times New Roman" w:hAnsi="Times New Roman" w:cs="Times New Roman"/>
        </w:rPr>
        <w:t xml:space="preserve"> </w:t>
      </w:r>
      <w:r w:rsidRPr="00227136">
        <w:rPr>
          <w:rFonts w:ascii="Times New Roman" w:hAnsi="Times New Roman" w:cs="Times New Roman"/>
        </w:rPr>
        <w:t>larva</w:t>
      </w:r>
      <w:ins w:id="57" w:author="Sidra batool" w:date="2026-01-04T22:09:00Z">
        <w:r w:rsidR="003151C0">
          <w:rPr>
            <w:rFonts w:ascii="Times New Roman" w:hAnsi="Times New Roman" w:cs="Times New Roman"/>
          </w:rPr>
          <w:t>e</w:t>
        </w:r>
      </w:ins>
      <w:r w:rsidR="00082BC3">
        <w:rPr>
          <w:rFonts w:ascii="Times New Roman" w:hAnsi="Times New Roman" w:cs="Times New Roman"/>
        </w:rPr>
        <w:t xml:space="preserve"> w</w:t>
      </w:r>
      <w:ins w:id="58" w:author="Sidra batool" w:date="2026-01-04T22:10:00Z">
        <w:r w:rsidR="003151C0">
          <w:rPr>
            <w:rFonts w:ascii="Times New Roman" w:hAnsi="Times New Roman" w:cs="Times New Roman"/>
          </w:rPr>
          <w:t>ere</w:t>
        </w:r>
      </w:ins>
      <w:del w:id="59" w:author="Sidra batool" w:date="2026-01-04T22:10:00Z">
        <w:r w:rsidR="00082BC3" w:rsidDel="003151C0">
          <w:rPr>
            <w:rFonts w:ascii="Times New Roman" w:hAnsi="Times New Roman" w:cs="Times New Roman"/>
          </w:rPr>
          <w:delText>as</w:delText>
        </w:r>
      </w:del>
      <w:r w:rsidR="00082BC3">
        <w:rPr>
          <w:rFonts w:ascii="Times New Roman" w:hAnsi="Times New Roman" w:cs="Times New Roman"/>
        </w:rPr>
        <w:t xml:space="preserve"> purchase from the rural harvesters </w:t>
      </w:r>
      <w:r w:rsidR="00E55218">
        <w:rPr>
          <w:rFonts w:ascii="Times New Roman" w:hAnsi="Times New Roman" w:cs="Times New Roman"/>
        </w:rPr>
        <w:t xml:space="preserve">in </w:t>
      </w:r>
      <w:proofErr w:type="spellStart"/>
      <w:r w:rsidR="00E55218">
        <w:rPr>
          <w:rFonts w:ascii="Times New Roman" w:hAnsi="Times New Roman" w:cs="Times New Roman"/>
        </w:rPr>
        <w:t>Ogbia</w:t>
      </w:r>
      <w:proofErr w:type="spellEnd"/>
      <w:r w:rsidR="00E55218">
        <w:rPr>
          <w:rFonts w:ascii="Times New Roman" w:hAnsi="Times New Roman" w:cs="Times New Roman"/>
        </w:rPr>
        <w:t xml:space="preserve"> </w:t>
      </w:r>
      <w:r w:rsidR="00082BC3">
        <w:rPr>
          <w:rFonts w:ascii="Times New Roman" w:hAnsi="Times New Roman" w:cs="Times New Roman"/>
        </w:rPr>
        <w:t xml:space="preserve">and </w:t>
      </w:r>
      <w:del w:id="60" w:author="Sidra batool" w:date="2026-01-04T22:10:00Z">
        <w:r w:rsidR="00082BC3" w:rsidDel="003151C0">
          <w:rPr>
            <w:rFonts w:ascii="Times New Roman" w:hAnsi="Times New Roman" w:cs="Times New Roman"/>
          </w:rPr>
          <w:delText xml:space="preserve">was immediately </w:delText>
        </w:r>
      </w:del>
      <w:r w:rsidR="00082BC3">
        <w:rPr>
          <w:rFonts w:ascii="Times New Roman" w:hAnsi="Times New Roman" w:cs="Times New Roman"/>
        </w:rPr>
        <w:t>transported to the laboratory for parasitological analysis</w:t>
      </w:r>
      <w:r w:rsidR="004B2494">
        <w:rPr>
          <w:rFonts w:ascii="Times New Roman" w:hAnsi="Times New Roman" w:cs="Times New Roman"/>
        </w:rPr>
        <w:t xml:space="preserve"> in a </w:t>
      </w:r>
      <w:r w:rsidR="001E67EF">
        <w:rPr>
          <w:rFonts w:ascii="Times New Roman" w:hAnsi="Times New Roman" w:cs="Times New Roman"/>
        </w:rPr>
        <w:t>well-prepared</w:t>
      </w:r>
      <w:r w:rsidR="004B2494">
        <w:rPr>
          <w:rFonts w:ascii="Times New Roman" w:hAnsi="Times New Roman" w:cs="Times New Roman"/>
        </w:rPr>
        <w:t xml:space="preserve"> container</w:t>
      </w:r>
      <w:r w:rsidR="00082BC3">
        <w:rPr>
          <w:rFonts w:ascii="Times New Roman" w:hAnsi="Times New Roman" w:cs="Times New Roman"/>
        </w:rPr>
        <w:t>.</w:t>
      </w:r>
      <w:r w:rsidR="00E55218">
        <w:rPr>
          <w:rFonts w:ascii="Times New Roman" w:hAnsi="Times New Roman" w:cs="Times New Roman"/>
        </w:rPr>
        <w:t xml:space="preserve"> </w:t>
      </w:r>
      <w:del w:id="61" w:author="Sidra batool" w:date="2026-01-04T22:12:00Z">
        <w:r w:rsidR="00E55218" w:rsidDel="003151C0">
          <w:rPr>
            <w:rFonts w:ascii="Times New Roman" w:hAnsi="Times New Roman" w:cs="Times New Roman"/>
          </w:rPr>
          <w:delText>The purchas</w:delText>
        </w:r>
        <w:r w:rsidR="00D31284" w:rsidDel="003151C0">
          <w:rPr>
            <w:rFonts w:ascii="Times New Roman" w:hAnsi="Times New Roman" w:cs="Times New Roman"/>
          </w:rPr>
          <w:delText>ing</w:delText>
        </w:r>
      </w:del>
      <w:ins w:id="62" w:author="Sidra batool" w:date="2026-01-04T22:12:00Z">
        <w:r w:rsidR="003151C0">
          <w:rPr>
            <w:rFonts w:ascii="Times New Roman" w:hAnsi="Times New Roman" w:cs="Times New Roman"/>
          </w:rPr>
          <w:t xml:space="preserve"> </w:t>
        </w:r>
      </w:ins>
      <w:ins w:id="63" w:author="Sidra batool" w:date="2026-01-04T22:13:00Z">
        <w:r w:rsidR="003151C0">
          <w:rPr>
            <w:rFonts w:ascii="Times New Roman" w:hAnsi="Times New Roman" w:cs="Times New Roman"/>
          </w:rPr>
          <w:t>Sample</w:t>
        </w:r>
      </w:ins>
      <w:ins w:id="64" w:author="Sidra batool" w:date="2026-01-04T22:12:00Z">
        <w:r w:rsidR="003151C0">
          <w:rPr>
            <w:rFonts w:ascii="Times New Roman" w:hAnsi="Times New Roman" w:cs="Times New Roman"/>
          </w:rPr>
          <w:t xml:space="preserve"> collection</w:t>
        </w:r>
      </w:ins>
      <w:r w:rsidR="00E55218">
        <w:rPr>
          <w:rFonts w:ascii="Times New Roman" w:hAnsi="Times New Roman" w:cs="Times New Roman"/>
        </w:rPr>
        <w:t xml:space="preserve"> </w:t>
      </w:r>
      <w:del w:id="65" w:author="Sidra batool" w:date="2026-01-04T22:12:00Z">
        <w:r w:rsidR="00E55218" w:rsidDel="003151C0">
          <w:rPr>
            <w:rFonts w:ascii="Times New Roman" w:hAnsi="Times New Roman" w:cs="Times New Roman"/>
          </w:rPr>
          <w:delText xml:space="preserve">of the </w:delText>
        </w:r>
        <w:r w:rsidR="00D31284" w:rsidRPr="00D31284" w:rsidDel="003151C0">
          <w:rPr>
            <w:rFonts w:ascii="Times New Roman" w:hAnsi="Times New Roman" w:cs="Times New Roman"/>
            <w:i/>
            <w:iCs/>
          </w:rPr>
          <w:delText>Rhynchophorus phoenicis</w:delText>
        </w:r>
        <w:r w:rsidR="00D31284" w:rsidRPr="00D31284" w:rsidDel="003151C0">
          <w:rPr>
            <w:rFonts w:ascii="Times New Roman" w:hAnsi="Times New Roman" w:cs="Times New Roman"/>
          </w:rPr>
          <w:delText xml:space="preserve"> </w:delText>
        </w:r>
        <w:r w:rsidR="00E55218" w:rsidDel="003151C0">
          <w:rPr>
            <w:rFonts w:ascii="Times New Roman" w:hAnsi="Times New Roman" w:cs="Times New Roman"/>
          </w:rPr>
          <w:delText>larva w</w:delText>
        </w:r>
      </w:del>
      <w:del w:id="66" w:author="Sidra batool" w:date="2026-01-04T22:11:00Z">
        <w:r w:rsidR="00E55218" w:rsidDel="003151C0">
          <w:rPr>
            <w:rFonts w:ascii="Times New Roman" w:hAnsi="Times New Roman" w:cs="Times New Roman"/>
          </w:rPr>
          <w:delText>as</w:delText>
        </w:r>
      </w:del>
      <w:ins w:id="67" w:author="Sidra batool" w:date="2026-01-04T22:12:00Z">
        <w:r w:rsidR="003151C0">
          <w:rPr>
            <w:rFonts w:ascii="Times New Roman" w:hAnsi="Times New Roman" w:cs="Times New Roman"/>
          </w:rPr>
          <w:t>was conducted</w:t>
        </w:r>
      </w:ins>
      <w:r w:rsidR="00E55218">
        <w:rPr>
          <w:rFonts w:ascii="Times New Roman" w:hAnsi="Times New Roman" w:cs="Times New Roman"/>
        </w:rPr>
        <w:t xml:space="preserve"> </w:t>
      </w:r>
      <w:del w:id="68" w:author="Sidra batool" w:date="2026-01-04T22:13:00Z">
        <w:r w:rsidR="00E55218" w:rsidDel="003151C0">
          <w:rPr>
            <w:rFonts w:ascii="Times New Roman" w:hAnsi="Times New Roman" w:cs="Times New Roman"/>
          </w:rPr>
          <w:delText>done</w:delText>
        </w:r>
      </w:del>
      <w:r w:rsidR="00E55218">
        <w:rPr>
          <w:rFonts w:ascii="Times New Roman" w:hAnsi="Times New Roman" w:cs="Times New Roman"/>
        </w:rPr>
        <w:t xml:space="preserve"> in the morning between 7 am and 9:30 am </w:t>
      </w:r>
      <w:ins w:id="69" w:author="Sidra batool" w:date="2026-01-04T22:13:00Z">
        <w:r w:rsidR="003151C0">
          <w:rPr>
            <w:rFonts w:ascii="Times New Roman" w:hAnsi="Times New Roman" w:cs="Times New Roman"/>
          </w:rPr>
          <w:t xml:space="preserve">during </w:t>
        </w:r>
        <w:r w:rsidR="00A53790">
          <w:rPr>
            <w:rFonts w:ascii="Times New Roman" w:hAnsi="Times New Roman" w:cs="Times New Roman"/>
          </w:rPr>
          <w:t xml:space="preserve">each </w:t>
        </w:r>
      </w:ins>
      <w:del w:id="70" w:author="Sidra batool" w:date="2026-01-04T22:13:00Z">
        <w:r w:rsidR="00E55218" w:rsidDel="003151C0">
          <w:rPr>
            <w:rFonts w:ascii="Times New Roman" w:hAnsi="Times New Roman" w:cs="Times New Roman"/>
          </w:rPr>
          <w:delText xml:space="preserve">each time of </w:delText>
        </w:r>
      </w:del>
      <w:del w:id="71" w:author="Sidra batool" w:date="2026-01-04T22:15:00Z">
        <w:r w:rsidR="00E55218" w:rsidDel="00A53790">
          <w:rPr>
            <w:rFonts w:ascii="Times New Roman" w:hAnsi="Times New Roman" w:cs="Times New Roman"/>
          </w:rPr>
          <w:delText xml:space="preserve">sampling </w:delText>
        </w:r>
      </w:del>
      <w:ins w:id="72" w:author="Sidra batool" w:date="2026-01-04T22:15:00Z">
        <w:r w:rsidR="00A53790">
          <w:rPr>
            <w:rFonts w:ascii="Times New Roman" w:hAnsi="Times New Roman" w:cs="Times New Roman"/>
          </w:rPr>
          <w:t>sampling period</w:t>
        </w:r>
      </w:ins>
      <w:ins w:id="73" w:author="Sidra batool" w:date="2026-01-04T22:14:00Z">
        <w:r w:rsidR="00A53790">
          <w:rPr>
            <w:rFonts w:ascii="Times New Roman" w:hAnsi="Times New Roman" w:cs="Times New Roman"/>
          </w:rPr>
          <w:t xml:space="preserve"> and larvae were obtained </w:t>
        </w:r>
      </w:ins>
      <w:r w:rsidR="003D252A" w:rsidRPr="003D252A">
        <w:rPr>
          <w:rFonts w:ascii="Times New Roman" w:hAnsi="Times New Roman" w:cs="Times New Roman"/>
        </w:rPr>
        <w:t xml:space="preserve">from </w:t>
      </w:r>
      <w:r w:rsidR="00E55218">
        <w:rPr>
          <w:rFonts w:ascii="Times New Roman" w:hAnsi="Times New Roman" w:cs="Times New Roman"/>
        </w:rPr>
        <w:t>rural</w:t>
      </w:r>
      <w:r w:rsidR="003D252A" w:rsidRPr="003D252A">
        <w:rPr>
          <w:rFonts w:ascii="Times New Roman" w:hAnsi="Times New Roman" w:cs="Times New Roman"/>
        </w:rPr>
        <w:t xml:space="preserve"> palm wine tapper</w:t>
      </w:r>
      <w:r w:rsidR="00E55218">
        <w:rPr>
          <w:rFonts w:ascii="Times New Roman" w:hAnsi="Times New Roman" w:cs="Times New Roman"/>
        </w:rPr>
        <w:t xml:space="preserve">. </w:t>
      </w:r>
      <w:r w:rsidR="003D252A" w:rsidRPr="003D252A">
        <w:rPr>
          <w:rFonts w:ascii="Times New Roman" w:hAnsi="Times New Roman" w:cs="Times New Roman"/>
        </w:rPr>
        <w:t>Th</w:t>
      </w:r>
      <w:r w:rsidR="006368F0">
        <w:rPr>
          <w:rFonts w:ascii="Times New Roman" w:hAnsi="Times New Roman" w:cs="Times New Roman"/>
        </w:rPr>
        <w:t>e</w:t>
      </w:r>
      <w:r w:rsidR="003D252A" w:rsidRPr="003D252A">
        <w:rPr>
          <w:rFonts w:ascii="Times New Roman" w:hAnsi="Times New Roman" w:cs="Times New Roman"/>
        </w:rPr>
        <w:t xml:space="preserve"> handling </w:t>
      </w:r>
      <w:r w:rsidR="006368F0">
        <w:rPr>
          <w:rFonts w:ascii="Times New Roman" w:hAnsi="Times New Roman" w:cs="Times New Roman"/>
        </w:rPr>
        <w:t xml:space="preserve">of the samples </w:t>
      </w:r>
      <w:r w:rsidR="003D252A" w:rsidRPr="003D252A">
        <w:rPr>
          <w:rFonts w:ascii="Times New Roman" w:hAnsi="Times New Roman" w:cs="Times New Roman"/>
        </w:rPr>
        <w:t>and transport</w:t>
      </w:r>
      <w:r w:rsidR="006368F0">
        <w:rPr>
          <w:rFonts w:ascii="Times New Roman" w:hAnsi="Times New Roman" w:cs="Times New Roman"/>
        </w:rPr>
        <w:t>ation</w:t>
      </w:r>
      <w:r w:rsidR="003D252A" w:rsidRPr="003D252A">
        <w:rPr>
          <w:rFonts w:ascii="Times New Roman" w:hAnsi="Times New Roman" w:cs="Times New Roman"/>
        </w:rPr>
        <w:t xml:space="preserve"> method aligns with standard parasitological collection guidelines </w:t>
      </w:r>
      <w:r w:rsidR="00E55218">
        <w:rPr>
          <w:rFonts w:ascii="Times New Roman" w:hAnsi="Times New Roman" w:cs="Times New Roman"/>
        </w:rPr>
        <w:t>as recorded in</w:t>
      </w:r>
      <w:r w:rsidR="003D252A" w:rsidRPr="003D252A">
        <w:rPr>
          <w:rFonts w:ascii="Times New Roman" w:hAnsi="Times New Roman" w:cs="Times New Roman"/>
        </w:rPr>
        <w:t xml:space="preserve"> </w:t>
      </w:r>
      <w:proofErr w:type="spellStart"/>
      <w:r w:rsidR="003D252A" w:rsidRPr="003D252A">
        <w:rPr>
          <w:rFonts w:ascii="Times New Roman" w:hAnsi="Times New Roman" w:cs="Times New Roman"/>
        </w:rPr>
        <w:t>Cheesbrough</w:t>
      </w:r>
      <w:proofErr w:type="spellEnd"/>
      <w:r w:rsidR="003D252A" w:rsidRPr="003D252A">
        <w:rPr>
          <w:rFonts w:ascii="Times New Roman" w:hAnsi="Times New Roman" w:cs="Times New Roman"/>
        </w:rPr>
        <w:t xml:space="preserve"> (2005) for field-to-laboratory parasitic studies.</w:t>
      </w:r>
    </w:p>
    <w:p w14:paraId="4C11D190" w14:textId="6612BBFF" w:rsidR="005D2E35" w:rsidRPr="005D2E35" w:rsidRDefault="005D2E35" w:rsidP="004B1259">
      <w:pPr>
        <w:jc w:val="both"/>
        <w:rPr>
          <w:rFonts w:ascii="Times New Roman" w:hAnsi="Times New Roman" w:cs="Times New Roman"/>
          <w:b/>
          <w:bCs/>
        </w:rPr>
      </w:pPr>
      <w:r w:rsidRPr="005D2E35">
        <w:rPr>
          <w:rFonts w:ascii="Times New Roman" w:hAnsi="Times New Roman" w:cs="Times New Roman"/>
          <w:b/>
          <w:bCs/>
        </w:rPr>
        <w:t xml:space="preserve">Laboratory assay of the </w:t>
      </w:r>
      <w:bookmarkStart w:id="74" w:name="_Hlk218165544"/>
      <w:r w:rsidRPr="005D2E35">
        <w:rPr>
          <w:rFonts w:ascii="Times New Roman" w:hAnsi="Times New Roman" w:cs="Times New Roman"/>
          <w:b/>
          <w:bCs/>
        </w:rPr>
        <w:t>palm weevil larva</w:t>
      </w:r>
    </w:p>
    <w:bookmarkEnd w:id="74"/>
    <w:p w14:paraId="62E9525A" w14:textId="72CAB732" w:rsidR="005D2E35" w:rsidRDefault="008D64BD" w:rsidP="004B1259">
      <w:pPr>
        <w:jc w:val="both"/>
        <w:rPr>
          <w:rFonts w:ascii="Times New Roman" w:hAnsi="Times New Roman" w:cs="Times New Roman"/>
        </w:rPr>
      </w:pPr>
      <w:commentRangeStart w:id="75"/>
      <w:r>
        <w:rPr>
          <w:rFonts w:ascii="Times New Roman" w:hAnsi="Times New Roman" w:cs="Times New Roman"/>
        </w:rPr>
        <w:t>In</w:t>
      </w:r>
      <w:commentRangeEnd w:id="75"/>
      <w:r w:rsidR="00E77EAB">
        <w:rPr>
          <w:rStyle w:val="CommentReference"/>
        </w:rPr>
        <w:commentReference w:id="75"/>
      </w:r>
      <w:r>
        <w:rPr>
          <w:rFonts w:ascii="Times New Roman" w:hAnsi="Times New Roman" w:cs="Times New Roman"/>
        </w:rPr>
        <w:t xml:space="preserve"> the laboratory, each of the </w:t>
      </w:r>
      <w:proofErr w:type="spellStart"/>
      <w:r w:rsidR="006368F0" w:rsidRPr="006368F0">
        <w:rPr>
          <w:rFonts w:ascii="Times New Roman" w:hAnsi="Times New Roman" w:cs="Times New Roman"/>
          <w:i/>
          <w:iCs/>
        </w:rPr>
        <w:t>Rhynchophorus</w:t>
      </w:r>
      <w:proofErr w:type="spellEnd"/>
      <w:r w:rsidR="006368F0" w:rsidRPr="006368F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368F0" w:rsidRPr="006368F0">
        <w:rPr>
          <w:rFonts w:ascii="Times New Roman" w:hAnsi="Times New Roman" w:cs="Times New Roman"/>
          <w:i/>
          <w:iCs/>
        </w:rPr>
        <w:t>phoenicis</w:t>
      </w:r>
      <w:proofErr w:type="spellEnd"/>
      <w:r w:rsidR="006368F0" w:rsidRPr="00636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larva was visually examined using a hand lens for </w:t>
      </w:r>
      <w:proofErr w:type="spellStart"/>
      <w:r>
        <w:rPr>
          <w:rFonts w:ascii="Times New Roman" w:hAnsi="Times New Roman" w:cs="Times New Roman"/>
        </w:rPr>
        <w:t>ecto</w:t>
      </w:r>
      <w:proofErr w:type="spellEnd"/>
      <w:r>
        <w:rPr>
          <w:rFonts w:ascii="Times New Roman" w:hAnsi="Times New Roman" w:cs="Times New Roman"/>
        </w:rPr>
        <w:t>-parasites and visible infective cysts.</w:t>
      </w:r>
      <w:r w:rsidR="00436077">
        <w:rPr>
          <w:rFonts w:ascii="Times New Roman" w:hAnsi="Times New Roman" w:cs="Times New Roman"/>
        </w:rPr>
        <w:t xml:space="preserve"> The </w:t>
      </w:r>
      <w:proofErr w:type="spellStart"/>
      <w:r w:rsidR="008F6E7A" w:rsidRPr="008F6E7A">
        <w:rPr>
          <w:rFonts w:ascii="Times New Roman" w:hAnsi="Times New Roman" w:cs="Times New Roman"/>
          <w:i/>
          <w:iCs/>
        </w:rPr>
        <w:t>Rhynchophorus</w:t>
      </w:r>
      <w:proofErr w:type="spellEnd"/>
      <w:r w:rsidR="008F6E7A" w:rsidRPr="008F6E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F6E7A" w:rsidRPr="008F6E7A">
        <w:rPr>
          <w:rFonts w:ascii="Times New Roman" w:hAnsi="Times New Roman" w:cs="Times New Roman"/>
          <w:i/>
          <w:iCs/>
        </w:rPr>
        <w:t>phoenicis</w:t>
      </w:r>
      <w:proofErr w:type="spellEnd"/>
      <w:r w:rsidR="008F6E7A" w:rsidRPr="008F6E7A">
        <w:rPr>
          <w:rFonts w:ascii="Times New Roman" w:hAnsi="Times New Roman" w:cs="Times New Roman"/>
        </w:rPr>
        <w:t xml:space="preserve"> </w:t>
      </w:r>
      <w:r w:rsidR="00436077">
        <w:rPr>
          <w:rFonts w:ascii="Times New Roman" w:hAnsi="Times New Roman" w:cs="Times New Roman"/>
        </w:rPr>
        <w:t xml:space="preserve">larva </w:t>
      </w:r>
      <w:r w:rsidR="009577EC">
        <w:rPr>
          <w:rFonts w:ascii="Times New Roman" w:hAnsi="Times New Roman" w:cs="Times New Roman"/>
        </w:rPr>
        <w:t>was</w:t>
      </w:r>
      <w:r w:rsidR="00436077">
        <w:rPr>
          <w:rFonts w:ascii="Times New Roman" w:hAnsi="Times New Roman" w:cs="Times New Roman"/>
        </w:rPr>
        <w:t xml:space="preserve"> also analysed using </w:t>
      </w:r>
      <w:r w:rsidR="003D0EE1">
        <w:rPr>
          <w:rFonts w:ascii="Times New Roman" w:hAnsi="Times New Roman" w:cs="Times New Roman"/>
        </w:rPr>
        <w:t xml:space="preserve">normal saline </w:t>
      </w:r>
      <w:r w:rsidR="00436077">
        <w:rPr>
          <w:rFonts w:ascii="Times New Roman" w:hAnsi="Times New Roman" w:cs="Times New Roman"/>
        </w:rPr>
        <w:t>direct wet mount and the formal-ether sedimentation method.</w:t>
      </w:r>
    </w:p>
    <w:p w14:paraId="20720275" w14:textId="40A387AD" w:rsidR="001D640F" w:rsidRDefault="002D0E21" w:rsidP="004B1259">
      <w:pPr>
        <w:jc w:val="both"/>
        <w:rPr>
          <w:rFonts w:ascii="Times New Roman" w:hAnsi="Times New Roman" w:cs="Times New Roman"/>
        </w:rPr>
      </w:pPr>
      <w:commentRangeStart w:id="76"/>
      <w:r>
        <w:rPr>
          <w:rFonts w:ascii="Times New Roman" w:hAnsi="Times New Roman" w:cs="Times New Roman"/>
        </w:rPr>
        <w:t>For</w:t>
      </w:r>
      <w:commentRangeEnd w:id="76"/>
      <w:r w:rsidR="00E77EAB">
        <w:rPr>
          <w:rStyle w:val="CommentReference"/>
        </w:rPr>
        <w:commentReference w:id="76"/>
      </w:r>
      <w:r>
        <w:rPr>
          <w:rFonts w:ascii="Times New Roman" w:hAnsi="Times New Roman" w:cs="Times New Roman"/>
        </w:rPr>
        <w:t xml:space="preserve"> the direct wet mount, </w:t>
      </w:r>
      <w:proofErr w:type="spellStart"/>
      <w:r w:rsidR="009C6E65" w:rsidRPr="009C6E65">
        <w:rPr>
          <w:rFonts w:ascii="Times New Roman" w:hAnsi="Times New Roman" w:cs="Times New Roman"/>
          <w:i/>
          <w:iCs/>
        </w:rPr>
        <w:t>Rhynchophorus</w:t>
      </w:r>
      <w:proofErr w:type="spellEnd"/>
      <w:r w:rsidR="009C6E65" w:rsidRPr="009C6E6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C6E65" w:rsidRPr="009C6E65">
        <w:rPr>
          <w:rFonts w:ascii="Times New Roman" w:hAnsi="Times New Roman" w:cs="Times New Roman"/>
          <w:i/>
          <w:iCs/>
        </w:rPr>
        <w:t>phoenicis</w:t>
      </w:r>
      <w:proofErr w:type="spellEnd"/>
      <w:r w:rsidR="009C6E65" w:rsidRPr="009C6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was </w:t>
      </w:r>
      <w:r w:rsidR="008E5334">
        <w:rPr>
          <w:rFonts w:ascii="Times New Roman" w:hAnsi="Times New Roman" w:cs="Times New Roman"/>
        </w:rPr>
        <w:t xml:space="preserve">in </w:t>
      </w:r>
      <w:r w:rsidR="00410758">
        <w:rPr>
          <w:rFonts w:ascii="Times New Roman" w:hAnsi="Times New Roman" w:cs="Times New Roman"/>
        </w:rPr>
        <w:t xml:space="preserve">a </w:t>
      </w:r>
      <w:r w:rsidR="003D0EE1">
        <w:rPr>
          <w:rFonts w:ascii="Times New Roman" w:hAnsi="Times New Roman" w:cs="Times New Roman"/>
        </w:rPr>
        <w:t xml:space="preserve">clean glass </w:t>
      </w:r>
      <w:r w:rsidR="00410758">
        <w:rPr>
          <w:rFonts w:ascii="Times New Roman" w:hAnsi="Times New Roman" w:cs="Times New Roman"/>
        </w:rPr>
        <w:t xml:space="preserve">beaker </w:t>
      </w:r>
      <w:r w:rsidR="002658ED">
        <w:rPr>
          <w:rFonts w:ascii="Times New Roman" w:hAnsi="Times New Roman" w:cs="Times New Roman"/>
        </w:rPr>
        <w:t>and mixed with</w:t>
      </w:r>
      <w:r w:rsidR="00410758">
        <w:rPr>
          <w:rFonts w:ascii="Times New Roman" w:hAnsi="Times New Roman" w:cs="Times New Roman"/>
        </w:rPr>
        <w:t xml:space="preserve"> normal saline</w:t>
      </w:r>
      <w:r w:rsidR="002658ED">
        <w:rPr>
          <w:rFonts w:ascii="Times New Roman" w:hAnsi="Times New Roman" w:cs="Times New Roman"/>
        </w:rPr>
        <w:t xml:space="preserve"> as documented in </w:t>
      </w:r>
      <w:bookmarkStart w:id="77" w:name="_Hlk206508147"/>
      <w:r w:rsidR="002658ED">
        <w:rPr>
          <w:rFonts w:ascii="Times New Roman" w:hAnsi="Times New Roman" w:cs="Times New Roman"/>
        </w:rPr>
        <w:t>A</w:t>
      </w:r>
      <w:r w:rsidR="00DC2B06">
        <w:rPr>
          <w:rFonts w:ascii="Times New Roman" w:hAnsi="Times New Roman" w:cs="Times New Roman"/>
        </w:rPr>
        <w:t>ro</w:t>
      </w:r>
      <w:r w:rsidR="002658ED">
        <w:rPr>
          <w:rFonts w:ascii="Times New Roman" w:hAnsi="Times New Roman" w:cs="Times New Roman"/>
        </w:rPr>
        <w:t>ra and Arora (2010)</w:t>
      </w:r>
      <w:r w:rsidR="00410758">
        <w:rPr>
          <w:rFonts w:ascii="Times New Roman" w:hAnsi="Times New Roman" w:cs="Times New Roman"/>
        </w:rPr>
        <w:t xml:space="preserve"> </w:t>
      </w:r>
      <w:bookmarkEnd w:id="77"/>
      <w:r w:rsidR="00410758">
        <w:rPr>
          <w:rFonts w:ascii="Times New Roman" w:hAnsi="Times New Roman" w:cs="Times New Roman"/>
        </w:rPr>
        <w:t xml:space="preserve">and </w:t>
      </w:r>
      <w:r w:rsidR="00FA720A">
        <w:rPr>
          <w:rFonts w:ascii="Times New Roman" w:hAnsi="Times New Roman" w:cs="Times New Roman"/>
        </w:rPr>
        <w:t xml:space="preserve">a smear was </w:t>
      </w:r>
      <w:r w:rsidR="00410758">
        <w:rPr>
          <w:rFonts w:ascii="Times New Roman" w:hAnsi="Times New Roman" w:cs="Times New Roman"/>
        </w:rPr>
        <w:t>viewed under x4 and x10 objective of light microscope</w:t>
      </w:r>
      <w:r w:rsidR="00D459E2">
        <w:rPr>
          <w:rFonts w:ascii="Times New Roman" w:hAnsi="Times New Roman" w:cs="Times New Roman"/>
        </w:rPr>
        <w:t xml:space="preserve"> for parasite eggs, larva, cysts and trophozoite as documented in </w:t>
      </w:r>
      <w:r w:rsidR="00ED0959" w:rsidRPr="00ED0959">
        <w:rPr>
          <w:rFonts w:ascii="Times New Roman" w:hAnsi="Times New Roman" w:cs="Times New Roman"/>
        </w:rPr>
        <w:t>Arora and Arora (2010)</w:t>
      </w:r>
      <w:r w:rsidR="00ED0959">
        <w:rPr>
          <w:rFonts w:ascii="Times New Roman" w:hAnsi="Times New Roman" w:cs="Times New Roman"/>
        </w:rPr>
        <w:t xml:space="preserve">. For the formalin-ether sedimentation, 10 ml of </w:t>
      </w:r>
      <w:r w:rsidR="00C12424">
        <w:rPr>
          <w:rFonts w:ascii="Times New Roman" w:hAnsi="Times New Roman" w:cs="Times New Roman"/>
        </w:rPr>
        <w:t xml:space="preserve">the </w:t>
      </w:r>
      <w:proofErr w:type="spellStart"/>
      <w:r w:rsidR="009C6E65" w:rsidRPr="00C12424">
        <w:rPr>
          <w:rFonts w:ascii="Times New Roman" w:hAnsi="Times New Roman" w:cs="Times New Roman"/>
          <w:i/>
          <w:iCs/>
        </w:rPr>
        <w:t>Rhynchophorus</w:t>
      </w:r>
      <w:proofErr w:type="spellEnd"/>
      <w:r w:rsidR="009C6E65" w:rsidRPr="00C1242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C6E65" w:rsidRPr="00C12424">
        <w:rPr>
          <w:rFonts w:ascii="Times New Roman" w:hAnsi="Times New Roman" w:cs="Times New Roman"/>
          <w:i/>
          <w:iCs/>
        </w:rPr>
        <w:t>phoenicis</w:t>
      </w:r>
      <w:proofErr w:type="spellEnd"/>
      <w:r w:rsidR="009C6E65" w:rsidRPr="009C6E65">
        <w:rPr>
          <w:rFonts w:ascii="Times New Roman" w:hAnsi="Times New Roman" w:cs="Times New Roman"/>
        </w:rPr>
        <w:t xml:space="preserve"> </w:t>
      </w:r>
      <w:r w:rsidR="00ED0959">
        <w:rPr>
          <w:rFonts w:ascii="Times New Roman" w:hAnsi="Times New Roman" w:cs="Times New Roman"/>
        </w:rPr>
        <w:t xml:space="preserve">larva homogenate </w:t>
      </w:r>
      <w:r w:rsidR="00631AB6">
        <w:rPr>
          <w:rFonts w:ascii="Times New Roman" w:hAnsi="Times New Roman" w:cs="Times New Roman"/>
        </w:rPr>
        <w:t xml:space="preserve">were filtered </w:t>
      </w:r>
      <w:r w:rsidR="00B04859">
        <w:rPr>
          <w:rFonts w:ascii="Times New Roman" w:hAnsi="Times New Roman" w:cs="Times New Roman"/>
        </w:rPr>
        <w:t xml:space="preserve">into centrifuge buckets </w:t>
      </w:r>
      <w:r w:rsidR="00213ECB">
        <w:rPr>
          <w:rFonts w:ascii="Times New Roman" w:hAnsi="Times New Roman" w:cs="Times New Roman"/>
        </w:rPr>
        <w:t xml:space="preserve">and centrifuge at </w:t>
      </w:r>
      <w:r w:rsidR="00086115">
        <w:rPr>
          <w:rFonts w:ascii="Times New Roman" w:hAnsi="Times New Roman" w:cs="Times New Roman"/>
        </w:rPr>
        <w:t>2,000 rpm for 2 minutes</w:t>
      </w:r>
      <w:r w:rsidR="008F6393">
        <w:rPr>
          <w:rFonts w:ascii="Times New Roman" w:hAnsi="Times New Roman" w:cs="Times New Roman"/>
        </w:rPr>
        <w:t xml:space="preserve"> and the liquid lying above the sediment were discarded</w:t>
      </w:r>
      <w:r w:rsidR="00DC2B06">
        <w:rPr>
          <w:rFonts w:ascii="Times New Roman" w:hAnsi="Times New Roman" w:cs="Times New Roman"/>
        </w:rPr>
        <w:t xml:space="preserve">. The procedure was repeated as documented in Arora and Arora (2010) and 7 ml of formalin saline was then added to the sediment and </w:t>
      </w:r>
      <w:r w:rsidR="00B4259D">
        <w:rPr>
          <w:rFonts w:ascii="Times New Roman" w:hAnsi="Times New Roman" w:cs="Times New Roman"/>
        </w:rPr>
        <w:t>allow undisturbed for 30 minutes to fix.</w:t>
      </w:r>
      <w:r w:rsidR="002E53BF">
        <w:rPr>
          <w:rFonts w:ascii="Times New Roman" w:hAnsi="Times New Roman" w:cs="Times New Roman"/>
        </w:rPr>
        <w:t xml:space="preserve"> There after 3ml of ether was added </w:t>
      </w:r>
      <w:r w:rsidR="00410323">
        <w:rPr>
          <w:rFonts w:ascii="Times New Roman" w:hAnsi="Times New Roman" w:cs="Times New Roman"/>
        </w:rPr>
        <w:t>and properly stirred to mix and centrifuge</w:t>
      </w:r>
      <w:r w:rsidR="001C4FBB">
        <w:rPr>
          <w:rFonts w:ascii="Times New Roman" w:hAnsi="Times New Roman" w:cs="Times New Roman"/>
        </w:rPr>
        <w:t xml:space="preserve">d at 2,000 rpm for </w:t>
      </w:r>
      <w:r w:rsidR="001D640F">
        <w:rPr>
          <w:rFonts w:ascii="Times New Roman" w:hAnsi="Times New Roman" w:cs="Times New Roman"/>
        </w:rPr>
        <w:t xml:space="preserve">3 minutes </w:t>
      </w:r>
      <w:r w:rsidR="008A7E62">
        <w:rPr>
          <w:rFonts w:ascii="Times New Roman" w:hAnsi="Times New Roman" w:cs="Times New Roman"/>
        </w:rPr>
        <w:t xml:space="preserve">and the centrifugal buckets were allowed to settle and the liquid above the sediment were discarded and the sediment examined under x4 and x10 objectives of the light microscope </w:t>
      </w:r>
      <w:r w:rsidR="001D640F">
        <w:rPr>
          <w:rFonts w:ascii="Times New Roman" w:hAnsi="Times New Roman" w:cs="Times New Roman"/>
        </w:rPr>
        <w:t xml:space="preserve">according to </w:t>
      </w:r>
      <w:proofErr w:type="spellStart"/>
      <w:r w:rsidR="001D640F" w:rsidRPr="001D640F">
        <w:rPr>
          <w:rFonts w:ascii="Times New Roman" w:hAnsi="Times New Roman" w:cs="Times New Roman"/>
        </w:rPr>
        <w:t>Cheesbrough</w:t>
      </w:r>
      <w:proofErr w:type="spellEnd"/>
      <w:r w:rsidR="001D640F" w:rsidRPr="001D640F">
        <w:rPr>
          <w:rFonts w:ascii="Times New Roman" w:hAnsi="Times New Roman" w:cs="Times New Roman"/>
        </w:rPr>
        <w:t xml:space="preserve"> (2005)</w:t>
      </w:r>
      <w:r w:rsidR="001D640F">
        <w:rPr>
          <w:rFonts w:ascii="Times New Roman" w:hAnsi="Times New Roman" w:cs="Times New Roman"/>
        </w:rPr>
        <w:t xml:space="preserve"> and </w:t>
      </w:r>
      <w:r w:rsidR="001D640F" w:rsidRPr="001D640F">
        <w:rPr>
          <w:rFonts w:ascii="Times New Roman" w:hAnsi="Times New Roman" w:cs="Times New Roman"/>
        </w:rPr>
        <w:t>Arora and Arora (2010)</w:t>
      </w:r>
      <w:r w:rsidR="00945DE4">
        <w:rPr>
          <w:rFonts w:ascii="Times New Roman" w:hAnsi="Times New Roman" w:cs="Times New Roman"/>
        </w:rPr>
        <w:t xml:space="preserve">. </w:t>
      </w:r>
    </w:p>
    <w:p w14:paraId="255ABE13" w14:textId="302441D0" w:rsidR="00F83721" w:rsidRPr="00F83721" w:rsidRDefault="00F83721" w:rsidP="004B1259">
      <w:pPr>
        <w:jc w:val="both"/>
        <w:rPr>
          <w:rFonts w:ascii="Times New Roman" w:hAnsi="Times New Roman" w:cs="Times New Roman"/>
          <w:b/>
          <w:bCs/>
        </w:rPr>
      </w:pPr>
      <w:r w:rsidRPr="00F83721">
        <w:rPr>
          <w:rFonts w:ascii="Times New Roman" w:hAnsi="Times New Roman" w:cs="Times New Roman"/>
          <w:b/>
          <w:bCs/>
        </w:rPr>
        <w:t>Parasite Identification</w:t>
      </w:r>
    </w:p>
    <w:p w14:paraId="79FD8BEB" w14:textId="0C124329" w:rsidR="00F83721" w:rsidRDefault="007E052D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Observed parasites were identified using common morphological features as documented in </w:t>
      </w:r>
      <w:bookmarkStart w:id="78" w:name="_Hlk206509324"/>
      <w:r w:rsidR="00C750AD">
        <w:rPr>
          <w:rFonts w:ascii="Times New Roman" w:hAnsi="Times New Roman" w:cs="Times New Roman"/>
        </w:rPr>
        <w:t xml:space="preserve">Laboratory identification of parasites of public health </w:t>
      </w:r>
      <w:r w:rsidR="0068157F">
        <w:rPr>
          <w:rFonts w:ascii="Times New Roman" w:hAnsi="Times New Roman" w:cs="Times New Roman"/>
        </w:rPr>
        <w:t>concern (2025).</w:t>
      </w:r>
    </w:p>
    <w:p w14:paraId="33A731B2" w14:textId="314AE493" w:rsidR="00D96438" w:rsidRPr="00D15A98" w:rsidRDefault="00D96438" w:rsidP="004B1259">
      <w:pPr>
        <w:jc w:val="both"/>
        <w:rPr>
          <w:rFonts w:ascii="Times New Roman" w:hAnsi="Times New Roman" w:cs="Times New Roman"/>
          <w:b/>
          <w:bCs/>
        </w:rPr>
      </w:pPr>
      <w:r w:rsidRPr="00D15A98">
        <w:rPr>
          <w:rFonts w:ascii="Times New Roman" w:hAnsi="Times New Roman" w:cs="Times New Roman"/>
          <w:b/>
          <w:bCs/>
        </w:rPr>
        <w:t>Data Analysis</w:t>
      </w:r>
    </w:p>
    <w:p w14:paraId="212FA19D" w14:textId="2AD45729" w:rsidR="00D96438" w:rsidRDefault="00D96438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del w:id="79" w:author="Sidra batool" w:date="2026-01-04T22:18:00Z">
        <w:r w:rsidDel="00E77EAB">
          <w:rPr>
            <w:rFonts w:ascii="Times New Roman" w:hAnsi="Times New Roman" w:cs="Times New Roman"/>
          </w:rPr>
          <w:delText xml:space="preserve">in this study </w:delText>
        </w:r>
      </w:del>
      <w:r>
        <w:rPr>
          <w:rFonts w:ascii="Times New Roman" w:hAnsi="Times New Roman" w:cs="Times New Roman"/>
        </w:rPr>
        <w:t>was presented in tables and charts</w:t>
      </w:r>
      <w:r w:rsidR="003339A0">
        <w:rPr>
          <w:rFonts w:ascii="Times New Roman" w:hAnsi="Times New Roman" w:cs="Times New Roman"/>
        </w:rPr>
        <w:t xml:space="preserve"> and the result analysed using </w:t>
      </w:r>
      <w:commentRangeStart w:id="80"/>
      <w:r w:rsidR="003339A0">
        <w:rPr>
          <w:rFonts w:ascii="Times New Roman" w:hAnsi="Times New Roman" w:cs="Times New Roman"/>
        </w:rPr>
        <w:t>simple</w:t>
      </w:r>
      <w:commentRangeEnd w:id="80"/>
      <w:r w:rsidR="00E77EAB">
        <w:rPr>
          <w:rStyle w:val="CommentReference"/>
        </w:rPr>
        <w:commentReference w:id="80"/>
      </w:r>
      <w:r w:rsidR="003339A0">
        <w:rPr>
          <w:rFonts w:ascii="Times New Roman" w:hAnsi="Times New Roman" w:cs="Times New Roman"/>
        </w:rPr>
        <w:t xml:space="preserve"> percentages.</w:t>
      </w:r>
      <w:r w:rsidR="007A71A4">
        <w:rPr>
          <w:rFonts w:ascii="Times New Roman" w:hAnsi="Times New Roman" w:cs="Times New Roman"/>
        </w:rPr>
        <w:t xml:space="preserve"> The one</w:t>
      </w:r>
      <w:r w:rsidR="00A42877">
        <w:rPr>
          <w:rFonts w:ascii="Times New Roman" w:hAnsi="Times New Roman" w:cs="Times New Roman"/>
        </w:rPr>
        <w:t>-</w:t>
      </w:r>
      <w:r w:rsidR="007A71A4">
        <w:rPr>
          <w:rFonts w:ascii="Times New Roman" w:hAnsi="Times New Roman" w:cs="Times New Roman"/>
        </w:rPr>
        <w:t>way ANOVA was used to analyse significant level on parasite species assemblage.</w:t>
      </w:r>
      <w:r>
        <w:rPr>
          <w:rFonts w:ascii="Times New Roman" w:hAnsi="Times New Roman" w:cs="Times New Roman"/>
        </w:rPr>
        <w:t xml:space="preserve"> </w:t>
      </w:r>
    </w:p>
    <w:bookmarkEnd w:id="55"/>
    <w:p w14:paraId="723D0FF3" w14:textId="2F38AD52" w:rsidR="00D15A98" w:rsidRPr="00D15A98" w:rsidRDefault="00D15A98" w:rsidP="004B1259">
      <w:pPr>
        <w:jc w:val="both"/>
        <w:rPr>
          <w:rFonts w:ascii="Times New Roman" w:hAnsi="Times New Roman" w:cs="Times New Roman"/>
          <w:b/>
          <w:bCs/>
        </w:rPr>
      </w:pPr>
      <w:r w:rsidRPr="00D15A98">
        <w:rPr>
          <w:rFonts w:ascii="Times New Roman" w:hAnsi="Times New Roman" w:cs="Times New Roman"/>
          <w:b/>
          <w:bCs/>
        </w:rPr>
        <w:t>Results</w:t>
      </w:r>
    </w:p>
    <w:p w14:paraId="68BC0FBC" w14:textId="658A9DD1" w:rsidR="00FA5948" w:rsidRDefault="001E67EF" w:rsidP="004B1259">
      <w:pPr>
        <w:jc w:val="both"/>
        <w:rPr>
          <w:rFonts w:ascii="Times New Roman" w:hAnsi="Times New Roman" w:cs="Times New Roman"/>
        </w:rPr>
      </w:pPr>
      <w:bookmarkStart w:id="81" w:name="_Hlk217066476"/>
      <w:r>
        <w:rPr>
          <w:rFonts w:ascii="Times New Roman" w:hAnsi="Times New Roman" w:cs="Times New Roman"/>
        </w:rPr>
        <w:t xml:space="preserve">A total of 86 freshly harvested </w:t>
      </w:r>
      <w:bookmarkStart w:id="82" w:name="_Hlk217070052"/>
      <w:proofErr w:type="spellStart"/>
      <w:r w:rsidR="0033654E" w:rsidRPr="0033654E">
        <w:rPr>
          <w:rFonts w:ascii="Times New Roman" w:hAnsi="Times New Roman" w:cs="Times New Roman"/>
          <w:i/>
          <w:iCs/>
        </w:rPr>
        <w:t>Rhynchophorus</w:t>
      </w:r>
      <w:proofErr w:type="spellEnd"/>
      <w:r w:rsidR="0033654E" w:rsidRPr="0033654E">
        <w:rPr>
          <w:rFonts w:ascii="Times New Roman" w:hAnsi="Times New Roman" w:cs="Times New Roman"/>
        </w:rPr>
        <w:t xml:space="preserve"> </w:t>
      </w:r>
      <w:proofErr w:type="spellStart"/>
      <w:r w:rsidR="0033654E" w:rsidRPr="0033654E">
        <w:rPr>
          <w:rFonts w:ascii="Times New Roman" w:hAnsi="Times New Roman" w:cs="Times New Roman"/>
          <w:i/>
          <w:iCs/>
        </w:rPr>
        <w:t>phoenicis</w:t>
      </w:r>
      <w:proofErr w:type="spellEnd"/>
      <w:r w:rsidR="0033654E" w:rsidRPr="0033654E">
        <w:rPr>
          <w:rFonts w:ascii="Times New Roman" w:hAnsi="Times New Roman" w:cs="Times New Roman"/>
        </w:rPr>
        <w:t xml:space="preserve"> </w:t>
      </w:r>
      <w:bookmarkEnd w:id="82"/>
      <w:r w:rsidR="00F7137B">
        <w:rPr>
          <w:rFonts w:ascii="Times New Roman" w:hAnsi="Times New Roman" w:cs="Times New Roman"/>
        </w:rPr>
        <w:t>larva</w:t>
      </w:r>
      <w:ins w:id="83" w:author="Sidra batool" w:date="2026-01-04T22:19:00Z">
        <w:r w:rsidR="00E77EAB">
          <w:rPr>
            <w:rFonts w:ascii="Times New Roman" w:hAnsi="Times New Roman" w:cs="Times New Roman"/>
          </w:rPr>
          <w:t>e</w:t>
        </w:r>
      </w:ins>
      <w:r w:rsidR="00F713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ins w:id="84" w:author="Sidra batool" w:date="2026-01-04T22:19:00Z">
        <w:r w:rsidR="00E77EAB">
          <w:rPr>
            <w:rFonts w:ascii="Times New Roman" w:hAnsi="Times New Roman" w:cs="Times New Roman"/>
          </w:rPr>
          <w:t>ere</w:t>
        </w:r>
      </w:ins>
      <w:del w:id="85" w:author="Sidra batool" w:date="2026-01-04T22:19:00Z">
        <w:r w:rsidDel="00E77EAB">
          <w:rPr>
            <w:rFonts w:ascii="Times New Roman" w:hAnsi="Times New Roman" w:cs="Times New Roman"/>
          </w:rPr>
          <w:delText>as</w:delText>
        </w:r>
      </w:del>
      <w:r>
        <w:rPr>
          <w:rFonts w:ascii="Times New Roman" w:hAnsi="Times New Roman" w:cs="Times New Roman"/>
        </w:rPr>
        <w:t xml:space="preserve"> subjected to parasitological analysis in this study</w:t>
      </w:r>
      <w:r w:rsidR="00F7137B">
        <w:rPr>
          <w:rFonts w:ascii="Times New Roman" w:hAnsi="Times New Roman" w:cs="Times New Roman"/>
        </w:rPr>
        <w:t xml:space="preserve"> and </w:t>
      </w:r>
      <w:r w:rsidR="00614586">
        <w:rPr>
          <w:rFonts w:ascii="Times New Roman" w:hAnsi="Times New Roman" w:cs="Times New Roman"/>
        </w:rPr>
        <w:t>2</w:t>
      </w:r>
      <w:r w:rsidR="00597EE9">
        <w:rPr>
          <w:rFonts w:ascii="Times New Roman" w:hAnsi="Times New Roman" w:cs="Times New Roman"/>
        </w:rPr>
        <w:t>8 (</w:t>
      </w:r>
      <w:r w:rsidR="00614586">
        <w:rPr>
          <w:rFonts w:ascii="Times New Roman" w:hAnsi="Times New Roman" w:cs="Times New Roman"/>
        </w:rPr>
        <w:t>32</w:t>
      </w:r>
      <w:r w:rsidR="00597EE9">
        <w:rPr>
          <w:rFonts w:ascii="Times New Roman" w:hAnsi="Times New Roman" w:cs="Times New Roman"/>
        </w:rPr>
        <w:t>.</w:t>
      </w:r>
      <w:r w:rsidR="00614586">
        <w:rPr>
          <w:rFonts w:ascii="Times New Roman" w:hAnsi="Times New Roman" w:cs="Times New Roman"/>
        </w:rPr>
        <w:t>6</w:t>
      </w:r>
      <w:r w:rsidR="00597EE9">
        <w:rPr>
          <w:rFonts w:ascii="Times New Roman" w:hAnsi="Times New Roman" w:cs="Times New Roman"/>
        </w:rPr>
        <w:t>%)</w:t>
      </w:r>
      <w:r w:rsidR="00F7137B">
        <w:rPr>
          <w:rFonts w:ascii="Times New Roman" w:hAnsi="Times New Roman" w:cs="Times New Roman"/>
        </w:rPr>
        <w:t xml:space="preserve"> were reported</w:t>
      </w:r>
      <w:r w:rsidR="00597EE9">
        <w:rPr>
          <w:rFonts w:ascii="Times New Roman" w:hAnsi="Times New Roman" w:cs="Times New Roman"/>
        </w:rPr>
        <w:t>ly</w:t>
      </w:r>
      <w:r w:rsidR="00F7137B">
        <w:rPr>
          <w:rFonts w:ascii="Times New Roman" w:hAnsi="Times New Roman" w:cs="Times New Roman"/>
        </w:rPr>
        <w:t xml:space="preserve"> infected with parasites</w:t>
      </w:r>
      <w:r w:rsidR="00597EE9">
        <w:rPr>
          <w:rFonts w:ascii="Times New Roman" w:hAnsi="Times New Roman" w:cs="Times New Roman"/>
        </w:rPr>
        <w:t xml:space="preserve"> and </w:t>
      </w:r>
      <w:r w:rsidR="00EC2794">
        <w:rPr>
          <w:rFonts w:ascii="Times New Roman" w:hAnsi="Times New Roman" w:cs="Times New Roman"/>
        </w:rPr>
        <w:t>5</w:t>
      </w:r>
      <w:r w:rsidR="00597EE9">
        <w:rPr>
          <w:rFonts w:ascii="Times New Roman" w:hAnsi="Times New Roman" w:cs="Times New Roman"/>
        </w:rPr>
        <w:t>8 (</w:t>
      </w:r>
      <w:r w:rsidR="00EC2794">
        <w:rPr>
          <w:rFonts w:ascii="Times New Roman" w:hAnsi="Times New Roman" w:cs="Times New Roman"/>
        </w:rPr>
        <w:t>67</w:t>
      </w:r>
      <w:r w:rsidR="00597EE9">
        <w:rPr>
          <w:rFonts w:ascii="Times New Roman" w:hAnsi="Times New Roman" w:cs="Times New Roman"/>
        </w:rPr>
        <w:t>.</w:t>
      </w:r>
      <w:r w:rsidR="00EC2794">
        <w:rPr>
          <w:rFonts w:ascii="Times New Roman" w:hAnsi="Times New Roman" w:cs="Times New Roman"/>
        </w:rPr>
        <w:t>4</w:t>
      </w:r>
      <w:r w:rsidR="00597EE9">
        <w:rPr>
          <w:rFonts w:ascii="Times New Roman" w:hAnsi="Times New Roman" w:cs="Times New Roman"/>
        </w:rPr>
        <w:t>%) were</w:t>
      </w:r>
      <w:r w:rsidR="00843AD9">
        <w:rPr>
          <w:rFonts w:ascii="Times New Roman" w:hAnsi="Times New Roman" w:cs="Times New Roman"/>
        </w:rPr>
        <w:t xml:space="preserve"> </w:t>
      </w:r>
      <w:r w:rsidR="00597EE9">
        <w:rPr>
          <w:rFonts w:ascii="Times New Roman" w:hAnsi="Times New Roman" w:cs="Times New Roman"/>
        </w:rPr>
        <w:t>free from parasites.</w:t>
      </w:r>
    </w:p>
    <w:bookmarkEnd w:id="81"/>
    <w:p w14:paraId="57D69480" w14:textId="041AEF42" w:rsidR="00FA5948" w:rsidRDefault="00FA5948" w:rsidP="004B1259">
      <w:pPr>
        <w:jc w:val="both"/>
        <w:rPr>
          <w:rFonts w:ascii="Times New Roman" w:hAnsi="Times New Roman" w:cs="Times New Roman"/>
        </w:rPr>
      </w:pPr>
      <w:commentRangeStart w:id="86"/>
      <w:r>
        <w:rPr>
          <w:rFonts w:ascii="Times New Roman" w:hAnsi="Times New Roman" w:cs="Times New Roman"/>
          <w:noProof/>
          <w:lang w:eastAsia="en-GB"/>
        </w:rPr>
        <w:lastRenderedPageBreak/>
        <w:drawing>
          <wp:inline distT="0" distB="0" distL="0" distR="0" wp14:anchorId="18596F53" wp14:editId="6D0FC53A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commentRangeEnd w:id="86"/>
      <w:r w:rsidR="00E77EAB">
        <w:rPr>
          <w:rStyle w:val="CommentReference"/>
        </w:rPr>
        <w:commentReference w:id="86"/>
      </w:r>
    </w:p>
    <w:p w14:paraId="298C446F" w14:textId="7209E002" w:rsidR="00A34CA9" w:rsidRPr="00A34CA9" w:rsidRDefault="00232951" w:rsidP="00A34CA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Fig.</w:t>
      </w:r>
      <w:r w:rsidR="0050083A" w:rsidRPr="00A34CA9">
        <w:rPr>
          <w:rFonts w:ascii="Times New Roman" w:hAnsi="Times New Roman" w:cs="Times New Roman"/>
          <w:b/>
          <w:bCs/>
        </w:rPr>
        <w:t xml:space="preserve"> 2-</w:t>
      </w:r>
      <w:r w:rsidR="00A34CA9" w:rsidRPr="00A34CA9">
        <w:rPr>
          <w:rFonts w:ascii="Times New Roman" w:hAnsi="Times New Roman" w:cs="Times New Roman"/>
          <w:b/>
          <w:bCs/>
        </w:rPr>
        <w:t xml:space="preserve"> Infected and uninfected palm weevil </w:t>
      </w:r>
      <w:r w:rsidR="00CD7774">
        <w:rPr>
          <w:rFonts w:ascii="Times New Roman" w:hAnsi="Times New Roman" w:cs="Times New Roman"/>
          <w:b/>
          <w:bCs/>
        </w:rPr>
        <w:t>larvae</w:t>
      </w:r>
      <w:r w:rsidR="00A34CA9" w:rsidRPr="00A34CA9">
        <w:rPr>
          <w:rFonts w:ascii="Times New Roman" w:hAnsi="Times New Roman" w:cs="Times New Roman"/>
          <w:b/>
          <w:bCs/>
        </w:rPr>
        <w:t xml:space="preserve"> with parasites</w:t>
      </w:r>
    </w:p>
    <w:p w14:paraId="07DE5DEF" w14:textId="052A1CB0" w:rsidR="00FA5948" w:rsidRDefault="00FA5948" w:rsidP="004B1259">
      <w:pPr>
        <w:jc w:val="both"/>
        <w:rPr>
          <w:rFonts w:ascii="Times New Roman" w:hAnsi="Times New Roman" w:cs="Times New Roman"/>
        </w:rPr>
      </w:pPr>
    </w:p>
    <w:p w14:paraId="54A0C777" w14:textId="6755E4D3" w:rsidR="007163E1" w:rsidRDefault="009E0A6E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parasites reported in this study were</w:t>
      </w:r>
      <w:r w:rsidR="000B34F6">
        <w:rPr>
          <w:rFonts w:ascii="Times New Roman" w:hAnsi="Times New Roman" w:cs="Times New Roman"/>
        </w:rPr>
        <w:t xml:space="preserve"> both </w:t>
      </w:r>
      <w:r w:rsidR="00363EFD">
        <w:rPr>
          <w:rFonts w:ascii="Times New Roman" w:hAnsi="Times New Roman" w:cs="Times New Roman"/>
        </w:rPr>
        <w:t>zoonotic</w:t>
      </w:r>
      <w:r w:rsidR="000B34F6">
        <w:rPr>
          <w:rFonts w:ascii="Times New Roman" w:hAnsi="Times New Roman" w:cs="Times New Roman"/>
        </w:rPr>
        <w:t xml:space="preserve"> and </w:t>
      </w:r>
      <w:r w:rsidR="00363EFD">
        <w:rPr>
          <w:rFonts w:ascii="Times New Roman" w:hAnsi="Times New Roman" w:cs="Times New Roman"/>
        </w:rPr>
        <w:t>insect parasitic</w:t>
      </w:r>
      <w:r w:rsidR="000B34F6">
        <w:rPr>
          <w:rFonts w:ascii="Times New Roman" w:hAnsi="Times New Roman" w:cs="Times New Roman"/>
        </w:rPr>
        <w:t xml:space="preserve">. </w:t>
      </w:r>
      <w:r w:rsidR="00494016">
        <w:rPr>
          <w:rFonts w:ascii="Times New Roman" w:hAnsi="Times New Roman" w:cs="Times New Roman"/>
        </w:rPr>
        <w:t xml:space="preserve">They </w:t>
      </w:r>
      <w:r w:rsidR="00015343">
        <w:rPr>
          <w:rFonts w:ascii="Times New Roman" w:hAnsi="Times New Roman" w:cs="Times New Roman"/>
        </w:rPr>
        <w:t>include</w:t>
      </w:r>
      <w:r w:rsidR="00494016">
        <w:rPr>
          <w:rFonts w:ascii="Times New Roman" w:hAnsi="Times New Roman" w:cs="Times New Roman"/>
        </w:rPr>
        <w:t xml:space="preserve"> adult stage of </w:t>
      </w:r>
      <w:bookmarkStart w:id="87" w:name="_Hlk217029216"/>
      <w:bookmarkStart w:id="88" w:name="_Hlk217066619"/>
      <w:proofErr w:type="spellStart"/>
      <w:r w:rsidR="00673922" w:rsidRPr="0082254F">
        <w:rPr>
          <w:rFonts w:ascii="Times New Roman" w:hAnsi="Times New Roman" w:cs="Times New Roman"/>
          <w:i/>
          <w:iCs/>
        </w:rPr>
        <w:t>Steinernema</w:t>
      </w:r>
      <w:proofErr w:type="spellEnd"/>
      <w:r w:rsidR="00673922" w:rsidRPr="0082254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73922" w:rsidRPr="0082254F">
        <w:rPr>
          <w:rFonts w:ascii="Times New Roman" w:hAnsi="Times New Roman" w:cs="Times New Roman"/>
          <w:i/>
          <w:iCs/>
        </w:rPr>
        <w:t>africanum</w:t>
      </w:r>
      <w:proofErr w:type="spellEnd"/>
      <w:r w:rsidR="00494016" w:rsidRPr="0082254F">
        <w:rPr>
          <w:rFonts w:ascii="Times New Roman" w:hAnsi="Times New Roman" w:cs="Times New Roman"/>
        </w:rPr>
        <w:t>,</w:t>
      </w:r>
      <w:r w:rsidR="00494016">
        <w:rPr>
          <w:rFonts w:ascii="Times New Roman" w:hAnsi="Times New Roman" w:cs="Times New Roman"/>
        </w:rPr>
        <w:t xml:space="preserve"> </w:t>
      </w:r>
      <w:proofErr w:type="spellStart"/>
      <w:r w:rsidR="00494016" w:rsidRPr="00760261">
        <w:rPr>
          <w:rFonts w:ascii="Times New Roman" w:hAnsi="Times New Roman" w:cs="Times New Roman"/>
          <w:i/>
          <w:iCs/>
        </w:rPr>
        <w:t>Heterorhabditis</w:t>
      </w:r>
      <w:proofErr w:type="spellEnd"/>
      <w:r w:rsidR="00494016" w:rsidRPr="00494016">
        <w:rPr>
          <w:rFonts w:ascii="Times New Roman" w:hAnsi="Times New Roman" w:cs="Times New Roman"/>
        </w:rPr>
        <w:t xml:space="preserve"> Species</w:t>
      </w:r>
      <w:bookmarkEnd w:id="87"/>
      <w:r w:rsidR="00494016">
        <w:rPr>
          <w:rFonts w:ascii="Times New Roman" w:hAnsi="Times New Roman" w:cs="Times New Roman"/>
        </w:rPr>
        <w:t xml:space="preserve">, egg stage of </w:t>
      </w:r>
      <w:proofErr w:type="spellStart"/>
      <w:r w:rsidR="00494016" w:rsidRPr="004143AE">
        <w:rPr>
          <w:rFonts w:ascii="Times New Roman" w:hAnsi="Times New Roman" w:cs="Times New Roman"/>
          <w:i/>
          <w:iCs/>
        </w:rPr>
        <w:t>Chiomastrix</w:t>
      </w:r>
      <w:proofErr w:type="spellEnd"/>
      <w:r w:rsidR="00494016" w:rsidRPr="004143A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94016" w:rsidRPr="004143AE">
        <w:rPr>
          <w:rFonts w:ascii="Times New Roman" w:hAnsi="Times New Roman" w:cs="Times New Roman"/>
          <w:i/>
          <w:iCs/>
        </w:rPr>
        <w:t>mensneli</w:t>
      </w:r>
      <w:proofErr w:type="spellEnd"/>
      <w:r w:rsidR="00494016">
        <w:rPr>
          <w:rFonts w:ascii="Times New Roman" w:hAnsi="Times New Roman" w:cs="Times New Roman"/>
        </w:rPr>
        <w:t xml:space="preserve">, </w:t>
      </w:r>
      <w:bookmarkStart w:id="89" w:name="_Hlk217031839"/>
      <w:proofErr w:type="spellStart"/>
      <w:r w:rsidR="00494016" w:rsidRPr="004143AE">
        <w:rPr>
          <w:rFonts w:ascii="Times New Roman" w:hAnsi="Times New Roman" w:cs="Times New Roman"/>
          <w:i/>
          <w:iCs/>
        </w:rPr>
        <w:t>Diphylobotrium</w:t>
      </w:r>
      <w:proofErr w:type="spellEnd"/>
      <w:r w:rsidR="00494016">
        <w:rPr>
          <w:rFonts w:ascii="Times New Roman" w:hAnsi="Times New Roman" w:cs="Times New Roman"/>
        </w:rPr>
        <w:t xml:space="preserve"> species and </w:t>
      </w:r>
      <w:bookmarkStart w:id="90" w:name="_Hlk217029610"/>
      <w:proofErr w:type="spellStart"/>
      <w:r w:rsidR="00494016" w:rsidRPr="00015343">
        <w:rPr>
          <w:rFonts w:ascii="Times New Roman" w:hAnsi="Times New Roman" w:cs="Times New Roman"/>
          <w:i/>
          <w:iCs/>
        </w:rPr>
        <w:t>Spirometra</w:t>
      </w:r>
      <w:proofErr w:type="spellEnd"/>
      <w:r w:rsidR="00494016" w:rsidRPr="00015343">
        <w:rPr>
          <w:rFonts w:ascii="Times New Roman" w:hAnsi="Times New Roman" w:cs="Times New Roman"/>
          <w:i/>
          <w:iCs/>
        </w:rPr>
        <w:t xml:space="preserve"> </w:t>
      </w:r>
      <w:r w:rsidR="00015343">
        <w:rPr>
          <w:rFonts w:ascii="Times New Roman" w:hAnsi="Times New Roman" w:cs="Times New Roman"/>
        </w:rPr>
        <w:t>tapeworm</w:t>
      </w:r>
      <w:r w:rsidR="00494016">
        <w:rPr>
          <w:rFonts w:ascii="Times New Roman" w:hAnsi="Times New Roman" w:cs="Times New Roman"/>
        </w:rPr>
        <w:t xml:space="preserve"> specie</w:t>
      </w:r>
      <w:bookmarkEnd w:id="88"/>
      <w:bookmarkEnd w:id="90"/>
      <w:r w:rsidR="00494016">
        <w:rPr>
          <w:rFonts w:ascii="Times New Roman" w:hAnsi="Times New Roman" w:cs="Times New Roman"/>
        </w:rPr>
        <w:t>.</w:t>
      </w:r>
      <w:r w:rsidR="00F355C3">
        <w:rPr>
          <w:rFonts w:ascii="Times New Roman" w:hAnsi="Times New Roman" w:cs="Times New Roman"/>
        </w:rPr>
        <w:t xml:space="preserve"> </w:t>
      </w:r>
      <w:commentRangeStart w:id="91"/>
      <w:r w:rsidR="00F355C3">
        <w:rPr>
          <w:rFonts w:ascii="Times New Roman" w:hAnsi="Times New Roman" w:cs="Times New Roman"/>
        </w:rPr>
        <w:t>The</w:t>
      </w:r>
      <w:commentRangeEnd w:id="91"/>
      <w:r w:rsidR="00E77EAB">
        <w:rPr>
          <w:rStyle w:val="CommentReference"/>
        </w:rPr>
        <w:commentReference w:id="91"/>
      </w:r>
      <w:r w:rsidR="00F355C3">
        <w:rPr>
          <w:rFonts w:ascii="Times New Roman" w:hAnsi="Times New Roman" w:cs="Times New Roman"/>
        </w:rPr>
        <w:t xml:space="preserve"> total parasitic organism found occurring in the </w:t>
      </w:r>
      <w:proofErr w:type="spellStart"/>
      <w:r w:rsidR="003A602C" w:rsidRPr="003A602C">
        <w:rPr>
          <w:rFonts w:ascii="Times New Roman" w:hAnsi="Times New Roman" w:cs="Times New Roman"/>
          <w:i/>
          <w:iCs/>
        </w:rPr>
        <w:t>Rhynchophorus</w:t>
      </w:r>
      <w:proofErr w:type="spellEnd"/>
      <w:r w:rsidR="003A602C" w:rsidRPr="003A602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A602C" w:rsidRPr="003A602C">
        <w:rPr>
          <w:rFonts w:ascii="Times New Roman" w:hAnsi="Times New Roman" w:cs="Times New Roman"/>
          <w:i/>
          <w:iCs/>
        </w:rPr>
        <w:t>phoenicis</w:t>
      </w:r>
      <w:proofErr w:type="spellEnd"/>
      <w:r w:rsidR="003A602C">
        <w:rPr>
          <w:rFonts w:ascii="Times New Roman" w:hAnsi="Times New Roman" w:cs="Times New Roman"/>
        </w:rPr>
        <w:t xml:space="preserve"> larva</w:t>
      </w:r>
      <w:r w:rsidR="00F355C3">
        <w:rPr>
          <w:rFonts w:ascii="Times New Roman" w:hAnsi="Times New Roman" w:cs="Times New Roman"/>
        </w:rPr>
        <w:t>l w</w:t>
      </w:r>
      <w:r w:rsidR="00F156F4">
        <w:rPr>
          <w:rFonts w:ascii="Times New Roman" w:hAnsi="Times New Roman" w:cs="Times New Roman"/>
        </w:rPr>
        <w:t>as</w:t>
      </w:r>
      <w:r w:rsidR="00F355C3">
        <w:rPr>
          <w:rFonts w:ascii="Times New Roman" w:hAnsi="Times New Roman" w:cs="Times New Roman"/>
        </w:rPr>
        <w:t xml:space="preserve"> 31</w:t>
      </w:r>
      <w:r w:rsidR="00F530EA">
        <w:rPr>
          <w:rFonts w:ascii="Times New Roman" w:hAnsi="Times New Roman" w:cs="Times New Roman"/>
        </w:rPr>
        <w:t>,</w:t>
      </w:r>
      <w:r w:rsidR="00D16F5A">
        <w:rPr>
          <w:rFonts w:ascii="Times New Roman" w:hAnsi="Times New Roman" w:cs="Times New Roman"/>
        </w:rPr>
        <w:t xml:space="preserve"> 14(45.2%) </w:t>
      </w:r>
      <w:r w:rsidR="00F530EA">
        <w:rPr>
          <w:rFonts w:ascii="Times New Roman" w:hAnsi="Times New Roman" w:cs="Times New Roman"/>
        </w:rPr>
        <w:t xml:space="preserve">were </w:t>
      </w:r>
      <w:r w:rsidR="003A602C">
        <w:rPr>
          <w:rFonts w:ascii="Times New Roman" w:hAnsi="Times New Roman" w:cs="Times New Roman"/>
        </w:rPr>
        <w:t>insects parasitic</w:t>
      </w:r>
      <w:r w:rsidR="00F355C3">
        <w:rPr>
          <w:rFonts w:ascii="Times New Roman" w:hAnsi="Times New Roman" w:cs="Times New Roman"/>
        </w:rPr>
        <w:t xml:space="preserve"> </w:t>
      </w:r>
      <w:r w:rsidR="004744EE">
        <w:rPr>
          <w:rFonts w:ascii="Times New Roman" w:hAnsi="Times New Roman" w:cs="Times New Roman"/>
        </w:rPr>
        <w:t xml:space="preserve">and </w:t>
      </w:r>
      <w:r w:rsidR="003A602C" w:rsidRPr="003A602C">
        <w:rPr>
          <w:rFonts w:ascii="Times New Roman" w:hAnsi="Times New Roman" w:cs="Times New Roman"/>
        </w:rPr>
        <w:t>17 (54.8%)</w:t>
      </w:r>
      <w:r w:rsidR="003A602C">
        <w:rPr>
          <w:rFonts w:ascii="Times New Roman" w:hAnsi="Times New Roman" w:cs="Times New Roman"/>
        </w:rPr>
        <w:t xml:space="preserve"> </w:t>
      </w:r>
      <w:r w:rsidR="004744EE">
        <w:rPr>
          <w:rFonts w:ascii="Times New Roman" w:hAnsi="Times New Roman" w:cs="Times New Roman"/>
        </w:rPr>
        <w:t>faunal parasit</w:t>
      </w:r>
      <w:r w:rsidR="003A602C">
        <w:rPr>
          <w:rFonts w:ascii="Times New Roman" w:hAnsi="Times New Roman" w:cs="Times New Roman"/>
        </w:rPr>
        <w:t>es of zoonotic importance. The insect parasitic</w:t>
      </w:r>
      <w:r w:rsidR="003469F7">
        <w:rPr>
          <w:rFonts w:ascii="Times New Roman" w:hAnsi="Times New Roman" w:cs="Times New Roman"/>
        </w:rPr>
        <w:t xml:space="preserve"> organisms </w:t>
      </w:r>
      <w:r w:rsidR="00F355C3">
        <w:rPr>
          <w:rFonts w:ascii="Times New Roman" w:hAnsi="Times New Roman" w:cs="Times New Roman"/>
        </w:rPr>
        <w:t xml:space="preserve">reported in this study were </w:t>
      </w:r>
      <w:proofErr w:type="spellStart"/>
      <w:r w:rsidR="00F355C3" w:rsidRPr="003469F7">
        <w:rPr>
          <w:rFonts w:ascii="Times New Roman" w:hAnsi="Times New Roman" w:cs="Times New Roman"/>
          <w:i/>
          <w:iCs/>
        </w:rPr>
        <w:t>Steinernema</w:t>
      </w:r>
      <w:proofErr w:type="spellEnd"/>
      <w:r w:rsidR="00F355C3" w:rsidRPr="00F355C3">
        <w:rPr>
          <w:rFonts w:ascii="Times New Roman" w:hAnsi="Times New Roman" w:cs="Times New Roman"/>
        </w:rPr>
        <w:t xml:space="preserve"> </w:t>
      </w:r>
      <w:proofErr w:type="spellStart"/>
      <w:r w:rsidR="00F355C3" w:rsidRPr="003469F7">
        <w:rPr>
          <w:rFonts w:ascii="Times New Roman" w:hAnsi="Times New Roman" w:cs="Times New Roman"/>
          <w:i/>
          <w:iCs/>
        </w:rPr>
        <w:t>africanum</w:t>
      </w:r>
      <w:proofErr w:type="spellEnd"/>
      <w:r w:rsidR="003469F7">
        <w:rPr>
          <w:rFonts w:ascii="Times New Roman" w:hAnsi="Times New Roman" w:cs="Times New Roman"/>
        </w:rPr>
        <w:t xml:space="preserve"> 5 (16.1%) and </w:t>
      </w:r>
      <w:proofErr w:type="spellStart"/>
      <w:r w:rsidR="00F355C3" w:rsidRPr="003469F7">
        <w:rPr>
          <w:rFonts w:ascii="Times New Roman" w:hAnsi="Times New Roman" w:cs="Times New Roman"/>
          <w:i/>
          <w:iCs/>
        </w:rPr>
        <w:t>Heterorhabditis</w:t>
      </w:r>
      <w:proofErr w:type="spellEnd"/>
      <w:r w:rsidR="00F355C3" w:rsidRPr="00F355C3">
        <w:rPr>
          <w:rFonts w:ascii="Times New Roman" w:hAnsi="Times New Roman" w:cs="Times New Roman"/>
        </w:rPr>
        <w:t xml:space="preserve"> Species</w:t>
      </w:r>
      <w:r w:rsidR="003469F7">
        <w:rPr>
          <w:rFonts w:ascii="Times New Roman" w:hAnsi="Times New Roman" w:cs="Times New Roman"/>
        </w:rPr>
        <w:t xml:space="preserve"> 9 (29.0)</w:t>
      </w:r>
      <w:r w:rsidR="00173D0F">
        <w:rPr>
          <w:rFonts w:ascii="Times New Roman" w:hAnsi="Times New Roman" w:cs="Times New Roman"/>
        </w:rPr>
        <w:t xml:space="preserve"> and the faunal parasites </w:t>
      </w:r>
      <w:r w:rsidR="003A602C">
        <w:rPr>
          <w:rFonts w:ascii="Times New Roman" w:hAnsi="Times New Roman" w:cs="Times New Roman"/>
        </w:rPr>
        <w:t xml:space="preserve">of zoonotic relevance </w:t>
      </w:r>
      <w:r w:rsidR="00173D0F">
        <w:rPr>
          <w:rFonts w:ascii="Times New Roman" w:hAnsi="Times New Roman" w:cs="Times New Roman"/>
        </w:rPr>
        <w:t xml:space="preserve">were </w:t>
      </w:r>
      <w:proofErr w:type="spellStart"/>
      <w:r w:rsidR="00332A94">
        <w:rPr>
          <w:rFonts w:ascii="Times New Roman" w:hAnsi="Times New Roman" w:cs="Times New Roman"/>
          <w:i/>
          <w:iCs/>
        </w:rPr>
        <w:t>Fasciola</w:t>
      </w:r>
      <w:proofErr w:type="spellEnd"/>
      <w:r w:rsidR="00CA6574" w:rsidRPr="00CA6574">
        <w:rPr>
          <w:rFonts w:ascii="Times New Roman" w:hAnsi="Times New Roman" w:cs="Times New Roman"/>
        </w:rPr>
        <w:t xml:space="preserve"> species</w:t>
      </w:r>
      <w:r w:rsidR="00CA6574" w:rsidRPr="00CA6574">
        <w:t xml:space="preserve"> </w:t>
      </w:r>
      <w:r w:rsidR="00452940">
        <w:t>7</w:t>
      </w:r>
      <w:r w:rsidR="002C44F7">
        <w:t xml:space="preserve"> (</w:t>
      </w:r>
      <w:r w:rsidR="00452940">
        <w:t>2</w:t>
      </w:r>
      <w:r w:rsidR="001D4177">
        <w:t>2</w:t>
      </w:r>
      <w:r w:rsidR="003020B1">
        <w:t>.</w:t>
      </w:r>
      <w:r w:rsidR="001D4177">
        <w:t>5</w:t>
      </w:r>
      <w:r w:rsidR="003020B1">
        <w:t>%</w:t>
      </w:r>
      <w:r w:rsidR="002C44F7">
        <w:t xml:space="preserve">), </w:t>
      </w:r>
      <w:r w:rsidR="00332A94">
        <w:rPr>
          <w:rFonts w:ascii="Times New Roman" w:hAnsi="Times New Roman" w:cs="Times New Roman"/>
          <w:i/>
          <w:iCs/>
        </w:rPr>
        <w:t>Taenia</w:t>
      </w:r>
      <w:r w:rsidR="00CA6574" w:rsidRPr="00CA6574">
        <w:rPr>
          <w:rFonts w:ascii="Times New Roman" w:hAnsi="Times New Roman" w:cs="Times New Roman"/>
        </w:rPr>
        <w:t xml:space="preserve"> specie</w:t>
      </w:r>
      <w:r w:rsidR="00C872EB">
        <w:rPr>
          <w:rFonts w:ascii="Times New Roman" w:hAnsi="Times New Roman" w:cs="Times New Roman"/>
        </w:rPr>
        <w:t>s</w:t>
      </w:r>
      <w:r w:rsidR="00123825">
        <w:rPr>
          <w:rFonts w:ascii="Times New Roman" w:hAnsi="Times New Roman" w:cs="Times New Roman"/>
        </w:rPr>
        <w:t xml:space="preserve"> 6 (19.4%)</w:t>
      </w:r>
      <w:r w:rsidR="002C44F7" w:rsidRPr="002C44F7">
        <w:t xml:space="preserve"> </w:t>
      </w:r>
      <w:r w:rsidR="00123825" w:rsidRPr="00C872EB">
        <w:rPr>
          <w:rFonts w:ascii="Times New Roman" w:hAnsi="Times New Roman" w:cs="Times New Roman"/>
        </w:rPr>
        <w:t>and</w:t>
      </w:r>
      <w:r w:rsidR="00123825">
        <w:t xml:space="preserve"> </w:t>
      </w:r>
      <w:proofErr w:type="spellStart"/>
      <w:r w:rsidR="002C44F7" w:rsidRPr="00C07431">
        <w:rPr>
          <w:rFonts w:ascii="Times New Roman" w:hAnsi="Times New Roman" w:cs="Times New Roman"/>
          <w:i/>
          <w:iCs/>
        </w:rPr>
        <w:t>Chiomastrix</w:t>
      </w:r>
      <w:proofErr w:type="spellEnd"/>
      <w:r w:rsidR="002C44F7" w:rsidRPr="00C0743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C44F7" w:rsidRPr="00C07431">
        <w:rPr>
          <w:rFonts w:ascii="Times New Roman" w:hAnsi="Times New Roman" w:cs="Times New Roman"/>
          <w:i/>
          <w:iCs/>
        </w:rPr>
        <w:t>mensneli</w:t>
      </w:r>
      <w:proofErr w:type="spellEnd"/>
      <w:r w:rsidR="009B6B9B">
        <w:rPr>
          <w:rFonts w:ascii="Times New Roman" w:hAnsi="Times New Roman" w:cs="Times New Roman"/>
        </w:rPr>
        <w:t xml:space="preserve"> </w:t>
      </w:r>
      <w:r w:rsidR="001D4177">
        <w:rPr>
          <w:rFonts w:ascii="Times New Roman" w:hAnsi="Times New Roman" w:cs="Times New Roman"/>
        </w:rPr>
        <w:t>4(</w:t>
      </w:r>
      <w:r w:rsidR="00452940">
        <w:rPr>
          <w:rFonts w:ascii="Times New Roman" w:hAnsi="Times New Roman" w:cs="Times New Roman"/>
        </w:rPr>
        <w:t>12.</w:t>
      </w:r>
      <w:r w:rsidR="009B6B9B">
        <w:rPr>
          <w:rFonts w:ascii="Times New Roman" w:hAnsi="Times New Roman" w:cs="Times New Roman"/>
        </w:rPr>
        <w:t>9%)</w:t>
      </w:r>
      <w:r w:rsidR="003D0A91">
        <w:rPr>
          <w:rFonts w:ascii="Times New Roman" w:hAnsi="Times New Roman" w:cs="Times New Roman"/>
        </w:rPr>
        <w:t>.</w:t>
      </w:r>
      <w:bookmarkEnd w:id="89"/>
    </w:p>
    <w:p w14:paraId="17A79343" w14:textId="4C9894F0" w:rsidR="00F156F4" w:rsidRDefault="00F156F4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14969CAC" wp14:editId="021E860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7E4DDF" w14:textId="2E62521A" w:rsidR="00371042" w:rsidRDefault="00371042" w:rsidP="004B125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Figure </w:t>
      </w:r>
      <w:r w:rsidR="0050083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: </w:t>
      </w:r>
      <w:r w:rsidR="001C0DE2">
        <w:rPr>
          <w:rFonts w:ascii="Times New Roman" w:hAnsi="Times New Roman" w:cs="Times New Roman"/>
          <w:b/>
          <w:bCs/>
        </w:rPr>
        <w:t xml:space="preserve">Prevalence of parasitic agents in </w:t>
      </w:r>
      <w:proofErr w:type="spellStart"/>
      <w:r w:rsidR="001C0DE2" w:rsidRPr="001C0DE2">
        <w:rPr>
          <w:rFonts w:ascii="Times New Roman" w:hAnsi="Times New Roman" w:cs="Times New Roman"/>
          <w:b/>
          <w:bCs/>
          <w:i/>
          <w:iCs/>
        </w:rPr>
        <w:t>Rhynchophorus</w:t>
      </w:r>
      <w:proofErr w:type="spellEnd"/>
      <w:r w:rsidR="001C0DE2" w:rsidRPr="001C0DE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1C0DE2" w:rsidRPr="001C0DE2">
        <w:rPr>
          <w:rFonts w:ascii="Times New Roman" w:hAnsi="Times New Roman" w:cs="Times New Roman"/>
          <w:b/>
          <w:bCs/>
          <w:i/>
          <w:iCs/>
        </w:rPr>
        <w:t>phoenicis</w:t>
      </w:r>
      <w:proofErr w:type="spellEnd"/>
      <w:r w:rsidR="001C0DE2">
        <w:rPr>
          <w:rFonts w:ascii="Times New Roman" w:hAnsi="Times New Roman" w:cs="Times New Roman"/>
          <w:b/>
          <w:bCs/>
        </w:rPr>
        <w:t xml:space="preserve"> larva</w:t>
      </w:r>
    </w:p>
    <w:p w14:paraId="7078414F" w14:textId="1A033FB7" w:rsidR="00371042" w:rsidRDefault="00371042" w:rsidP="004B1259">
      <w:pPr>
        <w:jc w:val="both"/>
        <w:rPr>
          <w:rFonts w:ascii="Times New Roman" w:hAnsi="Times New Roman" w:cs="Times New Roman"/>
          <w:b/>
          <w:bCs/>
        </w:rPr>
      </w:pPr>
    </w:p>
    <w:p w14:paraId="1964C7AF" w14:textId="0E50880A" w:rsidR="00B50976" w:rsidRPr="007D4766" w:rsidRDefault="00B50976" w:rsidP="004B1259">
      <w:pPr>
        <w:jc w:val="both"/>
        <w:rPr>
          <w:rFonts w:ascii="Times New Roman" w:hAnsi="Times New Roman" w:cs="Times New Roman"/>
          <w:b/>
          <w:bCs/>
        </w:rPr>
      </w:pPr>
      <w:r w:rsidRPr="007D4766">
        <w:rPr>
          <w:rFonts w:ascii="Times New Roman" w:hAnsi="Times New Roman" w:cs="Times New Roman"/>
          <w:b/>
          <w:bCs/>
        </w:rPr>
        <w:t xml:space="preserve">Table 1: </w:t>
      </w:r>
      <w:commentRangeStart w:id="92"/>
      <w:r w:rsidRPr="007D4766">
        <w:rPr>
          <w:rFonts w:ascii="Times New Roman" w:hAnsi="Times New Roman" w:cs="Times New Roman"/>
          <w:b/>
          <w:bCs/>
        </w:rPr>
        <w:t>Parasitic</w:t>
      </w:r>
      <w:commentRangeEnd w:id="92"/>
      <w:r w:rsidR="00E77EAB">
        <w:rPr>
          <w:rStyle w:val="CommentReference"/>
        </w:rPr>
        <w:commentReference w:id="92"/>
      </w:r>
      <w:r w:rsidRPr="007D4766">
        <w:rPr>
          <w:rFonts w:ascii="Times New Roman" w:hAnsi="Times New Roman" w:cs="Times New Roman"/>
          <w:b/>
          <w:bCs/>
        </w:rPr>
        <w:t xml:space="preserve"> Organisms Associated with the </w:t>
      </w:r>
    </w:p>
    <w:tbl>
      <w:tblPr>
        <w:tblStyle w:val="TableGrid"/>
        <w:tblW w:w="0" w:type="auto"/>
        <w:tblInd w:w="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559"/>
        <w:gridCol w:w="2126"/>
      </w:tblGrid>
      <w:tr w:rsidR="007D4766" w14:paraId="578E9CEC" w14:textId="77777777" w:rsidTr="00C3734B"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2E42B804" w14:textId="0420DBB1" w:rsidR="007D4766" w:rsidRPr="00C3734B" w:rsidRDefault="007D476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Parasitic Organism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9A46A5" w14:textId="24662773" w:rsidR="007D4766" w:rsidRPr="00C3734B" w:rsidRDefault="007D476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Assemblage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9515F0" w14:textId="01CABCCD" w:rsidR="007D4766" w:rsidRPr="00C3734B" w:rsidRDefault="007D476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% Assemblage</w:t>
            </w:r>
          </w:p>
        </w:tc>
      </w:tr>
      <w:tr w:rsidR="007D4766" w14:paraId="78E661C7" w14:textId="77777777" w:rsidTr="00C3734B">
        <w:tc>
          <w:tcPr>
            <w:tcW w:w="2534" w:type="dxa"/>
            <w:tcBorders>
              <w:top w:val="single" w:sz="4" w:space="0" w:color="auto"/>
            </w:tcBorders>
          </w:tcPr>
          <w:p w14:paraId="1526FE8D" w14:textId="615F2615" w:rsidR="007D4766" w:rsidRDefault="00D409BC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09BC">
              <w:rPr>
                <w:rFonts w:ascii="Times New Roman" w:hAnsi="Times New Roman" w:cs="Times New Roman"/>
                <w:i/>
                <w:iCs/>
              </w:rPr>
              <w:t>Chiomastrix</w:t>
            </w:r>
            <w:proofErr w:type="spellEnd"/>
            <w:r w:rsidRPr="00D409B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002185" w14:textId="0CDF6627" w:rsidR="007D4766" w:rsidRDefault="007163E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12AAEE" w14:textId="25EA1EC0" w:rsidR="007D4766" w:rsidRDefault="00113957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</w:tr>
      <w:tr w:rsidR="007D4766" w14:paraId="13A8D04A" w14:textId="77777777" w:rsidTr="00C3734B">
        <w:tc>
          <w:tcPr>
            <w:tcW w:w="2534" w:type="dxa"/>
          </w:tcPr>
          <w:p w14:paraId="39421318" w14:textId="7912EA43" w:rsidR="007D4766" w:rsidRDefault="00C872EB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Fasciola</w:t>
            </w:r>
            <w:proofErr w:type="spellEnd"/>
            <w:r w:rsidR="00D409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09BC">
              <w:rPr>
                <w:rFonts w:ascii="Times New Roman" w:hAnsi="Times New Roman" w:cs="Times New Roman"/>
              </w:rPr>
              <w:t>sp</w:t>
            </w:r>
            <w:proofErr w:type="spellEnd"/>
          </w:p>
        </w:tc>
        <w:tc>
          <w:tcPr>
            <w:tcW w:w="1559" w:type="dxa"/>
          </w:tcPr>
          <w:p w14:paraId="36E346AD" w14:textId="45F8FCE0" w:rsidR="007D4766" w:rsidRDefault="00D804BB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14:paraId="481B3536" w14:textId="5A642B1A" w:rsidR="007D4766" w:rsidRDefault="00113957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</w:p>
        </w:tc>
      </w:tr>
      <w:tr w:rsidR="00D409BC" w14:paraId="46FACA6F" w14:textId="77777777" w:rsidTr="00C3734B">
        <w:tc>
          <w:tcPr>
            <w:tcW w:w="2534" w:type="dxa"/>
          </w:tcPr>
          <w:p w14:paraId="3FFFDBCE" w14:textId="5701D482" w:rsidR="00D409BC" w:rsidRDefault="003A203E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03E">
              <w:rPr>
                <w:rFonts w:ascii="Times New Roman" w:hAnsi="Times New Roman" w:cs="Times New Roman"/>
              </w:rPr>
              <w:t>Heterorhabditis</w:t>
            </w:r>
            <w:proofErr w:type="spellEnd"/>
          </w:p>
        </w:tc>
        <w:tc>
          <w:tcPr>
            <w:tcW w:w="1559" w:type="dxa"/>
          </w:tcPr>
          <w:p w14:paraId="55A0376A" w14:textId="7C4269C5" w:rsidR="00D409BC" w:rsidRDefault="003A203E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7E7AC594" w14:textId="1F5E0344" w:rsidR="00D409BC" w:rsidRDefault="00113957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</w:p>
        </w:tc>
      </w:tr>
      <w:tr w:rsidR="006A48D4" w14:paraId="0A0D23A9" w14:textId="77777777" w:rsidTr="00C3734B">
        <w:tc>
          <w:tcPr>
            <w:tcW w:w="2534" w:type="dxa"/>
          </w:tcPr>
          <w:p w14:paraId="71387E63" w14:textId="0C6BCD19" w:rsidR="006A48D4" w:rsidRDefault="006A48D4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163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bookmarkStart w:id="93" w:name="_Hlk217113682"/>
            <w:r w:rsidR="00C872EB">
              <w:rPr>
                <w:rFonts w:ascii="Times New Roman" w:hAnsi="Times New Roman" w:cs="Times New Roman"/>
                <w:i/>
                <w:iCs/>
              </w:rPr>
              <w:t>Taenia</w:t>
            </w:r>
            <w:bookmarkEnd w:id="93"/>
            <w:r w:rsidR="00C872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C872EB" w:rsidRPr="000F589E">
              <w:rPr>
                <w:rFonts w:ascii="Times New Roman" w:hAnsi="Times New Roman" w:cs="Times New Roman"/>
              </w:rPr>
              <w:t>sp</w:t>
            </w:r>
            <w:proofErr w:type="spellEnd"/>
          </w:p>
        </w:tc>
        <w:tc>
          <w:tcPr>
            <w:tcW w:w="1559" w:type="dxa"/>
          </w:tcPr>
          <w:p w14:paraId="1F557DD3" w14:textId="00380C97" w:rsidR="006A48D4" w:rsidRDefault="007163E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2DC8C3D2" w14:textId="474F9746" w:rsidR="006A48D4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</w:p>
        </w:tc>
      </w:tr>
      <w:tr w:rsidR="006A48D4" w14:paraId="3400F2F0" w14:textId="77777777" w:rsidTr="00C3734B">
        <w:tc>
          <w:tcPr>
            <w:tcW w:w="2534" w:type="dxa"/>
          </w:tcPr>
          <w:p w14:paraId="06043064" w14:textId="737B39DF" w:rsidR="006A48D4" w:rsidRPr="00DF0070" w:rsidRDefault="00516316" w:rsidP="0072783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F0070">
              <w:rPr>
                <w:rFonts w:ascii="Times New Roman" w:hAnsi="Times New Roman" w:cs="Times New Roman"/>
                <w:i/>
                <w:iCs/>
              </w:rPr>
              <w:t>Steinernema</w:t>
            </w:r>
            <w:proofErr w:type="spellEnd"/>
            <w:r w:rsidRPr="00DF007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0070">
              <w:rPr>
                <w:rFonts w:ascii="Times New Roman" w:hAnsi="Times New Roman" w:cs="Times New Roman"/>
                <w:i/>
                <w:iCs/>
              </w:rPr>
              <w:t>africanum</w:t>
            </w:r>
            <w:proofErr w:type="spellEnd"/>
          </w:p>
        </w:tc>
        <w:tc>
          <w:tcPr>
            <w:tcW w:w="1559" w:type="dxa"/>
          </w:tcPr>
          <w:p w14:paraId="69C11131" w14:textId="596826F5" w:rsidR="006A48D4" w:rsidRDefault="00516316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2EBD6CBA" w14:textId="546416CD" w:rsidR="006A48D4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</w:tr>
      <w:tr w:rsidR="007163E1" w:rsidRPr="00C3734B" w14:paraId="101AB2E5" w14:textId="77777777" w:rsidTr="00C3734B">
        <w:tc>
          <w:tcPr>
            <w:tcW w:w="2534" w:type="dxa"/>
            <w:tcBorders>
              <w:bottom w:val="single" w:sz="4" w:space="0" w:color="auto"/>
            </w:tcBorders>
          </w:tcPr>
          <w:p w14:paraId="5AC0784A" w14:textId="1E327504" w:rsidR="007163E1" w:rsidRPr="00C3734B" w:rsidRDefault="00DF0070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D3A44C" w14:textId="5402E950" w:rsidR="007163E1" w:rsidRPr="00C3734B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52C349" w14:textId="51EF6267" w:rsidR="007163E1" w:rsidRPr="00C3734B" w:rsidRDefault="00406241" w:rsidP="007278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734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bookmarkEnd w:id="78"/>
    </w:tbl>
    <w:p w14:paraId="30E53218" w14:textId="77777777" w:rsidR="004B6D36" w:rsidRDefault="004B6D36" w:rsidP="004B1259">
      <w:pPr>
        <w:jc w:val="both"/>
        <w:rPr>
          <w:rFonts w:ascii="Times New Roman" w:hAnsi="Times New Roman" w:cs="Times New Roman"/>
          <w:b/>
          <w:bCs/>
        </w:rPr>
      </w:pPr>
    </w:p>
    <w:p w14:paraId="733D4EF9" w14:textId="76839482" w:rsidR="00CB05B3" w:rsidRDefault="00E65AC4" w:rsidP="004B125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</w:t>
      </w:r>
    </w:p>
    <w:p w14:paraId="677D5570" w14:textId="3AD78409" w:rsidR="00AA0E89" w:rsidRDefault="003C2C0F" w:rsidP="004B1259">
      <w:pPr>
        <w:jc w:val="both"/>
        <w:rPr>
          <w:rFonts w:ascii="Times New Roman" w:hAnsi="Times New Roman" w:cs="Times New Roman"/>
        </w:rPr>
      </w:pPr>
      <w:bookmarkStart w:id="94" w:name="_Hlk217065029"/>
      <w:r w:rsidRPr="003C2C0F">
        <w:rPr>
          <w:rFonts w:ascii="Times New Roman" w:hAnsi="Times New Roman" w:cs="Times New Roman"/>
        </w:rPr>
        <w:t xml:space="preserve">The </w:t>
      </w:r>
      <w:r w:rsidR="00431202">
        <w:rPr>
          <w:rFonts w:ascii="Times New Roman" w:hAnsi="Times New Roman" w:cs="Times New Roman"/>
        </w:rPr>
        <w:t xml:space="preserve">edible larva of </w:t>
      </w:r>
      <w:proofErr w:type="spellStart"/>
      <w:r w:rsidR="00FB1ABE" w:rsidRPr="00FB1ABE">
        <w:rPr>
          <w:rFonts w:ascii="Times New Roman" w:hAnsi="Times New Roman" w:cs="Times New Roman"/>
          <w:i/>
          <w:iCs/>
        </w:rPr>
        <w:t>Rhynchophorus</w:t>
      </w:r>
      <w:proofErr w:type="spellEnd"/>
      <w:r w:rsidR="00FB1ABE" w:rsidRPr="00FB1A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1ABE" w:rsidRPr="00FB1ABE">
        <w:rPr>
          <w:rFonts w:ascii="Times New Roman" w:hAnsi="Times New Roman" w:cs="Times New Roman"/>
          <w:i/>
          <w:iCs/>
        </w:rPr>
        <w:t>phoenicis</w:t>
      </w:r>
      <w:proofErr w:type="spellEnd"/>
      <w:r w:rsidR="00FB1ABE" w:rsidRPr="00FB1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has proven a viable alternative to modern conventional source of proteins. Nevertheless, the tendency of contracting zoonotic </w:t>
      </w:r>
      <w:r w:rsidR="00F51016">
        <w:rPr>
          <w:rFonts w:ascii="Times New Roman" w:hAnsi="Times New Roman" w:cs="Times New Roman"/>
        </w:rPr>
        <w:t>infections</w:t>
      </w:r>
      <w:r>
        <w:rPr>
          <w:rFonts w:ascii="Times New Roman" w:hAnsi="Times New Roman" w:cs="Times New Roman"/>
        </w:rPr>
        <w:t xml:space="preserve"> if eaten raw or inadequately prepared </w:t>
      </w:r>
      <w:r w:rsidR="00431202">
        <w:rPr>
          <w:rFonts w:ascii="Times New Roman" w:hAnsi="Times New Roman" w:cs="Times New Roman"/>
        </w:rPr>
        <w:t xml:space="preserve">form </w:t>
      </w:r>
      <w:r>
        <w:rPr>
          <w:rFonts w:ascii="Times New Roman" w:hAnsi="Times New Roman" w:cs="Times New Roman"/>
        </w:rPr>
        <w:t>of the edible larva has become an issue of concern.</w:t>
      </w:r>
      <w:r w:rsidR="004502DF">
        <w:rPr>
          <w:rFonts w:ascii="Times New Roman" w:hAnsi="Times New Roman" w:cs="Times New Roman"/>
        </w:rPr>
        <w:t xml:space="preserve"> </w:t>
      </w:r>
      <w:bookmarkEnd w:id="94"/>
      <w:commentRangeStart w:id="95"/>
      <w:r w:rsidR="004502DF">
        <w:rPr>
          <w:rFonts w:ascii="Times New Roman" w:hAnsi="Times New Roman" w:cs="Times New Roman"/>
        </w:rPr>
        <w:t xml:space="preserve">This study investigates the health risk of raw consumption of the </w:t>
      </w:r>
      <w:r w:rsidR="00020DB0">
        <w:rPr>
          <w:rFonts w:ascii="Times New Roman" w:hAnsi="Times New Roman" w:cs="Times New Roman"/>
        </w:rPr>
        <w:t>edible</w:t>
      </w:r>
      <w:r w:rsidR="004502DF">
        <w:rPr>
          <w:rFonts w:ascii="Times New Roman" w:hAnsi="Times New Roman" w:cs="Times New Roman"/>
        </w:rPr>
        <w:t xml:space="preserve"> larva and summits that </w:t>
      </w:r>
      <w:r w:rsidR="005545B7">
        <w:rPr>
          <w:rFonts w:ascii="Times New Roman" w:hAnsi="Times New Roman" w:cs="Times New Roman"/>
        </w:rPr>
        <w:t xml:space="preserve">the larva </w:t>
      </w:r>
      <w:r w:rsidR="00745D56">
        <w:rPr>
          <w:rFonts w:ascii="Times New Roman" w:hAnsi="Times New Roman" w:cs="Times New Roman"/>
        </w:rPr>
        <w:t xml:space="preserve">shelters parasitic organisms of different kind that can </w:t>
      </w:r>
      <w:r w:rsidR="002802A8">
        <w:rPr>
          <w:rFonts w:ascii="Times New Roman" w:hAnsi="Times New Roman" w:cs="Times New Roman"/>
        </w:rPr>
        <w:t xml:space="preserve">potentially </w:t>
      </w:r>
      <w:r w:rsidR="00745D56">
        <w:rPr>
          <w:rFonts w:ascii="Times New Roman" w:hAnsi="Times New Roman" w:cs="Times New Roman"/>
        </w:rPr>
        <w:t xml:space="preserve">be transmissible to human if eaten </w:t>
      </w:r>
      <w:r w:rsidR="00020DB0">
        <w:rPr>
          <w:rFonts w:ascii="Times New Roman" w:hAnsi="Times New Roman" w:cs="Times New Roman"/>
        </w:rPr>
        <w:t xml:space="preserve">raw or </w:t>
      </w:r>
      <w:r w:rsidR="00745D56">
        <w:rPr>
          <w:rFonts w:ascii="Times New Roman" w:hAnsi="Times New Roman" w:cs="Times New Roman"/>
        </w:rPr>
        <w:t>inadequately prepared</w:t>
      </w:r>
      <w:r w:rsidR="00020DB0">
        <w:rPr>
          <w:rFonts w:ascii="Times New Roman" w:hAnsi="Times New Roman" w:cs="Times New Roman"/>
        </w:rPr>
        <w:t>.</w:t>
      </w:r>
      <w:r w:rsidR="009C122B">
        <w:rPr>
          <w:rFonts w:ascii="Times New Roman" w:hAnsi="Times New Roman" w:cs="Times New Roman"/>
        </w:rPr>
        <w:t xml:space="preserve"> </w:t>
      </w:r>
      <w:commentRangeEnd w:id="95"/>
      <w:r w:rsidR="00E77EAB">
        <w:rPr>
          <w:rStyle w:val="CommentReference"/>
        </w:rPr>
        <w:commentReference w:id="95"/>
      </w:r>
      <w:r w:rsidR="009C122B">
        <w:rPr>
          <w:rFonts w:ascii="Times New Roman" w:hAnsi="Times New Roman" w:cs="Times New Roman"/>
        </w:rPr>
        <w:t xml:space="preserve">The study established that the practice of eating uncooked form of </w:t>
      </w:r>
      <w:proofErr w:type="spellStart"/>
      <w:r w:rsidR="00FB1ABE" w:rsidRPr="00FB1ABE">
        <w:rPr>
          <w:rFonts w:ascii="Times New Roman" w:hAnsi="Times New Roman" w:cs="Times New Roman"/>
          <w:i/>
          <w:iCs/>
        </w:rPr>
        <w:t>Rhynchophorus</w:t>
      </w:r>
      <w:proofErr w:type="spellEnd"/>
      <w:r w:rsidR="00FB1ABE" w:rsidRPr="00FB1A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B1ABE" w:rsidRPr="00FB1ABE">
        <w:rPr>
          <w:rFonts w:ascii="Times New Roman" w:hAnsi="Times New Roman" w:cs="Times New Roman"/>
          <w:i/>
          <w:iCs/>
        </w:rPr>
        <w:t>phoenicis</w:t>
      </w:r>
      <w:proofErr w:type="spellEnd"/>
      <w:r w:rsidR="00FB1ABE" w:rsidRPr="00FB1ABE">
        <w:rPr>
          <w:rFonts w:ascii="Times New Roman" w:hAnsi="Times New Roman" w:cs="Times New Roman"/>
        </w:rPr>
        <w:t xml:space="preserve"> </w:t>
      </w:r>
      <w:r w:rsidR="009C122B">
        <w:rPr>
          <w:rFonts w:ascii="Times New Roman" w:hAnsi="Times New Roman" w:cs="Times New Roman"/>
        </w:rPr>
        <w:t xml:space="preserve">larva </w:t>
      </w:r>
      <w:r w:rsidR="0055692A">
        <w:rPr>
          <w:rFonts w:ascii="Times New Roman" w:hAnsi="Times New Roman" w:cs="Times New Roman"/>
        </w:rPr>
        <w:t xml:space="preserve">depict a pathway for parasitic exposure and </w:t>
      </w:r>
      <w:r w:rsidR="008D151B">
        <w:rPr>
          <w:rFonts w:ascii="Times New Roman" w:hAnsi="Times New Roman" w:cs="Times New Roman"/>
        </w:rPr>
        <w:t xml:space="preserve">spread of </w:t>
      </w:r>
      <w:r w:rsidR="0055692A">
        <w:rPr>
          <w:rFonts w:ascii="Times New Roman" w:hAnsi="Times New Roman" w:cs="Times New Roman"/>
        </w:rPr>
        <w:t xml:space="preserve">zoonotic </w:t>
      </w:r>
      <w:r w:rsidR="008D151B">
        <w:rPr>
          <w:rFonts w:ascii="Times New Roman" w:hAnsi="Times New Roman" w:cs="Times New Roman"/>
        </w:rPr>
        <w:t>problems</w:t>
      </w:r>
      <w:r w:rsidR="0055692A">
        <w:rPr>
          <w:rFonts w:ascii="Times New Roman" w:hAnsi="Times New Roman" w:cs="Times New Roman"/>
        </w:rPr>
        <w:t>.</w:t>
      </w:r>
      <w:r w:rsidR="008D151B">
        <w:rPr>
          <w:rFonts w:ascii="Times New Roman" w:hAnsi="Times New Roman" w:cs="Times New Roman"/>
        </w:rPr>
        <w:t xml:space="preserve"> </w:t>
      </w:r>
    </w:p>
    <w:p w14:paraId="5B89C17E" w14:textId="40DEB342" w:rsidR="00B734F3" w:rsidRDefault="00B734F3" w:rsidP="004B12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result revealed that 32.6% of the total larva investigated were infective of parasitic pathogens. This observation is indicative that a reasonable number of </w:t>
      </w:r>
      <w:r w:rsidR="00FA1B2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rural </w:t>
      </w:r>
      <w:r w:rsidR="00C626DA">
        <w:rPr>
          <w:rFonts w:ascii="Times New Roman" w:hAnsi="Times New Roman" w:cs="Times New Roman"/>
        </w:rPr>
        <w:t>populations</w:t>
      </w:r>
      <w:r>
        <w:rPr>
          <w:rFonts w:ascii="Times New Roman" w:hAnsi="Times New Roman" w:cs="Times New Roman"/>
        </w:rPr>
        <w:t xml:space="preserve"> feeding on raw form of </w:t>
      </w:r>
      <w:r w:rsidR="00F97841">
        <w:rPr>
          <w:rFonts w:ascii="Times New Roman" w:hAnsi="Times New Roman" w:cs="Times New Roman"/>
        </w:rPr>
        <w:t xml:space="preserve">the eatable larva are vulnerable </w:t>
      </w:r>
      <w:r w:rsidR="007E222B">
        <w:rPr>
          <w:rFonts w:ascii="Times New Roman" w:hAnsi="Times New Roman" w:cs="Times New Roman"/>
        </w:rPr>
        <w:t>to infective parasitic agents.</w:t>
      </w:r>
      <w:r w:rsidR="00C626DA">
        <w:rPr>
          <w:rFonts w:ascii="Times New Roman" w:hAnsi="Times New Roman" w:cs="Times New Roman"/>
        </w:rPr>
        <w:t xml:space="preserve"> Though a greater number (67.4%) of </w:t>
      </w:r>
      <w:del w:id="96" w:author="Sidra batool" w:date="2026-01-04T22:22:00Z">
        <w:r w:rsidR="00C626DA" w:rsidDel="00E77EAB">
          <w:rPr>
            <w:rFonts w:ascii="Times New Roman" w:hAnsi="Times New Roman" w:cs="Times New Roman"/>
          </w:rPr>
          <w:delText>e</w:delText>
        </w:r>
        <w:r w:rsidR="00FA1B2F" w:rsidDel="00E77EAB">
          <w:rPr>
            <w:rFonts w:ascii="Times New Roman" w:hAnsi="Times New Roman" w:cs="Times New Roman"/>
          </w:rPr>
          <w:delText xml:space="preserve">th </w:delText>
        </w:r>
      </w:del>
      <w:r w:rsidR="00FA1B2F">
        <w:rPr>
          <w:rFonts w:ascii="Times New Roman" w:hAnsi="Times New Roman" w:cs="Times New Roman"/>
        </w:rPr>
        <w:t>e</w:t>
      </w:r>
      <w:r w:rsidR="00C626DA">
        <w:rPr>
          <w:rFonts w:ascii="Times New Roman" w:hAnsi="Times New Roman" w:cs="Times New Roman"/>
        </w:rPr>
        <w:t xml:space="preserve">xamined </w:t>
      </w:r>
      <w:r w:rsidR="00A97BC1">
        <w:rPr>
          <w:rFonts w:ascii="Times New Roman" w:hAnsi="Times New Roman" w:cs="Times New Roman"/>
        </w:rPr>
        <w:t xml:space="preserve">larva were not infected. However, the 32.6% infected is sufficient as to cause </w:t>
      </w:r>
      <w:r w:rsidR="0010632A">
        <w:rPr>
          <w:rFonts w:ascii="Times New Roman" w:hAnsi="Times New Roman" w:cs="Times New Roman"/>
        </w:rPr>
        <w:t xml:space="preserve">public health risk among rural </w:t>
      </w:r>
      <w:r w:rsidR="00FA1B2F">
        <w:rPr>
          <w:rFonts w:ascii="Times New Roman" w:hAnsi="Times New Roman" w:cs="Times New Roman"/>
        </w:rPr>
        <w:t xml:space="preserve">the </w:t>
      </w:r>
      <w:r w:rsidR="0010632A">
        <w:rPr>
          <w:rFonts w:ascii="Times New Roman" w:hAnsi="Times New Roman" w:cs="Times New Roman"/>
        </w:rPr>
        <w:t xml:space="preserve">populations considering long term consumption attitude. </w:t>
      </w:r>
      <w:r w:rsidR="00E42FE8">
        <w:rPr>
          <w:rFonts w:ascii="Times New Roman" w:hAnsi="Times New Roman" w:cs="Times New Roman"/>
        </w:rPr>
        <w:t xml:space="preserve"> This observation </w:t>
      </w:r>
      <w:r w:rsidR="00E64D8A">
        <w:rPr>
          <w:rFonts w:ascii="Times New Roman" w:hAnsi="Times New Roman" w:cs="Times New Roman"/>
        </w:rPr>
        <w:t>agree</w:t>
      </w:r>
      <w:r w:rsidR="00E910E8">
        <w:rPr>
          <w:rFonts w:ascii="Times New Roman" w:hAnsi="Times New Roman" w:cs="Times New Roman"/>
        </w:rPr>
        <w:t>s</w:t>
      </w:r>
      <w:r w:rsidR="00E64D8A">
        <w:rPr>
          <w:rFonts w:ascii="Times New Roman" w:hAnsi="Times New Roman" w:cs="Times New Roman"/>
        </w:rPr>
        <w:t xml:space="preserve"> with </w:t>
      </w:r>
      <w:proofErr w:type="spellStart"/>
      <w:r w:rsidR="004D7BF1" w:rsidRPr="004D7BF1">
        <w:rPr>
          <w:rFonts w:ascii="Times New Roman" w:hAnsi="Times New Roman" w:cs="Times New Roman"/>
        </w:rPr>
        <w:t>Seiyaboh</w:t>
      </w:r>
      <w:proofErr w:type="spellEnd"/>
      <w:r w:rsidR="00870A7B">
        <w:rPr>
          <w:rFonts w:ascii="Times New Roman" w:hAnsi="Times New Roman" w:cs="Times New Roman"/>
        </w:rPr>
        <w:t xml:space="preserve"> and</w:t>
      </w:r>
      <w:r w:rsidR="004D7BF1" w:rsidRPr="004D7BF1">
        <w:rPr>
          <w:rFonts w:ascii="Times New Roman" w:hAnsi="Times New Roman" w:cs="Times New Roman"/>
        </w:rPr>
        <w:t xml:space="preserve"> </w:t>
      </w:r>
      <w:proofErr w:type="spellStart"/>
      <w:r w:rsidR="004D7BF1" w:rsidRPr="004D7BF1">
        <w:rPr>
          <w:rFonts w:ascii="Times New Roman" w:hAnsi="Times New Roman" w:cs="Times New Roman"/>
        </w:rPr>
        <w:t>Izah</w:t>
      </w:r>
      <w:proofErr w:type="spellEnd"/>
      <w:r w:rsidR="004D7BF1">
        <w:rPr>
          <w:rFonts w:ascii="Times New Roman" w:hAnsi="Times New Roman" w:cs="Times New Roman"/>
        </w:rPr>
        <w:t xml:space="preserve"> (2020)</w:t>
      </w:r>
      <w:r w:rsidR="00E910E8">
        <w:rPr>
          <w:rFonts w:ascii="Times New Roman" w:hAnsi="Times New Roman" w:cs="Times New Roman"/>
        </w:rPr>
        <w:t xml:space="preserve"> who recorded pathogenic microorganisms in proceed larva of the </w:t>
      </w:r>
      <w:proofErr w:type="spellStart"/>
      <w:r w:rsidR="00FA1B2F" w:rsidRPr="00FA1B2F">
        <w:rPr>
          <w:rFonts w:ascii="Times New Roman" w:hAnsi="Times New Roman" w:cs="Times New Roman"/>
          <w:i/>
          <w:iCs/>
        </w:rPr>
        <w:t>Rhynchophorus</w:t>
      </w:r>
      <w:proofErr w:type="spellEnd"/>
      <w:r w:rsidR="00FA1B2F" w:rsidRPr="00FA1B2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A1B2F" w:rsidRPr="00FA1B2F">
        <w:rPr>
          <w:rFonts w:ascii="Times New Roman" w:hAnsi="Times New Roman" w:cs="Times New Roman"/>
          <w:i/>
          <w:iCs/>
        </w:rPr>
        <w:t>phoenicis</w:t>
      </w:r>
      <w:proofErr w:type="spellEnd"/>
      <w:r w:rsidR="00E910E8">
        <w:rPr>
          <w:rFonts w:ascii="Times New Roman" w:hAnsi="Times New Roman" w:cs="Times New Roman"/>
        </w:rPr>
        <w:t>.</w:t>
      </w:r>
      <w:r w:rsidR="007F36EC">
        <w:rPr>
          <w:rFonts w:ascii="Times New Roman" w:hAnsi="Times New Roman" w:cs="Times New Roman"/>
        </w:rPr>
        <w:t xml:space="preserve"> The study also </w:t>
      </w:r>
      <w:r w:rsidR="00181AE8">
        <w:rPr>
          <w:rFonts w:ascii="Times New Roman" w:hAnsi="Times New Roman" w:cs="Times New Roman"/>
        </w:rPr>
        <w:t>aligns</w:t>
      </w:r>
      <w:r w:rsidR="007F36EC">
        <w:rPr>
          <w:rFonts w:ascii="Times New Roman" w:hAnsi="Times New Roman" w:cs="Times New Roman"/>
        </w:rPr>
        <w:t xml:space="preserve"> with </w:t>
      </w:r>
      <w:proofErr w:type="spellStart"/>
      <w:r w:rsidR="007F36EC">
        <w:rPr>
          <w:rFonts w:ascii="Times New Roman" w:hAnsi="Times New Roman" w:cs="Times New Roman"/>
        </w:rPr>
        <w:t>Galeck</w:t>
      </w:r>
      <w:proofErr w:type="spellEnd"/>
      <w:r w:rsidR="007F36EC">
        <w:rPr>
          <w:rFonts w:ascii="Times New Roman" w:hAnsi="Times New Roman" w:cs="Times New Roman"/>
        </w:rPr>
        <w:t xml:space="preserve"> and Sokol (2019) who </w:t>
      </w:r>
      <w:r w:rsidR="009D158F">
        <w:rPr>
          <w:rFonts w:ascii="Times New Roman" w:hAnsi="Times New Roman" w:cs="Times New Roman"/>
        </w:rPr>
        <w:t>reported</w:t>
      </w:r>
      <w:r w:rsidR="007F36EC">
        <w:rPr>
          <w:rFonts w:ascii="Times New Roman" w:hAnsi="Times New Roman" w:cs="Times New Roman"/>
        </w:rPr>
        <w:t xml:space="preserve"> that </w:t>
      </w:r>
      <w:r w:rsidR="00050278">
        <w:rPr>
          <w:rFonts w:ascii="Times New Roman" w:hAnsi="Times New Roman" w:cs="Times New Roman"/>
        </w:rPr>
        <w:t xml:space="preserve">the practice </w:t>
      </w:r>
      <w:r w:rsidR="00975662">
        <w:rPr>
          <w:rFonts w:ascii="Times New Roman" w:hAnsi="Times New Roman" w:cs="Times New Roman"/>
        </w:rPr>
        <w:t xml:space="preserve">of </w:t>
      </w:r>
      <w:r w:rsidR="00050278">
        <w:rPr>
          <w:rFonts w:ascii="Times New Roman" w:hAnsi="Times New Roman" w:cs="Times New Roman"/>
        </w:rPr>
        <w:t>eating</w:t>
      </w:r>
      <w:r w:rsidR="007F36EC">
        <w:rPr>
          <w:rFonts w:ascii="Times New Roman" w:hAnsi="Times New Roman" w:cs="Times New Roman"/>
        </w:rPr>
        <w:t xml:space="preserve"> </w:t>
      </w:r>
      <w:r w:rsidR="00840E11">
        <w:rPr>
          <w:rFonts w:ascii="Times New Roman" w:hAnsi="Times New Roman" w:cs="Times New Roman"/>
        </w:rPr>
        <w:t>insect’s</w:t>
      </w:r>
      <w:r w:rsidR="007F36EC">
        <w:rPr>
          <w:rFonts w:ascii="Times New Roman" w:hAnsi="Times New Roman" w:cs="Times New Roman"/>
        </w:rPr>
        <w:t xml:space="preserve"> larva </w:t>
      </w:r>
      <w:r w:rsidR="00050278">
        <w:rPr>
          <w:rFonts w:ascii="Times New Roman" w:hAnsi="Times New Roman" w:cs="Times New Roman"/>
        </w:rPr>
        <w:t>is an</w:t>
      </w:r>
      <w:r w:rsidR="007F36EC">
        <w:rPr>
          <w:rFonts w:ascii="Times New Roman" w:hAnsi="Times New Roman" w:cs="Times New Roman"/>
        </w:rPr>
        <w:t xml:space="preserve"> obvious route </w:t>
      </w:r>
      <w:r w:rsidR="00840E11">
        <w:rPr>
          <w:rFonts w:ascii="Times New Roman" w:hAnsi="Times New Roman" w:cs="Times New Roman"/>
        </w:rPr>
        <w:t>for the</w:t>
      </w:r>
      <w:r w:rsidR="007F36EC">
        <w:rPr>
          <w:rFonts w:ascii="Times New Roman" w:hAnsi="Times New Roman" w:cs="Times New Roman"/>
        </w:rPr>
        <w:t xml:space="preserve"> transmission</w:t>
      </w:r>
      <w:r w:rsidR="00840E11" w:rsidRPr="00840E11">
        <w:t xml:space="preserve"> </w:t>
      </w:r>
      <w:r w:rsidR="00975662">
        <w:t xml:space="preserve">of </w:t>
      </w:r>
      <w:r w:rsidR="00840E11" w:rsidRPr="00840E11">
        <w:rPr>
          <w:rFonts w:ascii="Times New Roman" w:hAnsi="Times New Roman" w:cs="Times New Roman"/>
        </w:rPr>
        <w:t>parasitic disease</w:t>
      </w:r>
      <w:r w:rsidR="007F36EC">
        <w:rPr>
          <w:rFonts w:ascii="Times New Roman" w:hAnsi="Times New Roman" w:cs="Times New Roman"/>
        </w:rPr>
        <w:t>.</w:t>
      </w:r>
      <w:r w:rsidR="004E6721">
        <w:rPr>
          <w:rFonts w:ascii="Times New Roman" w:hAnsi="Times New Roman" w:cs="Times New Roman"/>
        </w:rPr>
        <w:t xml:space="preserve"> The prevalence of </w:t>
      </w:r>
      <w:proofErr w:type="spellStart"/>
      <w:r w:rsidR="004E6721" w:rsidRPr="00762EDD">
        <w:rPr>
          <w:rFonts w:ascii="Times New Roman" w:hAnsi="Times New Roman" w:cs="Times New Roman"/>
          <w:i/>
          <w:iCs/>
        </w:rPr>
        <w:t>Steinernema</w:t>
      </w:r>
      <w:proofErr w:type="spellEnd"/>
      <w:r w:rsidR="004E6721" w:rsidRPr="00762EDD">
        <w:rPr>
          <w:rFonts w:ascii="Times New Roman" w:hAnsi="Times New Roman" w:cs="Times New Roman"/>
          <w:i/>
          <w:iCs/>
        </w:rPr>
        <w:t xml:space="preserve"> </w:t>
      </w:r>
      <w:r w:rsidR="004E6721">
        <w:rPr>
          <w:rFonts w:ascii="Times New Roman" w:hAnsi="Times New Roman" w:cs="Times New Roman"/>
        </w:rPr>
        <w:t xml:space="preserve">and </w:t>
      </w:r>
      <w:proofErr w:type="spellStart"/>
      <w:r w:rsidR="004E6721" w:rsidRPr="00C305B8">
        <w:rPr>
          <w:rFonts w:ascii="Times New Roman" w:hAnsi="Times New Roman" w:cs="Times New Roman"/>
          <w:i/>
          <w:iCs/>
        </w:rPr>
        <w:t>Heterorhabditis</w:t>
      </w:r>
      <w:proofErr w:type="spellEnd"/>
      <w:r w:rsidR="004E6721" w:rsidRPr="00C305B8">
        <w:rPr>
          <w:rFonts w:ascii="Times New Roman" w:hAnsi="Times New Roman" w:cs="Times New Roman"/>
          <w:i/>
          <w:iCs/>
        </w:rPr>
        <w:t xml:space="preserve"> </w:t>
      </w:r>
      <w:r w:rsidR="004E6721">
        <w:rPr>
          <w:rFonts w:ascii="Times New Roman" w:hAnsi="Times New Roman" w:cs="Times New Roman"/>
        </w:rPr>
        <w:t xml:space="preserve">species which are obvious insect parasites </w:t>
      </w:r>
      <w:r w:rsidR="00372C12">
        <w:rPr>
          <w:rFonts w:ascii="Times New Roman" w:hAnsi="Times New Roman" w:cs="Times New Roman"/>
        </w:rPr>
        <w:t>suggest survival threat for the edible larva</w:t>
      </w:r>
      <w:r w:rsidR="00762EDD">
        <w:rPr>
          <w:rFonts w:ascii="Times New Roman" w:hAnsi="Times New Roman" w:cs="Times New Roman"/>
        </w:rPr>
        <w:t xml:space="preserve"> and health risk for human</w:t>
      </w:r>
      <w:r w:rsidR="00C305B8">
        <w:rPr>
          <w:rFonts w:ascii="Times New Roman" w:hAnsi="Times New Roman" w:cs="Times New Roman"/>
        </w:rPr>
        <w:t xml:space="preserve"> due </w:t>
      </w:r>
      <w:r w:rsidR="00B810C4">
        <w:rPr>
          <w:rFonts w:ascii="Times New Roman" w:hAnsi="Times New Roman" w:cs="Times New Roman"/>
        </w:rPr>
        <w:t xml:space="preserve">to potential reduction in the choice of protein </w:t>
      </w:r>
      <w:r w:rsidR="000F777E">
        <w:rPr>
          <w:rFonts w:ascii="Times New Roman" w:hAnsi="Times New Roman" w:cs="Times New Roman"/>
        </w:rPr>
        <w:t>source</w:t>
      </w:r>
      <w:r w:rsidR="001C1286">
        <w:rPr>
          <w:rFonts w:ascii="Times New Roman" w:hAnsi="Times New Roman" w:cs="Times New Roman"/>
        </w:rPr>
        <w:t xml:space="preserve"> if effort is not employed to checkmate the insect parasites on the edible larva</w:t>
      </w:r>
      <w:r w:rsidR="000F777E">
        <w:rPr>
          <w:rFonts w:ascii="Times New Roman" w:hAnsi="Times New Roman" w:cs="Times New Roman"/>
        </w:rPr>
        <w:t xml:space="preserve">. </w:t>
      </w:r>
      <w:r w:rsidR="00762EDD">
        <w:rPr>
          <w:rFonts w:ascii="Times New Roman" w:hAnsi="Times New Roman" w:cs="Times New Roman"/>
        </w:rPr>
        <w:t xml:space="preserve">It is obvious that reduction in the population of the edible insect can also mean </w:t>
      </w:r>
      <w:r w:rsidR="00126575">
        <w:rPr>
          <w:rFonts w:ascii="Times New Roman" w:hAnsi="Times New Roman" w:cs="Times New Roman"/>
        </w:rPr>
        <w:t>limited alternative for</w:t>
      </w:r>
      <w:r w:rsidR="00762EDD">
        <w:rPr>
          <w:rFonts w:ascii="Times New Roman" w:hAnsi="Times New Roman" w:cs="Times New Roman"/>
        </w:rPr>
        <w:t xml:space="preserve"> </w:t>
      </w:r>
      <w:r w:rsidR="000F777E">
        <w:rPr>
          <w:rFonts w:ascii="Times New Roman" w:hAnsi="Times New Roman" w:cs="Times New Roman"/>
        </w:rPr>
        <w:t>protein source and can prompt malnutrition due to limited access to proteins particularly among rural populations of low</w:t>
      </w:r>
      <w:r w:rsidR="000711CD">
        <w:rPr>
          <w:rFonts w:ascii="Times New Roman" w:hAnsi="Times New Roman" w:cs="Times New Roman"/>
        </w:rPr>
        <w:t>-</w:t>
      </w:r>
      <w:r w:rsidR="000F777E">
        <w:rPr>
          <w:rFonts w:ascii="Times New Roman" w:hAnsi="Times New Roman" w:cs="Times New Roman"/>
        </w:rPr>
        <w:t>income status.</w:t>
      </w:r>
    </w:p>
    <w:p w14:paraId="213037EC" w14:textId="2C1EF459" w:rsidR="00082840" w:rsidRDefault="000711CD" w:rsidP="004B1259">
      <w:pPr>
        <w:jc w:val="both"/>
        <w:rPr>
          <w:rFonts w:ascii="Times New Roman" w:hAnsi="Times New Roman" w:cs="Times New Roman"/>
        </w:rPr>
      </w:pPr>
      <w:commentRangeStart w:id="97"/>
      <w:r>
        <w:rPr>
          <w:rFonts w:ascii="Times New Roman" w:hAnsi="Times New Roman" w:cs="Times New Roman"/>
        </w:rPr>
        <w:t>The</w:t>
      </w:r>
      <w:commentRangeEnd w:id="97"/>
      <w:r w:rsidR="00026C44">
        <w:rPr>
          <w:rStyle w:val="CommentReference"/>
        </w:rPr>
        <w:commentReference w:id="97"/>
      </w:r>
      <w:r>
        <w:rPr>
          <w:rFonts w:ascii="Times New Roman" w:hAnsi="Times New Roman" w:cs="Times New Roman"/>
        </w:rPr>
        <w:t xml:space="preserve"> prevalence of </w:t>
      </w:r>
      <w:bookmarkStart w:id="98" w:name="_Hlk217062750"/>
      <w:proofErr w:type="spellStart"/>
      <w:r w:rsidR="00DF746B" w:rsidRPr="00DF746B">
        <w:rPr>
          <w:rFonts w:ascii="Times New Roman" w:hAnsi="Times New Roman" w:cs="Times New Roman"/>
          <w:i/>
          <w:iCs/>
        </w:rPr>
        <w:t>Fasciola</w:t>
      </w:r>
      <w:proofErr w:type="spellEnd"/>
      <w:r w:rsidR="00DF746B" w:rsidRPr="00DF746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and</w:t>
      </w:r>
      <w:r w:rsidRPr="000711CD">
        <w:rPr>
          <w:rFonts w:ascii="Times New Roman" w:hAnsi="Times New Roman" w:cs="Times New Roman"/>
        </w:rPr>
        <w:t xml:space="preserve"> </w:t>
      </w:r>
      <w:bookmarkStart w:id="99" w:name="_Hlk217113855"/>
      <w:r w:rsidR="00DF746B" w:rsidRPr="00DF746B">
        <w:rPr>
          <w:rFonts w:ascii="Times New Roman" w:hAnsi="Times New Roman" w:cs="Times New Roman"/>
          <w:i/>
          <w:iCs/>
        </w:rPr>
        <w:t>Taenia</w:t>
      </w:r>
      <w:bookmarkEnd w:id="99"/>
      <w:r>
        <w:rPr>
          <w:rFonts w:ascii="Times New Roman" w:hAnsi="Times New Roman" w:cs="Times New Roman"/>
          <w:i/>
          <w:iCs/>
        </w:rPr>
        <w:t xml:space="preserve"> </w:t>
      </w:r>
      <w:bookmarkEnd w:id="98"/>
      <w:r w:rsidR="00F9558B">
        <w:rPr>
          <w:rFonts w:ascii="Times New Roman" w:hAnsi="Times New Roman" w:cs="Times New Roman"/>
        </w:rPr>
        <w:t xml:space="preserve">species </w:t>
      </w:r>
      <w:r w:rsidR="00975662">
        <w:rPr>
          <w:rFonts w:ascii="Times New Roman" w:hAnsi="Times New Roman" w:cs="Times New Roman"/>
        </w:rPr>
        <w:t xml:space="preserve">is </w:t>
      </w:r>
      <w:r w:rsidR="00F9558B">
        <w:rPr>
          <w:rFonts w:ascii="Times New Roman" w:hAnsi="Times New Roman" w:cs="Times New Roman"/>
        </w:rPr>
        <w:t xml:space="preserve">a pointer </w:t>
      </w:r>
      <w:r w:rsidR="00E970E4">
        <w:rPr>
          <w:rFonts w:ascii="Times New Roman" w:hAnsi="Times New Roman" w:cs="Times New Roman"/>
        </w:rPr>
        <w:t xml:space="preserve">that </w:t>
      </w:r>
      <w:r w:rsidR="00F9558B">
        <w:rPr>
          <w:rFonts w:ascii="Times New Roman" w:hAnsi="Times New Roman" w:cs="Times New Roman"/>
        </w:rPr>
        <w:t xml:space="preserve">the </w:t>
      </w:r>
      <w:r w:rsidR="00E970E4">
        <w:rPr>
          <w:rFonts w:ascii="Times New Roman" w:hAnsi="Times New Roman" w:cs="Times New Roman"/>
        </w:rPr>
        <w:t>individuals</w:t>
      </w:r>
      <w:r w:rsidR="00F9558B">
        <w:rPr>
          <w:rFonts w:ascii="Times New Roman" w:hAnsi="Times New Roman" w:cs="Times New Roman"/>
        </w:rPr>
        <w:t xml:space="preserve"> with the habit of raw feeding o</w:t>
      </w:r>
      <w:r w:rsidR="00E970E4">
        <w:rPr>
          <w:rFonts w:ascii="Times New Roman" w:hAnsi="Times New Roman" w:cs="Times New Roman"/>
        </w:rPr>
        <w:t>n</w:t>
      </w:r>
      <w:r w:rsidR="00F9558B">
        <w:rPr>
          <w:rFonts w:ascii="Times New Roman" w:hAnsi="Times New Roman" w:cs="Times New Roman"/>
        </w:rPr>
        <w:t xml:space="preserve"> the edible larva are strongly exposed to gastrointestinal problems</w:t>
      </w:r>
      <w:r w:rsidR="00F53EBA">
        <w:rPr>
          <w:rFonts w:ascii="Times New Roman" w:hAnsi="Times New Roman" w:cs="Times New Roman"/>
        </w:rPr>
        <w:t xml:space="preserve">. </w:t>
      </w:r>
      <w:proofErr w:type="spellStart"/>
      <w:r w:rsidR="00B26828" w:rsidRPr="00B26828">
        <w:rPr>
          <w:rFonts w:ascii="Times New Roman" w:hAnsi="Times New Roman" w:cs="Times New Roman"/>
          <w:i/>
          <w:iCs/>
        </w:rPr>
        <w:t>Fasciola</w:t>
      </w:r>
      <w:proofErr w:type="spellEnd"/>
      <w:r w:rsidR="00F53EBA" w:rsidRPr="00F53EBA">
        <w:rPr>
          <w:rFonts w:ascii="Times New Roman" w:hAnsi="Times New Roman" w:cs="Times New Roman"/>
        </w:rPr>
        <w:t xml:space="preserve"> and </w:t>
      </w:r>
      <w:r w:rsidR="00B26828" w:rsidRPr="00B26828">
        <w:rPr>
          <w:rFonts w:ascii="Times New Roman" w:hAnsi="Times New Roman" w:cs="Times New Roman"/>
          <w:i/>
          <w:iCs/>
        </w:rPr>
        <w:t>Taenia</w:t>
      </w:r>
      <w:r w:rsidR="00B52E53">
        <w:rPr>
          <w:rFonts w:ascii="Times New Roman" w:hAnsi="Times New Roman" w:cs="Times New Roman"/>
          <w:i/>
          <w:iCs/>
        </w:rPr>
        <w:t xml:space="preserve"> </w:t>
      </w:r>
      <w:r w:rsidR="0093530C" w:rsidRPr="0093530C">
        <w:rPr>
          <w:rFonts w:ascii="Times New Roman" w:hAnsi="Times New Roman" w:cs="Times New Roman"/>
        </w:rPr>
        <w:t>species</w:t>
      </w:r>
      <w:r w:rsidR="0093530C">
        <w:rPr>
          <w:rFonts w:ascii="Times New Roman" w:hAnsi="Times New Roman" w:cs="Times New Roman"/>
          <w:i/>
          <w:iCs/>
        </w:rPr>
        <w:t xml:space="preserve"> </w:t>
      </w:r>
      <w:r w:rsidR="00B52E53">
        <w:rPr>
          <w:rFonts w:ascii="Times New Roman" w:hAnsi="Times New Roman" w:cs="Times New Roman"/>
        </w:rPr>
        <w:t xml:space="preserve">are recognised </w:t>
      </w:r>
      <w:r w:rsidR="0093530C">
        <w:rPr>
          <w:rFonts w:ascii="Times New Roman" w:hAnsi="Times New Roman" w:cs="Times New Roman"/>
        </w:rPr>
        <w:t>zoonotic parasites</w:t>
      </w:r>
      <w:r w:rsidR="0080725E">
        <w:rPr>
          <w:rFonts w:ascii="Times New Roman" w:hAnsi="Times New Roman" w:cs="Times New Roman"/>
        </w:rPr>
        <w:t xml:space="preserve"> that </w:t>
      </w:r>
      <w:r w:rsidR="00E970E4">
        <w:rPr>
          <w:rFonts w:ascii="Times New Roman" w:hAnsi="Times New Roman" w:cs="Times New Roman"/>
        </w:rPr>
        <w:t xml:space="preserve">can </w:t>
      </w:r>
      <w:r w:rsidR="0080725E">
        <w:rPr>
          <w:rFonts w:ascii="Times New Roman" w:hAnsi="Times New Roman" w:cs="Times New Roman"/>
        </w:rPr>
        <w:t xml:space="preserve">be disperse </w:t>
      </w:r>
      <w:r w:rsidR="00A97CBA">
        <w:rPr>
          <w:rFonts w:ascii="Times New Roman" w:hAnsi="Times New Roman" w:cs="Times New Roman"/>
        </w:rPr>
        <w:t xml:space="preserve">on the consumption of raw or inadequately prepared wild fauna including the edible larva of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Rhynchophorus</w:t>
      </w:r>
      <w:proofErr w:type="spellEnd"/>
      <w:r w:rsidR="00E970E4" w:rsidRPr="00E970E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phoenicis</w:t>
      </w:r>
      <w:proofErr w:type="spellEnd"/>
      <w:r w:rsidR="00A97CBA">
        <w:rPr>
          <w:rFonts w:ascii="Times New Roman" w:hAnsi="Times New Roman" w:cs="Times New Roman"/>
        </w:rPr>
        <w:t>.</w:t>
      </w:r>
      <w:r w:rsidR="00365DDA">
        <w:rPr>
          <w:rFonts w:ascii="Times New Roman" w:hAnsi="Times New Roman" w:cs="Times New Roman"/>
        </w:rPr>
        <w:t xml:space="preserve"> The result as demonstrated in this study </w:t>
      </w:r>
      <w:del w:id="100" w:author="Sidra batool" w:date="2026-01-04T22:24:00Z">
        <w:r w:rsidR="003060CE" w:rsidDel="00026C44">
          <w:rPr>
            <w:rFonts w:ascii="Times New Roman" w:hAnsi="Times New Roman" w:cs="Times New Roman"/>
          </w:rPr>
          <w:delText xml:space="preserve">concurs </w:delText>
        </w:r>
      </w:del>
      <w:r w:rsidR="003060CE">
        <w:rPr>
          <w:rFonts w:ascii="Times New Roman" w:hAnsi="Times New Roman" w:cs="Times New Roman"/>
        </w:rPr>
        <w:t xml:space="preserve">with </w:t>
      </w:r>
      <w:proofErr w:type="spellStart"/>
      <w:r w:rsidR="001F39A6">
        <w:rPr>
          <w:rFonts w:ascii="Times New Roman" w:hAnsi="Times New Roman" w:cs="Times New Roman"/>
        </w:rPr>
        <w:t>Amadi</w:t>
      </w:r>
      <w:proofErr w:type="spellEnd"/>
      <w:r w:rsidR="001F39A6">
        <w:rPr>
          <w:rFonts w:ascii="Times New Roman" w:hAnsi="Times New Roman" w:cs="Times New Roman"/>
        </w:rPr>
        <w:t xml:space="preserve"> and </w:t>
      </w:r>
      <w:proofErr w:type="spellStart"/>
      <w:r w:rsidR="001F39A6">
        <w:rPr>
          <w:rFonts w:ascii="Times New Roman" w:hAnsi="Times New Roman" w:cs="Times New Roman"/>
        </w:rPr>
        <w:t>Kiin-Kabari</w:t>
      </w:r>
      <w:proofErr w:type="spellEnd"/>
      <w:r w:rsidR="001F39A6">
        <w:rPr>
          <w:rFonts w:ascii="Times New Roman" w:hAnsi="Times New Roman" w:cs="Times New Roman"/>
        </w:rPr>
        <w:t xml:space="preserve"> (2016) who reported several pathogenic microbes in edible insects eaten in African.</w:t>
      </w:r>
      <w:r w:rsidR="00177FEA">
        <w:rPr>
          <w:rFonts w:ascii="Times New Roman" w:hAnsi="Times New Roman" w:cs="Times New Roman"/>
        </w:rPr>
        <w:t xml:space="preserve"> The relatively increased parasites </w:t>
      </w:r>
      <w:r w:rsidR="00701791">
        <w:rPr>
          <w:rFonts w:ascii="Times New Roman" w:hAnsi="Times New Roman" w:cs="Times New Roman"/>
        </w:rPr>
        <w:t>prevalence</w:t>
      </w:r>
      <w:r w:rsidR="00177FEA">
        <w:rPr>
          <w:rFonts w:ascii="Times New Roman" w:hAnsi="Times New Roman" w:cs="Times New Roman"/>
        </w:rPr>
        <w:t xml:space="preserve"> </w:t>
      </w:r>
      <w:r w:rsidR="008F3C62">
        <w:rPr>
          <w:rFonts w:ascii="Times New Roman" w:hAnsi="Times New Roman" w:cs="Times New Roman"/>
        </w:rPr>
        <w:t xml:space="preserve">of </w:t>
      </w:r>
      <w:r w:rsidR="00177FEA">
        <w:rPr>
          <w:rFonts w:ascii="Times New Roman" w:hAnsi="Times New Roman" w:cs="Times New Roman"/>
        </w:rPr>
        <w:t>32.6% noticed in this study</w:t>
      </w:r>
      <w:r w:rsidR="00701791">
        <w:rPr>
          <w:rFonts w:ascii="Times New Roman" w:hAnsi="Times New Roman" w:cs="Times New Roman"/>
        </w:rPr>
        <w:t xml:space="preserve">, </w:t>
      </w:r>
      <w:r w:rsidR="008124C5">
        <w:rPr>
          <w:rFonts w:ascii="Times New Roman" w:hAnsi="Times New Roman" w:cs="Times New Roman"/>
        </w:rPr>
        <w:t>can be ascribed to environmental disturbance characterizing the study</w:t>
      </w:r>
      <w:r w:rsidR="00E970E4">
        <w:rPr>
          <w:rFonts w:ascii="Times New Roman" w:hAnsi="Times New Roman" w:cs="Times New Roman"/>
        </w:rPr>
        <w:t xml:space="preserve"> area</w:t>
      </w:r>
      <w:r w:rsidR="008124C5">
        <w:rPr>
          <w:rFonts w:ascii="Times New Roman" w:hAnsi="Times New Roman" w:cs="Times New Roman"/>
        </w:rPr>
        <w:t>.</w:t>
      </w:r>
      <w:r w:rsidR="00240787">
        <w:rPr>
          <w:rFonts w:ascii="Times New Roman" w:hAnsi="Times New Roman" w:cs="Times New Roman"/>
        </w:rPr>
        <w:t xml:space="preserve"> The continuous interruption of the ecosystem through consistent oil exploration and forest depletion</w:t>
      </w:r>
      <w:r w:rsidR="00D26634">
        <w:rPr>
          <w:rFonts w:ascii="Times New Roman" w:hAnsi="Times New Roman" w:cs="Times New Roman"/>
        </w:rPr>
        <w:t xml:space="preserve"> which are common in the study </w:t>
      </w:r>
      <w:r w:rsidR="00701791">
        <w:rPr>
          <w:rFonts w:ascii="Times New Roman" w:hAnsi="Times New Roman" w:cs="Times New Roman"/>
        </w:rPr>
        <w:t xml:space="preserve">area </w:t>
      </w:r>
      <w:r w:rsidR="006F6EC9">
        <w:rPr>
          <w:rFonts w:ascii="Times New Roman" w:hAnsi="Times New Roman" w:cs="Times New Roman"/>
        </w:rPr>
        <w:t xml:space="preserve">can </w:t>
      </w:r>
      <w:r w:rsidR="00691810">
        <w:rPr>
          <w:rFonts w:ascii="Times New Roman" w:hAnsi="Times New Roman" w:cs="Times New Roman"/>
        </w:rPr>
        <w:t>improve parasite chances of survival</w:t>
      </w:r>
      <w:r w:rsidR="00082840">
        <w:rPr>
          <w:rFonts w:ascii="Times New Roman" w:hAnsi="Times New Roman" w:cs="Times New Roman"/>
        </w:rPr>
        <w:t xml:space="preserve"> and causes parasite bloom in the environment</w:t>
      </w:r>
      <w:r w:rsidR="00701791">
        <w:rPr>
          <w:rFonts w:ascii="Times New Roman" w:hAnsi="Times New Roman" w:cs="Times New Roman"/>
        </w:rPr>
        <w:t xml:space="preserve">. </w:t>
      </w:r>
      <w:r w:rsidR="00125E6D">
        <w:rPr>
          <w:rFonts w:ascii="Times New Roman" w:hAnsi="Times New Roman" w:cs="Times New Roman"/>
        </w:rPr>
        <w:t>These features facilitate contamination of palm trees, other flora within the ecosystem and fauna inhabiting them and raise the probability of zoonotic infections.</w:t>
      </w:r>
    </w:p>
    <w:p w14:paraId="327B8D7B" w14:textId="29D68F82" w:rsidR="000C5C0A" w:rsidRPr="00DE3579" w:rsidRDefault="000C5C0A" w:rsidP="004B1259">
      <w:pPr>
        <w:jc w:val="both"/>
        <w:rPr>
          <w:rFonts w:ascii="Times New Roman" w:hAnsi="Times New Roman" w:cs="Times New Roman"/>
          <w:b/>
          <w:bCs/>
        </w:rPr>
      </w:pPr>
      <w:r w:rsidRPr="00DE3579">
        <w:rPr>
          <w:rFonts w:ascii="Times New Roman" w:hAnsi="Times New Roman" w:cs="Times New Roman"/>
          <w:b/>
          <w:bCs/>
        </w:rPr>
        <w:t>Conclusion</w:t>
      </w:r>
    </w:p>
    <w:p w14:paraId="323A83A4" w14:textId="638DA28C" w:rsidR="000711CD" w:rsidRPr="000711CD" w:rsidRDefault="00E23ABE" w:rsidP="004B1259">
      <w:pPr>
        <w:jc w:val="both"/>
        <w:rPr>
          <w:rFonts w:ascii="Times New Roman" w:hAnsi="Times New Roman" w:cs="Times New Roman"/>
        </w:rPr>
      </w:pPr>
      <w:bookmarkStart w:id="101" w:name="_Hlk217066921"/>
      <w:r>
        <w:rPr>
          <w:rFonts w:ascii="Times New Roman" w:hAnsi="Times New Roman" w:cs="Times New Roman"/>
        </w:rPr>
        <w:lastRenderedPageBreak/>
        <w:t xml:space="preserve">Raw consumption of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Rhynchophorus</w:t>
      </w:r>
      <w:proofErr w:type="spellEnd"/>
      <w:r w:rsidR="00E970E4" w:rsidRPr="00E970E4">
        <w:rPr>
          <w:rFonts w:ascii="Times New Roman" w:hAnsi="Times New Roman" w:cs="Times New Roman"/>
        </w:rPr>
        <w:t xml:space="preserve"> </w:t>
      </w:r>
      <w:proofErr w:type="spellStart"/>
      <w:r w:rsidR="00E970E4" w:rsidRPr="00E970E4">
        <w:rPr>
          <w:rFonts w:ascii="Times New Roman" w:hAnsi="Times New Roman" w:cs="Times New Roman"/>
        </w:rPr>
        <w:t>phoenicis</w:t>
      </w:r>
      <w:proofErr w:type="spellEnd"/>
      <w:r w:rsidR="00E970E4" w:rsidRPr="00E970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larva </w:t>
      </w:r>
      <w:r w:rsidR="00652AA6">
        <w:rPr>
          <w:rFonts w:ascii="Times New Roman" w:hAnsi="Times New Roman" w:cs="Times New Roman"/>
        </w:rPr>
        <w:t xml:space="preserve">constitute </w:t>
      </w:r>
      <w:r>
        <w:rPr>
          <w:rFonts w:ascii="Times New Roman" w:hAnsi="Times New Roman" w:cs="Times New Roman"/>
        </w:rPr>
        <w:t xml:space="preserve">is </w:t>
      </w:r>
      <w:r w:rsidR="00652AA6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risk behaviour</w:t>
      </w:r>
      <w:r w:rsidR="00A45735">
        <w:rPr>
          <w:rFonts w:ascii="Times New Roman" w:hAnsi="Times New Roman" w:cs="Times New Roman"/>
        </w:rPr>
        <w:t>. The edible larva is a pathway for the spread of zoonotic infections.</w:t>
      </w:r>
      <w:r w:rsidR="00B91005">
        <w:rPr>
          <w:rFonts w:ascii="Times New Roman" w:hAnsi="Times New Roman" w:cs="Times New Roman"/>
        </w:rPr>
        <w:t xml:space="preserve"> </w:t>
      </w:r>
      <w:bookmarkEnd w:id="101"/>
      <w:r w:rsidR="00B91005">
        <w:rPr>
          <w:rFonts w:ascii="Times New Roman" w:hAnsi="Times New Roman" w:cs="Times New Roman"/>
        </w:rPr>
        <w:t xml:space="preserve">The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Rhynchophorus</w:t>
      </w:r>
      <w:proofErr w:type="spellEnd"/>
      <w:r w:rsidR="00E970E4" w:rsidRPr="00E970E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970E4" w:rsidRPr="00E970E4">
        <w:rPr>
          <w:rFonts w:ascii="Times New Roman" w:hAnsi="Times New Roman" w:cs="Times New Roman"/>
          <w:i/>
          <w:iCs/>
        </w:rPr>
        <w:t>phoenicis</w:t>
      </w:r>
      <w:proofErr w:type="spellEnd"/>
      <w:r w:rsidR="00E970E4" w:rsidRPr="00E970E4">
        <w:rPr>
          <w:rFonts w:ascii="Times New Roman" w:hAnsi="Times New Roman" w:cs="Times New Roman"/>
        </w:rPr>
        <w:t xml:space="preserve"> </w:t>
      </w:r>
      <w:r w:rsidR="00E970E4">
        <w:rPr>
          <w:rFonts w:ascii="Times New Roman" w:hAnsi="Times New Roman" w:cs="Times New Roman"/>
        </w:rPr>
        <w:t>larva</w:t>
      </w:r>
      <w:r w:rsidR="008F3C62">
        <w:rPr>
          <w:rFonts w:ascii="Times New Roman" w:hAnsi="Times New Roman" w:cs="Times New Roman"/>
        </w:rPr>
        <w:t xml:space="preserve"> </w:t>
      </w:r>
      <w:r w:rsidR="00B91005">
        <w:rPr>
          <w:rFonts w:ascii="Times New Roman" w:hAnsi="Times New Roman" w:cs="Times New Roman"/>
        </w:rPr>
        <w:t xml:space="preserve">is </w:t>
      </w:r>
      <w:proofErr w:type="spellStart"/>
      <w:r w:rsidR="00B91005">
        <w:rPr>
          <w:rFonts w:ascii="Times New Roman" w:hAnsi="Times New Roman" w:cs="Times New Roman"/>
        </w:rPr>
        <w:t>eposure</w:t>
      </w:r>
      <w:r w:rsidR="00E970E4">
        <w:rPr>
          <w:rFonts w:ascii="Times New Roman" w:hAnsi="Times New Roman" w:cs="Times New Roman"/>
        </w:rPr>
        <w:t>d</w:t>
      </w:r>
      <w:proofErr w:type="spellEnd"/>
      <w:r w:rsidR="00B91005">
        <w:rPr>
          <w:rFonts w:ascii="Times New Roman" w:hAnsi="Times New Roman" w:cs="Times New Roman"/>
        </w:rPr>
        <w:t xml:space="preserve"> to parasitic infe</w:t>
      </w:r>
      <w:r w:rsidR="00E970E4">
        <w:rPr>
          <w:rFonts w:ascii="Times New Roman" w:hAnsi="Times New Roman" w:cs="Times New Roman"/>
        </w:rPr>
        <w:t>ctions</w:t>
      </w:r>
      <w:r w:rsidR="00B91005">
        <w:rPr>
          <w:rFonts w:ascii="Times New Roman" w:hAnsi="Times New Roman" w:cs="Times New Roman"/>
        </w:rPr>
        <w:t xml:space="preserve"> due to their </w:t>
      </w:r>
      <w:r w:rsidR="00F3199B">
        <w:rPr>
          <w:rFonts w:ascii="Times New Roman" w:hAnsi="Times New Roman" w:cs="Times New Roman"/>
        </w:rPr>
        <w:t>survival mechanism</w:t>
      </w:r>
      <w:r w:rsidR="002439CE">
        <w:rPr>
          <w:rFonts w:ascii="Times New Roman" w:hAnsi="Times New Roman" w:cs="Times New Roman"/>
        </w:rPr>
        <w:t xml:space="preserve"> and they are endangered by insects feeding nematodes</w:t>
      </w:r>
      <w:r w:rsidR="00E970E4">
        <w:rPr>
          <w:rFonts w:ascii="Times New Roman" w:hAnsi="Times New Roman" w:cs="Times New Roman"/>
        </w:rPr>
        <w:t>.</w:t>
      </w:r>
      <w:r w:rsidR="000711CD">
        <w:rPr>
          <w:rFonts w:ascii="Times New Roman" w:hAnsi="Times New Roman" w:cs="Times New Roman"/>
        </w:rPr>
        <w:t xml:space="preserve"> </w:t>
      </w:r>
    </w:p>
    <w:p w14:paraId="793D7870" w14:textId="1391249E" w:rsidR="00E970E4" w:rsidRPr="00A34CA9" w:rsidRDefault="00AA0E89" w:rsidP="00E970E4">
      <w:pPr>
        <w:jc w:val="both"/>
        <w:rPr>
          <w:rFonts w:ascii="Times New Roman" w:hAnsi="Times New Roman" w:cs="Times New Roman"/>
          <w:b/>
          <w:bCs/>
          <w:lang w:val="es-US"/>
        </w:rPr>
      </w:pPr>
      <w:proofErr w:type="spellStart"/>
      <w:r w:rsidRPr="00A34CA9">
        <w:rPr>
          <w:rFonts w:ascii="Times New Roman" w:hAnsi="Times New Roman" w:cs="Times New Roman"/>
          <w:b/>
          <w:bCs/>
          <w:lang w:val="es-US"/>
        </w:rPr>
        <w:t>References</w:t>
      </w:r>
      <w:proofErr w:type="spellEnd"/>
    </w:p>
    <w:p w14:paraId="18B2EC72" w14:textId="187E1C06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proofErr w:type="spellStart"/>
      <w:r w:rsidRPr="005A2881">
        <w:rPr>
          <w:rFonts w:ascii="Times New Roman" w:hAnsi="Times New Roman" w:cs="Times New Roman"/>
          <w:lang w:val="es-US"/>
        </w:rPr>
        <w:t>Adesina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J. M., </w:t>
      </w:r>
      <w:proofErr w:type="spellStart"/>
      <w:r w:rsidRPr="005A2881">
        <w:rPr>
          <w:rFonts w:ascii="Times New Roman" w:hAnsi="Times New Roman" w:cs="Times New Roman"/>
          <w:lang w:val="es-US"/>
        </w:rPr>
        <w:t>Jose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A. R., </w:t>
      </w:r>
      <w:proofErr w:type="spellStart"/>
      <w:r w:rsidRPr="005A2881">
        <w:rPr>
          <w:rFonts w:ascii="Times New Roman" w:hAnsi="Times New Roman" w:cs="Times New Roman"/>
          <w:lang w:val="es-US"/>
        </w:rPr>
        <w:t>Ileke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K. D., </w:t>
      </w:r>
      <w:proofErr w:type="spellStart"/>
      <w:r w:rsidRPr="005A2881">
        <w:rPr>
          <w:rFonts w:ascii="Times New Roman" w:hAnsi="Times New Roman" w:cs="Times New Roman"/>
          <w:lang w:val="es-US"/>
        </w:rPr>
        <w:t>Mobolade-Adesina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T. E., &amp; </w:t>
      </w:r>
      <w:proofErr w:type="spellStart"/>
      <w:r w:rsidRPr="005A2881">
        <w:rPr>
          <w:rFonts w:ascii="Times New Roman" w:hAnsi="Times New Roman" w:cs="Times New Roman"/>
          <w:lang w:val="es-US"/>
        </w:rPr>
        <w:t>Komolafe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O. Y. (2023). </w:t>
      </w:r>
      <w:proofErr w:type="spellStart"/>
      <w:r w:rsidRPr="005A2881">
        <w:rPr>
          <w:rFonts w:ascii="Times New Roman" w:hAnsi="Times New Roman" w:cs="Times New Roman"/>
          <w:lang w:val="es-US"/>
        </w:rPr>
        <w:t>Evaluation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the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amount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some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metals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</w:t>
      </w:r>
      <w:proofErr w:type="spellStart"/>
      <w:r w:rsidRPr="005A2881">
        <w:rPr>
          <w:rFonts w:ascii="Times New Roman" w:hAnsi="Times New Roman" w:cs="Times New Roman"/>
          <w:lang w:val="es-US"/>
        </w:rPr>
        <w:t>fatty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acid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microbial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load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African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palm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weevil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larvae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Rhynchophorus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phoenicis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(</w:t>
      </w:r>
      <w:proofErr w:type="spellStart"/>
      <w:r w:rsidRPr="005A2881">
        <w:rPr>
          <w:rFonts w:ascii="Times New Roman" w:hAnsi="Times New Roman" w:cs="Times New Roman"/>
          <w:lang w:val="es-US"/>
        </w:rPr>
        <w:t>Coleoptera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: </w:t>
      </w:r>
      <w:proofErr w:type="spellStart"/>
      <w:r w:rsidRPr="005A2881">
        <w:rPr>
          <w:rFonts w:ascii="Times New Roman" w:hAnsi="Times New Roman" w:cs="Times New Roman"/>
          <w:lang w:val="es-US"/>
        </w:rPr>
        <w:t>Curculionidae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) </w:t>
      </w:r>
      <w:proofErr w:type="spellStart"/>
      <w:r w:rsidRPr="005A2881">
        <w:rPr>
          <w:rFonts w:ascii="Times New Roman" w:hAnsi="Times New Roman" w:cs="Times New Roman"/>
          <w:lang w:val="es-US"/>
        </w:rPr>
        <w:t>collected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from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Ondo </w:t>
      </w:r>
      <w:proofErr w:type="spellStart"/>
      <w:r w:rsidRPr="005A2881">
        <w:rPr>
          <w:rFonts w:ascii="Times New Roman" w:hAnsi="Times New Roman" w:cs="Times New Roman"/>
          <w:lang w:val="es-US"/>
        </w:rPr>
        <w:t>State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Nigeria. </w:t>
      </w:r>
      <w:proofErr w:type="spellStart"/>
      <w:r w:rsidRPr="005A2881">
        <w:rPr>
          <w:rFonts w:ascii="Times New Roman" w:hAnsi="Times New Roman" w:cs="Times New Roman"/>
          <w:lang w:val="es-US"/>
        </w:rPr>
        <w:t>Journal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Food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Quality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Hazards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Control, 10(2), 62–69. </w:t>
      </w:r>
      <w:hyperlink r:id="rId14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https://doi.org/10.18502/jfqhc.10.2.12668</w:t>
        </w:r>
      </w:hyperlink>
    </w:p>
    <w:p w14:paraId="57A27654" w14:textId="4FF99DC4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proofErr w:type="spellStart"/>
      <w:r w:rsidRPr="005A2881">
        <w:rPr>
          <w:rFonts w:ascii="Times New Roman" w:hAnsi="Times New Roman" w:cs="Times New Roman"/>
          <w:lang w:val="es-US"/>
        </w:rPr>
        <w:t>Amadi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E. N., &amp; </w:t>
      </w:r>
      <w:proofErr w:type="spellStart"/>
      <w:r w:rsidRPr="005A2881">
        <w:rPr>
          <w:rFonts w:ascii="Times New Roman" w:hAnsi="Times New Roman" w:cs="Times New Roman"/>
          <w:lang w:val="es-US"/>
        </w:rPr>
        <w:t>Kiin-Kabari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D. B. (2016). </w:t>
      </w:r>
      <w:proofErr w:type="spellStart"/>
      <w:r w:rsidRPr="005A2881">
        <w:rPr>
          <w:rFonts w:ascii="Times New Roman" w:hAnsi="Times New Roman" w:cs="Times New Roman"/>
          <w:lang w:val="es-US"/>
        </w:rPr>
        <w:t>Nutritional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composition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microbiology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some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edible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insects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commonly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eaten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5A2881">
        <w:rPr>
          <w:rFonts w:ascii="Times New Roman" w:hAnsi="Times New Roman" w:cs="Times New Roman"/>
          <w:lang w:val="es-US"/>
        </w:rPr>
        <w:t>Africa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</w:t>
      </w:r>
      <w:proofErr w:type="spellStart"/>
      <w:r w:rsidRPr="005A2881">
        <w:rPr>
          <w:rFonts w:ascii="Times New Roman" w:hAnsi="Times New Roman" w:cs="Times New Roman"/>
          <w:lang w:val="es-US"/>
        </w:rPr>
        <w:t>hurdles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future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prospects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: A </w:t>
      </w:r>
      <w:proofErr w:type="spellStart"/>
      <w:r w:rsidRPr="005A2881">
        <w:rPr>
          <w:rFonts w:ascii="Times New Roman" w:hAnsi="Times New Roman" w:cs="Times New Roman"/>
          <w:lang w:val="es-US"/>
        </w:rPr>
        <w:t>critical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review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. </w:t>
      </w:r>
      <w:proofErr w:type="spellStart"/>
      <w:r w:rsidRPr="005A2881">
        <w:rPr>
          <w:rFonts w:ascii="Times New Roman" w:hAnsi="Times New Roman" w:cs="Times New Roman"/>
          <w:lang w:val="es-US"/>
        </w:rPr>
        <w:t>Journal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Food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: </w:t>
      </w:r>
      <w:proofErr w:type="spellStart"/>
      <w:r w:rsidRPr="005A2881">
        <w:rPr>
          <w:rFonts w:ascii="Times New Roman" w:hAnsi="Times New Roman" w:cs="Times New Roman"/>
          <w:lang w:val="es-US"/>
        </w:rPr>
        <w:t>Microbiology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Safety &amp; </w:t>
      </w:r>
      <w:proofErr w:type="spellStart"/>
      <w:r w:rsidRPr="005A2881">
        <w:rPr>
          <w:rFonts w:ascii="Times New Roman" w:hAnsi="Times New Roman" w:cs="Times New Roman"/>
          <w:lang w:val="es-US"/>
        </w:rPr>
        <w:t>Hygiene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1(1), 107. </w:t>
      </w:r>
      <w:hyperlink r:id="rId15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https://doi.org/10.4172/2476-2059.1000107</w:t>
        </w:r>
      </w:hyperlink>
    </w:p>
    <w:p w14:paraId="78897F3B" w14:textId="4EB6D8A8" w:rsidR="00E970E4" w:rsidRPr="005A2881" w:rsidRDefault="00E970E4" w:rsidP="005A2881">
      <w:pPr>
        <w:jc w:val="both"/>
        <w:rPr>
          <w:rFonts w:ascii="Times New Roman" w:hAnsi="Times New Roman" w:cs="Times New Roman"/>
        </w:rPr>
      </w:pPr>
      <w:r w:rsidRPr="005A2881">
        <w:rPr>
          <w:rFonts w:ascii="Times New Roman" w:hAnsi="Times New Roman" w:cs="Times New Roman"/>
        </w:rPr>
        <w:t>Arora, D.R and Arora, B.B (2012). Medical parasitology. Third edition, 71.</w:t>
      </w:r>
    </w:p>
    <w:p w14:paraId="5E51BF69" w14:textId="47EAA128" w:rsidR="005A2881" w:rsidRDefault="005A2881" w:rsidP="005A2881">
      <w:pPr>
        <w:jc w:val="both"/>
        <w:rPr>
          <w:rFonts w:ascii="Times New Roman" w:hAnsi="Times New Roman" w:cs="Times New Roman"/>
        </w:rPr>
      </w:pPr>
      <w:proofErr w:type="spellStart"/>
      <w:r w:rsidRPr="005A2881">
        <w:rPr>
          <w:rFonts w:ascii="Times New Roman" w:hAnsi="Times New Roman" w:cs="Times New Roman"/>
        </w:rPr>
        <w:t>Cheesbrough</w:t>
      </w:r>
      <w:proofErr w:type="spellEnd"/>
      <w:r w:rsidRPr="005A2881">
        <w:rPr>
          <w:rFonts w:ascii="Times New Roman" w:hAnsi="Times New Roman" w:cs="Times New Roman"/>
        </w:rPr>
        <w:t xml:space="preserve">, M. (2005). District Laboratory Practice in Tropical Countries, Part 1. Cambridge University Press. </w:t>
      </w:r>
      <w:hyperlink r:id="rId16" w:history="1">
        <w:r w:rsidRPr="00C72AE2">
          <w:rPr>
            <w:rStyle w:val="Hyperlink"/>
            <w:rFonts w:ascii="Times New Roman" w:hAnsi="Times New Roman" w:cs="Times New Roman"/>
          </w:rPr>
          <w:t>https://www.cambridge.org/9780521676304</w:t>
        </w:r>
      </w:hyperlink>
    </w:p>
    <w:p w14:paraId="26CAE4D5" w14:textId="58EAD9B3" w:rsidR="005A2881" w:rsidRDefault="005A2881" w:rsidP="005A2881">
      <w:pPr>
        <w:jc w:val="both"/>
        <w:rPr>
          <w:rFonts w:ascii="Times New Roman" w:hAnsi="Times New Roman" w:cs="Times New Roman"/>
        </w:rPr>
      </w:pPr>
      <w:bookmarkStart w:id="102" w:name="_Hlk217063897"/>
      <w:proofErr w:type="spellStart"/>
      <w:r w:rsidRPr="005A2881">
        <w:rPr>
          <w:rFonts w:ascii="Times New Roman" w:hAnsi="Times New Roman" w:cs="Times New Roman"/>
        </w:rPr>
        <w:t>Debrah</w:t>
      </w:r>
      <w:proofErr w:type="spellEnd"/>
      <w:r w:rsidRPr="005A2881">
        <w:rPr>
          <w:rFonts w:ascii="Times New Roman" w:hAnsi="Times New Roman" w:cs="Times New Roman"/>
        </w:rPr>
        <w:t xml:space="preserve">, S.K., </w:t>
      </w:r>
      <w:proofErr w:type="spellStart"/>
      <w:r w:rsidRPr="005A2881">
        <w:rPr>
          <w:rFonts w:ascii="Times New Roman" w:hAnsi="Times New Roman" w:cs="Times New Roman"/>
        </w:rPr>
        <w:t>Kyerematen</w:t>
      </w:r>
      <w:proofErr w:type="spellEnd"/>
      <w:r w:rsidRPr="005A2881">
        <w:rPr>
          <w:rFonts w:ascii="Times New Roman" w:hAnsi="Times New Roman" w:cs="Times New Roman"/>
        </w:rPr>
        <w:t xml:space="preserve">, R., &amp; </w:t>
      </w:r>
      <w:proofErr w:type="spellStart"/>
      <w:r w:rsidRPr="005A2881">
        <w:rPr>
          <w:rFonts w:ascii="Times New Roman" w:hAnsi="Times New Roman" w:cs="Times New Roman"/>
        </w:rPr>
        <w:t>Afreh-Nuamah</w:t>
      </w:r>
      <w:proofErr w:type="spellEnd"/>
      <w:r w:rsidRPr="005A2881">
        <w:rPr>
          <w:rFonts w:ascii="Times New Roman" w:hAnsi="Times New Roman" w:cs="Times New Roman"/>
        </w:rPr>
        <w:t xml:space="preserve">, K. (2019). African palm weevil, </w:t>
      </w:r>
      <w:proofErr w:type="spellStart"/>
      <w:r w:rsidRPr="005A2881">
        <w:rPr>
          <w:rFonts w:ascii="Times New Roman" w:hAnsi="Times New Roman" w:cs="Times New Roman"/>
        </w:rPr>
        <w:t>Rhynchophorous</w:t>
      </w:r>
      <w:proofErr w:type="spellEnd"/>
      <w:r w:rsidRPr="005A2881">
        <w:rPr>
          <w:rFonts w:ascii="Times New Roman" w:hAnsi="Times New Roman" w:cs="Times New Roman"/>
        </w:rPr>
        <w:t xml:space="preserve"> </w:t>
      </w:r>
      <w:proofErr w:type="spellStart"/>
      <w:r w:rsidRPr="005A2881">
        <w:rPr>
          <w:rFonts w:ascii="Times New Roman" w:hAnsi="Times New Roman" w:cs="Times New Roman"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 </w:t>
      </w:r>
      <w:proofErr w:type="spellStart"/>
      <w:r w:rsidRPr="005A2881">
        <w:rPr>
          <w:rFonts w:ascii="Times New Roman" w:hAnsi="Times New Roman" w:cs="Times New Roman"/>
        </w:rPr>
        <w:t>Fabricius</w:t>
      </w:r>
      <w:proofErr w:type="spellEnd"/>
      <w:r w:rsidRPr="005A2881">
        <w:rPr>
          <w:rFonts w:ascii="Times New Roman" w:hAnsi="Times New Roman" w:cs="Times New Roman"/>
        </w:rPr>
        <w:t xml:space="preserve"> (Coleoptera: Curculionidae): An alternative mini livestock in Southern Ghana. International Journal of Novel Research in Life Sciences, 6(2), 13-21. </w:t>
      </w:r>
      <w:hyperlink r:id="rId17" w:history="1">
        <w:r w:rsidRPr="00C72AE2">
          <w:rPr>
            <w:rStyle w:val="Hyperlink"/>
            <w:rFonts w:ascii="Times New Roman" w:hAnsi="Times New Roman" w:cs="Times New Roman"/>
          </w:rPr>
          <w:t>https://www.noveltyjournals.com/upload/paper/African%20palm%20weevil-March-April-2019.pdf</w:t>
        </w:r>
      </w:hyperlink>
    </w:p>
    <w:p w14:paraId="32F1BDE5" w14:textId="132252B0" w:rsidR="00E970E4" w:rsidRPr="005A2881" w:rsidRDefault="00E970E4" w:rsidP="005A2881">
      <w:pPr>
        <w:jc w:val="both"/>
        <w:rPr>
          <w:rFonts w:ascii="Times New Roman" w:hAnsi="Times New Roman" w:cs="Times New Roman"/>
        </w:rPr>
      </w:pPr>
      <w:proofErr w:type="spellStart"/>
      <w:r w:rsidRPr="005A2881">
        <w:rPr>
          <w:rFonts w:ascii="Times New Roman" w:hAnsi="Times New Roman" w:cs="Times New Roman"/>
        </w:rPr>
        <w:t>Ebenebe</w:t>
      </w:r>
      <w:proofErr w:type="spellEnd"/>
      <w:r w:rsidRPr="005A2881">
        <w:rPr>
          <w:rFonts w:ascii="Times New Roman" w:hAnsi="Times New Roman" w:cs="Times New Roman"/>
        </w:rPr>
        <w:t xml:space="preserve">, C. I., and </w:t>
      </w:r>
      <w:proofErr w:type="spellStart"/>
      <w:r w:rsidRPr="005A2881">
        <w:rPr>
          <w:rFonts w:ascii="Times New Roman" w:hAnsi="Times New Roman" w:cs="Times New Roman"/>
        </w:rPr>
        <w:t>Okpoko</w:t>
      </w:r>
      <w:proofErr w:type="spellEnd"/>
      <w:r w:rsidRPr="005A2881">
        <w:rPr>
          <w:rFonts w:ascii="Times New Roman" w:hAnsi="Times New Roman" w:cs="Times New Roman"/>
        </w:rPr>
        <w:t xml:space="preserve">, </w:t>
      </w:r>
      <w:bookmarkEnd w:id="102"/>
      <w:r w:rsidRPr="005A2881">
        <w:rPr>
          <w:rFonts w:ascii="Times New Roman" w:hAnsi="Times New Roman" w:cs="Times New Roman"/>
        </w:rPr>
        <w:t>V. O. (2015). Microbiological quality of raw and roasted African palm weevil (</w:t>
      </w:r>
      <w:proofErr w:type="spellStart"/>
      <w:r w:rsidRPr="005A2881">
        <w:rPr>
          <w:rFonts w:ascii="Times New Roman" w:hAnsi="Times New Roman" w:cs="Times New Roman"/>
          <w:i/>
          <w:iCs/>
        </w:rPr>
        <w:t>Rhynchophorus</w:t>
      </w:r>
      <w:proofErr w:type="spellEnd"/>
      <w:r w:rsidRPr="005A28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A2881">
        <w:rPr>
          <w:rFonts w:ascii="Times New Roman" w:hAnsi="Times New Roman" w:cs="Times New Roman"/>
          <w:i/>
          <w:iCs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) consumed in south-eastern Nigeria. </w:t>
      </w:r>
      <w:r w:rsidRPr="005A2881">
        <w:rPr>
          <w:rFonts w:ascii="Times New Roman" w:hAnsi="Times New Roman" w:cs="Times New Roman"/>
          <w:i/>
          <w:iCs/>
        </w:rPr>
        <w:t xml:space="preserve">Animal Research International, </w:t>
      </w:r>
      <w:r w:rsidRPr="005A2881">
        <w:rPr>
          <w:rFonts w:ascii="Times New Roman" w:hAnsi="Times New Roman" w:cs="Times New Roman"/>
        </w:rPr>
        <w:t>12(2).</w:t>
      </w:r>
    </w:p>
    <w:p w14:paraId="16089BFE" w14:textId="1ACEB155" w:rsidR="005A2881" w:rsidRDefault="005A2881" w:rsidP="005A2881">
      <w:pPr>
        <w:jc w:val="both"/>
        <w:rPr>
          <w:rFonts w:ascii="Times New Roman" w:hAnsi="Times New Roman" w:cs="Times New Roman"/>
          <w:lang w:val="pt-BR"/>
        </w:rPr>
      </w:pPr>
      <w:bookmarkStart w:id="103" w:name="_Hlk217075355"/>
      <w:proofErr w:type="spellStart"/>
      <w:r w:rsidRPr="005A2881">
        <w:rPr>
          <w:rFonts w:ascii="Times New Roman" w:hAnsi="Times New Roman" w:cs="Times New Roman"/>
        </w:rPr>
        <w:t>Gałęcki</w:t>
      </w:r>
      <w:proofErr w:type="spellEnd"/>
      <w:r w:rsidRPr="005A2881">
        <w:rPr>
          <w:rFonts w:ascii="Times New Roman" w:hAnsi="Times New Roman" w:cs="Times New Roman"/>
        </w:rPr>
        <w:t xml:space="preserve">, R., &amp; </w:t>
      </w:r>
      <w:proofErr w:type="spellStart"/>
      <w:r w:rsidRPr="005A2881">
        <w:rPr>
          <w:rFonts w:ascii="Times New Roman" w:hAnsi="Times New Roman" w:cs="Times New Roman"/>
        </w:rPr>
        <w:t>Sokół</w:t>
      </w:r>
      <w:proofErr w:type="spellEnd"/>
      <w:r w:rsidRPr="005A2881">
        <w:rPr>
          <w:rFonts w:ascii="Times New Roman" w:hAnsi="Times New Roman" w:cs="Times New Roman"/>
        </w:rPr>
        <w:t xml:space="preserve">, R. (2019). A parasitological evaluation of edible insects and their role in the transmission of parasitic diseases to humans and animals. </w:t>
      </w:r>
      <w:r w:rsidRPr="005A2881">
        <w:rPr>
          <w:rFonts w:ascii="Times New Roman" w:hAnsi="Times New Roman" w:cs="Times New Roman"/>
          <w:lang w:val="pt-BR"/>
        </w:rPr>
        <w:t xml:space="preserve">PLOS ONE, 14(7), e0219303. </w:t>
      </w:r>
      <w:r w:rsidR="00241405">
        <w:fldChar w:fldCharType="begin"/>
      </w:r>
      <w:r w:rsidR="00241405">
        <w:instrText xml:space="preserve"> HYPERLINK "https://doi.org/10.1371/journal.pone.0219303" </w:instrText>
      </w:r>
      <w:r w:rsidR="00241405">
        <w:fldChar w:fldCharType="separate"/>
      </w:r>
      <w:r w:rsidRPr="00C72AE2">
        <w:rPr>
          <w:rStyle w:val="Hyperlink"/>
          <w:rFonts w:ascii="Times New Roman" w:hAnsi="Times New Roman" w:cs="Times New Roman"/>
          <w:lang w:val="pt-BR"/>
        </w:rPr>
        <w:t>https://doi.org/10.1371/journal.pone.0219303</w:t>
      </w:r>
      <w:r w:rsidR="00241405">
        <w:rPr>
          <w:rStyle w:val="Hyperlink"/>
          <w:rFonts w:ascii="Times New Roman" w:hAnsi="Times New Roman" w:cs="Times New Roman"/>
          <w:lang w:val="pt-BR"/>
        </w:rPr>
        <w:fldChar w:fldCharType="end"/>
      </w:r>
    </w:p>
    <w:bookmarkEnd w:id="103"/>
    <w:p w14:paraId="013AE850" w14:textId="7365C7B3" w:rsidR="005A2881" w:rsidRDefault="005A2881" w:rsidP="005A2881">
      <w:pPr>
        <w:jc w:val="both"/>
        <w:rPr>
          <w:rFonts w:ascii="Times New Roman" w:hAnsi="Times New Roman" w:cs="Times New Roman"/>
          <w:lang w:val="en-IN"/>
        </w:rPr>
      </w:pPr>
      <w:r w:rsidRPr="005A2881">
        <w:rPr>
          <w:rFonts w:ascii="Times New Roman" w:hAnsi="Times New Roman" w:cs="Times New Roman"/>
          <w:lang w:val="pt-BR"/>
        </w:rPr>
        <w:t xml:space="preserve">Garofalo, C., Milanović, V., Cardinali, F., Aquilanti, L., Clementi, F., &amp; Osimani, A. (2019). </w:t>
      </w:r>
      <w:r w:rsidRPr="005A2881">
        <w:rPr>
          <w:rFonts w:ascii="Times New Roman" w:hAnsi="Times New Roman" w:cs="Times New Roman"/>
          <w:lang w:val="en-IN"/>
        </w:rPr>
        <w:t xml:space="preserve">Current knowledge on the microbiota of edible insects intended for human consumption: A state-of-the-art review. Food Research International, 125, 108527. </w:t>
      </w:r>
      <w:hyperlink r:id="rId18" w:history="1">
        <w:r w:rsidRPr="00C72AE2">
          <w:rPr>
            <w:rStyle w:val="Hyperlink"/>
            <w:rFonts w:ascii="Times New Roman" w:hAnsi="Times New Roman" w:cs="Times New Roman"/>
            <w:lang w:val="en-IN"/>
          </w:rPr>
          <w:t>https://doi.org/10.1016/j.foodres.2019.108527</w:t>
        </w:r>
      </w:hyperlink>
    </w:p>
    <w:p w14:paraId="5A217780" w14:textId="714D527F" w:rsidR="005A2881" w:rsidRPr="005A2881" w:rsidRDefault="005A2881" w:rsidP="005A2881">
      <w:pPr>
        <w:jc w:val="both"/>
        <w:rPr>
          <w:rFonts w:ascii="Times New Roman" w:hAnsi="Times New Roman" w:cs="Times New Roman"/>
          <w:lang w:val="pt-BR"/>
        </w:rPr>
      </w:pPr>
      <w:bookmarkStart w:id="104" w:name="_Hlk217064628"/>
      <w:proofErr w:type="spellStart"/>
      <w:r w:rsidRPr="005A2881">
        <w:rPr>
          <w:rFonts w:ascii="Times New Roman" w:hAnsi="Times New Roman" w:cs="Times New Roman"/>
        </w:rPr>
        <w:t>Centers</w:t>
      </w:r>
      <w:proofErr w:type="spellEnd"/>
      <w:r w:rsidRPr="005A2881">
        <w:rPr>
          <w:rFonts w:ascii="Times New Roman" w:hAnsi="Times New Roman" w:cs="Times New Roman"/>
        </w:rPr>
        <w:t xml:space="preserve"> for Disease Control and Prevention. (n.d.). </w:t>
      </w:r>
      <w:proofErr w:type="spellStart"/>
      <w:r w:rsidRPr="005A2881">
        <w:rPr>
          <w:rFonts w:ascii="Times New Roman" w:hAnsi="Times New Roman" w:cs="Times New Roman"/>
        </w:rPr>
        <w:t>DPDx</w:t>
      </w:r>
      <w:proofErr w:type="spellEnd"/>
      <w:r w:rsidRPr="005A2881">
        <w:rPr>
          <w:rFonts w:ascii="Times New Roman" w:hAnsi="Times New Roman" w:cs="Times New Roman"/>
        </w:rPr>
        <w:t xml:space="preserve">: Laboratory identification of parasites of public health concern. </w:t>
      </w:r>
      <w:hyperlink r:id="rId19" w:history="1">
        <w:r w:rsidRPr="005A2881">
          <w:rPr>
            <w:rStyle w:val="Hyperlink"/>
            <w:rFonts w:ascii="Times New Roman" w:hAnsi="Times New Roman" w:cs="Times New Roman"/>
            <w:lang w:val="pt-BR"/>
          </w:rPr>
          <w:t>https://www.cdc.gov/dpdx/</w:t>
        </w:r>
      </w:hyperlink>
    </w:p>
    <w:p w14:paraId="1FBBCDF7" w14:textId="00F28B05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bookmarkStart w:id="105" w:name="_Hlk217064478"/>
      <w:bookmarkEnd w:id="104"/>
      <w:proofErr w:type="spellStart"/>
      <w:r w:rsidRPr="005A2881">
        <w:rPr>
          <w:rFonts w:ascii="Times New Roman" w:hAnsi="Times New Roman" w:cs="Times New Roman"/>
          <w:lang w:val="es-US"/>
        </w:rPr>
        <w:t>Ngoka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C., </w:t>
      </w:r>
      <w:proofErr w:type="spellStart"/>
      <w:r w:rsidRPr="005A2881">
        <w:rPr>
          <w:rFonts w:ascii="Times New Roman" w:hAnsi="Times New Roman" w:cs="Times New Roman"/>
          <w:lang w:val="es-US"/>
        </w:rPr>
        <w:t>Eruteya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O. C., &amp; </w:t>
      </w:r>
      <w:proofErr w:type="spellStart"/>
      <w:r w:rsidRPr="005A2881">
        <w:rPr>
          <w:rFonts w:ascii="Times New Roman" w:hAnsi="Times New Roman" w:cs="Times New Roman"/>
          <w:lang w:val="es-US"/>
        </w:rPr>
        <w:t>Ibiene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A. A. (2021). </w:t>
      </w:r>
      <w:proofErr w:type="spellStart"/>
      <w:r w:rsidRPr="005A2881">
        <w:rPr>
          <w:rFonts w:ascii="Times New Roman" w:hAnsi="Times New Roman" w:cs="Times New Roman"/>
          <w:lang w:val="es-US"/>
        </w:rPr>
        <w:t>Occurrence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virulent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antibiotic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resistant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Staphylococcus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species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5A2881">
        <w:rPr>
          <w:rFonts w:ascii="Times New Roman" w:hAnsi="Times New Roman" w:cs="Times New Roman"/>
          <w:lang w:val="es-US"/>
        </w:rPr>
        <w:t>ready-to-eat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Rhynchophorus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phoenicis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Archachatina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marginata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vended </w:t>
      </w:r>
      <w:proofErr w:type="spellStart"/>
      <w:r w:rsidRPr="005A2881">
        <w:rPr>
          <w:rFonts w:ascii="Times New Roman" w:hAnsi="Times New Roman" w:cs="Times New Roman"/>
          <w:lang w:val="es-US"/>
        </w:rPr>
        <w:t>along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the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Port Harcourt-</w:t>
      </w:r>
      <w:proofErr w:type="spellStart"/>
      <w:r w:rsidRPr="005A2881">
        <w:rPr>
          <w:rFonts w:ascii="Times New Roman" w:hAnsi="Times New Roman" w:cs="Times New Roman"/>
          <w:lang w:val="es-US"/>
        </w:rPr>
        <w:t>Bayelsa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route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. </w:t>
      </w:r>
      <w:proofErr w:type="spellStart"/>
      <w:r w:rsidRPr="005A2881">
        <w:rPr>
          <w:rFonts w:ascii="Times New Roman" w:hAnsi="Times New Roman" w:cs="Times New Roman"/>
          <w:lang w:val="es-US"/>
        </w:rPr>
        <w:t>African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Journal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Microbiology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Research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15(2), 107–119. </w:t>
      </w:r>
      <w:hyperlink r:id="rId20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https://doi.org/10.5897/AJMR2020.9443</w:t>
        </w:r>
      </w:hyperlink>
    </w:p>
    <w:bookmarkEnd w:id="105"/>
    <w:p w14:paraId="7BFEE423" w14:textId="4E14AAD0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proofErr w:type="spellStart"/>
      <w:r w:rsidRPr="005A2881">
        <w:rPr>
          <w:rFonts w:ascii="Times New Roman" w:hAnsi="Times New Roman" w:cs="Times New Roman"/>
          <w:lang w:val="es-US"/>
        </w:rPr>
        <w:t>Obebe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O. O., </w:t>
      </w:r>
      <w:proofErr w:type="spellStart"/>
      <w:r w:rsidRPr="005A2881">
        <w:rPr>
          <w:rFonts w:ascii="Times New Roman" w:hAnsi="Times New Roman" w:cs="Times New Roman"/>
          <w:lang w:val="es-US"/>
        </w:rPr>
        <w:t>Aluko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O. O., </w:t>
      </w:r>
      <w:proofErr w:type="spellStart"/>
      <w:r w:rsidRPr="005A2881">
        <w:rPr>
          <w:rFonts w:ascii="Times New Roman" w:hAnsi="Times New Roman" w:cs="Times New Roman"/>
          <w:lang w:val="es-US"/>
        </w:rPr>
        <w:t>Falohun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T. E., </w:t>
      </w:r>
      <w:proofErr w:type="spellStart"/>
      <w:r w:rsidRPr="005A2881">
        <w:rPr>
          <w:rFonts w:ascii="Times New Roman" w:hAnsi="Times New Roman" w:cs="Times New Roman"/>
          <w:lang w:val="es-US"/>
        </w:rPr>
        <w:t>Akinlabi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K. B., &amp; </w:t>
      </w:r>
      <w:proofErr w:type="spellStart"/>
      <w:r w:rsidRPr="005A2881">
        <w:rPr>
          <w:rFonts w:ascii="Times New Roman" w:hAnsi="Times New Roman" w:cs="Times New Roman"/>
          <w:lang w:val="es-US"/>
        </w:rPr>
        <w:t>Onyiche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T. E. (2020). </w:t>
      </w:r>
      <w:proofErr w:type="spellStart"/>
      <w:r w:rsidRPr="005A2881">
        <w:rPr>
          <w:rFonts w:ascii="Times New Roman" w:hAnsi="Times New Roman" w:cs="Times New Roman"/>
          <w:lang w:val="es-US"/>
        </w:rPr>
        <w:t>Parasitic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contamination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and </w:t>
      </w:r>
      <w:proofErr w:type="spellStart"/>
      <w:r w:rsidRPr="005A2881">
        <w:rPr>
          <w:rFonts w:ascii="Times New Roman" w:hAnsi="Times New Roman" w:cs="Times New Roman"/>
          <w:lang w:val="es-US"/>
        </w:rPr>
        <w:t>public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health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risk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commonly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consumed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vegetables in Ibadan-Nigeria. Pan </w:t>
      </w:r>
      <w:proofErr w:type="spellStart"/>
      <w:r w:rsidRPr="005A2881">
        <w:rPr>
          <w:rFonts w:ascii="Times New Roman" w:hAnsi="Times New Roman" w:cs="Times New Roman"/>
          <w:lang w:val="es-US"/>
        </w:rPr>
        <w:t>African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Medical </w:t>
      </w:r>
      <w:proofErr w:type="spellStart"/>
      <w:r w:rsidRPr="005A2881">
        <w:rPr>
          <w:rFonts w:ascii="Times New Roman" w:hAnsi="Times New Roman" w:cs="Times New Roman"/>
          <w:lang w:val="es-US"/>
        </w:rPr>
        <w:t>Journal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36, 126. </w:t>
      </w:r>
      <w:hyperlink r:id="rId21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https://doi.org/10.11604/pamj.2020.36.126.19364</w:t>
        </w:r>
      </w:hyperlink>
    </w:p>
    <w:p w14:paraId="406A2732" w14:textId="5C52AF82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proofErr w:type="spellStart"/>
      <w:r w:rsidRPr="005A2881">
        <w:rPr>
          <w:rFonts w:ascii="Times New Roman" w:hAnsi="Times New Roman" w:cs="Times New Roman"/>
          <w:lang w:val="es-US"/>
        </w:rPr>
        <w:t>Ochieng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J. R., Kato, C. D., &amp; </w:t>
      </w:r>
      <w:proofErr w:type="spellStart"/>
      <w:r w:rsidRPr="005A2881">
        <w:rPr>
          <w:rFonts w:ascii="Times New Roman" w:hAnsi="Times New Roman" w:cs="Times New Roman"/>
          <w:lang w:val="es-US"/>
        </w:rPr>
        <w:t>Kisakye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J. J. M. (2025). Gastrointestinal parasites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zoonotic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importance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detected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5A2881">
        <w:rPr>
          <w:rFonts w:ascii="Times New Roman" w:hAnsi="Times New Roman" w:cs="Times New Roman"/>
          <w:lang w:val="es-US"/>
        </w:rPr>
        <w:t>bats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5A2881">
        <w:rPr>
          <w:rFonts w:ascii="Times New Roman" w:hAnsi="Times New Roman" w:cs="Times New Roman"/>
          <w:lang w:val="es-US"/>
        </w:rPr>
        <w:t>the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conservation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area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Semuliki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National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Park, western Uganda. </w:t>
      </w:r>
      <w:proofErr w:type="spellStart"/>
      <w:r w:rsidRPr="005A2881">
        <w:rPr>
          <w:rFonts w:ascii="Times New Roman" w:hAnsi="Times New Roman" w:cs="Times New Roman"/>
          <w:lang w:val="es-US"/>
        </w:rPr>
        <w:t>MedRxiv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Preprint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. </w:t>
      </w:r>
      <w:hyperlink r:id="rId22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https://doi.org/10.1101/2025.04.10.25325607</w:t>
        </w:r>
      </w:hyperlink>
    </w:p>
    <w:p w14:paraId="27B19F77" w14:textId="25DE71AD" w:rsidR="005A2881" w:rsidRDefault="005A2881" w:rsidP="005A2881">
      <w:pPr>
        <w:jc w:val="both"/>
        <w:rPr>
          <w:rFonts w:ascii="Times New Roman" w:hAnsi="Times New Roman" w:cs="Times New Roman"/>
          <w:lang w:val="es-US"/>
        </w:rPr>
      </w:pPr>
      <w:bookmarkStart w:id="106" w:name="_Hlk217073603"/>
      <w:proofErr w:type="spellStart"/>
      <w:r w:rsidRPr="005A2881">
        <w:rPr>
          <w:rFonts w:ascii="Times New Roman" w:hAnsi="Times New Roman" w:cs="Times New Roman"/>
          <w:lang w:val="es-US"/>
        </w:rPr>
        <w:t>Okoli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I. C., </w:t>
      </w:r>
      <w:proofErr w:type="spellStart"/>
      <w:r w:rsidRPr="005A2881">
        <w:rPr>
          <w:rFonts w:ascii="Times New Roman" w:hAnsi="Times New Roman" w:cs="Times New Roman"/>
          <w:lang w:val="es-US"/>
        </w:rPr>
        <w:t>Olodi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W. B., </w:t>
      </w:r>
      <w:proofErr w:type="spellStart"/>
      <w:r w:rsidRPr="005A2881">
        <w:rPr>
          <w:rFonts w:ascii="Times New Roman" w:hAnsi="Times New Roman" w:cs="Times New Roman"/>
          <w:lang w:val="es-US"/>
        </w:rPr>
        <w:t>Ogbuewu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I. P., </w:t>
      </w:r>
      <w:proofErr w:type="spellStart"/>
      <w:r w:rsidRPr="005A2881">
        <w:rPr>
          <w:rFonts w:ascii="Times New Roman" w:hAnsi="Times New Roman" w:cs="Times New Roman"/>
          <w:lang w:val="es-US"/>
        </w:rPr>
        <w:t>Aladi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N. O., &amp; </w:t>
      </w:r>
      <w:proofErr w:type="spellStart"/>
      <w:r w:rsidRPr="005A2881">
        <w:rPr>
          <w:rFonts w:ascii="Times New Roman" w:hAnsi="Times New Roman" w:cs="Times New Roman"/>
          <w:lang w:val="es-US"/>
        </w:rPr>
        <w:t>Okoli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C. G. (2019). </w:t>
      </w:r>
      <w:proofErr w:type="spellStart"/>
      <w:r w:rsidRPr="005A2881">
        <w:rPr>
          <w:rFonts w:ascii="Times New Roman" w:hAnsi="Times New Roman" w:cs="Times New Roman"/>
          <w:lang w:val="es-US"/>
        </w:rPr>
        <w:t>Nutrient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composition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African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palm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grub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(</w:t>
      </w:r>
      <w:proofErr w:type="spellStart"/>
      <w:r w:rsidRPr="005A2881">
        <w:rPr>
          <w:rFonts w:ascii="Times New Roman" w:hAnsi="Times New Roman" w:cs="Times New Roman"/>
          <w:lang w:val="es-US"/>
        </w:rPr>
        <w:t>Rhynchophorus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phoenicis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) </w:t>
      </w:r>
      <w:proofErr w:type="spellStart"/>
      <w:r w:rsidRPr="005A2881">
        <w:rPr>
          <w:rFonts w:ascii="Times New Roman" w:hAnsi="Times New Roman" w:cs="Times New Roman"/>
          <w:lang w:val="es-US"/>
        </w:rPr>
        <w:t>larvae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harvested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from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Raphia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palm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trunk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in </w:t>
      </w:r>
      <w:proofErr w:type="spellStart"/>
      <w:r w:rsidRPr="005A2881">
        <w:rPr>
          <w:rFonts w:ascii="Times New Roman" w:hAnsi="Times New Roman" w:cs="Times New Roman"/>
          <w:lang w:val="es-US"/>
        </w:rPr>
        <w:t>the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Niger</w:t>
      </w:r>
      <w:proofErr w:type="spellEnd"/>
      <w:r w:rsidRPr="005A2881">
        <w:rPr>
          <w:rFonts w:ascii="Times New Roman" w:hAnsi="Times New Roman" w:cs="Times New Roman"/>
          <w:lang w:val="es-US"/>
        </w:rPr>
        <w:t>-</w:t>
      </w:r>
      <w:r w:rsidRPr="005A2881">
        <w:rPr>
          <w:rFonts w:ascii="Times New Roman" w:hAnsi="Times New Roman" w:cs="Times New Roman"/>
          <w:lang w:val="es-US"/>
        </w:rPr>
        <w:lastRenderedPageBreak/>
        <w:t xml:space="preserve">delta </w:t>
      </w:r>
      <w:proofErr w:type="spellStart"/>
      <w:r w:rsidRPr="005A2881">
        <w:rPr>
          <w:rFonts w:ascii="Times New Roman" w:hAnsi="Times New Roman" w:cs="Times New Roman"/>
          <w:lang w:val="es-US"/>
        </w:rPr>
        <w:t>swamps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Nigeria. </w:t>
      </w:r>
      <w:proofErr w:type="spellStart"/>
      <w:r w:rsidRPr="005A2881">
        <w:rPr>
          <w:rFonts w:ascii="Times New Roman" w:hAnsi="Times New Roman" w:cs="Times New Roman"/>
          <w:lang w:val="es-US"/>
        </w:rPr>
        <w:t>Asian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Journal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of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Biological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s-US"/>
        </w:rPr>
        <w:t>Sciences</w:t>
      </w:r>
      <w:proofErr w:type="spellEnd"/>
      <w:r w:rsidRPr="005A2881">
        <w:rPr>
          <w:rFonts w:ascii="Times New Roman" w:hAnsi="Times New Roman" w:cs="Times New Roman"/>
          <w:lang w:val="es-US"/>
        </w:rPr>
        <w:t xml:space="preserve">, 12(2), 284-290. </w:t>
      </w:r>
      <w:hyperlink r:id="rId23" w:history="1">
        <w:r w:rsidRPr="00C72AE2">
          <w:rPr>
            <w:rStyle w:val="Hyperlink"/>
            <w:rFonts w:ascii="Times New Roman" w:hAnsi="Times New Roman" w:cs="Times New Roman"/>
            <w:lang w:val="es-US"/>
          </w:rPr>
          <w:t>https://doi.org/10.3923/ajbs.2019.284.290</w:t>
        </w:r>
      </w:hyperlink>
    </w:p>
    <w:bookmarkEnd w:id="106"/>
    <w:p w14:paraId="14A582C0" w14:textId="374D8F59" w:rsidR="005A2881" w:rsidRDefault="005A2881" w:rsidP="005A2881">
      <w:pPr>
        <w:jc w:val="both"/>
        <w:rPr>
          <w:rFonts w:ascii="Times New Roman" w:hAnsi="Times New Roman" w:cs="Times New Roman"/>
        </w:rPr>
      </w:pPr>
      <w:r w:rsidRPr="005A2881">
        <w:rPr>
          <w:rFonts w:ascii="Times New Roman" w:hAnsi="Times New Roman" w:cs="Times New Roman"/>
          <w:lang w:val="pt-BR"/>
        </w:rPr>
        <w:t xml:space="preserve">Ebenebe, C. I., &amp; Okpoko, V. A. (2015). </w:t>
      </w:r>
      <w:r w:rsidRPr="005A2881">
        <w:rPr>
          <w:rFonts w:ascii="Times New Roman" w:hAnsi="Times New Roman" w:cs="Times New Roman"/>
        </w:rPr>
        <w:t>Microbiological quality of raw and roasted African palm weevil (</w:t>
      </w:r>
      <w:proofErr w:type="spellStart"/>
      <w:r w:rsidRPr="005A2881">
        <w:rPr>
          <w:rFonts w:ascii="Times New Roman" w:hAnsi="Times New Roman" w:cs="Times New Roman"/>
        </w:rPr>
        <w:t>Rhynchophorus</w:t>
      </w:r>
      <w:proofErr w:type="spellEnd"/>
      <w:r w:rsidRPr="005A2881">
        <w:rPr>
          <w:rFonts w:ascii="Times New Roman" w:hAnsi="Times New Roman" w:cs="Times New Roman"/>
        </w:rPr>
        <w:t xml:space="preserve"> </w:t>
      </w:r>
      <w:proofErr w:type="spellStart"/>
      <w:r w:rsidRPr="005A2881">
        <w:rPr>
          <w:rFonts w:ascii="Times New Roman" w:hAnsi="Times New Roman" w:cs="Times New Roman"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) consumed in the south eastern Nigeria. Animal Research International, 12(2), 2159–2165. </w:t>
      </w:r>
      <w:hyperlink r:id="rId24" w:history="1">
        <w:r w:rsidRPr="00C72AE2">
          <w:rPr>
            <w:rStyle w:val="Hyperlink"/>
            <w:rFonts w:ascii="Times New Roman" w:hAnsi="Times New Roman" w:cs="Times New Roman"/>
          </w:rPr>
          <w:t>https://www.ajol.info/index.php/ari/article/view/124000</w:t>
        </w:r>
      </w:hyperlink>
    </w:p>
    <w:p w14:paraId="43995A65" w14:textId="054D3216" w:rsidR="005A2881" w:rsidRDefault="005A2881" w:rsidP="005A2881">
      <w:pPr>
        <w:jc w:val="both"/>
        <w:rPr>
          <w:rFonts w:ascii="Times New Roman" w:hAnsi="Times New Roman" w:cs="Times New Roman"/>
        </w:rPr>
      </w:pPr>
      <w:proofErr w:type="spellStart"/>
      <w:r w:rsidRPr="005A2881">
        <w:rPr>
          <w:rFonts w:ascii="Times New Roman" w:hAnsi="Times New Roman" w:cs="Times New Roman"/>
        </w:rPr>
        <w:t>Opara</w:t>
      </w:r>
      <w:proofErr w:type="spellEnd"/>
      <w:r w:rsidRPr="005A2881">
        <w:rPr>
          <w:rFonts w:ascii="Times New Roman" w:hAnsi="Times New Roman" w:cs="Times New Roman"/>
        </w:rPr>
        <w:t xml:space="preserve">, C., &amp; </w:t>
      </w:r>
      <w:proofErr w:type="spellStart"/>
      <w:r w:rsidRPr="005A2881">
        <w:rPr>
          <w:rFonts w:ascii="Times New Roman" w:hAnsi="Times New Roman" w:cs="Times New Roman"/>
        </w:rPr>
        <w:t>Zige</w:t>
      </w:r>
      <w:proofErr w:type="spellEnd"/>
      <w:r w:rsidRPr="005A2881">
        <w:rPr>
          <w:rFonts w:ascii="Times New Roman" w:hAnsi="Times New Roman" w:cs="Times New Roman"/>
        </w:rPr>
        <w:t xml:space="preserve">, D. V. (2024). Bacterial enumeration and detection in </w:t>
      </w:r>
      <w:proofErr w:type="spellStart"/>
      <w:r w:rsidRPr="005A2881">
        <w:rPr>
          <w:rFonts w:ascii="Times New Roman" w:hAnsi="Times New Roman" w:cs="Times New Roman"/>
        </w:rPr>
        <w:t>Rhynchophorus</w:t>
      </w:r>
      <w:proofErr w:type="spellEnd"/>
      <w:r w:rsidRPr="005A2881">
        <w:rPr>
          <w:rFonts w:ascii="Times New Roman" w:hAnsi="Times New Roman" w:cs="Times New Roman"/>
        </w:rPr>
        <w:t xml:space="preserve"> </w:t>
      </w:r>
      <w:proofErr w:type="spellStart"/>
      <w:r w:rsidRPr="005A2881">
        <w:rPr>
          <w:rFonts w:ascii="Times New Roman" w:hAnsi="Times New Roman" w:cs="Times New Roman"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 (African palm weevil larva) sold within </w:t>
      </w:r>
      <w:proofErr w:type="spellStart"/>
      <w:r w:rsidRPr="005A2881">
        <w:rPr>
          <w:rFonts w:ascii="Times New Roman" w:hAnsi="Times New Roman" w:cs="Times New Roman"/>
        </w:rPr>
        <w:t>Yenagoa</w:t>
      </w:r>
      <w:proofErr w:type="spellEnd"/>
      <w:r w:rsidRPr="005A2881">
        <w:rPr>
          <w:rFonts w:ascii="Times New Roman" w:hAnsi="Times New Roman" w:cs="Times New Roman"/>
        </w:rPr>
        <w:t xml:space="preserve"> metropolis. European Journal of Nutrition &amp; Food Safety, 16(2), 96–101. </w:t>
      </w:r>
      <w:hyperlink r:id="rId25" w:history="1">
        <w:r w:rsidRPr="00C72AE2">
          <w:rPr>
            <w:rStyle w:val="Hyperlink"/>
            <w:rFonts w:ascii="Times New Roman" w:hAnsi="Times New Roman" w:cs="Times New Roman"/>
          </w:rPr>
          <w:t>https://doi.org/10.9734/ejnfs/2024/v16i21390</w:t>
        </w:r>
      </w:hyperlink>
    </w:p>
    <w:p w14:paraId="2932FF76" w14:textId="7E28E229" w:rsidR="005A2881" w:rsidRDefault="005A2881" w:rsidP="005A2881">
      <w:pPr>
        <w:jc w:val="both"/>
        <w:rPr>
          <w:rFonts w:ascii="Times New Roman" w:hAnsi="Times New Roman" w:cs="Times New Roman"/>
        </w:rPr>
      </w:pPr>
      <w:r w:rsidRPr="005A2881">
        <w:rPr>
          <w:rFonts w:ascii="Times New Roman" w:hAnsi="Times New Roman" w:cs="Times New Roman"/>
        </w:rPr>
        <w:t xml:space="preserve">Patel, A., Jenkins, M., Rhoden, K., &amp; Barnes, A. N. (2022). A systematic review of zoonotic enteric parasites carried by flies, cockroaches, and dung beetles. Pathogens, 11(1), 90. </w:t>
      </w:r>
      <w:hyperlink r:id="rId26" w:history="1">
        <w:r w:rsidRPr="00C72AE2">
          <w:rPr>
            <w:rStyle w:val="Hyperlink"/>
            <w:rFonts w:ascii="Times New Roman" w:hAnsi="Times New Roman" w:cs="Times New Roman"/>
          </w:rPr>
          <w:t>https://doi.org/10.3390/pathogens11010090</w:t>
        </w:r>
      </w:hyperlink>
    </w:p>
    <w:p w14:paraId="7831A0A4" w14:textId="400E2AC5" w:rsidR="005A2881" w:rsidRPr="005A2881" w:rsidRDefault="005A2881" w:rsidP="005A2881">
      <w:pPr>
        <w:jc w:val="both"/>
        <w:rPr>
          <w:rFonts w:ascii="Times New Roman" w:hAnsi="Times New Roman" w:cs="Times New Roman"/>
          <w:lang w:val="pt-BR"/>
        </w:rPr>
      </w:pPr>
      <w:proofErr w:type="spellStart"/>
      <w:r w:rsidRPr="005A2881">
        <w:rPr>
          <w:rFonts w:ascii="Times New Roman" w:hAnsi="Times New Roman" w:cs="Times New Roman"/>
        </w:rPr>
        <w:t>Seiyaboh</w:t>
      </w:r>
      <w:proofErr w:type="spellEnd"/>
      <w:r w:rsidRPr="005A2881">
        <w:rPr>
          <w:rFonts w:ascii="Times New Roman" w:hAnsi="Times New Roman" w:cs="Times New Roman"/>
        </w:rPr>
        <w:t xml:space="preserve">, E. I., &amp; </w:t>
      </w:r>
      <w:proofErr w:type="spellStart"/>
      <w:r w:rsidRPr="005A2881">
        <w:rPr>
          <w:rFonts w:ascii="Times New Roman" w:hAnsi="Times New Roman" w:cs="Times New Roman"/>
        </w:rPr>
        <w:t>Izah</w:t>
      </w:r>
      <w:proofErr w:type="spellEnd"/>
      <w:r w:rsidRPr="005A2881">
        <w:rPr>
          <w:rFonts w:ascii="Times New Roman" w:hAnsi="Times New Roman" w:cs="Times New Roman"/>
        </w:rPr>
        <w:t>, S. C. (2020). Assessment of microbial characteristics of processed palm weevil (</w:t>
      </w:r>
      <w:proofErr w:type="spellStart"/>
      <w:r w:rsidRPr="005A2881">
        <w:rPr>
          <w:rFonts w:ascii="Times New Roman" w:hAnsi="Times New Roman" w:cs="Times New Roman"/>
        </w:rPr>
        <w:t>Rhynchophorus</w:t>
      </w:r>
      <w:proofErr w:type="spellEnd"/>
      <w:r w:rsidRPr="005A2881">
        <w:rPr>
          <w:rFonts w:ascii="Times New Roman" w:hAnsi="Times New Roman" w:cs="Times New Roman"/>
        </w:rPr>
        <w:t xml:space="preserve"> </w:t>
      </w:r>
      <w:proofErr w:type="spellStart"/>
      <w:r w:rsidRPr="005A2881">
        <w:rPr>
          <w:rFonts w:ascii="Times New Roman" w:hAnsi="Times New Roman" w:cs="Times New Roman"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) larvae sold in some market areas in Bayelsa State, Nigeria. Journal of Advanced Research in Medical Science &amp; Technology, 7(1), 24–29. </w:t>
      </w:r>
      <w:hyperlink r:id="rId27" w:history="1">
        <w:r w:rsidRPr="005A2881">
          <w:rPr>
            <w:rStyle w:val="Hyperlink"/>
            <w:rFonts w:ascii="Times New Roman" w:hAnsi="Times New Roman" w:cs="Times New Roman"/>
            <w:lang w:val="pt-BR"/>
          </w:rPr>
          <w:t>https://doi.org/10.24321/2394.6539.202004</w:t>
        </w:r>
      </w:hyperlink>
    </w:p>
    <w:p w14:paraId="253A8FFE" w14:textId="1D1071BD" w:rsidR="005A2881" w:rsidRDefault="005A2881" w:rsidP="005A2881">
      <w:pPr>
        <w:jc w:val="both"/>
        <w:rPr>
          <w:rFonts w:ascii="Times New Roman" w:hAnsi="Times New Roman" w:cs="Times New Roman"/>
          <w:lang w:val="en-IN"/>
        </w:rPr>
      </w:pPr>
      <w:r w:rsidRPr="005A2881">
        <w:rPr>
          <w:rFonts w:ascii="Times New Roman" w:hAnsi="Times New Roman" w:cs="Times New Roman"/>
          <w:lang w:val="pt-BR"/>
        </w:rPr>
        <w:t xml:space="preserve">Siddiqui, S. A., Thanpandiyan, K., Adli, D. N., Yudhistira, B., Fernando, I., &amp; De Palo, P. (2024). </w:t>
      </w:r>
      <w:r w:rsidRPr="005A2881">
        <w:rPr>
          <w:rFonts w:ascii="Times New Roman" w:hAnsi="Times New Roman" w:cs="Times New Roman"/>
          <w:lang w:val="en-IN"/>
        </w:rPr>
        <w:t>Overview of the African palm weevil (</w:t>
      </w:r>
      <w:proofErr w:type="spellStart"/>
      <w:r w:rsidRPr="005A2881">
        <w:rPr>
          <w:rFonts w:ascii="Times New Roman" w:hAnsi="Times New Roman" w:cs="Times New Roman"/>
          <w:lang w:val="en-IN"/>
        </w:rPr>
        <w:t>Rhynchophorus</w:t>
      </w:r>
      <w:proofErr w:type="spellEnd"/>
      <w:r w:rsidRPr="005A2881">
        <w:rPr>
          <w:rFonts w:ascii="Times New Roman" w:hAnsi="Times New Roman" w:cs="Times New Roman"/>
          <w:lang w:val="en-IN"/>
        </w:rPr>
        <w:t xml:space="preserve"> </w:t>
      </w:r>
      <w:proofErr w:type="spellStart"/>
      <w:r w:rsidRPr="005A2881">
        <w:rPr>
          <w:rFonts w:ascii="Times New Roman" w:hAnsi="Times New Roman" w:cs="Times New Roman"/>
          <w:lang w:val="en-IN"/>
        </w:rPr>
        <w:t>phoenicis</w:t>
      </w:r>
      <w:proofErr w:type="spellEnd"/>
      <w:r w:rsidRPr="005A2881">
        <w:rPr>
          <w:rFonts w:ascii="Times New Roman" w:hAnsi="Times New Roman" w:cs="Times New Roman"/>
          <w:lang w:val="en-IN"/>
        </w:rPr>
        <w:t xml:space="preserve">) as food and feed – A critical review. Journal of Insects as Food and Feed, 11(3), 593-620. </w:t>
      </w:r>
      <w:hyperlink r:id="rId28" w:history="1">
        <w:r w:rsidRPr="00C72AE2">
          <w:rPr>
            <w:rStyle w:val="Hyperlink"/>
            <w:rFonts w:ascii="Times New Roman" w:hAnsi="Times New Roman" w:cs="Times New Roman"/>
            <w:lang w:val="en-IN"/>
          </w:rPr>
          <w:t>https://doi.org/10.1163/23524588-00001005</w:t>
        </w:r>
      </w:hyperlink>
    </w:p>
    <w:p w14:paraId="1225A5B7" w14:textId="6627F04C" w:rsidR="00E970E4" w:rsidRPr="005A2881" w:rsidRDefault="00E970E4" w:rsidP="005A2881">
      <w:pPr>
        <w:jc w:val="both"/>
        <w:rPr>
          <w:rFonts w:ascii="Times New Roman" w:hAnsi="Times New Roman" w:cs="Times New Roman"/>
        </w:rPr>
      </w:pPr>
      <w:r w:rsidRPr="005A2881">
        <w:rPr>
          <w:rFonts w:ascii="Times New Roman" w:hAnsi="Times New Roman" w:cs="Times New Roman"/>
        </w:rPr>
        <w:t xml:space="preserve">Thomas, C.N &amp; </w:t>
      </w:r>
      <w:proofErr w:type="spellStart"/>
      <w:r w:rsidRPr="005A2881">
        <w:rPr>
          <w:rFonts w:ascii="Times New Roman" w:hAnsi="Times New Roman" w:cs="Times New Roman"/>
        </w:rPr>
        <w:t>Briya</w:t>
      </w:r>
      <w:proofErr w:type="spellEnd"/>
      <w:r w:rsidRPr="005A2881">
        <w:rPr>
          <w:rFonts w:ascii="Times New Roman" w:hAnsi="Times New Roman" w:cs="Times New Roman"/>
        </w:rPr>
        <w:t xml:space="preserve">, F O (2019). </w:t>
      </w:r>
      <w:proofErr w:type="spellStart"/>
      <w:r w:rsidRPr="005A2881">
        <w:rPr>
          <w:rFonts w:ascii="Times New Roman" w:hAnsi="Times New Roman" w:cs="Times New Roman"/>
        </w:rPr>
        <w:t>Trational</w:t>
      </w:r>
      <w:proofErr w:type="spellEnd"/>
      <w:r w:rsidRPr="005A2881">
        <w:rPr>
          <w:rFonts w:ascii="Times New Roman" w:hAnsi="Times New Roman" w:cs="Times New Roman"/>
        </w:rPr>
        <w:t xml:space="preserve"> consumption of </w:t>
      </w:r>
      <w:proofErr w:type="spellStart"/>
      <w:r w:rsidRPr="005A2881">
        <w:rPr>
          <w:rFonts w:ascii="Times New Roman" w:hAnsi="Times New Roman" w:cs="Times New Roman"/>
          <w:i/>
          <w:iCs/>
        </w:rPr>
        <w:t>Rhynchophorus</w:t>
      </w:r>
      <w:proofErr w:type="spellEnd"/>
      <w:r w:rsidRPr="005A28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A2881">
        <w:rPr>
          <w:rFonts w:ascii="Times New Roman" w:hAnsi="Times New Roman" w:cs="Times New Roman"/>
          <w:i/>
          <w:iCs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 larva (F) </w:t>
      </w:r>
      <w:proofErr w:type="spellStart"/>
      <w:r w:rsidRPr="005A2881">
        <w:rPr>
          <w:rFonts w:ascii="Times New Roman" w:hAnsi="Times New Roman" w:cs="Times New Roman"/>
        </w:rPr>
        <w:t>ashuman</w:t>
      </w:r>
      <w:proofErr w:type="spellEnd"/>
      <w:r w:rsidRPr="005A2881">
        <w:rPr>
          <w:rFonts w:ascii="Times New Roman" w:hAnsi="Times New Roman" w:cs="Times New Roman"/>
        </w:rPr>
        <w:t xml:space="preserve"> food in Niger Delta area, Nigeria. </w:t>
      </w:r>
      <w:r w:rsidRPr="005A2881">
        <w:rPr>
          <w:rFonts w:ascii="Times New Roman" w:hAnsi="Times New Roman" w:cs="Times New Roman"/>
          <w:i/>
          <w:iCs/>
        </w:rPr>
        <w:t>Journal of Biology and Genetics Research,</w:t>
      </w:r>
      <w:r w:rsidRPr="005A2881">
        <w:rPr>
          <w:rFonts w:ascii="Times New Roman" w:hAnsi="Times New Roman" w:cs="Times New Roman"/>
        </w:rPr>
        <w:t xml:space="preserve"> 5(1),3844.</w:t>
      </w:r>
    </w:p>
    <w:p w14:paraId="4953178D" w14:textId="621BA1CB" w:rsidR="00E970E4" w:rsidRPr="005A2881" w:rsidRDefault="00E970E4" w:rsidP="005A2881">
      <w:pPr>
        <w:jc w:val="both"/>
        <w:rPr>
          <w:rFonts w:ascii="Times New Roman" w:hAnsi="Times New Roman" w:cs="Times New Roman"/>
        </w:rPr>
      </w:pPr>
      <w:r w:rsidRPr="005A2881">
        <w:rPr>
          <w:rFonts w:ascii="Times New Roman" w:hAnsi="Times New Roman" w:cs="Times New Roman"/>
        </w:rPr>
        <w:t xml:space="preserve">Thomas, C.N., </w:t>
      </w:r>
      <w:proofErr w:type="spellStart"/>
      <w:r w:rsidRPr="005A2881">
        <w:rPr>
          <w:rFonts w:ascii="Times New Roman" w:hAnsi="Times New Roman" w:cs="Times New Roman"/>
        </w:rPr>
        <w:t>Disegha</w:t>
      </w:r>
      <w:proofErr w:type="spellEnd"/>
      <w:r w:rsidRPr="005A2881">
        <w:rPr>
          <w:rFonts w:ascii="Times New Roman" w:hAnsi="Times New Roman" w:cs="Times New Roman"/>
        </w:rPr>
        <w:t xml:space="preserve">, G.C. &amp; Green. M.E (2021). Microflora and health implications of African </w:t>
      </w:r>
      <w:proofErr w:type="spellStart"/>
      <w:r w:rsidRPr="005A2881">
        <w:rPr>
          <w:rFonts w:ascii="Times New Roman" w:hAnsi="Times New Roman" w:cs="Times New Roman"/>
        </w:rPr>
        <w:t>palmweevil</w:t>
      </w:r>
      <w:proofErr w:type="spellEnd"/>
      <w:r w:rsidRPr="005A2881">
        <w:rPr>
          <w:rFonts w:ascii="Times New Roman" w:hAnsi="Times New Roman" w:cs="Times New Roman"/>
        </w:rPr>
        <w:t xml:space="preserve"> (</w:t>
      </w:r>
      <w:proofErr w:type="spellStart"/>
      <w:r w:rsidRPr="005A2881">
        <w:rPr>
          <w:rFonts w:ascii="Times New Roman" w:hAnsi="Times New Roman" w:cs="Times New Roman"/>
          <w:i/>
          <w:iCs/>
        </w:rPr>
        <w:t>Rhynchophorus</w:t>
      </w:r>
      <w:proofErr w:type="spellEnd"/>
      <w:r w:rsidRPr="005A28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A2881">
        <w:rPr>
          <w:rFonts w:ascii="Times New Roman" w:hAnsi="Times New Roman" w:cs="Times New Roman"/>
          <w:i/>
          <w:iCs/>
        </w:rPr>
        <w:t>phoenicis</w:t>
      </w:r>
      <w:proofErr w:type="spellEnd"/>
      <w:r w:rsidRPr="005A2881">
        <w:rPr>
          <w:rFonts w:ascii="Times New Roman" w:hAnsi="Times New Roman" w:cs="Times New Roman"/>
        </w:rPr>
        <w:t xml:space="preserve">) in </w:t>
      </w:r>
      <w:proofErr w:type="spellStart"/>
      <w:r w:rsidRPr="005A2881">
        <w:rPr>
          <w:rFonts w:ascii="Times New Roman" w:hAnsi="Times New Roman" w:cs="Times New Roman"/>
        </w:rPr>
        <w:t>Idemili</w:t>
      </w:r>
      <w:proofErr w:type="spellEnd"/>
      <w:r w:rsidRPr="005A2881">
        <w:rPr>
          <w:rFonts w:ascii="Times New Roman" w:hAnsi="Times New Roman" w:cs="Times New Roman"/>
        </w:rPr>
        <w:t xml:space="preserve"> Local Government Area of Anambra </w:t>
      </w:r>
      <w:proofErr w:type="spellStart"/>
      <w:r w:rsidRPr="005A2881">
        <w:rPr>
          <w:rFonts w:ascii="Times New Roman" w:hAnsi="Times New Roman" w:cs="Times New Roman"/>
        </w:rPr>
        <w:t>State.</w:t>
      </w:r>
      <w:r w:rsidRPr="005A2881">
        <w:rPr>
          <w:rFonts w:ascii="Times New Roman" w:hAnsi="Times New Roman" w:cs="Times New Roman"/>
          <w:i/>
          <w:iCs/>
        </w:rPr>
        <w:t>Research</w:t>
      </w:r>
      <w:proofErr w:type="spellEnd"/>
      <w:r w:rsidRPr="005A2881">
        <w:rPr>
          <w:rFonts w:ascii="Times New Roman" w:hAnsi="Times New Roman" w:cs="Times New Roman"/>
          <w:i/>
          <w:iCs/>
        </w:rPr>
        <w:t xml:space="preserve"> Journal of Food Science and Quality Control</w:t>
      </w:r>
      <w:r w:rsidRPr="005A2881">
        <w:rPr>
          <w:rFonts w:ascii="Times New Roman" w:hAnsi="Times New Roman" w:cs="Times New Roman"/>
        </w:rPr>
        <w:t>,7 (1), 1-7.</w:t>
      </w:r>
    </w:p>
    <w:sectPr w:rsidR="00E970E4" w:rsidRPr="005A288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Sidra batool" w:date="2026-01-04T17:16:00Z" w:initials="Sb">
    <w:p w14:paraId="2D1C6662" w14:textId="4316A1A3" w:rsidR="003C5B22" w:rsidRDefault="003C5B22">
      <w:pPr>
        <w:pStyle w:val="CommentText"/>
      </w:pPr>
      <w:r>
        <w:rPr>
          <w:rStyle w:val="CommentReference"/>
        </w:rPr>
        <w:annotationRef/>
      </w:r>
      <w:r>
        <w:t>Too long sentence, redundancy</w:t>
      </w:r>
    </w:p>
  </w:comment>
  <w:comment w:id="3" w:author="Sidra batool" w:date="2026-01-04T17:15:00Z" w:initials="Sb">
    <w:p w14:paraId="3C916BD1" w14:textId="35A01640" w:rsidR="003C5B22" w:rsidRDefault="003C5B22">
      <w:pPr>
        <w:pStyle w:val="CommentText"/>
      </w:pPr>
      <w:r>
        <w:rPr>
          <w:rStyle w:val="CommentReference"/>
        </w:rPr>
        <w:annotationRef/>
      </w:r>
      <w:r>
        <w:t xml:space="preserve">This phrase is </w:t>
      </w:r>
      <w:r w:rsidR="00AE176F">
        <w:t>unclear</w:t>
      </w:r>
      <w:r>
        <w:t>, prefer Studies have shown</w:t>
      </w:r>
    </w:p>
  </w:comment>
  <w:comment w:id="4" w:author="Sidra batool" w:date="2026-01-04T17:18:00Z" w:initials="Sb">
    <w:p w14:paraId="5643C75A" w14:textId="40E37A09" w:rsidR="003C5B22" w:rsidRDefault="003C5B22">
      <w:pPr>
        <w:pStyle w:val="CommentText"/>
      </w:pPr>
      <w:r>
        <w:rPr>
          <w:rStyle w:val="CommentReference"/>
        </w:rPr>
        <w:annotationRef/>
      </w:r>
      <w:r>
        <w:t>Citation are given at the end of sentence</w:t>
      </w:r>
    </w:p>
  </w:comment>
  <w:comment w:id="5" w:author="Sidra batool" w:date="2026-01-04T17:19:00Z" w:initials="Sb">
    <w:p w14:paraId="724F4D71" w14:textId="22091FEB" w:rsidR="00EE3734" w:rsidRDefault="00EE3734">
      <w:pPr>
        <w:pStyle w:val="CommentText"/>
      </w:pPr>
      <w:r>
        <w:rPr>
          <w:rStyle w:val="CommentReference"/>
        </w:rPr>
        <w:annotationRef/>
      </w:r>
      <w:r>
        <w:t xml:space="preserve">Citation </w:t>
      </w:r>
    </w:p>
  </w:comment>
  <w:comment w:id="7" w:author="Sidra batool" w:date="2026-01-04T17:22:00Z" w:initials="Sb">
    <w:p w14:paraId="3F57791E" w14:textId="4178EF0F" w:rsidR="006F34D9" w:rsidRDefault="006F34D9">
      <w:pPr>
        <w:pStyle w:val="CommentText"/>
      </w:pPr>
      <w:r>
        <w:rPr>
          <w:rStyle w:val="CommentReference"/>
        </w:rPr>
        <w:annotationRef/>
      </w:r>
      <w:r>
        <w:t>Clarity issues, grammatical mistakes</w:t>
      </w:r>
    </w:p>
  </w:comment>
  <w:comment w:id="13" w:author="Sidra batool" w:date="2026-01-04T17:26:00Z" w:initials="Sb">
    <w:p w14:paraId="442AC50D" w14:textId="020412B3" w:rsidR="002A0406" w:rsidRDefault="002A0406">
      <w:pPr>
        <w:pStyle w:val="CommentText"/>
      </w:pPr>
      <w:r>
        <w:rPr>
          <w:rStyle w:val="CommentReference"/>
        </w:rPr>
        <w:annotationRef/>
      </w:r>
      <w:r>
        <w:t>Arranges them according to year</w:t>
      </w:r>
    </w:p>
  </w:comment>
  <w:comment w:id="14" w:author="Sidra batool" w:date="2026-01-04T17:31:00Z" w:initials="Sb">
    <w:p w14:paraId="1871372F" w14:textId="65EB23FC" w:rsidR="00C978E9" w:rsidRDefault="00C978E9">
      <w:pPr>
        <w:pStyle w:val="CommentText"/>
      </w:pPr>
      <w:r>
        <w:rPr>
          <w:rStyle w:val="CommentReference"/>
        </w:rPr>
        <w:annotationRef/>
      </w:r>
      <w:bookmarkStart w:id="15" w:name="_GoBack"/>
      <w:bookmarkEnd w:id="15"/>
      <w:r w:rsidR="005626C3">
        <w:t>unclear</w:t>
      </w:r>
      <w:r>
        <w:t xml:space="preserve">, the public health burden </w:t>
      </w:r>
    </w:p>
  </w:comment>
  <w:comment w:id="22" w:author="Sidra batool" w:date="2026-01-04T17:39:00Z" w:initials="Sb">
    <w:p w14:paraId="32931C8D" w14:textId="32D9F065" w:rsidR="005044BC" w:rsidRDefault="005044BC">
      <w:pPr>
        <w:pStyle w:val="CommentText"/>
      </w:pPr>
      <w:r>
        <w:rPr>
          <w:rStyle w:val="CommentReference"/>
        </w:rPr>
        <w:annotationRef/>
      </w:r>
      <w:r>
        <w:t xml:space="preserve">Abrupt and need clearer justification </w:t>
      </w:r>
    </w:p>
  </w:comment>
  <w:comment w:id="24" w:author="Sidra batool" w:date="2026-01-04T17:44:00Z" w:initials="Sb">
    <w:p w14:paraId="34BC4FB7" w14:textId="4F327631" w:rsidR="00CD6D7F" w:rsidRDefault="00CD6D7F">
      <w:pPr>
        <w:pStyle w:val="CommentText"/>
      </w:pPr>
      <w:r>
        <w:rPr>
          <w:rStyle w:val="CommentReference"/>
        </w:rPr>
        <w:annotationRef/>
      </w:r>
      <w:r>
        <w:t>Need clarity, sentence is too long</w:t>
      </w:r>
    </w:p>
  </w:comment>
  <w:comment w:id="37" w:author="Sidra batool" w:date="2026-01-04T21:59:00Z" w:initials="Sb">
    <w:p w14:paraId="0B1249A5" w14:textId="4B0D7534" w:rsidR="00A50D97" w:rsidRDefault="00A50D97">
      <w:pPr>
        <w:pStyle w:val="CommentText"/>
      </w:pPr>
      <w:r>
        <w:rPr>
          <w:rStyle w:val="CommentReference"/>
        </w:rPr>
        <w:annotationRef/>
      </w:r>
      <w:proofErr w:type="spellStart"/>
      <w:r>
        <w:rPr>
          <w:rFonts w:ascii="Times New Roman" w:hAnsi="Times New Roman" w:cs="Times New Roman"/>
        </w:rPr>
        <w:t>Ogbia</w:t>
      </w:r>
      <w:proofErr w:type="spellEnd"/>
      <w:r>
        <w:rPr>
          <w:rFonts w:ascii="Times New Roman" w:hAnsi="Times New Roman" w:cs="Times New Roman"/>
        </w:rPr>
        <w:t xml:space="preserve"> kingdom is often described as </w:t>
      </w:r>
      <w:r>
        <w:t>a coastal or riverine area rather than a single island.</w:t>
      </w:r>
    </w:p>
  </w:comment>
  <w:comment w:id="54" w:author="Sidra batool" w:date="2026-01-04T22:07:00Z" w:initials="Sb">
    <w:p w14:paraId="499A98BA" w14:textId="5A43D64D" w:rsidR="004E0750" w:rsidRDefault="004E0750">
      <w:pPr>
        <w:pStyle w:val="CommentText"/>
      </w:pPr>
      <w:r>
        <w:rPr>
          <w:rStyle w:val="CommentReference"/>
        </w:rPr>
        <w:annotationRef/>
      </w:r>
      <w:r>
        <w:t xml:space="preserve">Explain this diagram, give caption and citation </w:t>
      </w:r>
    </w:p>
  </w:comment>
  <w:comment w:id="56" w:author="Sidra batool" w:date="2026-01-04T22:15:00Z" w:initials="Sb">
    <w:p w14:paraId="761C5923" w14:textId="7C020D6B" w:rsidR="00A53790" w:rsidRDefault="00A53790">
      <w:pPr>
        <w:pStyle w:val="CommentText"/>
      </w:pPr>
      <w:r>
        <w:rPr>
          <w:rStyle w:val="CommentReference"/>
        </w:rPr>
        <w:annotationRef/>
      </w:r>
      <w:r>
        <w:t xml:space="preserve">Redundancy </w:t>
      </w:r>
    </w:p>
  </w:comment>
  <w:comment w:id="75" w:author="Sidra batool" w:date="2026-01-04T22:16:00Z" w:initials="Sb">
    <w:p w14:paraId="6A159E04" w14:textId="0C2EFF76" w:rsidR="00E77EAB" w:rsidRDefault="00E77EAB">
      <w:pPr>
        <w:pStyle w:val="CommentText"/>
      </w:pPr>
      <w:r>
        <w:rPr>
          <w:rStyle w:val="CommentReference"/>
        </w:rPr>
        <w:annotationRef/>
      </w:r>
      <w:r>
        <w:t>Clarity issues</w:t>
      </w:r>
    </w:p>
  </w:comment>
  <w:comment w:id="76" w:author="Sidra batool" w:date="2026-01-04T22:17:00Z" w:initials="Sb">
    <w:p w14:paraId="020B19F4" w14:textId="3C2D243F" w:rsidR="00E77EAB" w:rsidRDefault="00E77EAB">
      <w:pPr>
        <w:pStyle w:val="CommentText"/>
      </w:pPr>
      <w:r>
        <w:rPr>
          <w:rStyle w:val="CommentReference"/>
        </w:rPr>
        <w:annotationRef/>
      </w:r>
      <w:r>
        <w:t>Methodological precision, grammatical mistakes</w:t>
      </w:r>
    </w:p>
  </w:comment>
  <w:comment w:id="80" w:author="Sidra batool" w:date="2026-01-04T22:18:00Z" w:initials="Sb">
    <w:p w14:paraId="2F20844E" w14:textId="46F998CF" w:rsidR="00E77EAB" w:rsidRDefault="00E77EAB">
      <w:pPr>
        <w:pStyle w:val="CommentText"/>
      </w:pPr>
      <w:r>
        <w:rPr>
          <w:rStyle w:val="CommentReference"/>
        </w:rPr>
        <w:annotationRef/>
      </w:r>
      <w:r>
        <w:t xml:space="preserve">Rephrase this sentence </w:t>
      </w:r>
    </w:p>
  </w:comment>
  <w:comment w:id="86" w:author="Sidra batool" w:date="2026-01-04T22:19:00Z" w:initials="Sb">
    <w:p w14:paraId="11D559A2" w14:textId="23D653A7" w:rsidR="00E77EAB" w:rsidRDefault="00E77EAB">
      <w:pPr>
        <w:pStyle w:val="CommentText"/>
      </w:pPr>
      <w:r>
        <w:rPr>
          <w:rStyle w:val="CommentReference"/>
        </w:rPr>
        <w:annotationRef/>
      </w:r>
      <w:r>
        <w:t xml:space="preserve">Citation </w:t>
      </w:r>
    </w:p>
  </w:comment>
  <w:comment w:id="91" w:author="Sidra batool" w:date="2026-01-04T22:20:00Z" w:initials="Sb">
    <w:p w14:paraId="7053F838" w14:textId="0221AFDA" w:rsidR="00E77EAB" w:rsidRDefault="00E77EAB">
      <w:pPr>
        <w:pStyle w:val="CommentText"/>
      </w:pPr>
      <w:r>
        <w:rPr>
          <w:rStyle w:val="CommentReference"/>
        </w:rPr>
        <w:annotationRef/>
      </w:r>
      <w:r>
        <w:t>Correct this sentence</w:t>
      </w:r>
    </w:p>
  </w:comment>
  <w:comment w:id="92" w:author="Sidra batool" w:date="2026-01-04T22:21:00Z" w:initials="Sb">
    <w:p w14:paraId="6163F32B" w14:textId="77C6699D" w:rsidR="00E77EAB" w:rsidRDefault="00E77EAB">
      <w:pPr>
        <w:pStyle w:val="CommentText"/>
      </w:pPr>
      <w:r>
        <w:rPr>
          <w:rStyle w:val="CommentReference"/>
        </w:rPr>
        <w:annotationRef/>
      </w:r>
      <w:r>
        <w:t>Complete this</w:t>
      </w:r>
    </w:p>
  </w:comment>
  <w:comment w:id="95" w:author="Sidra batool" w:date="2026-01-04T22:22:00Z" w:initials="Sb">
    <w:p w14:paraId="11CEAB6B" w14:textId="123F5582" w:rsidR="00E77EAB" w:rsidRDefault="00E77EAB">
      <w:pPr>
        <w:pStyle w:val="CommentText"/>
      </w:pPr>
      <w:r>
        <w:rPr>
          <w:rStyle w:val="CommentReference"/>
        </w:rPr>
        <w:annotationRef/>
      </w:r>
      <w:r>
        <w:t>Too long sentence, rephrase it for clarity</w:t>
      </w:r>
    </w:p>
  </w:comment>
  <w:comment w:id="97" w:author="Sidra batool" w:date="2026-01-04T22:24:00Z" w:initials="Sb">
    <w:p w14:paraId="3A90CCFB" w14:textId="63E000ED" w:rsidR="00026C44" w:rsidRDefault="00026C44">
      <w:pPr>
        <w:pStyle w:val="CommentText"/>
      </w:pPr>
      <w:r>
        <w:rPr>
          <w:rStyle w:val="CommentReference"/>
        </w:rPr>
        <w:annotationRef/>
      </w:r>
      <w:proofErr w:type="gramStart"/>
      <w:r>
        <w:t>Make  the</w:t>
      </w:r>
      <w:proofErr w:type="gramEnd"/>
      <w:r>
        <w:t xml:space="preserve"> sentence with clarity, grammatical errors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1C6662" w15:done="0"/>
  <w15:commentEx w15:paraId="3C916BD1" w15:done="0"/>
  <w15:commentEx w15:paraId="5643C75A" w15:done="0"/>
  <w15:commentEx w15:paraId="724F4D71" w15:done="1"/>
  <w15:commentEx w15:paraId="3F57791E" w15:done="0"/>
  <w15:commentEx w15:paraId="442AC50D" w15:done="0"/>
  <w15:commentEx w15:paraId="1871372F" w15:done="0"/>
  <w15:commentEx w15:paraId="32931C8D" w15:done="0"/>
  <w15:commentEx w15:paraId="34BC4FB7" w15:done="0"/>
  <w15:commentEx w15:paraId="0B1249A5" w15:done="0"/>
  <w15:commentEx w15:paraId="499A98BA" w15:done="0"/>
  <w15:commentEx w15:paraId="761C5923" w15:done="0"/>
  <w15:commentEx w15:paraId="6A159E04" w15:done="0"/>
  <w15:commentEx w15:paraId="020B19F4" w15:done="0"/>
  <w15:commentEx w15:paraId="2F20844E" w15:done="0"/>
  <w15:commentEx w15:paraId="11D559A2" w15:done="0"/>
  <w15:commentEx w15:paraId="7053F838" w15:done="0"/>
  <w15:commentEx w15:paraId="6163F32B" w15:done="0"/>
  <w15:commentEx w15:paraId="11CEAB6B" w15:done="0"/>
  <w15:commentEx w15:paraId="3A90CC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1C6662" w16cid:durableId="2D0629C1"/>
  <w16cid:commentId w16cid:paraId="3C916BD1" w16cid:durableId="2D0629C2"/>
  <w16cid:commentId w16cid:paraId="5643C75A" w16cid:durableId="2D0629C3"/>
  <w16cid:commentId w16cid:paraId="724F4D71" w16cid:durableId="2D0629C4"/>
  <w16cid:commentId w16cid:paraId="3F57791E" w16cid:durableId="2D0629C5"/>
  <w16cid:commentId w16cid:paraId="442AC50D" w16cid:durableId="2D0629C6"/>
  <w16cid:commentId w16cid:paraId="1871372F" w16cid:durableId="2D0629C7"/>
  <w16cid:commentId w16cid:paraId="32931C8D" w16cid:durableId="2D0629C8"/>
  <w16cid:commentId w16cid:paraId="34BC4FB7" w16cid:durableId="2D0629C9"/>
  <w16cid:commentId w16cid:paraId="0B1249A5" w16cid:durableId="2D0629CA"/>
  <w16cid:commentId w16cid:paraId="499A98BA" w16cid:durableId="2D0629CB"/>
  <w16cid:commentId w16cid:paraId="761C5923" w16cid:durableId="2D0629CC"/>
  <w16cid:commentId w16cid:paraId="6A159E04" w16cid:durableId="2D0629CD"/>
  <w16cid:commentId w16cid:paraId="020B19F4" w16cid:durableId="2D0629CE"/>
  <w16cid:commentId w16cid:paraId="2F20844E" w16cid:durableId="2D0629CF"/>
  <w16cid:commentId w16cid:paraId="11D559A2" w16cid:durableId="2D0629D0"/>
  <w16cid:commentId w16cid:paraId="7053F838" w16cid:durableId="2D0629D1"/>
  <w16cid:commentId w16cid:paraId="6163F32B" w16cid:durableId="2D0629D2"/>
  <w16cid:commentId w16cid:paraId="11CEAB6B" w16cid:durableId="2D0629D3"/>
  <w16cid:commentId w16cid:paraId="3A90CCFB" w16cid:durableId="2D0629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6FD35" w14:textId="77777777" w:rsidR="00241405" w:rsidRDefault="00241405" w:rsidP="001C0DE2">
      <w:pPr>
        <w:spacing w:after="0" w:line="240" w:lineRule="auto"/>
      </w:pPr>
      <w:r>
        <w:separator/>
      </w:r>
    </w:p>
  </w:endnote>
  <w:endnote w:type="continuationSeparator" w:id="0">
    <w:p w14:paraId="6D3A003C" w14:textId="77777777" w:rsidR="00241405" w:rsidRDefault="00241405" w:rsidP="001C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7DDF" w14:textId="77777777" w:rsidR="00E612EE" w:rsidRDefault="00E61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02E0" w14:textId="77777777" w:rsidR="00E612EE" w:rsidRDefault="00E61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30C63" w14:textId="77777777" w:rsidR="00E612EE" w:rsidRDefault="00E61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7C911" w14:textId="77777777" w:rsidR="00241405" w:rsidRDefault="00241405" w:rsidP="001C0DE2">
      <w:pPr>
        <w:spacing w:after="0" w:line="240" w:lineRule="auto"/>
      </w:pPr>
      <w:r>
        <w:separator/>
      </w:r>
    </w:p>
  </w:footnote>
  <w:footnote w:type="continuationSeparator" w:id="0">
    <w:p w14:paraId="60ADAD9D" w14:textId="77777777" w:rsidR="00241405" w:rsidRDefault="00241405" w:rsidP="001C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BD79C" w14:textId="112E3B64" w:rsidR="00E612EE" w:rsidRDefault="00241405">
    <w:pPr>
      <w:pStyle w:val="Header"/>
    </w:pPr>
    <w:r>
      <w:rPr>
        <w:noProof/>
      </w:rPr>
      <w:pict w14:anchorId="724662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546891" o:spid="_x0000_s2050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5663" w14:textId="401D5A00" w:rsidR="00E612EE" w:rsidRDefault="00241405">
    <w:pPr>
      <w:pStyle w:val="Header"/>
    </w:pPr>
    <w:r>
      <w:rPr>
        <w:noProof/>
      </w:rPr>
      <w:pict w14:anchorId="685C83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546892" o:spid="_x0000_s2051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EA4C" w14:textId="0BC66B10" w:rsidR="00E612EE" w:rsidRDefault="00241405">
    <w:pPr>
      <w:pStyle w:val="Header"/>
    </w:pPr>
    <w:r>
      <w:rPr>
        <w:noProof/>
      </w:rPr>
      <w:pict w14:anchorId="3D734F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546890" o:spid="_x0000_s2049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06F45"/>
    <w:multiLevelType w:val="hybridMultilevel"/>
    <w:tmpl w:val="D7649C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dra batool">
    <w15:presenceInfo w15:providerId="None" w15:userId="Sidra batoo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3MjUzM7awMDAyNjVU0lEKTi0uzszPAykwrAUAg4Fu8SwAAAA="/>
  </w:docVars>
  <w:rsids>
    <w:rsidRoot w:val="001D2FBB"/>
    <w:rsid w:val="00005826"/>
    <w:rsid w:val="00015343"/>
    <w:rsid w:val="00020DB0"/>
    <w:rsid w:val="00026C44"/>
    <w:rsid w:val="00031E74"/>
    <w:rsid w:val="00035675"/>
    <w:rsid w:val="00042480"/>
    <w:rsid w:val="00050278"/>
    <w:rsid w:val="0005382A"/>
    <w:rsid w:val="000559CF"/>
    <w:rsid w:val="00055A7A"/>
    <w:rsid w:val="00060DE0"/>
    <w:rsid w:val="0006314C"/>
    <w:rsid w:val="00063FF8"/>
    <w:rsid w:val="000711CD"/>
    <w:rsid w:val="00082840"/>
    <w:rsid w:val="00082BC3"/>
    <w:rsid w:val="00086115"/>
    <w:rsid w:val="00090A27"/>
    <w:rsid w:val="000B34F6"/>
    <w:rsid w:val="000C3D12"/>
    <w:rsid w:val="000C5C0A"/>
    <w:rsid w:val="000E4CE2"/>
    <w:rsid w:val="000F589E"/>
    <w:rsid w:val="000F777E"/>
    <w:rsid w:val="001035CC"/>
    <w:rsid w:val="00103E0D"/>
    <w:rsid w:val="0010632A"/>
    <w:rsid w:val="00110A6E"/>
    <w:rsid w:val="00113957"/>
    <w:rsid w:val="001178E5"/>
    <w:rsid w:val="00122CB4"/>
    <w:rsid w:val="00123825"/>
    <w:rsid w:val="00125E6D"/>
    <w:rsid w:val="00126575"/>
    <w:rsid w:val="00155901"/>
    <w:rsid w:val="00171C00"/>
    <w:rsid w:val="00173D0F"/>
    <w:rsid w:val="00177FEA"/>
    <w:rsid w:val="00181AE8"/>
    <w:rsid w:val="00191245"/>
    <w:rsid w:val="0019658F"/>
    <w:rsid w:val="001A4AEE"/>
    <w:rsid w:val="001A7F29"/>
    <w:rsid w:val="001B0484"/>
    <w:rsid w:val="001C0DE2"/>
    <w:rsid w:val="001C1286"/>
    <w:rsid w:val="001C4FBB"/>
    <w:rsid w:val="001D2FBB"/>
    <w:rsid w:val="001D4177"/>
    <w:rsid w:val="001D5147"/>
    <w:rsid w:val="001D640F"/>
    <w:rsid w:val="001E67EF"/>
    <w:rsid w:val="001F022E"/>
    <w:rsid w:val="001F2896"/>
    <w:rsid w:val="001F39A6"/>
    <w:rsid w:val="002130BA"/>
    <w:rsid w:val="00213ECB"/>
    <w:rsid w:val="002179F3"/>
    <w:rsid w:val="002212C7"/>
    <w:rsid w:val="00227136"/>
    <w:rsid w:val="00232951"/>
    <w:rsid w:val="00232D8C"/>
    <w:rsid w:val="0023528A"/>
    <w:rsid w:val="00240787"/>
    <w:rsid w:val="0024101A"/>
    <w:rsid w:val="00241405"/>
    <w:rsid w:val="002439CE"/>
    <w:rsid w:val="00244890"/>
    <w:rsid w:val="00246072"/>
    <w:rsid w:val="00264633"/>
    <w:rsid w:val="00265164"/>
    <w:rsid w:val="002658ED"/>
    <w:rsid w:val="00271C31"/>
    <w:rsid w:val="00277AFA"/>
    <w:rsid w:val="002802A8"/>
    <w:rsid w:val="002869CF"/>
    <w:rsid w:val="00293A8A"/>
    <w:rsid w:val="002A0406"/>
    <w:rsid w:val="002A0E0B"/>
    <w:rsid w:val="002B341E"/>
    <w:rsid w:val="002C44F7"/>
    <w:rsid w:val="002D0E21"/>
    <w:rsid w:val="002D3F80"/>
    <w:rsid w:val="002D7D18"/>
    <w:rsid w:val="002E2FAC"/>
    <w:rsid w:val="002E53BF"/>
    <w:rsid w:val="002E7D27"/>
    <w:rsid w:val="003020B1"/>
    <w:rsid w:val="003060CE"/>
    <w:rsid w:val="00314435"/>
    <w:rsid w:val="003151C0"/>
    <w:rsid w:val="00323D52"/>
    <w:rsid w:val="00332A94"/>
    <w:rsid w:val="00332B8D"/>
    <w:rsid w:val="003339A0"/>
    <w:rsid w:val="0033654E"/>
    <w:rsid w:val="003450FE"/>
    <w:rsid w:val="003469F7"/>
    <w:rsid w:val="00363EFD"/>
    <w:rsid w:val="003648EE"/>
    <w:rsid w:val="00365DDA"/>
    <w:rsid w:val="00371042"/>
    <w:rsid w:val="00372C12"/>
    <w:rsid w:val="00395CD2"/>
    <w:rsid w:val="003A1351"/>
    <w:rsid w:val="003A203E"/>
    <w:rsid w:val="003A24B1"/>
    <w:rsid w:val="003A602C"/>
    <w:rsid w:val="003B1E49"/>
    <w:rsid w:val="003B50F5"/>
    <w:rsid w:val="003C2C0F"/>
    <w:rsid w:val="003C53C2"/>
    <w:rsid w:val="003C5B22"/>
    <w:rsid w:val="003C6868"/>
    <w:rsid w:val="003D0A91"/>
    <w:rsid w:val="003D0EE1"/>
    <w:rsid w:val="003D170A"/>
    <w:rsid w:val="003D252A"/>
    <w:rsid w:val="003F7F69"/>
    <w:rsid w:val="00406241"/>
    <w:rsid w:val="004070C9"/>
    <w:rsid w:val="0040796F"/>
    <w:rsid w:val="00410323"/>
    <w:rsid w:val="00410758"/>
    <w:rsid w:val="004143AE"/>
    <w:rsid w:val="0042779A"/>
    <w:rsid w:val="00431202"/>
    <w:rsid w:val="00436077"/>
    <w:rsid w:val="004502DF"/>
    <w:rsid w:val="00452940"/>
    <w:rsid w:val="004744EE"/>
    <w:rsid w:val="00487335"/>
    <w:rsid w:val="00494016"/>
    <w:rsid w:val="00494C21"/>
    <w:rsid w:val="004A096B"/>
    <w:rsid w:val="004A4048"/>
    <w:rsid w:val="004A4D1B"/>
    <w:rsid w:val="004B1259"/>
    <w:rsid w:val="004B177E"/>
    <w:rsid w:val="004B2494"/>
    <w:rsid w:val="004B5489"/>
    <w:rsid w:val="004B6D36"/>
    <w:rsid w:val="004C644D"/>
    <w:rsid w:val="004D7BF1"/>
    <w:rsid w:val="004E0750"/>
    <w:rsid w:val="004E6721"/>
    <w:rsid w:val="004E6D91"/>
    <w:rsid w:val="004F07E5"/>
    <w:rsid w:val="0050083A"/>
    <w:rsid w:val="00501FFC"/>
    <w:rsid w:val="00503E5B"/>
    <w:rsid w:val="005044BC"/>
    <w:rsid w:val="005135C0"/>
    <w:rsid w:val="005138BD"/>
    <w:rsid w:val="00516316"/>
    <w:rsid w:val="00520813"/>
    <w:rsid w:val="00547A8E"/>
    <w:rsid w:val="0055420E"/>
    <w:rsid w:val="005545B7"/>
    <w:rsid w:val="0055585E"/>
    <w:rsid w:val="0055692A"/>
    <w:rsid w:val="005626C3"/>
    <w:rsid w:val="00562811"/>
    <w:rsid w:val="005858FE"/>
    <w:rsid w:val="00596868"/>
    <w:rsid w:val="00597EE9"/>
    <w:rsid w:val="005A14B4"/>
    <w:rsid w:val="005A2881"/>
    <w:rsid w:val="005A4605"/>
    <w:rsid w:val="005B08E2"/>
    <w:rsid w:val="005B4C20"/>
    <w:rsid w:val="005D2E35"/>
    <w:rsid w:val="005E1308"/>
    <w:rsid w:val="005F4F5F"/>
    <w:rsid w:val="0060381B"/>
    <w:rsid w:val="00614586"/>
    <w:rsid w:val="00617CF1"/>
    <w:rsid w:val="00631AB6"/>
    <w:rsid w:val="006368F0"/>
    <w:rsid w:val="0065028E"/>
    <w:rsid w:val="00652AA6"/>
    <w:rsid w:val="00673922"/>
    <w:rsid w:val="00680F30"/>
    <w:rsid w:val="0068157F"/>
    <w:rsid w:val="0068706C"/>
    <w:rsid w:val="00691810"/>
    <w:rsid w:val="006933D2"/>
    <w:rsid w:val="006A0948"/>
    <w:rsid w:val="006A48D4"/>
    <w:rsid w:val="006B46F1"/>
    <w:rsid w:val="006E2384"/>
    <w:rsid w:val="006F34D9"/>
    <w:rsid w:val="006F6EC9"/>
    <w:rsid w:val="00700E69"/>
    <w:rsid w:val="00701791"/>
    <w:rsid w:val="00705C89"/>
    <w:rsid w:val="00714993"/>
    <w:rsid w:val="007163E1"/>
    <w:rsid w:val="007248A0"/>
    <w:rsid w:val="00724DE4"/>
    <w:rsid w:val="0072783A"/>
    <w:rsid w:val="00745D56"/>
    <w:rsid w:val="00755FED"/>
    <w:rsid w:val="007564D5"/>
    <w:rsid w:val="00757F3D"/>
    <w:rsid w:val="00760261"/>
    <w:rsid w:val="00762EDD"/>
    <w:rsid w:val="00781FE9"/>
    <w:rsid w:val="007919EF"/>
    <w:rsid w:val="007A71A4"/>
    <w:rsid w:val="007D0FCF"/>
    <w:rsid w:val="007D4766"/>
    <w:rsid w:val="007D6557"/>
    <w:rsid w:val="007E052D"/>
    <w:rsid w:val="007E1706"/>
    <w:rsid w:val="007E222B"/>
    <w:rsid w:val="007E4382"/>
    <w:rsid w:val="007F36EC"/>
    <w:rsid w:val="008063CF"/>
    <w:rsid w:val="0080725E"/>
    <w:rsid w:val="008124C5"/>
    <w:rsid w:val="0082254F"/>
    <w:rsid w:val="00833B8C"/>
    <w:rsid w:val="0083744C"/>
    <w:rsid w:val="008402F9"/>
    <w:rsid w:val="00840E11"/>
    <w:rsid w:val="00843AD9"/>
    <w:rsid w:val="00846F6D"/>
    <w:rsid w:val="008560C7"/>
    <w:rsid w:val="00861EFC"/>
    <w:rsid w:val="00866FCB"/>
    <w:rsid w:val="00870A7B"/>
    <w:rsid w:val="00882978"/>
    <w:rsid w:val="008865A6"/>
    <w:rsid w:val="00890453"/>
    <w:rsid w:val="008A7E62"/>
    <w:rsid w:val="008D151B"/>
    <w:rsid w:val="008D64BD"/>
    <w:rsid w:val="008E1865"/>
    <w:rsid w:val="008E47E6"/>
    <w:rsid w:val="008E5334"/>
    <w:rsid w:val="008F1C9F"/>
    <w:rsid w:val="008F317E"/>
    <w:rsid w:val="008F3C62"/>
    <w:rsid w:val="008F4868"/>
    <w:rsid w:val="008F5A83"/>
    <w:rsid w:val="008F5F28"/>
    <w:rsid w:val="008F6393"/>
    <w:rsid w:val="008F6E7A"/>
    <w:rsid w:val="00903DBA"/>
    <w:rsid w:val="00904FDB"/>
    <w:rsid w:val="009105C0"/>
    <w:rsid w:val="009179A5"/>
    <w:rsid w:val="0093530C"/>
    <w:rsid w:val="00937DC0"/>
    <w:rsid w:val="00945DE4"/>
    <w:rsid w:val="00947AEE"/>
    <w:rsid w:val="00952C4A"/>
    <w:rsid w:val="009577EC"/>
    <w:rsid w:val="00970106"/>
    <w:rsid w:val="0097505D"/>
    <w:rsid w:val="00975662"/>
    <w:rsid w:val="00980AD2"/>
    <w:rsid w:val="009833FD"/>
    <w:rsid w:val="009952B9"/>
    <w:rsid w:val="009A3AAD"/>
    <w:rsid w:val="009A7A31"/>
    <w:rsid w:val="009B37F1"/>
    <w:rsid w:val="009B6B9B"/>
    <w:rsid w:val="009C122B"/>
    <w:rsid w:val="009C6E65"/>
    <w:rsid w:val="009D158F"/>
    <w:rsid w:val="009D5FCE"/>
    <w:rsid w:val="009D6534"/>
    <w:rsid w:val="009E0A6E"/>
    <w:rsid w:val="009F2D56"/>
    <w:rsid w:val="009F39DB"/>
    <w:rsid w:val="00A1173D"/>
    <w:rsid w:val="00A13462"/>
    <w:rsid w:val="00A22CCC"/>
    <w:rsid w:val="00A26134"/>
    <w:rsid w:val="00A2654F"/>
    <w:rsid w:val="00A333A7"/>
    <w:rsid w:val="00A33777"/>
    <w:rsid w:val="00A34CA9"/>
    <w:rsid w:val="00A35225"/>
    <w:rsid w:val="00A414B0"/>
    <w:rsid w:val="00A42877"/>
    <w:rsid w:val="00A45735"/>
    <w:rsid w:val="00A50D97"/>
    <w:rsid w:val="00A53790"/>
    <w:rsid w:val="00A57D34"/>
    <w:rsid w:val="00A61958"/>
    <w:rsid w:val="00A6552F"/>
    <w:rsid w:val="00A668FC"/>
    <w:rsid w:val="00A71B0F"/>
    <w:rsid w:val="00A75663"/>
    <w:rsid w:val="00A90A89"/>
    <w:rsid w:val="00A97BC1"/>
    <w:rsid w:val="00A97CBA"/>
    <w:rsid w:val="00AA0E89"/>
    <w:rsid w:val="00AA4421"/>
    <w:rsid w:val="00AA54A0"/>
    <w:rsid w:val="00AB02DE"/>
    <w:rsid w:val="00AB304E"/>
    <w:rsid w:val="00AB677F"/>
    <w:rsid w:val="00AC1164"/>
    <w:rsid w:val="00AD7929"/>
    <w:rsid w:val="00AE176F"/>
    <w:rsid w:val="00AE6C0E"/>
    <w:rsid w:val="00AF45D7"/>
    <w:rsid w:val="00AF5D02"/>
    <w:rsid w:val="00B04859"/>
    <w:rsid w:val="00B174F6"/>
    <w:rsid w:val="00B26537"/>
    <w:rsid w:val="00B26828"/>
    <w:rsid w:val="00B4259D"/>
    <w:rsid w:val="00B446A2"/>
    <w:rsid w:val="00B50976"/>
    <w:rsid w:val="00B51373"/>
    <w:rsid w:val="00B52E53"/>
    <w:rsid w:val="00B53363"/>
    <w:rsid w:val="00B734F3"/>
    <w:rsid w:val="00B810C4"/>
    <w:rsid w:val="00B8418E"/>
    <w:rsid w:val="00B862CA"/>
    <w:rsid w:val="00B91005"/>
    <w:rsid w:val="00BA02F0"/>
    <w:rsid w:val="00BA2B03"/>
    <w:rsid w:val="00BC3AAC"/>
    <w:rsid w:val="00BC5B2D"/>
    <w:rsid w:val="00BD18B1"/>
    <w:rsid w:val="00BD1CA0"/>
    <w:rsid w:val="00BD2E92"/>
    <w:rsid w:val="00C07431"/>
    <w:rsid w:val="00C12424"/>
    <w:rsid w:val="00C12F25"/>
    <w:rsid w:val="00C1616C"/>
    <w:rsid w:val="00C17301"/>
    <w:rsid w:val="00C25EA6"/>
    <w:rsid w:val="00C305B8"/>
    <w:rsid w:val="00C3734B"/>
    <w:rsid w:val="00C54C99"/>
    <w:rsid w:val="00C55A7E"/>
    <w:rsid w:val="00C55EA8"/>
    <w:rsid w:val="00C6250E"/>
    <w:rsid w:val="00C626DA"/>
    <w:rsid w:val="00C750AD"/>
    <w:rsid w:val="00C83C8A"/>
    <w:rsid w:val="00C872EB"/>
    <w:rsid w:val="00C94DC4"/>
    <w:rsid w:val="00C978E9"/>
    <w:rsid w:val="00CA6574"/>
    <w:rsid w:val="00CB05B3"/>
    <w:rsid w:val="00CD242B"/>
    <w:rsid w:val="00CD6D7F"/>
    <w:rsid w:val="00CD7774"/>
    <w:rsid w:val="00D15A98"/>
    <w:rsid w:val="00D15E11"/>
    <w:rsid w:val="00D16F5A"/>
    <w:rsid w:val="00D21953"/>
    <w:rsid w:val="00D25949"/>
    <w:rsid w:val="00D26634"/>
    <w:rsid w:val="00D31284"/>
    <w:rsid w:val="00D32FA0"/>
    <w:rsid w:val="00D409BC"/>
    <w:rsid w:val="00D410B7"/>
    <w:rsid w:val="00D429CB"/>
    <w:rsid w:val="00D42DB1"/>
    <w:rsid w:val="00D459E2"/>
    <w:rsid w:val="00D55109"/>
    <w:rsid w:val="00D55C62"/>
    <w:rsid w:val="00D804BB"/>
    <w:rsid w:val="00D80B3C"/>
    <w:rsid w:val="00D959FD"/>
    <w:rsid w:val="00D96438"/>
    <w:rsid w:val="00DB616B"/>
    <w:rsid w:val="00DC2B06"/>
    <w:rsid w:val="00DD7081"/>
    <w:rsid w:val="00DE3579"/>
    <w:rsid w:val="00DF0070"/>
    <w:rsid w:val="00DF746B"/>
    <w:rsid w:val="00E005EE"/>
    <w:rsid w:val="00E01866"/>
    <w:rsid w:val="00E051CE"/>
    <w:rsid w:val="00E14A78"/>
    <w:rsid w:val="00E16083"/>
    <w:rsid w:val="00E23ABE"/>
    <w:rsid w:val="00E34791"/>
    <w:rsid w:val="00E42FE8"/>
    <w:rsid w:val="00E43840"/>
    <w:rsid w:val="00E55218"/>
    <w:rsid w:val="00E612EE"/>
    <w:rsid w:val="00E6293B"/>
    <w:rsid w:val="00E64D8A"/>
    <w:rsid w:val="00E65AC4"/>
    <w:rsid w:val="00E7714E"/>
    <w:rsid w:val="00E77459"/>
    <w:rsid w:val="00E77EAB"/>
    <w:rsid w:val="00E80726"/>
    <w:rsid w:val="00E85752"/>
    <w:rsid w:val="00E910E8"/>
    <w:rsid w:val="00E91584"/>
    <w:rsid w:val="00E970E4"/>
    <w:rsid w:val="00EA7C8E"/>
    <w:rsid w:val="00EB160D"/>
    <w:rsid w:val="00EB2DE6"/>
    <w:rsid w:val="00EB468E"/>
    <w:rsid w:val="00EC2794"/>
    <w:rsid w:val="00ED0959"/>
    <w:rsid w:val="00ED2F7A"/>
    <w:rsid w:val="00EE3734"/>
    <w:rsid w:val="00EF56DF"/>
    <w:rsid w:val="00EF62CE"/>
    <w:rsid w:val="00F156F4"/>
    <w:rsid w:val="00F23189"/>
    <w:rsid w:val="00F259E6"/>
    <w:rsid w:val="00F25BB2"/>
    <w:rsid w:val="00F30716"/>
    <w:rsid w:val="00F3199B"/>
    <w:rsid w:val="00F355C3"/>
    <w:rsid w:val="00F51016"/>
    <w:rsid w:val="00F530EA"/>
    <w:rsid w:val="00F53EBA"/>
    <w:rsid w:val="00F552B7"/>
    <w:rsid w:val="00F7137B"/>
    <w:rsid w:val="00F83721"/>
    <w:rsid w:val="00F861C5"/>
    <w:rsid w:val="00F9558B"/>
    <w:rsid w:val="00F97841"/>
    <w:rsid w:val="00FA1B2F"/>
    <w:rsid w:val="00FA5948"/>
    <w:rsid w:val="00FA720A"/>
    <w:rsid w:val="00FB1ABE"/>
    <w:rsid w:val="00FB31EF"/>
    <w:rsid w:val="00FD2FA4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ABB40D"/>
  <w15:chartTrackingRefBased/>
  <w15:docId w15:val="{C77DD023-A06A-430D-9B2E-236BEA4E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A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5A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E2"/>
  </w:style>
  <w:style w:type="paragraph" w:styleId="Footer">
    <w:name w:val="footer"/>
    <w:basedOn w:val="Normal"/>
    <w:link w:val="FooterChar"/>
    <w:uiPriority w:val="99"/>
    <w:unhideWhenUsed/>
    <w:rsid w:val="001C0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E2"/>
  </w:style>
  <w:style w:type="paragraph" w:styleId="ListParagraph">
    <w:name w:val="List Paragraph"/>
    <w:basedOn w:val="Normal"/>
    <w:uiPriority w:val="34"/>
    <w:qFormat/>
    <w:rsid w:val="005A28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B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https://doi.org/10.1016/j.foodres.2019.108527" TargetMode="External"/><Relationship Id="rId26" Type="http://schemas.openxmlformats.org/officeDocument/2006/relationships/hyperlink" Target="https://doi.org/10.3390/pathogens11010090" TargetMode="External"/><Relationship Id="rId21" Type="http://schemas.openxmlformats.org/officeDocument/2006/relationships/hyperlink" Target="https://doi.org/10.11604/pamj.2020.36.126.19364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s://www.noveltyjournals.com/upload/paper/African%20palm%20weevil-March-April-2019.pdf" TargetMode="External"/><Relationship Id="rId25" Type="http://schemas.openxmlformats.org/officeDocument/2006/relationships/hyperlink" Target="https://doi.org/10.9734/ejnfs/2024/v16i21390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cambridge.org/9780521676304" TargetMode="External"/><Relationship Id="rId20" Type="http://schemas.openxmlformats.org/officeDocument/2006/relationships/hyperlink" Target="https://doi.org/10.5897/AJMR2020.9443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s://www.ajol.info/index.php/ari/article/view/124000" TargetMode="Externa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4172/2476-2059.1000107" TargetMode="External"/><Relationship Id="rId23" Type="http://schemas.openxmlformats.org/officeDocument/2006/relationships/hyperlink" Target="https://doi.org/10.3923/ajbs.2019.284.290" TargetMode="External"/><Relationship Id="rId28" Type="http://schemas.openxmlformats.org/officeDocument/2006/relationships/hyperlink" Target="https://doi.org/10.1163/23524588-00001005" TargetMode="External"/><Relationship Id="rId36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hyperlink" Target="https://www.cdc.gov/dpdx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doi.org/10.18502/jfqhc.10.2.12668" TargetMode="External"/><Relationship Id="rId22" Type="http://schemas.openxmlformats.org/officeDocument/2006/relationships/hyperlink" Target="https://doi.org/10.1101/2025.04.10.25325607" TargetMode="External"/><Relationship Id="rId27" Type="http://schemas.openxmlformats.org/officeDocument/2006/relationships/hyperlink" Target="https://doi.org/10.24321/2394.6539.202004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comments" Target="comments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Palm weevil larvae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032-4686-92C2-DFAD12DACB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032-4686-92C2-DFAD12DACB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Infected</c:v>
                </c:pt>
                <c:pt idx="1">
                  <c:v>Uninfected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0.32600000000000001</c:v>
                </c:pt>
                <c:pt idx="1">
                  <c:v>0.67400000000000004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E4-481F-A217-4BEF5A5437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Parasite Abundance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Parasite prevalence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Insect parasitic</c:v>
                </c:pt>
                <c:pt idx="1">
                  <c:v>Zoonotic parasites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0.45200000000000001</c:v>
                </c:pt>
                <c:pt idx="1">
                  <c:v>0.54800000000000004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BE-4584-B9CB-4FE8E72F9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0853664"/>
        <c:axId val="1670849312"/>
      </c:barChart>
      <c:catAx>
        <c:axId val="167085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0849312"/>
        <c:crosses val="autoZero"/>
        <c:auto val="1"/>
        <c:lblAlgn val="ctr"/>
        <c:lblOffset val="100"/>
        <c:noMultiLvlLbl val="0"/>
      </c:catAx>
      <c:valAx>
        <c:axId val="167084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085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93C0-5241-4CC2-BFD7-9B44F04B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7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EMMANUAL</dc:creator>
  <cp:keywords/>
  <dc:description/>
  <cp:lastModifiedBy>SDI 1067</cp:lastModifiedBy>
  <cp:revision>16</cp:revision>
  <dcterms:created xsi:type="dcterms:W3CDTF">2025-08-19T12:17:00Z</dcterms:created>
  <dcterms:modified xsi:type="dcterms:W3CDTF">2026-01-05T06:48:00Z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62a34b1e-1fa1-47cf-8975-341ecf55ffa7</vt:lpwstr>
  </property>
</Properties>
</file>