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C3B5F" w14:textId="77777777" w:rsidR="00AD106A" w:rsidRDefault="00AD106A" w:rsidP="00302E63">
      <w:pPr>
        <w:spacing w:line="240" w:lineRule="auto"/>
        <w:jc w:val="right"/>
        <w:rPr>
          <w:rFonts w:ascii="Arial" w:hAnsi="Arial" w:cs="Arial"/>
          <w:b/>
          <w:bCs/>
          <w:sz w:val="36"/>
          <w:szCs w:val="36"/>
        </w:rPr>
      </w:pPr>
      <w:r w:rsidRPr="00AD106A">
        <w:rPr>
          <w:rFonts w:ascii="Arial" w:hAnsi="Arial" w:cs="Arial"/>
          <w:b/>
          <w:bCs/>
          <w:sz w:val="36"/>
          <w:szCs w:val="36"/>
        </w:rPr>
        <w:t xml:space="preserve">Original Research Article </w:t>
      </w:r>
    </w:p>
    <w:p w14:paraId="54FB4945" w14:textId="77777777" w:rsidR="00AD106A" w:rsidRDefault="00AD106A" w:rsidP="00302E63">
      <w:pPr>
        <w:spacing w:line="240" w:lineRule="auto"/>
        <w:jc w:val="right"/>
        <w:rPr>
          <w:rFonts w:ascii="Arial" w:hAnsi="Arial" w:cs="Arial"/>
          <w:b/>
          <w:bCs/>
          <w:sz w:val="36"/>
          <w:szCs w:val="36"/>
        </w:rPr>
      </w:pPr>
    </w:p>
    <w:p w14:paraId="0A551989" w14:textId="21E4AE7F" w:rsidR="00AC51E5" w:rsidRPr="00302E63" w:rsidRDefault="00AC51E5" w:rsidP="00302E63">
      <w:pPr>
        <w:spacing w:line="240" w:lineRule="auto"/>
        <w:jc w:val="right"/>
        <w:rPr>
          <w:rFonts w:ascii="Arial" w:hAnsi="Arial" w:cs="Arial"/>
          <w:b/>
          <w:bCs/>
          <w:sz w:val="36"/>
          <w:szCs w:val="36"/>
        </w:rPr>
      </w:pPr>
      <w:proofErr w:type="gramStart"/>
      <w:r w:rsidRPr="00302E63">
        <w:rPr>
          <w:rFonts w:ascii="Arial" w:hAnsi="Arial" w:cs="Arial"/>
          <w:b/>
          <w:bCs/>
          <w:sz w:val="36"/>
          <w:szCs w:val="36"/>
        </w:rPr>
        <w:t xml:space="preserve">Seed Germination of Tropical Trees </w:t>
      </w:r>
      <w:r w:rsidR="00A10A9A" w:rsidRPr="00302E63">
        <w:rPr>
          <w:rFonts w:ascii="Arial" w:hAnsi="Arial" w:cs="Arial"/>
          <w:b/>
          <w:bCs/>
          <w:sz w:val="36"/>
          <w:szCs w:val="36"/>
        </w:rPr>
        <w:t>under</w:t>
      </w:r>
      <w:ins w:id="0" w:author="ismail - [2010]" w:date="2026-01-24T04:25:00Z">
        <w:r w:rsidR="00EB0D8F" w:rsidRPr="00EB0D8F">
          <w:t xml:space="preserve"> </w:t>
        </w:r>
        <w:r w:rsidR="00EB0D8F" w:rsidRPr="00EB0D8F">
          <w:rPr>
            <w:rFonts w:ascii="Arial" w:hAnsi="Arial" w:cs="Arial"/>
            <w:b/>
            <w:bCs/>
            <w:sz w:val="36"/>
            <w:szCs w:val="36"/>
          </w:rPr>
          <w:t>Polyethylene glycol</w:t>
        </w:r>
        <w:r w:rsidR="00EB0D8F">
          <w:rPr>
            <w:rFonts w:ascii="Arial" w:hAnsi="Arial" w:cs="Arial"/>
            <w:b/>
            <w:bCs/>
            <w:sz w:val="36"/>
            <w:szCs w:val="36"/>
          </w:rPr>
          <w:t>-</w:t>
        </w:r>
      </w:ins>
      <w:r w:rsidRPr="00302E63">
        <w:rPr>
          <w:rFonts w:ascii="Arial" w:hAnsi="Arial" w:cs="Arial"/>
          <w:b/>
          <w:bCs/>
          <w:sz w:val="36"/>
          <w:szCs w:val="36"/>
        </w:rPr>
        <w:t xml:space="preserve"> </w:t>
      </w:r>
      <w:commentRangeStart w:id="1"/>
      <w:del w:id="2" w:author="ismail - [2010]" w:date="2026-01-24T04:30:00Z">
        <w:r w:rsidRPr="00302E63" w:rsidDel="00CE0193">
          <w:rPr>
            <w:rFonts w:ascii="Arial" w:hAnsi="Arial" w:cs="Arial"/>
            <w:b/>
            <w:bCs/>
            <w:sz w:val="36"/>
            <w:szCs w:val="36"/>
          </w:rPr>
          <w:delText>PEG-</w:delText>
        </w:r>
      </w:del>
      <w:r w:rsidRPr="00302E63">
        <w:rPr>
          <w:rFonts w:ascii="Arial" w:hAnsi="Arial" w:cs="Arial"/>
          <w:b/>
          <w:bCs/>
          <w:sz w:val="36"/>
          <w:szCs w:val="36"/>
        </w:rPr>
        <w:t xml:space="preserve"> </w:t>
      </w:r>
      <w:commentRangeEnd w:id="1"/>
      <w:r w:rsidR="006A2B68">
        <w:rPr>
          <w:rStyle w:val="CommentReference"/>
        </w:rPr>
        <w:commentReference w:id="1"/>
      </w:r>
      <w:r w:rsidRPr="00302E63">
        <w:rPr>
          <w:rFonts w:ascii="Arial" w:hAnsi="Arial" w:cs="Arial"/>
          <w:b/>
          <w:bCs/>
          <w:sz w:val="36"/>
          <w:szCs w:val="36"/>
        </w:rPr>
        <w:t>Induced Osmotic Stress</w:t>
      </w:r>
      <w:ins w:id="3" w:author="ismail - [2010]" w:date="2026-01-24T04:29:00Z">
        <w:r w:rsidR="00C13D21">
          <w:rPr>
            <w:rFonts w:ascii="Arial" w:hAnsi="Arial" w:cs="Arial"/>
            <w:b/>
            <w:bCs/>
            <w:sz w:val="36"/>
            <w:szCs w:val="36"/>
          </w:rPr>
          <w:t>.</w:t>
        </w:r>
        <w:proofErr w:type="gramEnd"/>
        <w:r w:rsidR="00C13D21">
          <w:rPr>
            <w:rFonts w:ascii="Arial" w:hAnsi="Arial" w:cs="Arial"/>
            <w:b/>
            <w:bCs/>
            <w:sz w:val="36"/>
            <w:szCs w:val="36"/>
          </w:rPr>
          <w:t xml:space="preserve"> </w:t>
        </w:r>
      </w:ins>
      <w:del w:id="4" w:author="ismail - [2010]" w:date="2026-01-24T04:29:00Z">
        <w:r w:rsidRPr="00302E63" w:rsidDel="001D4785">
          <w:rPr>
            <w:rFonts w:ascii="Arial" w:hAnsi="Arial" w:cs="Arial"/>
            <w:b/>
            <w:bCs/>
            <w:sz w:val="36"/>
            <w:szCs w:val="36"/>
          </w:rPr>
          <w:delText xml:space="preserve"> </w:delText>
        </w:r>
        <w:r w:rsidR="00A10A9A" w:rsidRPr="00302E63" w:rsidDel="001D4785">
          <w:rPr>
            <w:rFonts w:ascii="Arial" w:hAnsi="Arial" w:cs="Arial"/>
            <w:b/>
            <w:bCs/>
            <w:sz w:val="36"/>
            <w:szCs w:val="36"/>
          </w:rPr>
          <w:delText>for</w:delText>
        </w:r>
        <w:r w:rsidRPr="00302E63" w:rsidDel="001D4785">
          <w:rPr>
            <w:rFonts w:ascii="Arial" w:hAnsi="Arial" w:cs="Arial"/>
            <w:b/>
            <w:bCs/>
            <w:sz w:val="36"/>
            <w:szCs w:val="36"/>
          </w:rPr>
          <w:delText xml:space="preserve"> Early Screening of Drought Tolerance</w:delText>
        </w:r>
      </w:del>
    </w:p>
    <w:p w14:paraId="0C05C374" w14:textId="77777777" w:rsidR="0066689B" w:rsidRPr="00302E63" w:rsidRDefault="0066689B" w:rsidP="0066689B">
      <w:pPr>
        <w:spacing w:after="0" w:line="240" w:lineRule="auto"/>
        <w:jc w:val="center"/>
        <w:rPr>
          <w:rFonts w:ascii="Arial" w:hAnsi="Arial" w:cs="Arial"/>
          <w:sz w:val="20"/>
          <w:szCs w:val="20"/>
        </w:rPr>
      </w:pPr>
    </w:p>
    <w:p w14:paraId="46A291C7" w14:textId="77777777" w:rsidR="00A10A9A" w:rsidRPr="00302E63" w:rsidRDefault="00A10A9A" w:rsidP="00CA14E5">
      <w:pPr>
        <w:tabs>
          <w:tab w:val="left" w:pos="2785"/>
        </w:tabs>
        <w:rPr>
          <w:rFonts w:ascii="Arial" w:hAnsi="Arial" w:cs="Arial"/>
          <w:b/>
          <w:bCs/>
          <w:sz w:val="20"/>
          <w:szCs w:val="20"/>
        </w:rPr>
      </w:pPr>
      <w:bookmarkStart w:id="5" w:name="_GoBack"/>
      <w:bookmarkEnd w:id="5"/>
    </w:p>
    <w:p w14:paraId="3A6EB82B" w14:textId="08C0830E" w:rsidR="00254F0E" w:rsidRPr="00302E63" w:rsidRDefault="00D365A1" w:rsidP="00CA14E5">
      <w:pPr>
        <w:tabs>
          <w:tab w:val="left" w:pos="2785"/>
        </w:tabs>
        <w:rPr>
          <w:rFonts w:ascii="Arial" w:hAnsi="Arial" w:cs="Arial"/>
          <w:b/>
          <w:bCs/>
          <w:sz w:val="22"/>
          <w:szCs w:val="22"/>
        </w:rPr>
      </w:pPr>
      <w:r w:rsidRPr="00302E63">
        <w:rPr>
          <w:rFonts w:ascii="Arial" w:hAnsi="Arial" w:cs="Arial"/>
          <w:b/>
          <w:bCs/>
          <w:sz w:val="22"/>
          <w:szCs w:val="22"/>
        </w:rPr>
        <w:t>ABSTRACT</w:t>
      </w:r>
    </w:p>
    <w:p w14:paraId="556A895F" w14:textId="3AECE642" w:rsidR="00AC5E89" w:rsidRPr="00302E63" w:rsidRDefault="00254F0E" w:rsidP="00CA14E5">
      <w:pPr>
        <w:tabs>
          <w:tab w:val="left" w:pos="2785"/>
        </w:tabs>
        <w:jc w:val="both"/>
        <w:rPr>
          <w:rFonts w:ascii="Arial" w:hAnsi="Arial" w:cs="Arial"/>
          <w:sz w:val="20"/>
          <w:szCs w:val="20"/>
          <w:lang w:val="en-IN"/>
        </w:rPr>
      </w:pPr>
      <w:r w:rsidRPr="00302E63">
        <w:rPr>
          <w:rFonts w:ascii="Arial" w:hAnsi="Arial" w:cs="Arial"/>
          <w:sz w:val="20"/>
          <w:szCs w:val="20"/>
          <w:lang w:val="en-IN"/>
        </w:rPr>
        <w:t>Drought-induced water stress is a major environmental constraint affecting seed germination and early seedling establishment in forest ecosystems</w:t>
      </w:r>
      <w:r w:rsidR="00F70992" w:rsidRPr="00302E63">
        <w:rPr>
          <w:rFonts w:ascii="Arial" w:hAnsi="Arial" w:cs="Arial"/>
          <w:sz w:val="20"/>
          <w:szCs w:val="20"/>
          <w:lang w:val="en-IN"/>
        </w:rPr>
        <w:t>.</w:t>
      </w:r>
      <w:r w:rsidR="00A10A9A" w:rsidRPr="00302E63">
        <w:rPr>
          <w:rFonts w:ascii="Arial" w:hAnsi="Arial" w:cs="Arial"/>
          <w:sz w:val="20"/>
          <w:szCs w:val="20"/>
          <w:lang w:val="en-IN"/>
        </w:rPr>
        <w:t xml:space="preserve"> </w:t>
      </w:r>
      <w:r w:rsidRPr="00302E63">
        <w:rPr>
          <w:rFonts w:ascii="Arial" w:hAnsi="Arial" w:cs="Arial"/>
          <w:sz w:val="20"/>
          <w:szCs w:val="20"/>
          <w:lang w:val="en-IN"/>
        </w:rPr>
        <w:t>The present study evaluated the effects of polyethylene glycol (PEG-6000)-induced osmotic stress on seed germination of seven tropical tree species—</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w:t>
      </w:r>
      <w:proofErr w:type="spellStart"/>
      <w:r w:rsidRPr="00302E63">
        <w:rPr>
          <w:rFonts w:ascii="Arial" w:hAnsi="Arial" w:cs="Arial"/>
          <w:i/>
          <w:iCs/>
          <w:sz w:val="20"/>
          <w:szCs w:val="20"/>
          <w:lang w:val="en-IN"/>
        </w:rPr>
        <w:t>Butea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monosperma</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Acacia catechu</w:t>
      </w:r>
      <w:r w:rsidRPr="00302E63">
        <w:rPr>
          <w:rFonts w:ascii="Arial" w:hAnsi="Arial" w:cs="Arial"/>
          <w:sz w:val="20"/>
          <w:szCs w:val="20"/>
          <w:lang w:val="en-IN"/>
        </w:rPr>
        <w:t xml:space="preserve">, </w:t>
      </w:r>
      <w:r w:rsidRPr="00302E63">
        <w:rPr>
          <w:rFonts w:ascii="Arial" w:hAnsi="Arial" w:cs="Arial"/>
          <w:i/>
          <w:iCs/>
          <w:sz w:val="20"/>
          <w:szCs w:val="20"/>
          <w:lang w:val="en-IN"/>
        </w:rPr>
        <w:t xml:space="preserve">Acacia </w:t>
      </w:r>
      <w:proofErr w:type="spellStart"/>
      <w:r w:rsidRPr="00302E63">
        <w:rPr>
          <w:rFonts w:ascii="Arial" w:hAnsi="Arial" w:cs="Arial"/>
          <w:i/>
          <w:iCs/>
          <w:sz w:val="20"/>
          <w:szCs w:val="20"/>
          <w:lang w:val="en-IN"/>
        </w:rPr>
        <w:t>nilotica</w:t>
      </w:r>
      <w:proofErr w:type="spellEnd"/>
      <w:r w:rsidRPr="00302E63">
        <w:rPr>
          <w:rFonts w:ascii="Arial" w:hAnsi="Arial" w:cs="Arial"/>
          <w:sz w:val="20"/>
          <w:szCs w:val="20"/>
          <w:lang w:val="en-IN"/>
        </w:rPr>
        <w:t xml:space="preserve">, </w:t>
      </w:r>
      <w:proofErr w:type="spellStart"/>
      <w:r w:rsidRPr="00302E63">
        <w:rPr>
          <w:rFonts w:ascii="Arial" w:hAnsi="Arial" w:cs="Arial"/>
          <w:i/>
          <w:iCs/>
          <w:sz w:val="20"/>
          <w:szCs w:val="20"/>
          <w:lang w:val="en-IN"/>
        </w:rPr>
        <w:t>Holoptelea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integrifolia</w:t>
      </w:r>
      <w:proofErr w:type="spellEnd"/>
      <w:r w:rsidRPr="00302E63">
        <w:rPr>
          <w:rFonts w:ascii="Arial" w:hAnsi="Arial" w:cs="Arial"/>
          <w:sz w:val="20"/>
          <w:szCs w:val="20"/>
          <w:lang w:val="en-IN"/>
        </w:rPr>
        <w:t xml:space="preserve">, </w:t>
      </w:r>
      <w:proofErr w:type="spellStart"/>
      <w:r w:rsidRPr="00302E63">
        <w:rPr>
          <w:rFonts w:ascii="Arial" w:hAnsi="Arial" w:cs="Arial"/>
          <w:i/>
          <w:iCs/>
          <w:sz w:val="20"/>
          <w:szCs w:val="20"/>
          <w:lang w:val="en-IN"/>
        </w:rPr>
        <w:t>Diospyros</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melanoxylon</w:t>
      </w:r>
      <w:proofErr w:type="spellEnd"/>
      <w:r w:rsidRPr="00302E63">
        <w:rPr>
          <w:rFonts w:ascii="Arial" w:hAnsi="Arial" w:cs="Arial"/>
          <w:sz w:val="20"/>
          <w:szCs w:val="20"/>
          <w:lang w:val="en-IN"/>
        </w:rPr>
        <w:t xml:space="preserve">, and </w:t>
      </w:r>
      <w:proofErr w:type="spellStart"/>
      <w:r w:rsidRPr="00302E63">
        <w:rPr>
          <w:rFonts w:ascii="Arial" w:hAnsi="Arial" w:cs="Arial"/>
          <w:i/>
          <w:iCs/>
          <w:sz w:val="20"/>
          <w:szCs w:val="20"/>
          <w:lang w:val="en-IN"/>
        </w:rPr>
        <w:t>Pithecellobium</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dulce</w:t>
      </w:r>
      <w:proofErr w:type="spellEnd"/>
      <w:r w:rsidRPr="00302E63">
        <w:rPr>
          <w:rFonts w:ascii="Arial" w:hAnsi="Arial" w:cs="Arial"/>
          <w:sz w:val="20"/>
          <w:szCs w:val="20"/>
          <w:lang w:val="en-IN"/>
        </w:rPr>
        <w:t>. Seeds were germinated under three water stress treatments: control (0 MPa), PEG-200</w:t>
      </w:r>
      <w:r w:rsidR="000F0AE5" w:rsidRPr="00302E63">
        <w:rPr>
          <w:rFonts w:ascii="Arial" w:hAnsi="Arial" w:cs="Arial"/>
          <w:sz w:val="20"/>
          <w:szCs w:val="20"/>
          <w:lang w:val="en-IN"/>
        </w:rPr>
        <w:t xml:space="preserve"> (0.5 MPa)</w:t>
      </w:r>
      <w:r w:rsidRPr="00302E63">
        <w:rPr>
          <w:rFonts w:ascii="Arial" w:hAnsi="Arial" w:cs="Arial"/>
          <w:sz w:val="20"/>
          <w:szCs w:val="20"/>
          <w:lang w:val="en-IN"/>
        </w:rPr>
        <w:t xml:space="preserve"> and PEG-300</w:t>
      </w:r>
      <w:r w:rsidR="000F0AE5" w:rsidRPr="00302E63">
        <w:rPr>
          <w:rFonts w:ascii="Arial" w:hAnsi="Arial" w:cs="Arial"/>
          <w:sz w:val="20"/>
          <w:szCs w:val="20"/>
          <w:lang w:val="en-IN"/>
        </w:rPr>
        <w:t xml:space="preserve"> (1.0 </w:t>
      </w:r>
      <w:proofErr w:type="spellStart"/>
      <w:r w:rsidR="000F0AE5" w:rsidRPr="00302E63">
        <w:rPr>
          <w:rFonts w:ascii="Arial" w:hAnsi="Arial" w:cs="Arial"/>
          <w:sz w:val="20"/>
          <w:szCs w:val="20"/>
          <w:lang w:val="en-IN"/>
        </w:rPr>
        <w:t>MPa</w:t>
      </w:r>
      <w:proofErr w:type="spellEnd"/>
      <w:r w:rsidR="000F0AE5" w:rsidRPr="00302E63">
        <w:rPr>
          <w:rFonts w:ascii="Arial" w:hAnsi="Arial" w:cs="Arial"/>
          <w:sz w:val="20"/>
          <w:szCs w:val="20"/>
          <w:lang w:val="en-IN"/>
        </w:rPr>
        <w:t>)</w:t>
      </w:r>
      <w:ins w:id="6" w:author="ismail - [2010]" w:date="2026-01-23T23:11:00Z">
        <w:r w:rsidR="00DC2263">
          <w:rPr>
            <w:rFonts w:ascii="Arial" w:hAnsi="Arial" w:cs="Arial"/>
            <w:sz w:val="20"/>
            <w:szCs w:val="20"/>
            <w:lang w:val="en-IN"/>
          </w:rPr>
          <w:t xml:space="preserve">. </w:t>
        </w:r>
      </w:ins>
      <w:del w:id="7" w:author="ismail - [2010]" w:date="2026-01-23T23:11:00Z">
        <w:r w:rsidRPr="00302E63" w:rsidDel="00DC2263">
          <w:rPr>
            <w:rFonts w:ascii="Arial" w:hAnsi="Arial" w:cs="Arial"/>
            <w:sz w:val="20"/>
            <w:szCs w:val="20"/>
            <w:lang w:val="en-IN"/>
          </w:rPr>
          <w:delText>, corresponding to increasing osmotic stress levels</w:delText>
        </w:r>
      </w:del>
      <w:r w:rsidRPr="00302E63">
        <w:rPr>
          <w:rFonts w:ascii="Arial" w:hAnsi="Arial" w:cs="Arial"/>
          <w:sz w:val="20"/>
          <w:szCs w:val="20"/>
          <w:lang w:val="en-IN"/>
        </w:rPr>
        <w:t>. The experiment was conducted using a factorial completely randomized design with four replications, and germination was recorded at 24 h, 3 days, and 7 days.</w:t>
      </w:r>
      <w:r w:rsidR="006F0C47" w:rsidRPr="00302E63">
        <w:rPr>
          <w:rFonts w:ascii="Arial" w:hAnsi="Arial" w:cs="Arial"/>
          <w:sz w:val="20"/>
          <w:szCs w:val="20"/>
          <w:lang w:val="en-IN"/>
        </w:rPr>
        <w:t xml:space="preserve"> </w:t>
      </w:r>
      <w:r w:rsidRPr="00302E63">
        <w:rPr>
          <w:rFonts w:ascii="Arial" w:hAnsi="Arial" w:cs="Arial"/>
          <w:sz w:val="20"/>
          <w:szCs w:val="20"/>
          <w:lang w:val="en-IN"/>
        </w:rPr>
        <w:t xml:space="preserve">Under control conditions, </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exhibited the highest germination (90%), followed by </w:t>
      </w:r>
      <w:commentRangeStart w:id="8"/>
      <w:proofErr w:type="spellStart"/>
      <w:r w:rsidRPr="00302E63">
        <w:rPr>
          <w:rFonts w:ascii="Arial" w:hAnsi="Arial" w:cs="Arial"/>
          <w:i/>
          <w:iCs/>
          <w:sz w:val="20"/>
          <w:szCs w:val="20"/>
          <w:lang w:val="en-IN"/>
        </w:rPr>
        <w:t>Butea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monosperma</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Acacia catechu</w:t>
      </w:r>
      <w:r w:rsidRPr="00302E63">
        <w:rPr>
          <w:rFonts w:ascii="Arial" w:hAnsi="Arial" w:cs="Arial"/>
          <w:sz w:val="20"/>
          <w:szCs w:val="20"/>
          <w:lang w:val="en-IN"/>
        </w:rPr>
        <w:t xml:space="preserve">, and </w:t>
      </w:r>
      <w:proofErr w:type="spellStart"/>
      <w:r w:rsidRPr="00302E63">
        <w:rPr>
          <w:rFonts w:ascii="Arial" w:hAnsi="Arial" w:cs="Arial"/>
          <w:i/>
          <w:iCs/>
          <w:sz w:val="20"/>
          <w:szCs w:val="20"/>
          <w:lang w:val="en-IN"/>
        </w:rPr>
        <w:t>Diospyros</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melanoxylon</w:t>
      </w:r>
      <w:commentRangeEnd w:id="8"/>
      <w:proofErr w:type="spellEnd"/>
      <w:r w:rsidR="005D1608">
        <w:rPr>
          <w:rStyle w:val="CommentReference"/>
        </w:rPr>
        <w:commentReference w:id="8"/>
      </w:r>
      <w:r w:rsidRPr="00302E63">
        <w:rPr>
          <w:rFonts w:ascii="Arial" w:hAnsi="Arial" w:cs="Arial"/>
          <w:sz w:val="20"/>
          <w:szCs w:val="20"/>
          <w:lang w:val="en-IN"/>
        </w:rPr>
        <w:t xml:space="preserve">. PEG-200 caused a marked decline in germination, although </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and </w:t>
      </w:r>
      <w:proofErr w:type="spellStart"/>
      <w:r w:rsidRPr="00302E63">
        <w:rPr>
          <w:rFonts w:ascii="Arial" w:hAnsi="Arial" w:cs="Arial"/>
          <w:i/>
          <w:iCs/>
          <w:sz w:val="20"/>
          <w:szCs w:val="20"/>
          <w:lang w:val="en-IN"/>
        </w:rPr>
        <w:t>Butea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monosperma</w:t>
      </w:r>
      <w:proofErr w:type="spellEnd"/>
      <w:r w:rsidRPr="00302E63">
        <w:rPr>
          <w:rFonts w:ascii="Arial" w:hAnsi="Arial" w:cs="Arial"/>
          <w:sz w:val="20"/>
          <w:szCs w:val="20"/>
          <w:lang w:val="en-IN"/>
        </w:rPr>
        <w:t xml:space="preserve"> retained relatively higher tolerance. PEG-300 induced severe osmotic stress, resulting in </w:t>
      </w:r>
      <w:commentRangeStart w:id="9"/>
      <w:r w:rsidRPr="00302E63">
        <w:rPr>
          <w:rFonts w:ascii="Arial" w:hAnsi="Arial" w:cs="Arial"/>
          <w:sz w:val="20"/>
          <w:szCs w:val="20"/>
          <w:lang w:val="en-IN"/>
        </w:rPr>
        <w:t xml:space="preserve">complete inhibition </w:t>
      </w:r>
      <w:commentRangeEnd w:id="9"/>
      <w:r w:rsidR="0011549C">
        <w:rPr>
          <w:rStyle w:val="CommentReference"/>
        </w:rPr>
        <w:commentReference w:id="9"/>
      </w:r>
      <w:r w:rsidRPr="00302E63">
        <w:rPr>
          <w:rFonts w:ascii="Arial" w:hAnsi="Arial" w:cs="Arial"/>
          <w:sz w:val="20"/>
          <w:szCs w:val="20"/>
          <w:lang w:val="en-IN"/>
        </w:rPr>
        <w:t xml:space="preserve">of germination </w:t>
      </w:r>
      <w:commentRangeStart w:id="10"/>
      <w:r w:rsidRPr="00302E63">
        <w:rPr>
          <w:rFonts w:ascii="Arial" w:hAnsi="Arial" w:cs="Arial"/>
          <w:sz w:val="20"/>
          <w:szCs w:val="20"/>
          <w:lang w:val="en-IN"/>
        </w:rPr>
        <w:t>in all species</w:t>
      </w:r>
      <w:commentRangeEnd w:id="10"/>
      <w:r w:rsidR="001047DF">
        <w:rPr>
          <w:rStyle w:val="CommentReference"/>
        </w:rPr>
        <w:commentReference w:id="10"/>
      </w:r>
      <w:r w:rsidRPr="00302E63">
        <w:rPr>
          <w:rFonts w:ascii="Arial" w:hAnsi="Arial" w:cs="Arial"/>
          <w:sz w:val="20"/>
          <w:szCs w:val="20"/>
          <w:lang w:val="en-IN"/>
        </w:rPr>
        <w:t xml:space="preserve">. Significant species </w:t>
      </w:r>
      <w:commentRangeStart w:id="11"/>
      <w:r w:rsidRPr="00302E63">
        <w:rPr>
          <w:rFonts w:ascii="Arial" w:hAnsi="Arial" w:cs="Arial"/>
          <w:sz w:val="20"/>
          <w:szCs w:val="20"/>
          <w:lang w:val="en-IN"/>
        </w:rPr>
        <w:t>×</w:t>
      </w:r>
      <w:commentRangeEnd w:id="11"/>
      <w:r w:rsidR="00540E90">
        <w:rPr>
          <w:rStyle w:val="CommentReference"/>
        </w:rPr>
        <w:commentReference w:id="11"/>
      </w:r>
      <w:r w:rsidRPr="00302E63">
        <w:rPr>
          <w:rFonts w:ascii="Arial" w:hAnsi="Arial" w:cs="Arial"/>
          <w:sz w:val="20"/>
          <w:szCs w:val="20"/>
          <w:lang w:val="en-IN"/>
        </w:rPr>
        <w:t xml:space="preserve"> treatment interactions indicated differential sensitivity to water stress among species.</w:t>
      </w:r>
      <w:ins w:id="12" w:author="ismail - [2010]" w:date="2026-01-23T22:37:00Z">
        <w:r w:rsidR="00540E90">
          <w:rPr>
            <w:rFonts w:ascii="Arial" w:hAnsi="Arial" w:cs="Arial"/>
            <w:sz w:val="20"/>
            <w:szCs w:val="20"/>
            <w:lang w:val="en-IN"/>
          </w:rPr>
          <w:t xml:space="preserve"> </w:t>
        </w:r>
      </w:ins>
      <w:r w:rsidR="00F70992" w:rsidRPr="00302E63">
        <w:rPr>
          <w:rFonts w:ascii="Arial" w:hAnsi="Arial" w:cs="Arial"/>
          <w:sz w:val="20"/>
          <w:szCs w:val="20"/>
          <w:lang w:val="en-IN"/>
        </w:rPr>
        <w:t>T</w:t>
      </w:r>
      <w:r w:rsidRPr="00302E63">
        <w:rPr>
          <w:rFonts w:ascii="Arial" w:hAnsi="Arial" w:cs="Arial"/>
          <w:sz w:val="20"/>
          <w:szCs w:val="20"/>
          <w:lang w:val="en-IN"/>
        </w:rPr>
        <w:t xml:space="preserve">he findings demonstrate that water availability is a critical determinant of seed germination in tropical forest tree species, with pronounced species-specific tolerance thresholds. The relatively higher tolerance of </w:t>
      </w: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r w:rsidRPr="00302E63">
        <w:rPr>
          <w:rFonts w:ascii="Arial" w:hAnsi="Arial" w:cs="Arial"/>
          <w:sz w:val="20"/>
          <w:szCs w:val="20"/>
          <w:lang w:val="en-IN"/>
        </w:rPr>
        <w:t xml:space="preserve"> and </w:t>
      </w:r>
      <w:proofErr w:type="spellStart"/>
      <w:r w:rsidRPr="00302E63">
        <w:rPr>
          <w:rFonts w:ascii="Arial" w:hAnsi="Arial" w:cs="Arial"/>
          <w:i/>
          <w:iCs/>
          <w:sz w:val="20"/>
          <w:szCs w:val="20"/>
          <w:lang w:val="en-IN"/>
        </w:rPr>
        <w:t>Butea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monosperma</w:t>
      </w:r>
      <w:proofErr w:type="spellEnd"/>
      <w:r w:rsidRPr="00302E63">
        <w:rPr>
          <w:rFonts w:ascii="Arial" w:hAnsi="Arial" w:cs="Arial"/>
          <w:sz w:val="20"/>
          <w:szCs w:val="20"/>
          <w:lang w:val="en-IN"/>
        </w:rPr>
        <w:t xml:space="preserve"> under moderate stress suggests their potential suitability for afforestation and restoration programs in drought-prone regions. This study provides valuable insights into early-stage drought tolerance mechanisms, supporting the selection of climate-resilient tree species for sustainable forest management.</w:t>
      </w:r>
    </w:p>
    <w:p w14:paraId="70BA87B8" w14:textId="756F346F" w:rsidR="00F70992" w:rsidRPr="00302E63" w:rsidRDefault="00F70992" w:rsidP="00CA14E5">
      <w:pPr>
        <w:tabs>
          <w:tab w:val="left" w:pos="2785"/>
        </w:tabs>
        <w:jc w:val="both"/>
        <w:rPr>
          <w:rFonts w:ascii="Arial" w:hAnsi="Arial" w:cs="Arial"/>
          <w:b/>
          <w:bCs/>
          <w:sz w:val="20"/>
          <w:szCs w:val="20"/>
          <w:lang w:val="en-IN"/>
        </w:rPr>
      </w:pPr>
      <w:r w:rsidRPr="00302E63">
        <w:rPr>
          <w:rFonts w:ascii="Arial" w:hAnsi="Arial" w:cs="Arial"/>
          <w:b/>
          <w:bCs/>
          <w:sz w:val="20"/>
          <w:szCs w:val="20"/>
          <w:lang w:val="en-IN"/>
        </w:rPr>
        <w:t xml:space="preserve">Key words: </w:t>
      </w:r>
      <w:commentRangeStart w:id="13"/>
      <w:r w:rsidRPr="00302E63">
        <w:rPr>
          <w:rFonts w:ascii="Arial" w:hAnsi="Arial" w:cs="Arial"/>
          <w:sz w:val="20"/>
          <w:szCs w:val="20"/>
          <w:lang w:val="en-IN"/>
        </w:rPr>
        <w:t>PEG-6000, Seed Germination, Drought Tolerance, Osmotic stress</w:t>
      </w:r>
      <w:commentRangeEnd w:id="13"/>
      <w:r w:rsidR="00C91E82">
        <w:rPr>
          <w:rStyle w:val="CommentReference"/>
        </w:rPr>
        <w:commentReference w:id="13"/>
      </w:r>
    </w:p>
    <w:p w14:paraId="7324D1D5" w14:textId="3B82B7E7" w:rsidR="00AC5E89" w:rsidRPr="00302E63" w:rsidRDefault="00D365A1" w:rsidP="00CA14E5">
      <w:pPr>
        <w:pStyle w:val="HTMLPreformatted"/>
        <w:spacing w:line="360" w:lineRule="auto"/>
        <w:jc w:val="both"/>
        <w:rPr>
          <w:rFonts w:ascii="Arial" w:hAnsi="Arial" w:cs="Arial"/>
          <w:b/>
          <w:bCs/>
          <w:sz w:val="22"/>
          <w:szCs w:val="22"/>
        </w:rPr>
      </w:pPr>
      <w:r w:rsidRPr="00302E63">
        <w:rPr>
          <w:rFonts w:ascii="Arial" w:hAnsi="Arial" w:cs="Arial"/>
          <w:b/>
          <w:bCs/>
          <w:sz w:val="22"/>
          <w:szCs w:val="22"/>
        </w:rPr>
        <w:t>INTRODUCTION</w:t>
      </w:r>
    </w:p>
    <w:p w14:paraId="3982E921" w14:textId="77777777" w:rsidR="00097813" w:rsidRPr="00302E63" w:rsidRDefault="00AC5E89" w:rsidP="00CA14E5">
      <w:pPr>
        <w:pStyle w:val="HTMLPreformatted"/>
        <w:spacing w:line="360" w:lineRule="auto"/>
        <w:jc w:val="both"/>
        <w:rPr>
          <w:rFonts w:ascii="Arial" w:hAnsi="Arial" w:cs="Arial"/>
        </w:rPr>
      </w:pPr>
      <w:r w:rsidRPr="00302E63">
        <w:rPr>
          <w:rFonts w:ascii="Arial" w:hAnsi="Arial" w:cs="Arial"/>
        </w:rPr>
        <w:t xml:space="preserve">Water stress in plants occurs due to water deficit, </w:t>
      </w:r>
      <w:r w:rsidR="00097813" w:rsidRPr="00302E63">
        <w:rPr>
          <w:rFonts w:ascii="Arial" w:hAnsi="Arial" w:cs="Arial"/>
        </w:rPr>
        <w:t>which can be induced by drought</w:t>
      </w:r>
      <w:r w:rsidR="008E1ECE" w:rsidRPr="00302E63">
        <w:rPr>
          <w:rFonts w:ascii="Arial" w:hAnsi="Arial" w:cs="Arial"/>
        </w:rPr>
        <w:t>.</w:t>
      </w:r>
      <w:r w:rsidR="00097813" w:rsidRPr="00302E63">
        <w:rPr>
          <w:rFonts w:ascii="Arial" w:hAnsi="Arial" w:cs="Arial"/>
        </w:rPr>
        <w:t xml:space="preserve"> </w:t>
      </w:r>
      <w:r w:rsidRPr="00302E63">
        <w:rPr>
          <w:rFonts w:ascii="Arial" w:hAnsi="Arial" w:cs="Arial"/>
        </w:rPr>
        <w:t xml:space="preserve">However, plants attempt to adapt to these stress conditions through biochemical and physiological interventions. </w:t>
      </w:r>
      <w:r w:rsidRPr="00302E63">
        <w:rPr>
          <w:rFonts w:ascii="Arial" w:hAnsi="Arial" w:cs="Arial"/>
          <w:lang w:val="en-US"/>
        </w:rPr>
        <w:t xml:space="preserve">Drought is often the primary environmental constraint limiting plant growth </w:t>
      </w:r>
      <w:r w:rsidR="00097813" w:rsidRPr="00302E63">
        <w:rPr>
          <w:rFonts w:ascii="Arial" w:hAnsi="Arial" w:cs="Arial"/>
        </w:rPr>
        <w:t>(</w:t>
      </w:r>
      <w:commentRangeStart w:id="14"/>
      <w:r w:rsidRPr="00302E63">
        <w:rPr>
          <w:rFonts w:ascii="Arial" w:hAnsi="Arial" w:cs="Arial"/>
        </w:rPr>
        <w:t xml:space="preserve">Yordanov </w:t>
      </w:r>
      <w:r w:rsidR="000066A3" w:rsidRPr="00302E63">
        <w:rPr>
          <w:rFonts w:ascii="Arial" w:hAnsi="Arial" w:cs="Arial"/>
          <w:i/>
          <w:iCs/>
        </w:rPr>
        <w:t>et al</w:t>
      </w:r>
      <w:r w:rsidRPr="00302E63">
        <w:rPr>
          <w:rFonts w:ascii="Arial" w:hAnsi="Arial" w:cs="Arial"/>
        </w:rPr>
        <w:t>.</w:t>
      </w:r>
      <w:r w:rsidR="00097813" w:rsidRPr="00302E63">
        <w:rPr>
          <w:rFonts w:ascii="Arial" w:hAnsi="Arial" w:cs="Arial"/>
        </w:rPr>
        <w:t xml:space="preserve">, </w:t>
      </w:r>
      <w:r w:rsidRPr="00302E63">
        <w:rPr>
          <w:rFonts w:ascii="Arial" w:hAnsi="Arial" w:cs="Arial"/>
        </w:rPr>
        <w:t>2003</w:t>
      </w:r>
      <w:commentRangeEnd w:id="14"/>
      <w:r w:rsidR="00C475E7">
        <w:rPr>
          <w:rStyle w:val="CommentReference"/>
          <w:rFonts w:asciiTheme="minorHAnsi" w:hAnsiTheme="minorHAnsi"/>
          <w:kern w:val="2"/>
          <w:lang w:val="en-US"/>
        </w:rPr>
        <w:commentReference w:id="14"/>
      </w:r>
      <w:r w:rsidRPr="00302E63">
        <w:rPr>
          <w:rFonts w:ascii="Arial" w:hAnsi="Arial" w:cs="Arial"/>
        </w:rPr>
        <w:t xml:space="preserve">). The critical soil </w:t>
      </w:r>
      <w:r w:rsidRPr="00302E63">
        <w:rPr>
          <w:rFonts w:ascii="Arial" w:hAnsi="Arial" w:cs="Arial"/>
        </w:rPr>
        <w:lastRenderedPageBreak/>
        <w:t xml:space="preserve">water potential for seed </w:t>
      </w:r>
      <w:r w:rsidR="00A10A9A" w:rsidRPr="00302E63">
        <w:rPr>
          <w:rFonts w:ascii="Arial" w:hAnsi="Arial" w:cs="Arial"/>
        </w:rPr>
        <w:t>germination</w:t>
      </w:r>
      <w:r w:rsidRPr="00302E63">
        <w:rPr>
          <w:rFonts w:ascii="Arial" w:hAnsi="Arial" w:cs="Arial"/>
        </w:rPr>
        <w:t xml:space="preserve"> is typical for each plant </w:t>
      </w:r>
      <w:r w:rsidR="00A10A9A" w:rsidRPr="00302E63">
        <w:rPr>
          <w:rFonts w:ascii="Arial" w:hAnsi="Arial" w:cs="Arial"/>
        </w:rPr>
        <w:t>species (</w:t>
      </w:r>
      <w:commentRangeStart w:id="15"/>
      <w:proofErr w:type="spellStart"/>
      <w:r w:rsidRPr="00302E63">
        <w:rPr>
          <w:rFonts w:ascii="Arial" w:hAnsi="Arial" w:cs="Arial"/>
        </w:rPr>
        <w:t>Habas</w:t>
      </w:r>
      <w:proofErr w:type="spellEnd"/>
      <w:r w:rsidRPr="00302E63">
        <w:rPr>
          <w:rFonts w:ascii="Arial" w:hAnsi="Arial" w:cs="Arial"/>
        </w:rPr>
        <w:t xml:space="preserve"> </w:t>
      </w:r>
      <w:r w:rsidR="000066A3" w:rsidRPr="00302E63">
        <w:rPr>
          <w:rFonts w:ascii="Arial" w:hAnsi="Arial" w:cs="Arial"/>
          <w:i/>
          <w:iCs/>
        </w:rPr>
        <w:t>et al</w:t>
      </w:r>
      <w:r w:rsidRPr="00302E63">
        <w:rPr>
          <w:rFonts w:ascii="Arial" w:hAnsi="Arial" w:cs="Arial"/>
          <w:i/>
          <w:iCs/>
        </w:rPr>
        <w:t>.</w:t>
      </w:r>
      <w:r w:rsidR="00A10A9A" w:rsidRPr="00302E63">
        <w:rPr>
          <w:rFonts w:ascii="Arial" w:hAnsi="Arial" w:cs="Arial"/>
          <w:i/>
          <w:iCs/>
        </w:rPr>
        <w:t>,</w:t>
      </w:r>
      <w:r w:rsidR="00A10A9A" w:rsidRPr="00302E63">
        <w:rPr>
          <w:rFonts w:ascii="Arial" w:hAnsi="Arial" w:cs="Arial"/>
        </w:rPr>
        <w:t xml:space="preserve"> 1976</w:t>
      </w:r>
      <w:commentRangeEnd w:id="15"/>
      <w:r w:rsidR="00BD5F87">
        <w:rPr>
          <w:rStyle w:val="CommentReference"/>
          <w:rFonts w:asciiTheme="minorHAnsi" w:hAnsiTheme="minorHAnsi"/>
          <w:kern w:val="2"/>
          <w:lang w:val="en-US"/>
        </w:rPr>
        <w:commentReference w:id="15"/>
      </w:r>
      <w:r w:rsidRPr="00302E63">
        <w:rPr>
          <w:rFonts w:ascii="Arial" w:hAnsi="Arial" w:cs="Arial"/>
        </w:rPr>
        <w:t xml:space="preserve">). </w:t>
      </w:r>
      <w:r w:rsidR="008373CE" w:rsidRPr="00302E63">
        <w:rPr>
          <w:rFonts w:ascii="Arial" w:hAnsi="Arial" w:cs="Arial"/>
        </w:rPr>
        <w:t>Inadequate</w:t>
      </w:r>
      <w:r w:rsidRPr="00302E63">
        <w:rPr>
          <w:rFonts w:ascii="Arial" w:hAnsi="Arial" w:cs="Arial"/>
        </w:rPr>
        <w:t xml:space="preserve"> soil </w:t>
      </w:r>
      <w:r w:rsidR="008373CE" w:rsidRPr="00302E63">
        <w:rPr>
          <w:rFonts w:ascii="Arial" w:hAnsi="Arial" w:cs="Arial"/>
        </w:rPr>
        <w:t>moisture</w:t>
      </w:r>
      <w:r w:rsidRPr="00302E63">
        <w:rPr>
          <w:rFonts w:ascii="Arial" w:hAnsi="Arial" w:cs="Arial"/>
        </w:rPr>
        <w:t xml:space="preserve"> resu</w:t>
      </w:r>
      <w:r w:rsidR="008373CE" w:rsidRPr="00302E63">
        <w:rPr>
          <w:rFonts w:ascii="Arial" w:hAnsi="Arial" w:cs="Arial"/>
        </w:rPr>
        <w:t>l</w:t>
      </w:r>
      <w:r w:rsidRPr="00302E63">
        <w:rPr>
          <w:rFonts w:ascii="Arial" w:hAnsi="Arial" w:cs="Arial"/>
        </w:rPr>
        <w:t xml:space="preserve">ts </w:t>
      </w:r>
      <w:r w:rsidR="008373CE" w:rsidRPr="00302E63">
        <w:rPr>
          <w:rFonts w:ascii="Arial" w:hAnsi="Arial" w:cs="Arial"/>
        </w:rPr>
        <w:t xml:space="preserve">in </w:t>
      </w:r>
      <w:r w:rsidRPr="00302E63">
        <w:rPr>
          <w:rFonts w:ascii="Arial" w:hAnsi="Arial" w:cs="Arial"/>
        </w:rPr>
        <w:t>inadequate seed germination and unsynchronised seedling emergence,</w:t>
      </w:r>
      <w:r w:rsidR="008373CE" w:rsidRPr="00302E63">
        <w:rPr>
          <w:rFonts w:ascii="Arial" w:hAnsi="Arial" w:cs="Arial"/>
        </w:rPr>
        <w:t xml:space="preserve"> affecting</w:t>
      </w:r>
      <w:r w:rsidRPr="00302E63">
        <w:rPr>
          <w:rFonts w:ascii="Arial" w:hAnsi="Arial" w:cs="Arial"/>
        </w:rPr>
        <w:t xml:space="preserve"> the establishment of a stand </w:t>
      </w:r>
      <w:r w:rsidR="008373CE" w:rsidRPr="00302E63">
        <w:rPr>
          <w:rFonts w:ascii="Arial" w:hAnsi="Arial" w:cs="Arial"/>
        </w:rPr>
        <w:t>w</w:t>
      </w:r>
      <w:r w:rsidRPr="00302E63">
        <w:rPr>
          <w:rFonts w:ascii="Arial" w:hAnsi="Arial" w:cs="Arial"/>
        </w:rPr>
        <w:t xml:space="preserve">ith negative effects </w:t>
      </w:r>
      <w:r w:rsidR="008373CE" w:rsidRPr="00302E63">
        <w:rPr>
          <w:rFonts w:ascii="Arial" w:hAnsi="Arial" w:cs="Arial"/>
        </w:rPr>
        <w:t>on</w:t>
      </w:r>
      <w:r w:rsidRPr="00302E63">
        <w:rPr>
          <w:rFonts w:ascii="Arial" w:hAnsi="Arial" w:cs="Arial"/>
        </w:rPr>
        <w:t xml:space="preserve"> </w:t>
      </w:r>
      <w:r w:rsidR="00A10A9A" w:rsidRPr="00302E63">
        <w:rPr>
          <w:rFonts w:ascii="Arial" w:hAnsi="Arial" w:cs="Arial"/>
        </w:rPr>
        <w:t>yields (</w:t>
      </w:r>
      <w:proofErr w:type="spellStart"/>
      <w:r w:rsidR="00A10A9A" w:rsidRPr="00302E63">
        <w:rPr>
          <w:rFonts w:ascii="Arial" w:hAnsi="Arial" w:cs="Arial"/>
        </w:rPr>
        <w:t>Mwale</w:t>
      </w:r>
      <w:proofErr w:type="spellEnd"/>
      <w:r w:rsidRPr="00302E63">
        <w:rPr>
          <w:rFonts w:ascii="Arial" w:hAnsi="Arial" w:cs="Arial"/>
        </w:rPr>
        <w:t xml:space="preserve"> </w:t>
      </w:r>
      <w:r w:rsidR="000066A3" w:rsidRPr="00302E63">
        <w:rPr>
          <w:rFonts w:ascii="Arial" w:hAnsi="Arial" w:cs="Arial"/>
          <w:i/>
          <w:iCs/>
        </w:rPr>
        <w:t>et al</w:t>
      </w:r>
      <w:r w:rsidRPr="00302E63">
        <w:rPr>
          <w:rFonts w:ascii="Arial" w:hAnsi="Arial" w:cs="Arial"/>
        </w:rPr>
        <w:t xml:space="preserve">., 2003). As seed germination is the beginning of the life cycle of plants, seedling emergence is </w:t>
      </w:r>
      <w:r w:rsidR="008E1ECE" w:rsidRPr="00302E63">
        <w:rPr>
          <w:rFonts w:ascii="Arial" w:hAnsi="Arial" w:cs="Arial"/>
        </w:rPr>
        <w:t>important</w:t>
      </w:r>
      <w:r w:rsidRPr="00302E63">
        <w:rPr>
          <w:rFonts w:ascii="Arial" w:hAnsi="Arial" w:cs="Arial"/>
        </w:rPr>
        <w:t xml:space="preserve"> for the establishment of plant populations (Khan and Gulzar,2003).</w:t>
      </w:r>
      <w:r w:rsidR="008373CE" w:rsidRPr="00302E63">
        <w:rPr>
          <w:rFonts w:ascii="Arial" w:hAnsi="Arial" w:cs="Arial"/>
        </w:rPr>
        <w:t xml:space="preserve"> </w:t>
      </w:r>
      <w:r w:rsidRPr="00302E63">
        <w:rPr>
          <w:rFonts w:ascii="Arial" w:hAnsi="Arial" w:cs="Arial"/>
        </w:rPr>
        <w:t>Drought stress is a critical environmental factor that can significantly impact seed germination and early seedling growth in forest species.  The survival of tree species depends on their capacity to tolerate drought</w:t>
      </w:r>
      <w:r w:rsidR="008373CE" w:rsidRPr="00302E63">
        <w:rPr>
          <w:rFonts w:ascii="Arial" w:hAnsi="Arial" w:cs="Arial"/>
        </w:rPr>
        <w:t>,</w:t>
      </w:r>
      <w:r w:rsidRPr="00302E63">
        <w:rPr>
          <w:rFonts w:ascii="Arial" w:hAnsi="Arial" w:cs="Arial"/>
        </w:rPr>
        <w:t xml:space="preserve"> particularly in tropical ecosystem</w:t>
      </w:r>
      <w:r w:rsidR="00A10A9A" w:rsidRPr="00302E63">
        <w:rPr>
          <w:rFonts w:ascii="Arial" w:hAnsi="Arial" w:cs="Arial"/>
        </w:rPr>
        <w:t xml:space="preserve"> (</w:t>
      </w:r>
      <w:proofErr w:type="spellStart"/>
      <w:r w:rsidRPr="00302E63">
        <w:rPr>
          <w:rFonts w:ascii="Arial" w:hAnsi="Arial" w:cs="Arial"/>
        </w:rPr>
        <w:t>Worbes</w:t>
      </w:r>
      <w:proofErr w:type="spellEnd"/>
      <w:r w:rsidRPr="00302E63">
        <w:rPr>
          <w:rFonts w:ascii="Arial" w:hAnsi="Arial" w:cs="Arial"/>
        </w:rPr>
        <w:t xml:space="preserve"> </w:t>
      </w:r>
      <w:r w:rsidR="000066A3" w:rsidRPr="00302E63">
        <w:rPr>
          <w:rFonts w:ascii="Arial" w:hAnsi="Arial" w:cs="Arial"/>
          <w:i/>
          <w:iCs/>
        </w:rPr>
        <w:t>et al</w:t>
      </w:r>
      <w:r w:rsidRPr="00302E63">
        <w:rPr>
          <w:rFonts w:ascii="Arial" w:hAnsi="Arial" w:cs="Arial"/>
        </w:rPr>
        <w:t xml:space="preserve">, 2013). </w:t>
      </w:r>
      <w:r w:rsidR="003E025A" w:rsidRPr="00302E63">
        <w:rPr>
          <w:rFonts w:ascii="Arial" w:hAnsi="Arial" w:cs="Arial"/>
        </w:rPr>
        <w:t xml:space="preserve">Consequently, understanding drought tolerance mechanisms during germination and early seedling growth is crucial for predicting species responses to ongoing climatic </w:t>
      </w:r>
      <w:r w:rsidR="008373CE" w:rsidRPr="00302E63">
        <w:rPr>
          <w:rFonts w:ascii="Arial" w:hAnsi="Arial" w:cs="Arial"/>
        </w:rPr>
        <w:t>change. To</w:t>
      </w:r>
      <w:r w:rsidR="003E025A" w:rsidRPr="00302E63">
        <w:rPr>
          <w:rFonts w:ascii="Arial" w:hAnsi="Arial" w:cs="Arial"/>
        </w:rPr>
        <w:t xml:space="preserve"> study plant responses to water stress under controlled conditions, osmotic solutions with varying water potentials are commonly employed. </w:t>
      </w:r>
    </w:p>
    <w:p w14:paraId="5A8B81C5" w14:textId="5FA80C19" w:rsidR="00054319" w:rsidRPr="00302E63" w:rsidRDefault="003E025A" w:rsidP="00803C95">
      <w:pPr>
        <w:pStyle w:val="HTMLPreformatted"/>
        <w:spacing w:line="360" w:lineRule="auto"/>
        <w:ind w:firstLine="720"/>
        <w:jc w:val="both"/>
        <w:rPr>
          <w:rFonts w:ascii="Arial" w:hAnsi="Arial" w:cs="Arial"/>
        </w:rPr>
      </w:pPr>
      <w:r w:rsidRPr="00302E63">
        <w:rPr>
          <w:rFonts w:ascii="Arial" w:hAnsi="Arial" w:cs="Arial"/>
        </w:rPr>
        <w:t xml:space="preserve">Polyethylene glycol (PEG-6000) is widely used </w:t>
      </w:r>
      <w:r w:rsidR="00097813" w:rsidRPr="00302E63">
        <w:rPr>
          <w:rFonts w:ascii="Arial" w:hAnsi="Arial" w:cs="Arial"/>
        </w:rPr>
        <w:t>as an osmotic agent</w:t>
      </w:r>
      <w:r w:rsidR="00097813" w:rsidRPr="00302E63">
        <w:rPr>
          <w:rFonts w:ascii="Arial" w:hAnsi="Arial" w:cs="Arial"/>
          <w:color w:val="00B050"/>
          <w:sz w:val="24"/>
          <w:szCs w:val="24"/>
        </w:rPr>
        <w:t xml:space="preserve"> </w:t>
      </w:r>
      <w:r w:rsidRPr="00302E63">
        <w:rPr>
          <w:rFonts w:ascii="Arial" w:hAnsi="Arial" w:cs="Arial"/>
        </w:rPr>
        <w:t>to simulate drought stress because of its high molecular weight, which prevents it from penetrating plant cell walls, thereby reducing external water potential without inducing chemical toxicity (Singh</w:t>
      </w:r>
      <w:r w:rsidR="00A10A9A" w:rsidRPr="00302E63">
        <w:rPr>
          <w:rFonts w:ascii="Arial" w:hAnsi="Arial" w:cs="Arial"/>
        </w:rPr>
        <w:t xml:space="preserve"> and Ansari</w:t>
      </w:r>
      <w:r w:rsidRPr="00302E63">
        <w:rPr>
          <w:rFonts w:ascii="Arial" w:hAnsi="Arial" w:cs="Arial"/>
        </w:rPr>
        <w:t xml:space="preserve">, 2019; Ribeiro </w:t>
      </w:r>
      <w:r w:rsidR="000066A3" w:rsidRPr="00302E63">
        <w:rPr>
          <w:rFonts w:ascii="Arial" w:hAnsi="Arial" w:cs="Arial"/>
          <w:i/>
          <w:iCs/>
        </w:rPr>
        <w:t>et al</w:t>
      </w:r>
      <w:r w:rsidRPr="00302E63">
        <w:rPr>
          <w:rFonts w:ascii="Arial" w:hAnsi="Arial" w:cs="Arial"/>
        </w:rPr>
        <w:t xml:space="preserve">., 2022; Ma </w:t>
      </w:r>
      <w:r w:rsidR="000066A3" w:rsidRPr="00302E63">
        <w:rPr>
          <w:rFonts w:ascii="Arial" w:hAnsi="Arial" w:cs="Arial"/>
          <w:i/>
          <w:iCs/>
        </w:rPr>
        <w:t>et al</w:t>
      </w:r>
      <w:r w:rsidRPr="00302E63">
        <w:rPr>
          <w:rFonts w:ascii="Arial" w:hAnsi="Arial" w:cs="Arial"/>
        </w:rPr>
        <w:t>., 2024). PEG-induced osmotic stress effectively mimics dry soil conditions and allows for the establishment of precise gradients of water stress</w:t>
      </w:r>
      <w:r w:rsidR="00097813" w:rsidRPr="00302E63">
        <w:rPr>
          <w:rFonts w:ascii="Arial" w:hAnsi="Arial" w:cs="Arial"/>
        </w:rPr>
        <w:t xml:space="preserve"> to provide a controlled </w:t>
      </w:r>
      <w:r w:rsidR="00BB107E" w:rsidRPr="00302E63">
        <w:rPr>
          <w:rFonts w:ascii="Arial" w:hAnsi="Arial" w:cs="Arial"/>
        </w:rPr>
        <w:t>means of susceptibility assessment</w:t>
      </w:r>
      <w:r w:rsidRPr="00302E63">
        <w:rPr>
          <w:rFonts w:ascii="Arial" w:hAnsi="Arial" w:cs="Arial"/>
        </w:rPr>
        <w:t>.</w:t>
      </w:r>
      <w:r w:rsidR="00803C95" w:rsidRPr="00302E63">
        <w:rPr>
          <w:rFonts w:ascii="Arial" w:hAnsi="Arial" w:cs="Arial"/>
        </w:rPr>
        <w:t xml:space="preserve"> </w:t>
      </w:r>
      <w:r w:rsidRPr="00302E63">
        <w:rPr>
          <w:rFonts w:ascii="Arial" w:hAnsi="Arial" w:cs="Arial"/>
        </w:rPr>
        <w:t>Despite extensive research on agricultural crops and temperate species, studies examining the effects of water stress on seed germination of tropical forest tree species remain limited. Addressing this</w:t>
      </w:r>
      <w:r w:rsidR="00C671BA" w:rsidRPr="00302E63">
        <w:rPr>
          <w:rFonts w:ascii="Arial" w:hAnsi="Arial" w:cs="Arial"/>
        </w:rPr>
        <w:t xml:space="preserve"> research</w:t>
      </w:r>
      <w:r w:rsidRPr="00302E63">
        <w:rPr>
          <w:rFonts w:ascii="Arial" w:hAnsi="Arial" w:cs="Arial"/>
        </w:rPr>
        <w:t xml:space="preserve"> gap is essential for developing effective strategies for forest regeneration, afforestation, and conservation under increasing drought </w:t>
      </w:r>
      <w:r w:rsidR="000066A3" w:rsidRPr="00302E63">
        <w:rPr>
          <w:rFonts w:ascii="Arial" w:hAnsi="Arial" w:cs="Arial"/>
        </w:rPr>
        <w:t xml:space="preserve">frequency. </w:t>
      </w:r>
    </w:p>
    <w:p w14:paraId="13798772" w14:textId="07B23ECF" w:rsidR="003E025A" w:rsidRPr="00302E63" w:rsidRDefault="000066A3" w:rsidP="00A10A9A">
      <w:pPr>
        <w:pStyle w:val="HTMLPreformatted"/>
        <w:spacing w:line="360" w:lineRule="auto"/>
        <w:ind w:firstLine="720"/>
        <w:jc w:val="both"/>
        <w:rPr>
          <w:rFonts w:ascii="Arial" w:hAnsi="Arial" w:cs="Arial"/>
        </w:rPr>
      </w:pPr>
      <w:r w:rsidRPr="00302E63">
        <w:rPr>
          <w:rFonts w:ascii="Arial" w:hAnsi="Arial" w:cs="Arial"/>
        </w:rPr>
        <w:t>Therefore</w:t>
      </w:r>
      <w:r w:rsidR="003E025A" w:rsidRPr="00302E63">
        <w:rPr>
          <w:rFonts w:ascii="Arial" w:hAnsi="Arial" w:cs="Arial"/>
        </w:rPr>
        <w:t xml:space="preserve">, the present study </w:t>
      </w:r>
      <w:r w:rsidR="00054319" w:rsidRPr="00302E63">
        <w:rPr>
          <w:rFonts w:ascii="Arial" w:hAnsi="Arial" w:cs="Arial"/>
        </w:rPr>
        <w:t xml:space="preserve">was </w:t>
      </w:r>
      <w:r w:rsidR="00A10A9A" w:rsidRPr="00302E63">
        <w:rPr>
          <w:rFonts w:ascii="Arial" w:hAnsi="Arial" w:cs="Arial"/>
        </w:rPr>
        <w:t>conducted</w:t>
      </w:r>
      <w:r w:rsidR="003E025A" w:rsidRPr="00302E63">
        <w:rPr>
          <w:rFonts w:ascii="Arial" w:hAnsi="Arial" w:cs="Arial"/>
        </w:rPr>
        <w:t xml:space="preserve"> to evaluate the effects of PEG-6000-induced water stress on </w:t>
      </w:r>
      <w:r w:rsidR="00D365A1">
        <w:rPr>
          <w:rFonts w:ascii="Arial" w:hAnsi="Arial" w:cs="Arial"/>
        </w:rPr>
        <w:t xml:space="preserve">the </w:t>
      </w:r>
      <w:r w:rsidR="003E025A" w:rsidRPr="00302E63">
        <w:rPr>
          <w:rFonts w:ascii="Arial" w:hAnsi="Arial" w:cs="Arial"/>
        </w:rPr>
        <w:t xml:space="preserve">seed germination </w:t>
      </w:r>
      <w:ins w:id="16" w:author="ismail - [2010]" w:date="2026-01-23T23:42:00Z">
        <w:r w:rsidR="00266D08">
          <w:rPr>
            <w:rFonts w:ascii="Arial" w:hAnsi="Arial" w:cs="Arial"/>
          </w:rPr>
          <w:t xml:space="preserve">potential </w:t>
        </w:r>
      </w:ins>
      <w:del w:id="17" w:author="ismail - [2010]" w:date="2026-01-23T23:42:00Z">
        <w:r w:rsidR="00D365A1" w:rsidDel="00266D08">
          <w:rPr>
            <w:rFonts w:ascii="Arial" w:hAnsi="Arial" w:cs="Arial"/>
          </w:rPr>
          <w:delText>behaviour</w:delText>
        </w:r>
        <w:r w:rsidR="003E025A" w:rsidRPr="00302E63" w:rsidDel="00266D08">
          <w:rPr>
            <w:rFonts w:ascii="Arial" w:hAnsi="Arial" w:cs="Arial"/>
          </w:rPr>
          <w:delText xml:space="preserve"> </w:delText>
        </w:r>
      </w:del>
      <w:r w:rsidR="003E025A" w:rsidRPr="00302E63">
        <w:rPr>
          <w:rFonts w:ascii="Arial" w:hAnsi="Arial" w:cs="Arial"/>
        </w:rPr>
        <w:t xml:space="preserve">of selected forest tree species. By </w:t>
      </w:r>
      <w:r w:rsidR="00A10A9A" w:rsidRPr="00302E63">
        <w:rPr>
          <w:rFonts w:ascii="Arial" w:hAnsi="Arial" w:cs="Arial"/>
        </w:rPr>
        <w:t>analysing</w:t>
      </w:r>
      <w:r w:rsidR="003E025A" w:rsidRPr="00302E63">
        <w:rPr>
          <w:rFonts w:ascii="Arial" w:hAnsi="Arial" w:cs="Arial"/>
        </w:rPr>
        <w:t xml:space="preserve"> germination responses under different osmotic stress levels, this study seeks to provide insights into species-specific drought tolerance during the early growth stage, which may support climate-resilient restoration practices.</w:t>
      </w:r>
    </w:p>
    <w:p w14:paraId="03410653" w14:textId="70A62376" w:rsidR="00BC045F" w:rsidRPr="00302E63" w:rsidRDefault="00BC045F" w:rsidP="00CA14E5">
      <w:pPr>
        <w:autoSpaceDE w:val="0"/>
        <w:autoSpaceDN w:val="0"/>
        <w:adjustRightInd w:val="0"/>
        <w:spacing w:after="0"/>
        <w:jc w:val="both"/>
        <w:rPr>
          <w:rFonts w:ascii="Arial" w:hAnsi="Arial" w:cs="Arial"/>
          <w:b/>
          <w:bCs/>
          <w:sz w:val="20"/>
          <w:szCs w:val="20"/>
          <w:lang w:val="en-IN"/>
        </w:rPr>
      </w:pPr>
    </w:p>
    <w:p w14:paraId="725DF779" w14:textId="6CF15F09" w:rsidR="007E7B7C" w:rsidRPr="00302E63" w:rsidRDefault="00D365A1" w:rsidP="00CA14E5">
      <w:pPr>
        <w:autoSpaceDE w:val="0"/>
        <w:autoSpaceDN w:val="0"/>
        <w:adjustRightInd w:val="0"/>
        <w:spacing w:after="0"/>
        <w:jc w:val="both"/>
        <w:rPr>
          <w:rFonts w:ascii="Arial" w:hAnsi="Arial" w:cs="Arial"/>
          <w:b/>
          <w:bCs/>
          <w:sz w:val="22"/>
          <w:szCs w:val="22"/>
          <w:lang w:val="en-IN"/>
        </w:rPr>
      </w:pPr>
      <w:commentRangeStart w:id="18"/>
      <w:r w:rsidRPr="00302E63">
        <w:rPr>
          <w:rFonts w:ascii="Arial" w:hAnsi="Arial" w:cs="Arial"/>
          <w:b/>
          <w:bCs/>
          <w:sz w:val="22"/>
          <w:szCs w:val="22"/>
          <w:lang w:val="en-IN"/>
        </w:rPr>
        <w:t>MATERIALS AND METHODS</w:t>
      </w:r>
      <w:commentRangeEnd w:id="18"/>
      <w:r w:rsidR="0068236D">
        <w:rPr>
          <w:rStyle w:val="CommentReference"/>
        </w:rPr>
        <w:commentReference w:id="18"/>
      </w:r>
    </w:p>
    <w:p w14:paraId="33763077" w14:textId="1C5B6969" w:rsidR="00054319" w:rsidRPr="00302E63" w:rsidRDefault="008C4919" w:rsidP="00CA14E5">
      <w:pPr>
        <w:jc w:val="both"/>
        <w:rPr>
          <w:rFonts w:ascii="Arial" w:hAnsi="Arial" w:cs="Arial"/>
          <w:sz w:val="20"/>
          <w:szCs w:val="20"/>
        </w:rPr>
      </w:pPr>
      <w:r w:rsidRPr="00302E63">
        <w:rPr>
          <w:rFonts w:ascii="Arial" w:hAnsi="Arial" w:cs="Arial"/>
          <w:sz w:val="20"/>
          <w:szCs w:val="20"/>
        </w:rPr>
        <w:t xml:space="preserve">The </w:t>
      </w:r>
      <w:r w:rsidR="006301FD" w:rsidRPr="00302E63">
        <w:rPr>
          <w:rFonts w:ascii="Arial" w:hAnsi="Arial" w:cs="Arial"/>
          <w:sz w:val="20"/>
          <w:szCs w:val="20"/>
        </w:rPr>
        <w:t xml:space="preserve">Seeds of </w:t>
      </w:r>
      <w:r w:rsidR="006301FD" w:rsidRPr="00302E63">
        <w:rPr>
          <w:rFonts w:ascii="Arial" w:eastAsia="NSimSun" w:hAnsi="Arial" w:cs="Arial"/>
          <w:kern w:val="0"/>
          <w:sz w:val="20"/>
          <w:szCs w:val="20"/>
          <w14:ligatures w14:val="none"/>
        </w:rPr>
        <w:t>seven tropical tree species—</w:t>
      </w:r>
      <w:proofErr w:type="spellStart"/>
      <w:r w:rsidR="006301FD" w:rsidRPr="00302E63">
        <w:rPr>
          <w:rFonts w:ascii="Arial" w:eastAsia="NSimSun" w:hAnsi="Arial" w:cs="Arial"/>
          <w:i/>
          <w:iCs/>
          <w:kern w:val="0"/>
          <w:sz w:val="20"/>
          <w:szCs w:val="20"/>
          <w14:ligatures w14:val="none"/>
        </w:rPr>
        <w:t>Hardwikia</w:t>
      </w:r>
      <w:proofErr w:type="spellEnd"/>
      <w:r w:rsidR="006301FD" w:rsidRPr="00302E63">
        <w:rPr>
          <w:rFonts w:ascii="Arial" w:eastAsia="NSimSun" w:hAnsi="Arial" w:cs="Arial"/>
          <w:i/>
          <w:iCs/>
          <w:kern w:val="0"/>
          <w:sz w:val="20"/>
          <w:szCs w:val="20"/>
          <w14:ligatures w14:val="none"/>
        </w:rPr>
        <w:t xml:space="preserve"> </w:t>
      </w:r>
      <w:proofErr w:type="spellStart"/>
      <w:r w:rsidR="006301FD" w:rsidRPr="00302E63">
        <w:rPr>
          <w:rFonts w:ascii="Arial" w:eastAsia="NSimSun" w:hAnsi="Arial" w:cs="Arial"/>
          <w:i/>
          <w:iCs/>
          <w:kern w:val="0"/>
          <w:sz w:val="20"/>
          <w:szCs w:val="20"/>
          <w14:ligatures w14:val="none"/>
        </w:rPr>
        <w:t>binnata</w:t>
      </w:r>
      <w:proofErr w:type="spellEnd"/>
      <w:r w:rsidR="006301FD" w:rsidRPr="00302E63">
        <w:rPr>
          <w:rFonts w:ascii="Arial" w:eastAsia="NSimSun" w:hAnsi="Arial" w:cs="Arial"/>
          <w:kern w:val="0"/>
          <w:sz w:val="20"/>
          <w:szCs w:val="20"/>
          <w14:ligatures w14:val="none"/>
        </w:rPr>
        <w:t xml:space="preserve">, </w:t>
      </w:r>
      <w:proofErr w:type="spellStart"/>
      <w:r w:rsidR="006301FD" w:rsidRPr="00302E63">
        <w:rPr>
          <w:rFonts w:ascii="Arial" w:eastAsia="NSimSun" w:hAnsi="Arial" w:cs="Arial"/>
          <w:i/>
          <w:iCs/>
          <w:kern w:val="0"/>
          <w:sz w:val="20"/>
          <w:szCs w:val="20"/>
          <w14:ligatures w14:val="none"/>
        </w:rPr>
        <w:t>Butea</w:t>
      </w:r>
      <w:proofErr w:type="spellEnd"/>
      <w:r w:rsidR="006301FD" w:rsidRPr="00302E63">
        <w:rPr>
          <w:rFonts w:ascii="Arial" w:eastAsia="NSimSun" w:hAnsi="Arial" w:cs="Arial"/>
          <w:i/>
          <w:iCs/>
          <w:kern w:val="0"/>
          <w:sz w:val="20"/>
          <w:szCs w:val="20"/>
          <w14:ligatures w14:val="none"/>
        </w:rPr>
        <w:t xml:space="preserve"> </w:t>
      </w:r>
      <w:proofErr w:type="spellStart"/>
      <w:r w:rsidR="006301FD" w:rsidRPr="00302E63">
        <w:rPr>
          <w:rFonts w:ascii="Arial" w:eastAsia="NSimSun" w:hAnsi="Arial" w:cs="Arial"/>
          <w:i/>
          <w:iCs/>
          <w:kern w:val="0"/>
          <w:sz w:val="20"/>
          <w:szCs w:val="20"/>
          <w14:ligatures w14:val="none"/>
        </w:rPr>
        <w:t>monosperma</w:t>
      </w:r>
      <w:proofErr w:type="spellEnd"/>
      <w:r w:rsidR="006301FD" w:rsidRPr="00302E63">
        <w:rPr>
          <w:rFonts w:ascii="Arial" w:eastAsia="NSimSun" w:hAnsi="Arial" w:cs="Arial"/>
          <w:kern w:val="0"/>
          <w:sz w:val="20"/>
          <w:szCs w:val="20"/>
          <w14:ligatures w14:val="none"/>
        </w:rPr>
        <w:t xml:space="preserve">, </w:t>
      </w:r>
      <w:r w:rsidR="006301FD" w:rsidRPr="00302E63">
        <w:rPr>
          <w:rFonts w:ascii="Arial" w:eastAsia="NSimSun" w:hAnsi="Arial" w:cs="Arial"/>
          <w:i/>
          <w:iCs/>
          <w:kern w:val="0"/>
          <w:sz w:val="20"/>
          <w:szCs w:val="20"/>
          <w14:ligatures w14:val="none"/>
        </w:rPr>
        <w:t>Acacia catechu</w:t>
      </w:r>
      <w:r w:rsidR="006301FD" w:rsidRPr="00302E63">
        <w:rPr>
          <w:rFonts w:ascii="Arial" w:eastAsia="NSimSun" w:hAnsi="Arial" w:cs="Arial"/>
          <w:kern w:val="0"/>
          <w:sz w:val="20"/>
          <w:szCs w:val="20"/>
          <w14:ligatures w14:val="none"/>
        </w:rPr>
        <w:t xml:space="preserve">, </w:t>
      </w:r>
      <w:r w:rsidR="006301FD" w:rsidRPr="00302E63">
        <w:rPr>
          <w:rFonts w:ascii="Arial" w:eastAsia="NSimSun" w:hAnsi="Arial" w:cs="Arial"/>
          <w:i/>
          <w:iCs/>
          <w:kern w:val="0"/>
          <w:sz w:val="20"/>
          <w:szCs w:val="20"/>
          <w14:ligatures w14:val="none"/>
        </w:rPr>
        <w:t xml:space="preserve">Acacia </w:t>
      </w:r>
      <w:proofErr w:type="spellStart"/>
      <w:r w:rsidR="006301FD" w:rsidRPr="00302E63">
        <w:rPr>
          <w:rFonts w:ascii="Arial" w:eastAsia="NSimSun" w:hAnsi="Arial" w:cs="Arial"/>
          <w:i/>
          <w:iCs/>
          <w:kern w:val="0"/>
          <w:sz w:val="20"/>
          <w:szCs w:val="20"/>
          <w14:ligatures w14:val="none"/>
        </w:rPr>
        <w:t>nilotica</w:t>
      </w:r>
      <w:proofErr w:type="spellEnd"/>
      <w:r w:rsidR="006301FD" w:rsidRPr="00302E63">
        <w:rPr>
          <w:rFonts w:ascii="Arial" w:eastAsia="NSimSun" w:hAnsi="Arial" w:cs="Arial"/>
          <w:kern w:val="0"/>
          <w:sz w:val="20"/>
          <w:szCs w:val="20"/>
          <w14:ligatures w14:val="none"/>
        </w:rPr>
        <w:t xml:space="preserve">, </w:t>
      </w:r>
      <w:proofErr w:type="spellStart"/>
      <w:r w:rsidR="006301FD" w:rsidRPr="00302E63">
        <w:rPr>
          <w:rFonts w:ascii="Arial" w:eastAsia="NSimSun" w:hAnsi="Arial" w:cs="Arial"/>
          <w:i/>
          <w:iCs/>
          <w:kern w:val="0"/>
          <w:sz w:val="20"/>
          <w:szCs w:val="20"/>
          <w14:ligatures w14:val="none"/>
        </w:rPr>
        <w:t>Holoptelea</w:t>
      </w:r>
      <w:proofErr w:type="spellEnd"/>
      <w:r w:rsidR="006301FD" w:rsidRPr="00302E63">
        <w:rPr>
          <w:rFonts w:ascii="Arial" w:eastAsia="NSimSun" w:hAnsi="Arial" w:cs="Arial"/>
          <w:i/>
          <w:iCs/>
          <w:kern w:val="0"/>
          <w:sz w:val="20"/>
          <w:szCs w:val="20"/>
          <w14:ligatures w14:val="none"/>
        </w:rPr>
        <w:t xml:space="preserve"> </w:t>
      </w:r>
      <w:proofErr w:type="spellStart"/>
      <w:r w:rsidR="006301FD" w:rsidRPr="00302E63">
        <w:rPr>
          <w:rFonts w:ascii="Arial" w:eastAsia="NSimSun" w:hAnsi="Arial" w:cs="Arial"/>
          <w:i/>
          <w:iCs/>
          <w:kern w:val="0"/>
          <w:sz w:val="20"/>
          <w:szCs w:val="20"/>
          <w14:ligatures w14:val="none"/>
        </w:rPr>
        <w:t>integrifolia</w:t>
      </w:r>
      <w:proofErr w:type="spellEnd"/>
      <w:r w:rsidR="006301FD" w:rsidRPr="00302E63">
        <w:rPr>
          <w:rFonts w:ascii="Arial" w:eastAsia="NSimSun" w:hAnsi="Arial" w:cs="Arial"/>
          <w:kern w:val="0"/>
          <w:sz w:val="20"/>
          <w:szCs w:val="20"/>
          <w14:ligatures w14:val="none"/>
        </w:rPr>
        <w:t xml:space="preserve">, </w:t>
      </w:r>
      <w:proofErr w:type="spellStart"/>
      <w:r w:rsidR="006301FD" w:rsidRPr="00302E63">
        <w:rPr>
          <w:rFonts w:ascii="Arial" w:eastAsia="NSimSun" w:hAnsi="Arial" w:cs="Arial"/>
          <w:i/>
          <w:iCs/>
          <w:kern w:val="0"/>
          <w:sz w:val="20"/>
          <w:szCs w:val="20"/>
          <w14:ligatures w14:val="none"/>
        </w:rPr>
        <w:t>Diospyros</w:t>
      </w:r>
      <w:proofErr w:type="spellEnd"/>
      <w:r w:rsidR="006301FD" w:rsidRPr="00302E63">
        <w:rPr>
          <w:rFonts w:ascii="Arial" w:eastAsia="NSimSun" w:hAnsi="Arial" w:cs="Arial"/>
          <w:i/>
          <w:iCs/>
          <w:kern w:val="0"/>
          <w:sz w:val="20"/>
          <w:szCs w:val="20"/>
          <w14:ligatures w14:val="none"/>
        </w:rPr>
        <w:t xml:space="preserve"> </w:t>
      </w:r>
      <w:proofErr w:type="spellStart"/>
      <w:r w:rsidR="006301FD" w:rsidRPr="00302E63">
        <w:rPr>
          <w:rFonts w:ascii="Arial" w:eastAsia="NSimSun" w:hAnsi="Arial" w:cs="Arial"/>
          <w:i/>
          <w:iCs/>
          <w:kern w:val="0"/>
          <w:sz w:val="20"/>
          <w:szCs w:val="20"/>
          <w14:ligatures w14:val="none"/>
        </w:rPr>
        <w:t>melanoxylon</w:t>
      </w:r>
      <w:proofErr w:type="spellEnd"/>
      <w:r w:rsidR="006301FD" w:rsidRPr="00302E63">
        <w:rPr>
          <w:rFonts w:ascii="Arial" w:eastAsia="NSimSun" w:hAnsi="Arial" w:cs="Arial"/>
          <w:kern w:val="0"/>
          <w:sz w:val="20"/>
          <w:szCs w:val="20"/>
          <w14:ligatures w14:val="none"/>
        </w:rPr>
        <w:t xml:space="preserve"> and </w:t>
      </w:r>
      <w:proofErr w:type="spellStart"/>
      <w:r w:rsidR="006301FD" w:rsidRPr="00302E63">
        <w:rPr>
          <w:rFonts w:ascii="Arial" w:eastAsia="NSimSun" w:hAnsi="Arial" w:cs="Arial"/>
          <w:i/>
          <w:iCs/>
          <w:kern w:val="0"/>
          <w:sz w:val="20"/>
          <w:szCs w:val="20"/>
          <w14:ligatures w14:val="none"/>
        </w:rPr>
        <w:t>Pithecellobium</w:t>
      </w:r>
      <w:proofErr w:type="spellEnd"/>
      <w:r w:rsidR="006301FD" w:rsidRPr="00302E63">
        <w:rPr>
          <w:rFonts w:ascii="Arial" w:eastAsia="NSimSun" w:hAnsi="Arial" w:cs="Arial"/>
          <w:i/>
          <w:iCs/>
          <w:kern w:val="0"/>
          <w:sz w:val="20"/>
          <w:szCs w:val="20"/>
          <w14:ligatures w14:val="none"/>
        </w:rPr>
        <w:t xml:space="preserve"> </w:t>
      </w:r>
      <w:proofErr w:type="spellStart"/>
      <w:r w:rsidR="006301FD" w:rsidRPr="00302E63">
        <w:rPr>
          <w:rFonts w:ascii="Arial" w:eastAsia="NSimSun" w:hAnsi="Arial" w:cs="Arial"/>
          <w:i/>
          <w:iCs/>
          <w:kern w:val="0"/>
          <w:sz w:val="20"/>
          <w:szCs w:val="20"/>
          <w14:ligatures w14:val="none"/>
        </w:rPr>
        <w:t>dulce</w:t>
      </w:r>
      <w:proofErr w:type="spellEnd"/>
      <w:r w:rsidRPr="00302E63">
        <w:rPr>
          <w:rFonts w:ascii="Arial" w:eastAsia="NSimSun" w:hAnsi="Arial" w:cs="Arial"/>
          <w:i/>
          <w:iCs/>
          <w:kern w:val="0"/>
          <w:sz w:val="20"/>
          <w:szCs w:val="20"/>
          <w14:ligatures w14:val="none"/>
        </w:rPr>
        <w:t xml:space="preserve"> </w:t>
      </w:r>
      <w:r w:rsidR="006301FD" w:rsidRPr="00302E63">
        <w:rPr>
          <w:rFonts w:ascii="Arial" w:hAnsi="Arial" w:cs="Arial"/>
          <w:sz w:val="20"/>
          <w:szCs w:val="20"/>
        </w:rPr>
        <w:t xml:space="preserve">of species were </w:t>
      </w:r>
      <w:r w:rsidR="00A10A9A" w:rsidRPr="00302E63">
        <w:rPr>
          <w:rFonts w:ascii="Arial" w:hAnsi="Arial" w:cs="Arial"/>
          <w:sz w:val="20"/>
          <w:szCs w:val="20"/>
        </w:rPr>
        <w:t>germinated in</w:t>
      </w:r>
      <w:r w:rsidR="006301FD" w:rsidRPr="00302E63">
        <w:rPr>
          <w:rFonts w:ascii="Arial" w:hAnsi="Arial" w:cs="Arial"/>
          <w:sz w:val="20"/>
          <w:szCs w:val="20"/>
        </w:rPr>
        <w:t xml:space="preserve"> petri dishes on germination paper soaked with 5 ml day-1 of either distilled water (T</w:t>
      </w:r>
      <w:r w:rsidR="006301FD" w:rsidRPr="00302E63">
        <w:rPr>
          <w:rFonts w:ascii="Arial" w:hAnsi="Arial" w:cs="Arial"/>
          <w:sz w:val="20"/>
          <w:szCs w:val="20"/>
          <w:vertAlign w:val="subscript"/>
        </w:rPr>
        <w:t>1</w:t>
      </w:r>
      <w:r w:rsidR="006301FD" w:rsidRPr="00302E63">
        <w:rPr>
          <w:rFonts w:ascii="Arial" w:hAnsi="Arial" w:cs="Arial"/>
          <w:sz w:val="20"/>
          <w:szCs w:val="20"/>
        </w:rPr>
        <w:t>) or 200g Kg</w:t>
      </w:r>
      <w:r w:rsidR="006301FD" w:rsidRPr="00302E63">
        <w:rPr>
          <w:rFonts w:ascii="Arial" w:hAnsi="Arial" w:cs="Arial"/>
          <w:sz w:val="20"/>
          <w:szCs w:val="20"/>
          <w:vertAlign w:val="superscript"/>
        </w:rPr>
        <w:t xml:space="preserve">-1 </w:t>
      </w:r>
      <w:r w:rsidR="006301FD" w:rsidRPr="00302E63">
        <w:rPr>
          <w:rFonts w:ascii="Arial" w:hAnsi="Arial" w:cs="Arial"/>
          <w:sz w:val="20"/>
          <w:szCs w:val="20"/>
        </w:rPr>
        <w:t>H2O (T</w:t>
      </w:r>
      <w:r w:rsidR="006301FD" w:rsidRPr="00302E63">
        <w:rPr>
          <w:rFonts w:ascii="Arial" w:hAnsi="Arial" w:cs="Arial"/>
          <w:sz w:val="20"/>
          <w:szCs w:val="20"/>
          <w:vertAlign w:val="subscript"/>
        </w:rPr>
        <w:t>2</w:t>
      </w:r>
      <w:r w:rsidR="006301FD" w:rsidRPr="00302E63">
        <w:rPr>
          <w:rFonts w:ascii="Arial" w:hAnsi="Arial" w:cs="Arial"/>
          <w:sz w:val="20"/>
          <w:szCs w:val="20"/>
        </w:rPr>
        <w:t>) or 300g Kg</w:t>
      </w:r>
      <w:r w:rsidR="00A10A9A" w:rsidRPr="00302E63">
        <w:rPr>
          <w:rFonts w:ascii="Arial" w:hAnsi="Arial" w:cs="Arial"/>
          <w:sz w:val="20"/>
          <w:szCs w:val="20"/>
          <w:vertAlign w:val="superscript"/>
        </w:rPr>
        <w:t>-</w:t>
      </w:r>
      <w:r w:rsidR="006301FD" w:rsidRPr="00302E63">
        <w:rPr>
          <w:rFonts w:ascii="Arial" w:hAnsi="Arial" w:cs="Arial"/>
          <w:sz w:val="20"/>
          <w:szCs w:val="20"/>
          <w:vertAlign w:val="superscript"/>
        </w:rPr>
        <w:t>1</w:t>
      </w:r>
      <w:r w:rsidR="006301FD" w:rsidRPr="00302E63">
        <w:rPr>
          <w:rFonts w:ascii="Arial" w:hAnsi="Arial" w:cs="Arial"/>
          <w:sz w:val="20"/>
          <w:szCs w:val="20"/>
        </w:rPr>
        <w:t xml:space="preserve"> H</w:t>
      </w:r>
      <w:r w:rsidR="006301FD" w:rsidRPr="00302E63">
        <w:rPr>
          <w:rFonts w:ascii="Arial" w:hAnsi="Arial" w:cs="Arial"/>
          <w:sz w:val="20"/>
          <w:szCs w:val="20"/>
          <w:vertAlign w:val="subscript"/>
        </w:rPr>
        <w:t>2</w:t>
      </w:r>
      <w:r w:rsidR="006301FD" w:rsidRPr="00302E63">
        <w:rPr>
          <w:rFonts w:ascii="Arial" w:hAnsi="Arial" w:cs="Arial"/>
          <w:sz w:val="20"/>
          <w:szCs w:val="20"/>
        </w:rPr>
        <w:t>O (T</w:t>
      </w:r>
      <w:r w:rsidR="006301FD" w:rsidRPr="00302E63">
        <w:rPr>
          <w:rFonts w:ascii="Arial" w:hAnsi="Arial" w:cs="Arial"/>
          <w:sz w:val="20"/>
          <w:szCs w:val="20"/>
          <w:vertAlign w:val="subscript"/>
        </w:rPr>
        <w:t>3</w:t>
      </w:r>
      <w:r w:rsidR="006301FD" w:rsidRPr="00302E63">
        <w:rPr>
          <w:rFonts w:ascii="Arial" w:hAnsi="Arial" w:cs="Arial"/>
          <w:sz w:val="20"/>
          <w:szCs w:val="20"/>
        </w:rPr>
        <w:t>) solution of polyethylene glycol-6000 (PEG-6000). Treatments T</w:t>
      </w:r>
      <w:r w:rsidR="006301FD" w:rsidRPr="00302E63">
        <w:rPr>
          <w:rFonts w:ascii="Arial" w:hAnsi="Arial" w:cs="Arial"/>
          <w:sz w:val="20"/>
          <w:szCs w:val="20"/>
          <w:vertAlign w:val="subscript"/>
        </w:rPr>
        <w:t>1</w:t>
      </w:r>
      <w:r w:rsidR="006301FD" w:rsidRPr="00302E63">
        <w:rPr>
          <w:rFonts w:ascii="Arial" w:hAnsi="Arial" w:cs="Arial"/>
          <w:sz w:val="20"/>
          <w:szCs w:val="20"/>
        </w:rPr>
        <w:t>, T</w:t>
      </w:r>
      <w:r w:rsidR="006301FD" w:rsidRPr="00302E63">
        <w:rPr>
          <w:rFonts w:ascii="Arial" w:hAnsi="Arial" w:cs="Arial"/>
          <w:sz w:val="20"/>
          <w:szCs w:val="20"/>
          <w:vertAlign w:val="subscript"/>
        </w:rPr>
        <w:t>2</w:t>
      </w:r>
      <w:r w:rsidR="006301FD" w:rsidRPr="00302E63">
        <w:rPr>
          <w:rFonts w:ascii="Arial" w:hAnsi="Arial" w:cs="Arial"/>
          <w:sz w:val="20"/>
          <w:szCs w:val="20"/>
        </w:rPr>
        <w:t>, and T</w:t>
      </w:r>
      <w:r w:rsidR="006301FD" w:rsidRPr="00302E63">
        <w:rPr>
          <w:rFonts w:ascii="Arial" w:hAnsi="Arial" w:cs="Arial"/>
          <w:sz w:val="20"/>
          <w:szCs w:val="20"/>
          <w:vertAlign w:val="subscript"/>
        </w:rPr>
        <w:t xml:space="preserve">3 </w:t>
      </w:r>
      <w:r w:rsidR="006301FD" w:rsidRPr="00302E63">
        <w:rPr>
          <w:rFonts w:ascii="Arial" w:hAnsi="Arial" w:cs="Arial"/>
          <w:sz w:val="20"/>
          <w:szCs w:val="20"/>
        </w:rPr>
        <w:t xml:space="preserve">produced osmotic potentials of about 0 </w:t>
      </w:r>
      <w:proofErr w:type="spellStart"/>
      <w:r w:rsidR="006301FD" w:rsidRPr="00302E63">
        <w:rPr>
          <w:rFonts w:ascii="Arial" w:hAnsi="Arial" w:cs="Arial"/>
          <w:sz w:val="20"/>
          <w:szCs w:val="20"/>
        </w:rPr>
        <w:t>MPa</w:t>
      </w:r>
      <w:proofErr w:type="spellEnd"/>
      <w:r w:rsidR="006301FD" w:rsidRPr="00302E63">
        <w:rPr>
          <w:rFonts w:ascii="Arial" w:hAnsi="Arial" w:cs="Arial"/>
          <w:sz w:val="20"/>
          <w:szCs w:val="20"/>
        </w:rPr>
        <w:t xml:space="preserve">, 0.5 </w:t>
      </w:r>
      <w:proofErr w:type="spellStart"/>
      <w:r w:rsidR="006301FD" w:rsidRPr="00302E63">
        <w:rPr>
          <w:rFonts w:ascii="Arial" w:hAnsi="Arial" w:cs="Arial"/>
          <w:sz w:val="20"/>
          <w:szCs w:val="20"/>
        </w:rPr>
        <w:t>M</w:t>
      </w:r>
      <w:r w:rsidR="00302E63" w:rsidRPr="00302E63">
        <w:rPr>
          <w:rFonts w:ascii="Arial" w:hAnsi="Arial" w:cs="Arial"/>
          <w:sz w:val="20"/>
          <w:szCs w:val="20"/>
        </w:rPr>
        <w:t>p</w:t>
      </w:r>
      <w:r w:rsidR="006301FD" w:rsidRPr="00302E63">
        <w:rPr>
          <w:rFonts w:ascii="Arial" w:hAnsi="Arial" w:cs="Arial"/>
          <w:sz w:val="20"/>
          <w:szCs w:val="20"/>
        </w:rPr>
        <w:t>a</w:t>
      </w:r>
      <w:proofErr w:type="spellEnd"/>
      <w:r w:rsidR="006301FD" w:rsidRPr="00302E63">
        <w:rPr>
          <w:rFonts w:ascii="Arial" w:hAnsi="Arial" w:cs="Arial"/>
          <w:sz w:val="20"/>
          <w:szCs w:val="20"/>
        </w:rPr>
        <w:t xml:space="preserve">, and 0.1 </w:t>
      </w:r>
      <w:proofErr w:type="spellStart"/>
      <w:r w:rsidR="006301FD" w:rsidRPr="00302E63">
        <w:rPr>
          <w:rFonts w:ascii="Arial" w:hAnsi="Arial" w:cs="Arial"/>
          <w:sz w:val="20"/>
          <w:szCs w:val="20"/>
        </w:rPr>
        <w:t>M</w:t>
      </w:r>
      <w:r w:rsidR="00302E63" w:rsidRPr="00302E63">
        <w:rPr>
          <w:rFonts w:ascii="Arial" w:hAnsi="Arial" w:cs="Arial"/>
          <w:sz w:val="20"/>
          <w:szCs w:val="20"/>
        </w:rPr>
        <w:t>p</w:t>
      </w:r>
      <w:r w:rsidR="006301FD" w:rsidRPr="00302E63">
        <w:rPr>
          <w:rFonts w:ascii="Arial" w:hAnsi="Arial" w:cs="Arial"/>
          <w:sz w:val="20"/>
          <w:szCs w:val="20"/>
        </w:rPr>
        <w:t>a</w:t>
      </w:r>
      <w:proofErr w:type="spellEnd"/>
      <w:r w:rsidR="006301FD" w:rsidRPr="00302E63">
        <w:rPr>
          <w:rFonts w:ascii="Arial" w:hAnsi="Arial" w:cs="Arial"/>
          <w:sz w:val="20"/>
          <w:szCs w:val="20"/>
        </w:rPr>
        <w:t xml:space="preserve"> at 25°C, respectively, according to Michel and Kaufmann (1972). A</w:t>
      </w:r>
      <w:r w:rsidR="0033323E" w:rsidRPr="00302E63">
        <w:rPr>
          <w:rFonts w:ascii="Arial" w:hAnsi="Arial" w:cs="Arial"/>
          <w:sz w:val="20"/>
          <w:szCs w:val="20"/>
        </w:rPr>
        <w:t xml:space="preserve"> factorial</w:t>
      </w:r>
      <w:r w:rsidR="006301FD" w:rsidRPr="00302E63">
        <w:rPr>
          <w:rFonts w:ascii="Arial" w:hAnsi="Arial" w:cs="Arial"/>
          <w:sz w:val="20"/>
          <w:szCs w:val="20"/>
        </w:rPr>
        <w:t xml:space="preserve"> completely </w:t>
      </w:r>
      <w:r w:rsidR="00A10A9A" w:rsidRPr="00302E63">
        <w:rPr>
          <w:rFonts w:ascii="Arial" w:hAnsi="Arial" w:cs="Arial"/>
          <w:sz w:val="20"/>
          <w:szCs w:val="20"/>
        </w:rPr>
        <w:t>randomized</w:t>
      </w:r>
      <w:r w:rsidR="006301FD" w:rsidRPr="00302E63">
        <w:rPr>
          <w:rFonts w:ascii="Arial" w:hAnsi="Arial" w:cs="Arial"/>
          <w:sz w:val="20"/>
          <w:szCs w:val="20"/>
        </w:rPr>
        <w:t xml:space="preserve"> design was used to maintain four replications </w:t>
      </w:r>
      <w:r w:rsidR="0033323E" w:rsidRPr="00302E63">
        <w:rPr>
          <w:rFonts w:ascii="Arial" w:hAnsi="Arial" w:cs="Arial"/>
          <w:sz w:val="20"/>
          <w:szCs w:val="20"/>
        </w:rPr>
        <w:t>seeds</w:t>
      </w:r>
      <w:r w:rsidR="006301FD" w:rsidRPr="00302E63">
        <w:rPr>
          <w:rFonts w:ascii="Arial" w:hAnsi="Arial" w:cs="Arial"/>
          <w:sz w:val="20"/>
          <w:szCs w:val="20"/>
        </w:rPr>
        <w:t xml:space="preserve">, with an </w:t>
      </w:r>
      <w:commentRangeStart w:id="19"/>
      <w:r w:rsidR="006301FD" w:rsidRPr="00302E63">
        <w:rPr>
          <w:rFonts w:ascii="Arial" w:hAnsi="Arial" w:cs="Arial"/>
          <w:sz w:val="20"/>
          <w:szCs w:val="20"/>
        </w:rPr>
        <w:t>equal amount of seeds for each treatment</w:t>
      </w:r>
      <w:commentRangeEnd w:id="19"/>
      <w:r w:rsidR="004A685B">
        <w:rPr>
          <w:rStyle w:val="CommentReference"/>
        </w:rPr>
        <w:commentReference w:id="19"/>
      </w:r>
      <w:r w:rsidR="006301FD" w:rsidRPr="00302E63">
        <w:rPr>
          <w:rFonts w:ascii="Arial" w:hAnsi="Arial" w:cs="Arial"/>
          <w:sz w:val="20"/>
          <w:szCs w:val="20"/>
        </w:rPr>
        <w:t xml:space="preserve">. After 24 hours, 3 days, and 1 week, observations on seed germination </w:t>
      </w:r>
      <w:r w:rsidRPr="00302E63">
        <w:rPr>
          <w:rFonts w:ascii="Arial" w:hAnsi="Arial" w:cs="Arial"/>
          <w:sz w:val="20"/>
          <w:szCs w:val="20"/>
        </w:rPr>
        <w:t xml:space="preserve">and germination percentage </w:t>
      </w:r>
      <w:r w:rsidR="00D9223E" w:rsidRPr="00302E63">
        <w:rPr>
          <w:rFonts w:ascii="Arial" w:hAnsi="Arial" w:cs="Arial"/>
          <w:sz w:val="20"/>
          <w:szCs w:val="20"/>
        </w:rPr>
        <w:t>were</w:t>
      </w:r>
      <w:r w:rsidRPr="00302E63">
        <w:rPr>
          <w:rFonts w:ascii="Arial" w:hAnsi="Arial" w:cs="Arial"/>
          <w:sz w:val="20"/>
          <w:szCs w:val="20"/>
        </w:rPr>
        <w:t xml:space="preserve"> determined</w:t>
      </w:r>
      <w:r w:rsidR="006301FD" w:rsidRPr="00302E63">
        <w:rPr>
          <w:rFonts w:ascii="Arial" w:hAnsi="Arial" w:cs="Arial"/>
          <w:sz w:val="20"/>
          <w:szCs w:val="20"/>
        </w:rPr>
        <w:t xml:space="preserve">. </w:t>
      </w:r>
      <w:commentRangeStart w:id="20"/>
      <w:r w:rsidR="006301FD" w:rsidRPr="00302E63">
        <w:rPr>
          <w:rFonts w:ascii="Arial" w:hAnsi="Arial" w:cs="Arial"/>
          <w:sz w:val="20"/>
          <w:szCs w:val="20"/>
        </w:rPr>
        <w:t>When the radicle appeared and was at least 2 mm long, the seeds were considered to have germinated</w:t>
      </w:r>
      <w:commentRangeEnd w:id="20"/>
      <w:r w:rsidR="00212990">
        <w:rPr>
          <w:rStyle w:val="CommentReference"/>
        </w:rPr>
        <w:commentReference w:id="20"/>
      </w:r>
      <w:r w:rsidRPr="00302E63">
        <w:rPr>
          <w:rFonts w:ascii="Arial" w:hAnsi="Arial" w:cs="Arial"/>
          <w:sz w:val="20"/>
          <w:szCs w:val="20"/>
        </w:rPr>
        <w:t>.</w:t>
      </w:r>
      <w:r w:rsidR="00D9223E" w:rsidRPr="00302E63">
        <w:rPr>
          <w:rFonts w:ascii="Arial" w:hAnsi="Arial" w:cs="Arial"/>
          <w:sz w:val="20"/>
          <w:szCs w:val="20"/>
        </w:rPr>
        <w:t xml:space="preserve"> </w:t>
      </w:r>
    </w:p>
    <w:p w14:paraId="0D6DDF90" w14:textId="50ACA92F" w:rsidR="007E7B7C" w:rsidRDefault="00D9223E" w:rsidP="00A10A9A">
      <w:pPr>
        <w:ind w:firstLine="720"/>
        <w:jc w:val="both"/>
        <w:rPr>
          <w:rFonts w:ascii="Arial" w:hAnsi="Arial" w:cs="Arial"/>
          <w:sz w:val="20"/>
          <w:szCs w:val="20"/>
        </w:rPr>
      </w:pPr>
      <w:r w:rsidRPr="00302E63">
        <w:rPr>
          <w:rFonts w:ascii="Arial" w:hAnsi="Arial" w:cs="Arial"/>
          <w:sz w:val="20"/>
          <w:szCs w:val="20"/>
        </w:rPr>
        <w:lastRenderedPageBreak/>
        <w:t xml:space="preserve">The data obtained were subjected </w:t>
      </w:r>
      <w:proofErr w:type="spellStart"/>
      <w:r w:rsidRPr="00302E63">
        <w:rPr>
          <w:rFonts w:ascii="Arial" w:hAnsi="Arial" w:cs="Arial"/>
          <w:sz w:val="20"/>
          <w:szCs w:val="20"/>
        </w:rPr>
        <w:t>t</w:t>
      </w:r>
      <w:proofErr w:type="spellEnd"/>
      <w:r w:rsidR="00302E63">
        <w:rPr>
          <w:rFonts w:ascii="Arial" w:hAnsi="Arial" w:cs="Arial"/>
          <w:sz w:val="20"/>
          <w:szCs w:val="20"/>
        </w:rPr>
        <w:t>”</w:t>
      </w:r>
      <w:r w:rsidRPr="00302E63">
        <w:rPr>
          <w:rFonts w:ascii="Arial" w:hAnsi="Arial" w:cs="Arial"/>
          <w:sz w:val="20"/>
          <w:szCs w:val="20"/>
        </w:rPr>
        <w:t xml:space="preserve"> </w:t>
      </w:r>
      <w:proofErr w:type="spellStart"/>
      <w:r w:rsidRPr="00302E63">
        <w:rPr>
          <w:rFonts w:ascii="Arial" w:hAnsi="Arial" w:cs="Arial"/>
          <w:sz w:val="20"/>
          <w:szCs w:val="20"/>
        </w:rPr>
        <w:t>sta</w:t>
      </w:r>
      <w:r w:rsidR="00302E63">
        <w:rPr>
          <w:rFonts w:ascii="Arial" w:hAnsi="Arial" w:cs="Arial"/>
          <w:sz w:val="20"/>
          <w:szCs w:val="20"/>
        </w:rPr>
        <w:t>’I</w:t>
      </w:r>
      <w:r w:rsidRPr="00302E63">
        <w:rPr>
          <w:rFonts w:ascii="Arial" w:hAnsi="Arial" w:cs="Arial"/>
          <w:sz w:val="20"/>
          <w:szCs w:val="20"/>
        </w:rPr>
        <w:t>stical</w:t>
      </w:r>
      <w:proofErr w:type="spellEnd"/>
      <w:r w:rsidRPr="00302E63">
        <w:rPr>
          <w:rFonts w:ascii="Arial" w:hAnsi="Arial" w:cs="Arial"/>
          <w:sz w:val="20"/>
          <w:szCs w:val="20"/>
        </w:rPr>
        <w:t xml:space="preserve"> analysis, employing analysis of variance (ANOVA), using</w:t>
      </w:r>
      <w:r w:rsidR="00A96C6F" w:rsidRPr="00302E63">
        <w:rPr>
          <w:rFonts w:ascii="Arial" w:hAnsi="Arial" w:cs="Arial"/>
          <w:sz w:val="20"/>
          <w:szCs w:val="20"/>
        </w:rPr>
        <w:t xml:space="preserve"> </w:t>
      </w:r>
      <w:r w:rsidRPr="00302E63">
        <w:rPr>
          <w:rFonts w:ascii="Arial" w:hAnsi="Arial" w:cs="Arial"/>
          <w:sz w:val="20"/>
          <w:szCs w:val="20"/>
        </w:rPr>
        <w:t>statistical software</w:t>
      </w:r>
      <w:r w:rsidR="00A96C6F" w:rsidRPr="00302E63">
        <w:rPr>
          <w:rFonts w:ascii="Arial" w:hAnsi="Arial" w:cs="Arial"/>
          <w:sz w:val="20"/>
          <w:szCs w:val="20"/>
        </w:rPr>
        <w:t xml:space="preserve"> JASP.</w:t>
      </w:r>
    </w:p>
    <w:p w14:paraId="19870BFD" w14:textId="77777777" w:rsidR="00BF28FA" w:rsidRDefault="00BF28FA" w:rsidP="00A10A9A">
      <w:pPr>
        <w:ind w:firstLine="720"/>
        <w:jc w:val="both"/>
        <w:rPr>
          <w:rFonts w:ascii="Arial" w:hAnsi="Arial" w:cs="Arial"/>
          <w:sz w:val="20"/>
          <w:szCs w:val="20"/>
        </w:rPr>
      </w:pPr>
    </w:p>
    <w:p w14:paraId="4D88DCD1" w14:textId="77777777" w:rsidR="00302E63" w:rsidRPr="00302E63" w:rsidRDefault="00302E63" w:rsidP="00A10A9A">
      <w:pPr>
        <w:ind w:firstLine="720"/>
        <w:jc w:val="both"/>
        <w:rPr>
          <w:rFonts w:ascii="Arial" w:hAnsi="Arial" w:cs="Arial"/>
          <w:sz w:val="20"/>
          <w:szCs w:val="20"/>
        </w:rPr>
      </w:pPr>
      <w:commentRangeStart w:id="21"/>
    </w:p>
    <w:p w14:paraId="3A283AAA" w14:textId="788BEDB3" w:rsidR="00ED7678" w:rsidRPr="00302E63" w:rsidRDefault="00D365A1" w:rsidP="00CA14E5">
      <w:pPr>
        <w:autoSpaceDE w:val="0"/>
        <w:autoSpaceDN w:val="0"/>
        <w:adjustRightInd w:val="0"/>
        <w:spacing w:after="0"/>
        <w:jc w:val="both"/>
        <w:rPr>
          <w:rFonts w:ascii="Arial" w:hAnsi="Arial" w:cs="Arial"/>
          <w:b/>
          <w:bCs/>
          <w:sz w:val="20"/>
          <w:szCs w:val="20"/>
          <w:lang w:val="en-IN"/>
        </w:rPr>
      </w:pPr>
      <w:r w:rsidRPr="00302E63">
        <w:rPr>
          <w:rFonts w:ascii="Arial" w:hAnsi="Arial" w:cs="Arial"/>
          <w:b/>
          <w:bCs/>
          <w:sz w:val="22"/>
          <w:szCs w:val="22"/>
          <w:lang w:val="en-IN"/>
        </w:rPr>
        <w:t>RESULTS</w:t>
      </w:r>
      <w:commentRangeEnd w:id="21"/>
      <w:r w:rsidR="00EE10C6">
        <w:rPr>
          <w:rStyle w:val="CommentReference"/>
        </w:rPr>
        <w:commentReference w:id="21"/>
      </w:r>
    </w:p>
    <w:p w14:paraId="6A268692" w14:textId="66618A67" w:rsidR="00A10A9A" w:rsidRPr="00302E63" w:rsidRDefault="002742AF" w:rsidP="00A10A9A">
      <w:pPr>
        <w:widowControl w:val="0"/>
        <w:tabs>
          <w:tab w:val="left" w:pos="3780"/>
        </w:tabs>
        <w:autoSpaceDE w:val="0"/>
        <w:autoSpaceDN w:val="0"/>
        <w:spacing w:after="0"/>
        <w:ind w:right="95"/>
        <w:jc w:val="both"/>
        <w:rPr>
          <w:rFonts w:ascii="Arial" w:eastAsia="Times New Roman" w:hAnsi="Arial" w:cs="Arial"/>
          <w:color w:val="000000" w:themeColor="text1"/>
          <w:sz w:val="20"/>
          <w:szCs w:val="20"/>
          <w:lang w:eastAsia="en-IN"/>
          <w14:ligatures w14:val="none"/>
        </w:rPr>
      </w:pPr>
      <w:r w:rsidRPr="00302E63">
        <w:rPr>
          <w:rFonts w:ascii="Arial" w:eastAsia="Times New Roman" w:hAnsi="Arial" w:cs="Arial"/>
          <w:color w:val="000000" w:themeColor="text1"/>
          <w:sz w:val="20"/>
          <w:szCs w:val="20"/>
          <w:lang w:eastAsia="en-IN"/>
          <w14:ligatures w14:val="none"/>
        </w:rPr>
        <w:t xml:space="preserve">The </w:t>
      </w:r>
      <w:r w:rsidR="008E2A70" w:rsidRPr="00302E63">
        <w:rPr>
          <w:rFonts w:ascii="Arial" w:eastAsia="Times New Roman" w:hAnsi="Arial" w:cs="Arial"/>
          <w:color w:val="000000" w:themeColor="text1"/>
          <w:sz w:val="20"/>
          <w:szCs w:val="20"/>
          <w:lang w:eastAsia="en-IN"/>
          <w14:ligatures w14:val="none"/>
        </w:rPr>
        <w:t>result</w:t>
      </w:r>
      <w:r w:rsidR="00797312" w:rsidRPr="00302E63">
        <w:rPr>
          <w:rFonts w:ascii="Arial" w:eastAsia="Times New Roman" w:hAnsi="Arial" w:cs="Arial"/>
          <w:color w:val="000000" w:themeColor="text1"/>
          <w:sz w:val="20"/>
          <w:szCs w:val="20"/>
          <w:lang w:eastAsia="en-IN"/>
          <w14:ligatures w14:val="none"/>
        </w:rPr>
        <w:t xml:space="preserve"> </w:t>
      </w:r>
      <w:r w:rsidR="008E2A70" w:rsidRPr="00302E63">
        <w:rPr>
          <w:rFonts w:ascii="Arial" w:eastAsia="Times New Roman" w:hAnsi="Arial" w:cs="Arial"/>
          <w:color w:val="000000" w:themeColor="text1"/>
          <w:sz w:val="20"/>
          <w:szCs w:val="20"/>
          <w:lang w:eastAsia="en-IN"/>
          <w14:ligatures w14:val="none"/>
        </w:rPr>
        <w:t xml:space="preserve">showed </w:t>
      </w:r>
      <w:r w:rsidR="00EA387F" w:rsidRPr="00302E63">
        <w:rPr>
          <w:rFonts w:ascii="Arial" w:eastAsia="Times New Roman" w:hAnsi="Arial" w:cs="Arial"/>
          <w:color w:val="000000" w:themeColor="text1"/>
          <w:sz w:val="20"/>
          <w:szCs w:val="20"/>
          <w:lang w:eastAsia="en-IN"/>
          <w14:ligatures w14:val="none"/>
        </w:rPr>
        <w:t xml:space="preserve">that under control conditions, </w:t>
      </w:r>
      <w:proofErr w:type="spellStart"/>
      <w:r w:rsidR="00EA387F" w:rsidRPr="00302E63">
        <w:rPr>
          <w:rFonts w:ascii="Arial" w:eastAsia="Times New Roman" w:hAnsi="Arial" w:cs="Arial"/>
          <w:i/>
          <w:iCs/>
          <w:color w:val="000000" w:themeColor="text1"/>
          <w:sz w:val="20"/>
          <w:szCs w:val="20"/>
          <w:lang w:eastAsia="en-IN"/>
          <w14:ligatures w14:val="none"/>
        </w:rPr>
        <w:t>Hardwikia</w:t>
      </w:r>
      <w:proofErr w:type="spellEnd"/>
      <w:r w:rsidR="00EA387F" w:rsidRPr="00302E63">
        <w:rPr>
          <w:rFonts w:ascii="Arial" w:eastAsia="Times New Roman" w:hAnsi="Arial" w:cs="Arial"/>
          <w:i/>
          <w:iCs/>
          <w:color w:val="000000" w:themeColor="text1"/>
          <w:sz w:val="20"/>
          <w:szCs w:val="20"/>
          <w:lang w:eastAsia="en-IN"/>
          <w14:ligatures w14:val="none"/>
        </w:rPr>
        <w:t xml:space="preserve"> </w:t>
      </w:r>
      <w:proofErr w:type="spellStart"/>
      <w:r w:rsidR="00EA387F" w:rsidRPr="00302E63">
        <w:rPr>
          <w:rFonts w:ascii="Arial" w:eastAsia="Times New Roman" w:hAnsi="Arial" w:cs="Arial"/>
          <w:i/>
          <w:iCs/>
          <w:color w:val="000000" w:themeColor="text1"/>
          <w:sz w:val="20"/>
          <w:szCs w:val="20"/>
          <w:lang w:eastAsia="en-IN"/>
          <w14:ligatures w14:val="none"/>
        </w:rPr>
        <w:t>binnata</w:t>
      </w:r>
      <w:proofErr w:type="spellEnd"/>
      <w:r w:rsidR="00EA387F" w:rsidRPr="00302E63">
        <w:rPr>
          <w:rFonts w:ascii="Arial" w:eastAsia="Times New Roman" w:hAnsi="Arial" w:cs="Arial"/>
          <w:color w:val="000000" w:themeColor="text1"/>
          <w:sz w:val="20"/>
          <w:szCs w:val="20"/>
          <w:lang w:eastAsia="en-IN"/>
          <w14:ligatures w14:val="none"/>
        </w:rPr>
        <w:t xml:space="preserve"> exhibited the highest germination rate of 90.00%, which decreased to 60.86% with PEG-200 and fell to 5.354% with PEG-300. It was followed by </w:t>
      </w:r>
      <w:proofErr w:type="spellStart"/>
      <w:r w:rsidR="00EA387F" w:rsidRPr="00302E63">
        <w:rPr>
          <w:rFonts w:ascii="Arial" w:eastAsia="Times New Roman" w:hAnsi="Arial" w:cs="Arial"/>
          <w:i/>
          <w:iCs/>
          <w:color w:val="000000" w:themeColor="text1"/>
          <w:sz w:val="20"/>
          <w:szCs w:val="20"/>
          <w:lang w:eastAsia="en-IN"/>
          <w14:ligatures w14:val="none"/>
        </w:rPr>
        <w:t>Butea</w:t>
      </w:r>
      <w:proofErr w:type="spellEnd"/>
      <w:r w:rsidR="00EA387F" w:rsidRPr="00302E63">
        <w:rPr>
          <w:rFonts w:ascii="Arial" w:eastAsia="Times New Roman" w:hAnsi="Arial" w:cs="Arial"/>
          <w:i/>
          <w:iCs/>
          <w:color w:val="000000" w:themeColor="text1"/>
          <w:sz w:val="20"/>
          <w:szCs w:val="20"/>
          <w:lang w:eastAsia="en-IN"/>
          <w14:ligatures w14:val="none"/>
        </w:rPr>
        <w:t xml:space="preserve"> </w:t>
      </w:r>
      <w:proofErr w:type="spellStart"/>
      <w:r w:rsidR="00EA387F" w:rsidRPr="00302E63">
        <w:rPr>
          <w:rFonts w:ascii="Arial" w:eastAsia="Times New Roman" w:hAnsi="Arial" w:cs="Arial"/>
          <w:i/>
          <w:iCs/>
          <w:color w:val="000000" w:themeColor="text1"/>
          <w:sz w:val="20"/>
          <w:szCs w:val="20"/>
          <w:lang w:eastAsia="en-IN"/>
          <w14:ligatures w14:val="none"/>
        </w:rPr>
        <w:t>monosperma</w:t>
      </w:r>
      <w:proofErr w:type="spellEnd"/>
      <w:r w:rsidR="00EA387F" w:rsidRPr="00302E63">
        <w:rPr>
          <w:rFonts w:ascii="Arial" w:eastAsia="Times New Roman" w:hAnsi="Arial" w:cs="Arial"/>
          <w:color w:val="000000" w:themeColor="text1"/>
          <w:sz w:val="20"/>
          <w:szCs w:val="20"/>
          <w:lang w:eastAsia="en-IN"/>
          <w14:ligatures w14:val="none"/>
        </w:rPr>
        <w:t xml:space="preserve"> germinated at 60.42% under control, decreasing to 36.04% with PEG-200 and showed 6.64%with PEG-300.The </w:t>
      </w:r>
      <w:r w:rsidR="00EA387F" w:rsidRPr="00302E63">
        <w:rPr>
          <w:rFonts w:ascii="Arial" w:eastAsia="Times New Roman" w:hAnsi="Arial" w:cs="Arial"/>
          <w:i/>
          <w:iCs/>
          <w:color w:val="000000" w:themeColor="text1"/>
          <w:sz w:val="20"/>
          <w:szCs w:val="20"/>
          <w:lang w:eastAsia="en-IN"/>
          <w14:ligatures w14:val="none"/>
        </w:rPr>
        <w:t xml:space="preserve">Acacia catechu </w:t>
      </w:r>
      <w:r w:rsidR="00EA387F" w:rsidRPr="00302E63">
        <w:rPr>
          <w:rFonts w:ascii="Arial" w:eastAsia="Times New Roman" w:hAnsi="Arial" w:cs="Arial"/>
          <w:color w:val="000000" w:themeColor="text1"/>
          <w:sz w:val="20"/>
          <w:szCs w:val="20"/>
          <w:lang w:eastAsia="en-IN"/>
          <w14:ligatures w14:val="none"/>
        </w:rPr>
        <w:t xml:space="preserve">and </w:t>
      </w:r>
      <w:proofErr w:type="spellStart"/>
      <w:r w:rsidR="00EA387F" w:rsidRPr="00302E63">
        <w:rPr>
          <w:rFonts w:ascii="Arial" w:eastAsia="Times New Roman" w:hAnsi="Arial" w:cs="Arial"/>
          <w:i/>
          <w:iCs/>
          <w:color w:val="000000" w:themeColor="text1"/>
          <w:sz w:val="20"/>
          <w:szCs w:val="20"/>
          <w:lang w:eastAsia="en-IN"/>
          <w14:ligatures w14:val="none"/>
        </w:rPr>
        <w:t>Diospyros</w:t>
      </w:r>
      <w:proofErr w:type="spellEnd"/>
      <w:r w:rsidR="00EA387F" w:rsidRPr="00302E63">
        <w:rPr>
          <w:rFonts w:ascii="Arial" w:eastAsia="Times New Roman" w:hAnsi="Arial" w:cs="Arial"/>
          <w:i/>
          <w:iCs/>
          <w:color w:val="000000" w:themeColor="text1"/>
          <w:sz w:val="20"/>
          <w:szCs w:val="20"/>
          <w:lang w:eastAsia="en-IN"/>
          <w14:ligatures w14:val="none"/>
        </w:rPr>
        <w:t xml:space="preserve"> </w:t>
      </w:r>
      <w:proofErr w:type="spellStart"/>
      <w:r w:rsidR="00EA387F" w:rsidRPr="00302E63">
        <w:rPr>
          <w:rFonts w:ascii="Arial" w:eastAsia="Times New Roman" w:hAnsi="Arial" w:cs="Arial"/>
          <w:i/>
          <w:iCs/>
          <w:color w:val="000000" w:themeColor="text1"/>
          <w:sz w:val="20"/>
          <w:szCs w:val="20"/>
          <w:lang w:eastAsia="en-IN"/>
          <w14:ligatures w14:val="none"/>
        </w:rPr>
        <w:t>melanoxylon</w:t>
      </w:r>
      <w:proofErr w:type="spellEnd"/>
      <w:r w:rsidR="00EA387F" w:rsidRPr="00302E63">
        <w:rPr>
          <w:rFonts w:ascii="Arial" w:eastAsia="Times New Roman" w:hAnsi="Arial" w:cs="Arial"/>
          <w:i/>
          <w:iCs/>
          <w:color w:val="000000" w:themeColor="text1"/>
          <w:sz w:val="20"/>
          <w:szCs w:val="20"/>
          <w:lang w:eastAsia="en-IN"/>
          <w14:ligatures w14:val="none"/>
        </w:rPr>
        <w:t xml:space="preserve"> </w:t>
      </w:r>
      <w:r w:rsidR="00EA387F" w:rsidRPr="00302E63">
        <w:rPr>
          <w:rFonts w:ascii="Arial" w:eastAsia="Times New Roman" w:hAnsi="Arial" w:cs="Arial"/>
          <w:color w:val="000000" w:themeColor="text1"/>
          <w:sz w:val="20"/>
          <w:szCs w:val="20"/>
          <w:lang w:eastAsia="en-IN"/>
          <w14:ligatures w14:val="none"/>
        </w:rPr>
        <w:t>had a germination rate of 60.42% under control conditions, which decreased to 29.87% and 25.27% with PEG-200, respectively. The</w:t>
      </w:r>
      <w:r w:rsidR="00797312" w:rsidRPr="00302E63">
        <w:rPr>
          <w:rFonts w:ascii="Arial" w:eastAsia="Times New Roman" w:hAnsi="Arial" w:cs="Arial"/>
          <w:color w:val="000000" w:themeColor="text1"/>
          <w:sz w:val="20"/>
          <w:szCs w:val="20"/>
          <w:lang w:eastAsia="en-IN"/>
          <w14:ligatures w14:val="none"/>
        </w:rPr>
        <w:t xml:space="preserve"> germination </w:t>
      </w:r>
      <w:r w:rsidR="00EA387F" w:rsidRPr="00302E63">
        <w:rPr>
          <w:rFonts w:ascii="Arial" w:eastAsia="Times New Roman" w:hAnsi="Arial" w:cs="Arial"/>
          <w:color w:val="000000" w:themeColor="text1"/>
          <w:sz w:val="20"/>
          <w:szCs w:val="20"/>
          <w:lang w:eastAsia="en-IN"/>
          <w14:ligatures w14:val="none"/>
        </w:rPr>
        <w:t xml:space="preserve">was completely inhibited by PEG-300. The species </w:t>
      </w:r>
      <w:proofErr w:type="spellStart"/>
      <w:r w:rsidR="00EA387F" w:rsidRPr="00302E63">
        <w:rPr>
          <w:rFonts w:ascii="Arial" w:eastAsia="Times New Roman" w:hAnsi="Arial" w:cs="Arial"/>
          <w:i/>
          <w:iCs/>
          <w:color w:val="000000" w:themeColor="text1"/>
          <w:sz w:val="20"/>
          <w:szCs w:val="20"/>
          <w:lang w:eastAsia="en-IN"/>
          <w14:ligatures w14:val="none"/>
        </w:rPr>
        <w:t>Holoptelea</w:t>
      </w:r>
      <w:proofErr w:type="spellEnd"/>
      <w:r w:rsidR="00EA387F" w:rsidRPr="00302E63">
        <w:rPr>
          <w:rFonts w:ascii="Arial" w:eastAsia="Times New Roman" w:hAnsi="Arial" w:cs="Arial"/>
          <w:i/>
          <w:iCs/>
          <w:color w:val="000000" w:themeColor="text1"/>
          <w:sz w:val="20"/>
          <w:szCs w:val="20"/>
          <w:lang w:eastAsia="en-IN"/>
          <w14:ligatures w14:val="none"/>
        </w:rPr>
        <w:t xml:space="preserve"> </w:t>
      </w:r>
      <w:proofErr w:type="spellStart"/>
      <w:r w:rsidR="00EA387F" w:rsidRPr="00302E63">
        <w:rPr>
          <w:rFonts w:ascii="Arial" w:eastAsia="Times New Roman" w:hAnsi="Arial" w:cs="Arial"/>
          <w:i/>
          <w:iCs/>
          <w:color w:val="000000" w:themeColor="text1"/>
          <w:sz w:val="20"/>
          <w:szCs w:val="20"/>
          <w:lang w:eastAsia="en-IN"/>
          <w14:ligatures w14:val="none"/>
        </w:rPr>
        <w:t>integrifolia</w:t>
      </w:r>
      <w:proofErr w:type="spellEnd"/>
      <w:r w:rsidR="00EA387F" w:rsidRPr="00302E63">
        <w:rPr>
          <w:rFonts w:ascii="Arial" w:eastAsia="Times New Roman" w:hAnsi="Arial" w:cs="Arial"/>
          <w:color w:val="000000" w:themeColor="text1"/>
          <w:sz w:val="20"/>
          <w:szCs w:val="20"/>
          <w:lang w:eastAsia="en-IN"/>
          <w14:ligatures w14:val="none"/>
        </w:rPr>
        <w:t xml:space="preserve"> showed germination 50.83% in the control condition, falling to 5.354% with PEG-200 and showed no germination with PEG-300 where </w:t>
      </w:r>
      <w:r w:rsidR="00EA387F" w:rsidRPr="00302E63">
        <w:rPr>
          <w:rFonts w:ascii="Arial" w:eastAsia="Times New Roman" w:hAnsi="Arial" w:cs="Arial"/>
          <w:i/>
          <w:iCs/>
          <w:color w:val="000000" w:themeColor="text1"/>
          <w:sz w:val="20"/>
          <w:szCs w:val="20"/>
          <w:lang w:eastAsia="en-IN"/>
          <w14:ligatures w14:val="none"/>
        </w:rPr>
        <w:t xml:space="preserve">Acacia </w:t>
      </w:r>
      <w:proofErr w:type="spellStart"/>
      <w:r w:rsidR="00EA387F" w:rsidRPr="00302E63">
        <w:rPr>
          <w:rFonts w:ascii="Arial" w:eastAsia="Times New Roman" w:hAnsi="Arial" w:cs="Arial"/>
          <w:i/>
          <w:iCs/>
          <w:color w:val="000000" w:themeColor="text1"/>
          <w:sz w:val="20"/>
          <w:szCs w:val="20"/>
          <w:lang w:eastAsia="en-IN"/>
          <w14:ligatures w14:val="none"/>
        </w:rPr>
        <w:t>nilotica</w:t>
      </w:r>
      <w:proofErr w:type="spellEnd"/>
      <w:r w:rsidR="00EA387F" w:rsidRPr="00302E63">
        <w:rPr>
          <w:rFonts w:ascii="Arial" w:eastAsia="Times New Roman" w:hAnsi="Arial" w:cs="Arial"/>
          <w:color w:val="000000" w:themeColor="text1"/>
          <w:sz w:val="20"/>
          <w:szCs w:val="20"/>
          <w:lang w:eastAsia="en-IN"/>
          <w14:ligatures w14:val="none"/>
        </w:rPr>
        <w:t xml:space="preserve"> showed a control germination rate of 50.82%, dropping sharply to 7.48% with PEG-200 and to 0% with PEG-300. </w:t>
      </w:r>
      <w:proofErr w:type="spellStart"/>
      <w:r w:rsidR="00EA387F" w:rsidRPr="00302E63">
        <w:rPr>
          <w:rFonts w:ascii="Arial" w:eastAsia="Times New Roman" w:hAnsi="Arial" w:cs="Arial"/>
          <w:i/>
          <w:iCs/>
          <w:color w:val="000000" w:themeColor="text1"/>
          <w:sz w:val="20"/>
          <w:szCs w:val="20"/>
          <w:lang w:eastAsia="en-IN"/>
          <w14:ligatures w14:val="none"/>
        </w:rPr>
        <w:t>Pithecellobium</w:t>
      </w:r>
      <w:proofErr w:type="spellEnd"/>
      <w:r w:rsidR="00EA387F" w:rsidRPr="00302E63">
        <w:rPr>
          <w:rFonts w:ascii="Arial" w:eastAsia="Times New Roman" w:hAnsi="Arial" w:cs="Arial"/>
          <w:i/>
          <w:iCs/>
          <w:color w:val="000000" w:themeColor="text1"/>
          <w:sz w:val="20"/>
          <w:szCs w:val="20"/>
          <w:lang w:eastAsia="en-IN"/>
          <w14:ligatures w14:val="none"/>
        </w:rPr>
        <w:t xml:space="preserve"> </w:t>
      </w:r>
      <w:proofErr w:type="spellStart"/>
      <w:r w:rsidR="00EA387F" w:rsidRPr="00302E63">
        <w:rPr>
          <w:rFonts w:ascii="Arial" w:eastAsia="Times New Roman" w:hAnsi="Arial" w:cs="Arial"/>
          <w:i/>
          <w:iCs/>
          <w:color w:val="000000" w:themeColor="text1"/>
          <w:sz w:val="20"/>
          <w:szCs w:val="20"/>
          <w:lang w:eastAsia="en-IN"/>
          <w14:ligatures w14:val="none"/>
        </w:rPr>
        <w:t>dulce</w:t>
      </w:r>
      <w:proofErr w:type="spellEnd"/>
      <w:r w:rsidR="00EA387F" w:rsidRPr="00302E63">
        <w:rPr>
          <w:rFonts w:ascii="Arial" w:eastAsia="Times New Roman" w:hAnsi="Arial" w:cs="Arial"/>
          <w:color w:val="000000" w:themeColor="text1"/>
          <w:sz w:val="20"/>
          <w:szCs w:val="20"/>
          <w:lang w:eastAsia="en-IN"/>
          <w14:ligatures w14:val="none"/>
        </w:rPr>
        <w:t xml:space="preserve"> </w:t>
      </w:r>
      <w:r w:rsidR="00A10A9A" w:rsidRPr="00302E63">
        <w:rPr>
          <w:rFonts w:ascii="Arial" w:eastAsia="Times New Roman" w:hAnsi="Arial" w:cs="Arial"/>
          <w:color w:val="000000" w:themeColor="text1"/>
          <w:sz w:val="20"/>
          <w:szCs w:val="20"/>
          <w:lang w:eastAsia="en-IN"/>
          <w14:ligatures w14:val="none"/>
        </w:rPr>
        <w:t>showed 58.01</w:t>
      </w:r>
      <w:r w:rsidR="00EA387F" w:rsidRPr="00302E63">
        <w:rPr>
          <w:rFonts w:ascii="Arial" w:eastAsia="Times New Roman" w:hAnsi="Arial" w:cs="Arial"/>
          <w:color w:val="000000" w:themeColor="text1"/>
          <w:sz w:val="20"/>
          <w:szCs w:val="20"/>
          <w:lang w:eastAsia="en-IN"/>
          <w14:ligatures w14:val="none"/>
        </w:rPr>
        <w:t xml:space="preserve">% </w:t>
      </w:r>
      <w:r w:rsidR="00A10A9A" w:rsidRPr="00302E63">
        <w:rPr>
          <w:rFonts w:ascii="Arial" w:eastAsia="Times New Roman" w:hAnsi="Arial" w:cs="Arial"/>
          <w:color w:val="000000" w:themeColor="text1"/>
          <w:sz w:val="20"/>
          <w:szCs w:val="20"/>
          <w:lang w:eastAsia="en-IN"/>
          <w14:ligatures w14:val="none"/>
        </w:rPr>
        <w:t xml:space="preserve">germination </w:t>
      </w:r>
      <w:r w:rsidR="00EA387F" w:rsidRPr="00302E63">
        <w:rPr>
          <w:rFonts w:ascii="Arial" w:eastAsia="Times New Roman" w:hAnsi="Arial" w:cs="Arial"/>
          <w:color w:val="000000" w:themeColor="text1"/>
          <w:sz w:val="20"/>
          <w:szCs w:val="20"/>
          <w:lang w:eastAsia="en-IN"/>
          <w14:ligatures w14:val="none"/>
        </w:rPr>
        <w:t>under control conditions; there was no germination with PEG-200 and PEG-300. The treatments showed a highly significant effect (p &lt; 0.01) on the response variable.</w:t>
      </w:r>
      <w:r w:rsidR="000227DC" w:rsidRPr="00302E63">
        <w:rPr>
          <w:rFonts w:ascii="Arial" w:eastAsia="Times New Roman" w:hAnsi="Arial" w:cs="Arial"/>
          <w:color w:val="000000" w:themeColor="text1"/>
          <w:sz w:val="20"/>
          <w:szCs w:val="20"/>
          <w:lang w:eastAsia="en-IN"/>
          <w14:ligatures w14:val="none"/>
        </w:rPr>
        <w:t xml:space="preserve"> </w:t>
      </w:r>
      <w:r w:rsidR="00EA387F" w:rsidRPr="00302E63">
        <w:rPr>
          <w:rFonts w:ascii="Arial" w:eastAsia="Times New Roman" w:hAnsi="Arial" w:cs="Arial"/>
          <w:color w:val="000000" w:themeColor="text1"/>
          <w:sz w:val="20"/>
          <w:szCs w:val="20"/>
          <w:lang w:eastAsia="en-IN"/>
          <w14:ligatures w14:val="none"/>
        </w:rPr>
        <w:t>The order of treatment performance was T</w:t>
      </w:r>
      <w:r w:rsidR="00EA387F" w:rsidRPr="00302E63">
        <w:rPr>
          <w:rFonts w:ascii="Arial" w:eastAsia="Times New Roman" w:hAnsi="Arial" w:cs="Arial"/>
          <w:color w:val="000000" w:themeColor="text1"/>
          <w:sz w:val="20"/>
          <w:szCs w:val="20"/>
          <w:vertAlign w:val="subscript"/>
          <w:lang w:eastAsia="en-IN"/>
          <w14:ligatures w14:val="none"/>
        </w:rPr>
        <w:t>1</w:t>
      </w:r>
      <w:r w:rsidR="00EA387F" w:rsidRPr="00302E63">
        <w:rPr>
          <w:rFonts w:ascii="Arial" w:eastAsia="Times New Roman" w:hAnsi="Arial" w:cs="Arial"/>
          <w:color w:val="000000" w:themeColor="text1"/>
          <w:sz w:val="20"/>
          <w:szCs w:val="20"/>
          <w:lang w:eastAsia="en-IN"/>
          <w14:ligatures w14:val="none"/>
        </w:rPr>
        <w:t xml:space="preserve"> (under control </w:t>
      </w:r>
      <w:r w:rsidR="000227DC" w:rsidRPr="00302E63">
        <w:rPr>
          <w:rFonts w:ascii="Arial" w:eastAsia="Times New Roman" w:hAnsi="Arial" w:cs="Arial"/>
          <w:color w:val="000000" w:themeColor="text1"/>
          <w:sz w:val="20"/>
          <w:szCs w:val="20"/>
          <w:lang w:eastAsia="en-IN"/>
          <w14:ligatures w14:val="none"/>
        </w:rPr>
        <w:t>conditions</w:t>
      </w:r>
      <w:r w:rsidR="00EA387F" w:rsidRPr="00302E63">
        <w:rPr>
          <w:rFonts w:ascii="Arial" w:eastAsia="Times New Roman" w:hAnsi="Arial" w:cs="Arial"/>
          <w:color w:val="000000" w:themeColor="text1"/>
          <w:sz w:val="20"/>
          <w:szCs w:val="20"/>
          <w:lang w:eastAsia="en-IN"/>
          <w14:ligatures w14:val="none"/>
        </w:rPr>
        <w:t>) &gt; T</w:t>
      </w:r>
      <w:r w:rsidR="00EA387F" w:rsidRPr="00302E63">
        <w:rPr>
          <w:rFonts w:ascii="Arial" w:eastAsia="Times New Roman" w:hAnsi="Arial" w:cs="Arial"/>
          <w:color w:val="000000" w:themeColor="text1"/>
          <w:sz w:val="20"/>
          <w:szCs w:val="20"/>
          <w:vertAlign w:val="subscript"/>
          <w:lang w:eastAsia="en-IN"/>
          <w14:ligatures w14:val="none"/>
        </w:rPr>
        <w:t>2</w:t>
      </w:r>
      <w:r w:rsidR="00EA387F" w:rsidRPr="00302E63">
        <w:rPr>
          <w:rFonts w:ascii="Arial" w:eastAsia="Times New Roman" w:hAnsi="Arial" w:cs="Arial"/>
          <w:color w:val="000000" w:themeColor="text1"/>
          <w:sz w:val="20"/>
          <w:szCs w:val="20"/>
          <w:lang w:eastAsia="en-IN"/>
          <w14:ligatures w14:val="none"/>
        </w:rPr>
        <w:t xml:space="preserve"> (PEG-200 Treatment&gt; </w:t>
      </w:r>
      <w:r w:rsidR="00A10A9A" w:rsidRPr="00302E63">
        <w:rPr>
          <w:rFonts w:ascii="Arial" w:eastAsia="Times New Roman" w:hAnsi="Arial" w:cs="Arial"/>
          <w:color w:val="000000" w:themeColor="text1"/>
          <w:sz w:val="20"/>
          <w:szCs w:val="20"/>
          <w:lang w:eastAsia="en-IN"/>
          <w14:ligatures w14:val="none"/>
        </w:rPr>
        <w:t>T</w:t>
      </w:r>
      <w:r w:rsidR="00A10A9A" w:rsidRPr="00302E63">
        <w:rPr>
          <w:rFonts w:ascii="Arial" w:eastAsia="Times New Roman" w:hAnsi="Arial" w:cs="Arial"/>
          <w:color w:val="000000" w:themeColor="text1"/>
          <w:sz w:val="20"/>
          <w:szCs w:val="20"/>
          <w:vertAlign w:val="subscript"/>
          <w:lang w:eastAsia="en-IN"/>
          <w14:ligatures w14:val="none"/>
        </w:rPr>
        <w:t>3</w:t>
      </w:r>
      <w:r w:rsidR="00A10A9A" w:rsidRPr="00302E63">
        <w:rPr>
          <w:rFonts w:ascii="Arial" w:eastAsia="Times New Roman" w:hAnsi="Arial" w:cs="Arial"/>
          <w:color w:val="000000" w:themeColor="text1"/>
          <w:sz w:val="20"/>
          <w:szCs w:val="20"/>
          <w:lang w:eastAsia="en-IN"/>
          <w14:ligatures w14:val="none"/>
        </w:rPr>
        <w:t xml:space="preserve"> (PEG</w:t>
      </w:r>
      <w:r w:rsidR="00EA387F" w:rsidRPr="00302E63">
        <w:rPr>
          <w:rFonts w:ascii="Arial" w:eastAsia="Times New Roman" w:hAnsi="Arial" w:cs="Arial"/>
          <w:color w:val="000000" w:themeColor="text1"/>
          <w:sz w:val="20"/>
          <w:szCs w:val="20"/>
          <w:lang w:eastAsia="en-IN"/>
          <w14:ligatures w14:val="none"/>
        </w:rPr>
        <w:t xml:space="preserve">-300 Treatment). </w:t>
      </w:r>
    </w:p>
    <w:p w14:paraId="43C87749" w14:textId="47077C6B" w:rsidR="00372FC7" w:rsidRPr="00302E63" w:rsidRDefault="00EA387F" w:rsidP="00A10A9A">
      <w:pPr>
        <w:widowControl w:val="0"/>
        <w:tabs>
          <w:tab w:val="left" w:pos="3780"/>
        </w:tabs>
        <w:autoSpaceDE w:val="0"/>
        <w:autoSpaceDN w:val="0"/>
        <w:spacing w:after="0"/>
        <w:ind w:right="95" w:firstLine="540"/>
        <w:jc w:val="both"/>
        <w:rPr>
          <w:rFonts w:ascii="Arial" w:eastAsia="Times New Roman" w:hAnsi="Arial" w:cs="Arial"/>
          <w:color w:val="000000" w:themeColor="text1"/>
          <w:sz w:val="20"/>
          <w:szCs w:val="20"/>
          <w:lang w:eastAsia="en-IN"/>
          <w14:ligatures w14:val="none"/>
        </w:rPr>
      </w:pPr>
      <w:r w:rsidRPr="00302E63">
        <w:rPr>
          <w:rFonts w:ascii="Arial" w:eastAsia="Times New Roman" w:hAnsi="Arial" w:cs="Arial"/>
          <w:color w:val="000000" w:themeColor="text1"/>
          <w:sz w:val="20"/>
          <w:szCs w:val="20"/>
          <w:lang w:eastAsia="en-IN"/>
          <w14:ligatures w14:val="none"/>
        </w:rPr>
        <w:t>These results demonstrate that PEG-300 induces severe osmotic stress, completely preventing seed germination in all tested species, while PEG-200 also significantly reduces germination rates but not to the same extent.</w:t>
      </w:r>
      <w:r w:rsidR="00A10A9A" w:rsidRPr="00302E63">
        <w:rPr>
          <w:rFonts w:ascii="Arial" w:eastAsia="Times New Roman" w:hAnsi="Arial" w:cs="Arial"/>
          <w:color w:val="000000" w:themeColor="text1"/>
          <w:sz w:val="20"/>
          <w:szCs w:val="20"/>
          <w:lang w:eastAsia="en-IN"/>
          <w14:ligatures w14:val="none"/>
        </w:rPr>
        <w:t xml:space="preserve"> </w:t>
      </w:r>
      <w:r w:rsidRPr="00302E63">
        <w:rPr>
          <w:rFonts w:ascii="Arial" w:eastAsia="Times New Roman" w:hAnsi="Arial" w:cs="Arial"/>
          <w:color w:val="000000" w:themeColor="text1"/>
          <w:sz w:val="20"/>
          <w:szCs w:val="20"/>
          <w:lang w:eastAsia="en-IN"/>
          <w14:ligatures w14:val="none"/>
        </w:rPr>
        <w:t>The treatments are the major source of variation, and interaction effects play an important role in determining responses across species.</w:t>
      </w:r>
      <w:r w:rsidR="000227DC" w:rsidRPr="00302E63">
        <w:rPr>
          <w:rFonts w:ascii="Arial" w:eastAsia="Times New Roman" w:hAnsi="Arial" w:cs="Arial"/>
          <w:color w:val="000000" w:themeColor="text1"/>
          <w:sz w:val="20"/>
          <w:szCs w:val="20"/>
          <w:lang w:eastAsia="en-IN"/>
          <w14:ligatures w14:val="none"/>
        </w:rPr>
        <w:t xml:space="preserve"> </w:t>
      </w:r>
      <w:r w:rsidRPr="00302E63">
        <w:rPr>
          <w:rFonts w:ascii="Arial" w:eastAsia="Times New Roman" w:hAnsi="Arial" w:cs="Arial"/>
          <w:color w:val="000000" w:themeColor="text1"/>
          <w:sz w:val="20"/>
          <w:szCs w:val="20"/>
          <w:lang w:eastAsia="en-IN"/>
          <w14:ligatures w14:val="none"/>
        </w:rPr>
        <w:t xml:space="preserve">The interaction was significant, suggesting that species responded differently to the same treatments. Certain species such as </w:t>
      </w:r>
      <w:r w:rsidRPr="00302E63">
        <w:rPr>
          <w:rFonts w:ascii="Arial" w:eastAsia="Times New Roman" w:hAnsi="Arial" w:cs="Arial"/>
          <w:i/>
          <w:iCs/>
          <w:color w:val="000000" w:themeColor="text1"/>
          <w:sz w:val="20"/>
          <w:szCs w:val="20"/>
          <w:lang w:eastAsia="en-IN"/>
          <w14:ligatures w14:val="none"/>
        </w:rPr>
        <w:t>Acacia catechu</w:t>
      </w:r>
      <w:r w:rsidRPr="00302E63">
        <w:rPr>
          <w:rFonts w:ascii="Arial" w:eastAsia="Times New Roman" w:hAnsi="Arial" w:cs="Arial"/>
          <w:color w:val="000000" w:themeColor="text1"/>
          <w:sz w:val="20"/>
          <w:szCs w:val="20"/>
          <w:lang w:eastAsia="en-IN"/>
          <w14:ligatures w14:val="none"/>
        </w:rPr>
        <w:t xml:space="preserve"> and </w:t>
      </w:r>
      <w:proofErr w:type="spellStart"/>
      <w:r w:rsidRPr="00302E63">
        <w:rPr>
          <w:rFonts w:ascii="Arial" w:eastAsia="Times New Roman" w:hAnsi="Arial" w:cs="Arial"/>
          <w:i/>
          <w:iCs/>
          <w:color w:val="000000" w:themeColor="text1"/>
          <w:sz w:val="20"/>
          <w:szCs w:val="20"/>
          <w:lang w:eastAsia="en-IN"/>
          <w14:ligatures w14:val="none"/>
        </w:rPr>
        <w:t>Butea</w:t>
      </w:r>
      <w:proofErr w:type="spellEnd"/>
      <w:r w:rsidRPr="00302E63">
        <w:rPr>
          <w:rFonts w:ascii="Arial" w:eastAsia="Times New Roman" w:hAnsi="Arial" w:cs="Arial"/>
          <w:i/>
          <w:iCs/>
          <w:color w:val="000000" w:themeColor="text1"/>
          <w:sz w:val="20"/>
          <w:szCs w:val="20"/>
          <w:lang w:eastAsia="en-IN"/>
          <w14:ligatures w14:val="none"/>
        </w:rPr>
        <w:t xml:space="preserve"> </w:t>
      </w:r>
      <w:proofErr w:type="spellStart"/>
      <w:r w:rsidRPr="00302E63">
        <w:rPr>
          <w:rFonts w:ascii="Arial" w:eastAsia="Times New Roman" w:hAnsi="Arial" w:cs="Arial"/>
          <w:i/>
          <w:iCs/>
          <w:color w:val="000000" w:themeColor="text1"/>
          <w:sz w:val="20"/>
          <w:szCs w:val="20"/>
          <w:lang w:eastAsia="en-IN"/>
          <w14:ligatures w14:val="none"/>
        </w:rPr>
        <w:t>monosperma</w:t>
      </w:r>
      <w:proofErr w:type="spellEnd"/>
      <w:r w:rsidRPr="00302E63">
        <w:rPr>
          <w:rFonts w:ascii="Arial" w:eastAsia="Times New Roman" w:hAnsi="Arial" w:cs="Arial"/>
          <w:color w:val="000000" w:themeColor="text1"/>
          <w:sz w:val="20"/>
          <w:szCs w:val="20"/>
          <w:lang w:eastAsia="en-IN"/>
          <w14:ligatures w14:val="none"/>
        </w:rPr>
        <w:t xml:space="preserve"> showed stronger responses under specific treatments.</w:t>
      </w:r>
      <w:r w:rsidR="00AD1C29" w:rsidRPr="00302E63">
        <w:rPr>
          <w:rFonts w:ascii="Arial" w:eastAsia="Times New Roman" w:hAnsi="Arial" w:cs="Arial"/>
          <w:color w:val="000000" w:themeColor="text1"/>
          <w:sz w:val="20"/>
          <w:szCs w:val="20"/>
          <w:lang w:eastAsia="en-IN"/>
          <w14:ligatures w14:val="none"/>
        </w:rPr>
        <w:t xml:space="preserve"> </w:t>
      </w:r>
      <w:r w:rsidR="00AD1C29" w:rsidRPr="00302E63">
        <w:rPr>
          <w:rFonts w:ascii="Arial" w:hAnsi="Arial" w:cs="Arial"/>
          <w:sz w:val="20"/>
          <w:szCs w:val="20"/>
        </w:rPr>
        <w:t>Both Species, Treatment, and their interaction have highly significant effects (p &lt; 0.001).</w:t>
      </w:r>
      <w:r w:rsidR="00797312" w:rsidRPr="00302E63">
        <w:rPr>
          <w:rFonts w:ascii="Arial" w:hAnsi="Arial" w:cs="Arial"/>
          <w:sz w:val="20"/>
          <w:szCs w:val="20"/>
        </w:rPr>
        <w:t xml:space="preserve"> </w:t>
      </w:r>
      <w:r w:rsidR="00AD1C29" w:rsidRPr="00302E63">
        <w:rPr>
          <w:rFonts w:ascii="Arial" w:hAnsi="Arial" w:cs="Arial"/>
          <w:sz w:val="20"/>
          <w:szCs w:val="20"/>
        </w:rPr>
        <w:t>The means treatment responses vary significantly among species — i.e., the effect of treatment depends on species type. All three treatments differ significantly in their mean effects.</w:t>
      </w:r>
      <w:r w:rsidR="00797312" w:rsidRPr="00302E63">
        <w:rPr>
          <w:rFonts w:ascii="Arial" w:hAnsi="Arial" w:cs="Arial"/>
          <w:sz w:val="20"/>
          <w:szCs w:val="20"/>
        </w:rPr>
        <w:t xml:space="preserve"> </w:t>
      </w:r>
      <w:proofErr w:type="spellStart"/>
      <w:r w:rsidR="00AD1C29" w:rsidRPr="00302E63">
        <w:rPr>
          <w:rFonts w:ascii="Arial" w:hAnsi="Arial" w:cs="Arial"/>
          <w:i/>
          <w:iCs/>
          <w:sz w:val="20"/>
          <w:szCs w:val="20"/>
        </w:rPr>
        <w:t>Hardwikia</w:t>
      </w:r>
      <w:proofErr w:type="spellEnd"/>
      <w:r w:rsidR="00AD1C29" w:rsidRPr="00302E63">
        <w:rPr>
          <w:rFonts w:ascii="Arial" w:hAnsi="Arial" w:cs="Arial"/>
          <w:i/>
          <w:iCs/>
          <w:sz w:val="20"/>
          <w:szCs w:val="20"/>
        </w:rPr>
        <w:t xml:space="preserve"> </w:t>
      </w:r>
      <w:proofErr w:type="spellStart"/>
      <w:r w:rsidR="00AD1C29" w:rsidRPr="00302E63">
        <w:rPr>
          <w:rFonts w:ascii="Arial" w:hAnsi="Arial" w:cs="Arial"/>
          <w:i/>
          <w:iCs/>
          <w:sz w:val="20"/>
          <w:szCs w:val="20"/>
        </w:rPr>
        <w:t>binnata</w:t>
      </w:r>
      <w:proofErr w:type="spellEnd"/>
      <w:r w:rsidR="00AD1C29" w:rsidRPr="00302E63">
        <w:rPr>
          <w:rFonts w:ascii="Arial" w:hAnsi="Arial" w:cs="Arial"/>
          <w:sz w:val="20"/>
          <w:szCs w:val="20"/>
        </w:rPr>
        <w:t xml:space="preserve"> showed significantly higher means than most other </w:t>
      </w:r>
      <w:proofErr w:type="spellStart"/>
      <w:r w:rsidR="00AD1C29" w:rsidRPr="00302E63">
        <w:rPr>
          <w:rFonts w:ascii="Arial" w:hAnsi="Arial" w:cs="Arial"/>
          <w:sz w:val="20"/>
          <w:szCs w:val="20"/>
        </w:rPr>
        <w:t>species.</w:t>
      </w:r>
      <w:r w:rsidR="00AD1C29" w:rsidRPr="00302E63">
        <w:rPr>
          <w:rFonts w:ascii="Arial" w:hAnsi="Arial" w:cs="Arial"/>
          <w:i/>
          <w:iCs/>
          <w:sz w:val="20"/>
          <w:szCs w:val="20"/>
        </w:rPr>
        <w:t>Acacia</w:t>
      </w:r>
      <w:proofErr w:type="spellEnd"/>
      <w:r w:rsidR="00AD1C29" w:rsidRPr="00302E63">
        <w:rPr>
          <w:rFonts w:ascii="Arial" w:hAnsi="Arial" w:cs="Arial"/>
          <w:i/>
          <w:iCs/>
          <w:sz w:val="20"/>
          <w:szCs w:val="20"/>
        </w:rPr>
        <w:t xml:space="preserve"> </w:t>
      </w:r>
      <w:proofErr w:type="spellStart"/>
      <w:r w:rsidR="00AD1C29" w:rsidRPr="00302E63">
        <w:rPr>
          <w:rFonts w:ascii="Arial" w:hAnsi="Arial" w:cs="Arial"/>
          <w:i/>
          <w:iCs/>
          <w:sz w:val="20"/>
          <w:szCs w:val="20"/>
        </w:rPr>
        <w:t>nilotica</w:t>
      </w:r>
      <w:proofErr w:type="spellEnd"/>
      <w:r w:rsidR="00AD1C29" w:rsidRPr="00302E63">
        <w:rPr>
          <w:rFonts w:ascii="Arial" w:hAnsi="Arial" w:cs="Arial"/>
          <w:sz w:val="20"/>
          <w:szCs w:val="20"/>
        </w:rPr>
        <w:t xml:space="preserve"> and </w:t>
      </w:r>
      <w:proofErr w:type="spellStart"/>
      <w:r w:rsidR="00AD1C29" w:rsidRPr="00302E63">
        <w:rPr>
          <w:rFonts w:ascii="Arial" w:hAnsi="Arial" w:cs="Arial"/>
          <w:i/>
          <w:iCs/>
          <w:sz w:val="20"/>
          <w:szCs w:val="20"/>
        </w:rPr>
        <w:t>Holoptelea</w:t>
      </w:r>
      <w:proofErr w:type="spellEnd"/>
      <w:r w:rsidR="00AD1C29" w:rsidRPr="00302E63">
        <w:rPr>
          <w:rFonts w:ascii="Arial" w:hAnsi="Arial" w:cs="Arial"/>
          <w:i/>
          <w:iCs/>
          <w:sz w:val="20"/>
          <w:szCs w:val="20"/>
        </w:rPr>
        <w:t xml:space="preserve"> </w:t>
      </w:r>
      <w:proofErr w:type="spellStart"/>
      <w:r w:rsidR="00AD1C29" w:rsidRPr="00302E63">
        <w:rPr>
          <w:rFonts w:ascii="Arial" w:hAnsi="Arial" w:cs="Arial"/>
          <w:i/>
          <w:iCs/>
          <w:sz w:val="20"/>
          <w:szCs w:val="20"/>
        </w:rPr>
        <w:t>integrifolia</w:t>
      </w:r>
      <w:proofErr w:type="spellEnd"/>
      <w:r w:rsidR="00AD1C29" w:rsidRPr="00302E63">
        <w:rPr>
          <w:rFonts w:ascii="Arial" w:hAnsi="Arial" w:cs="Arial"/>
          <w:sz w:val="20"/>
          <w:szCs w:val="20"/>
        </w:rPr>
        <w:t xml:space="preserve"> generally formed a lower group, differing from </w:t>
      </w:r>
      <w:proofErr w:type="spellStart"/>
      <w:r w:rsidR="00AD1C29" w:rsidRPr="00302E63">
        <w:rPr>
          <w:rFonts w:ascii="Arial" w:hAnsi="Arial" w:cs="Arial"/>
          <w:i/>
          <w:iCs/>
          <w:sz w:val="20"/>
          <w:szCs w:val="20"/>
        </w:rPr>
        <w:t>Hardwikia</w:t>
      </w:r>
      <w:proofErr w:type="spellEnd"/>
      <w:r w:rsidR="00AD1C29" w:rsidRPr="00302E63">
        <w:rPr>
          <w:rFonts w:ascii="Arial" w:hAnsi="Arial" w:cs="Arial"/>
          <w:sz w:val="20"/>
          <w:szCs w:val="20"/>
        </w:rPr>
        <w:t xml:space="preserve">, </w:t>
      </w:r>
      <w:proofErr w:type="spellStart"/>
      <w:r w:rsidR="00AD1C29" w:rsidRPr="00302E63">
        <w:rPr>
          <w:rFonts w:ascii="Arial" w:hAnsi="Arial" w:cs="Arial"/>
          <w:i/>
          <w:iCs/>
          <w:sz w:val="20"/>
          <w:szCs w:val="20"/>
        </w:rPr>
        <w:t>Butea</w:t>
      </w:r>
      <w:proofErr w:type="spellEnd"/>
      <w:r w:rsidR="00AD1C29" w:rsidRPr="00302E63">
        <w:rPr>
          <w:rFonts w:ascii="Arial" w:hAnsi="Arial" w:cs="Arial"/>
          <w:sz w:val="20"/>
          <w:szCs w:val="20"/>
        </w:rPr>
        <w:t xml:space="preserve">, and </w:t>
      </w:r>
      <w:proofErr w:type="spellStart"/>
      <w:r w:rsidR="00AD1C29" w:rsidRPr="00302E63">
        <w:rPr>
          <w:rFonts w:ascii="Arial" w:hAnsi="Arial" w:cs="Arial"/>
          <w:i/>
          <w:iCs/>
          <w:sz w:val="20"/>
          <w:szCs w:val="20"/>
        </w:rPr>
        <w:t>Diyopyrous</w:t>
      </w:r>
      <w:proofErr w:type="spellEnd"/>
      <w:r w:rsidR="00AD1C29" w:rsidRPr="00302E63">
        <w:rPr>
          <w:rFonts w:ascii="Arial" w:hAnsi="Arial" w:cs="Arial"/>
          <w:sz w:val="20"/>
          <w:szCs w:val="20"/>
        </w:rPr>
        <w:t xml:space="preserve"> </w:t>
      </w:r>
      <w:r w:rsidR="00797312" w:rsidRPr="00302E63">
        <w:rPr>
          <w:rFonts w:ascii="Arial" w:hAnsi="Arial" w:cs="Arial"/>
          <w:sz w:val="20"/>
          <w:szCs w:val="20"/>
        </w:rPr>
        <w:t xml:space="preserve">species </w:t>
      </w:r>
      <w:r w:rsidR="00AD1C29" w:rsidRPr="00302E63">
        <w:rPr>
          <w:rFonts w:ascii="Arial" w:hAnsi="Arial" w:cs="Arial"/>
          <w:sz w:val="20"/>
          <w:szCs w:val="20"/>
        </w:rPr>
        <w:t>.</w:t>
      </w:r>
      <w:proofErr w:type="spellStart"/>
      <w:r w:rsidR="00AD1C29" w:rsidRPr="00302E63">
        <w:rPr>
          <w:rFonts w:ascii="Arial" w:hAnsi="Arial" w:cs="Arial"/>
          <w:i/>
          <w:iCs/>
          <w:sz w:val="20"/>
          <w:szCs w:val="20"/>
        </w:rPr>
        <w:t>Pithecellobium</w:t>
      </w:r>
      <w:proofErr w:type="spellEnd"/>
      <w:r w:rsidR="00AD1C29" w:rsidRPr="00302E63">
        <w:rPr>
          <w:rFonts w:ascii="Arial" w:hAnsi="Arial" w:cs="Arial"/>
          <w:i/>
          <w:iCs/>
          <w:sz w:val="20"/>
          <w:szCs w:val="20"/>
        </w:rPr>
        <w:t xml:space="preserve"> </w:t>
      </w:r>
      <w:proofErr w:type="spellStart"/>
      <w:r w:rsidR="00AD1C29" w:rsidRPr="00302E63">
        <w:rPr>
          <w:rFonts w:ascii="Arial" w:hAnsi="Arial" w:cs="Arial"/>
          <w:i/>
          <w:iCs/>
          <w:sz w:val="20"/>
          <w:szCs w:val="20"/>
        </w:rPr>
        <w:t>dulce</w:t>
      </w:r>
      <w:proofErr w:type="spellEnd"/>
      <w:r w:rsidR="00AD1C29" w:rsidRPr="00302E63">
        <w:rPr>
          <w:rFonts w:ascii="Arial" w:hAnsi="Arial" w:cs="Arial"/>
          <w:sz w:val="20"/>
          <w:szCs w:val="20"/>
        </w:rPr>
        <w:t xml:space="preserve"> had moderate means, differing from high-performing species.</w:t>
      </w:r>
    </w:p>
    <w:p w14:paraId="78D8F182" w14:textId="053CE56C" w:rsidR="00EA387F" w:rsidRPr="00302E63" w:rsidRDefault="00EA387F" w:rsidP="00BC045F">
      <w:pPr>
        <w:spacing w:line="240" w:lineRule="auto"/>
        <w:jc w:val="both"/>
        <w:rPr>
          <w:rFonts w:ascii="Arial" w:hAnsi="Arial" w:cs="Arial"/>
          <w:b/>
          <w:bCs/>
          <w:sz w:val="20"/>
          <w:szCs w:val="20"/>
        </w:rPr>
      </w:pPr>
      <w:r w:rsidRPr="00302E63">
        <w:rPr>
          <w:rFonts w:ascii="Arial" w:hAnsi="Arial" w:cs="Arial"/>
          <w:b/>
          <w:bCs/>
          <w:sz w:val="20"/>
          <w:szCs w:val="20"/>
        </w:rPr>
        <w:t xml:space="preserve">Table 1. </w:t>
      </w:r>
      <w:commentRangeStart w:id="22"/>
      <w:r w:rsidRPr="00302E63">
        <w:rPr>
          <w:rFonts w:ascii="Arial" w:hAnsi="Arial" w:cs="Arial"/>
          <w:b/>
          <w:bCs/>
          <w:sz w:val="20"/>
          <w:szCs w:val="20"/>
        </w:rPr>
        <w:t>Seed germination experiment under osmotic stress</w:t>
      </w:r>
      <w:commentRangeEnd w:id="22"/>
      <w:r w:rsidR="00CE4AB9">
        <w:rPr>
          <w:rStyle w:val="CommentReference"/>
        </w:rPr>
        <w:commentReference w:id="22"/>
      </w:r>
    </w:p>
    <w:tbl>
      <w:tblPr>
        <w:tblW w:w="9226" w:type="dxa"/>
        <w:tblInd w:w="10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575"/>
        <w:gridCol w:w="2581"/>
        <w:gridCol w:w="2035"/>
        <w:gridCol w:w="2035"/>
      </w:tblGrid>
      <w:tr w:rsidR="000A3AD8" w:rsidRPr="00302E63" w14:paraId="79171D92" w14:textId="77777777" w:rsidTr="00A10A9A">
        <w:trPr>
          <w:trHeight w:val="247"/>
        </w:trPr>
        <w:tc>
          <w:tcPr>
            <w:tcW w:w="2575" w:type="dxa"/>
            <w:tcBorders>
              <w:top w:val="single" w:sz="4" w:space="0" w:color="auto"/>
              <w:bottom w:val="single" w:sz="4" w:space="0" w:color="auto"/>
            </w:tcBorders>
            <w:tcMar>
              <w:top w:w="96" w:type="dxa"/>
              <w:left w:w="107" w:type="dxa"/>
              <w:bottom w:w="9" w:type="dxa"/>
              <w:right w:w="15" w:type="dxa"/>
            </w:tcMar>
            <w:vAlign w:val="center"/>
            <w:hideMark/>
          </w:tcPr>
          <w:p w14:paraId="65CAB830" w14:textId="77777777" w:rsidR="0020080F" w:rsidRPr="00302E63" w:rsidRDefault="0020080F" w:rsidP="000B2122">
            <w:pPr>
              <w:spacing w:after="0" w:line="240" w:lineRule="auto"/>
              <w:jc w:val="center"/>
              <w:rPr>
                <w:rFonts w:ascii="Arial" w:hAnsi="Arial" w:cs="Arial"/>
                <w:sz w:val="20"/>
                <w:szCs w:val="20"/>
                <w:lang w:val="en-IN"/>
              </w:rPr>
            </w:pPr>
            <w:commentRangeStart w:id="23"/>
            <w:r w:rsidRPr="00302E63">
              <w:rPr>
                <w:rFonts w:ascii="Arial" w:hAnsi="Arial" w:cs="Arial"/>
                <w:sz w:val="20"/>
                <w:szCs w:val="20"/>
              </w:rPr>
              <w:t>Species Name</w:t>
            </w:r>
          </w:p>
        </w:tc>
        <w:tc>
          <w:tcPr>
            <w:tcW w:w="2581" w:type="dxa"/>
            <w:tcBorders>
              <w:top w:val="single" w:sz="4" w:space="0" w:color="auto"/>
              <w:bottom w:val="single" w:sz="4" w:space="0" w:color="auto"/>
            </w:tcBorders>
            <w:tcMar>
              <w:top w:w="96" w:type="dxa"/>
              <w:left w:w="107" w:type="dxa"/>
              <w:bottom w:w="9" w:type="dxa"/>
              <w:right w:w="15" w:type="dxa"/>
            </w:tcMar>
            <w:vAlign w:val="center"/>
            <w:hideMark/>
          </w:tcPr>
          <w:p w14:paraId="2D08F88F"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Treatment</w:t>
            </w:r>
          </w:p>
        </w:tc>
        <w:tc>
          <w:tcPr>
            <w:tcW w:w="2035" w:type="dxa"/>
            <w:tcBorders>
              <w:top w:val="single" w:sz="4" w:space="0" w:color="auto"/>
              <w:bottom w:val="single" w:sz="4" w:space="0" w:color="auto"/>
            </w:tcBorders>
            <w:tcMar>
              <w:top w:w="96" w:type="dxa"/>
              <w:left w:w="107" w:type="dxa"/>
              <w:bottom w:w="9" w:type="dxa"/>
              <w:right w:w="15" w:type="dxa"/>
            </w:tcMar>
            <w:vAlign w:val="center"/>
            <w:hideMark/>
          </w:tcPr>
          <w:p w14:paraId="4C3447BC"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Mean</w:t>
            </w:r>
          </w:p>
        </w:tc>
        <w:tc>
          <w:tcPr>
            <w:tcW w:w="2035" w:type="dxa"/>
            <w:tcBorders>
              <w:top w:val="single" w:sz="4" w:space="0" w:color="auto"/>
              <w:bottom w:val="single" w:sz="4" w:space="0" w:color="auto"/>
            </w:tcBorders>
            <w:tcMar>
              <w:top w:w="96" w:type="dxa"/>
              <w:left w:w="107" w:type="dxa"/>
              <w:bottom w:w="9" w:type="dxa"/>
              <w:right w:w="15" w:type="dxa"/>
            </w:tcMar>
            <w:vAlign w:val="center"/>
            <w:hideMark/>
          </w:tcPr>
          <w:p w14:paraId="0CB0E392"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SE</w:t>
            </w:r>
          </w:p>
        </w:tc>
      </w:tr>
      <w:tr w:rsidR="000A3AD8" w:rsidRPr="00302E63" w14:paraId="2BD3325F" w14:textId="77777777" w:rsidTr="00A10A9A">
        <w:trPr>
          <w:trHeight w:val="210"/>
        </w:trPr>
        <w:tc>
          <w:tcPr>
            <w:tcW w:w="2575" w:type="dxa"/>
            <w:vMerge w:val="restart"/>
            <w:tcBorders>
              <w:top w:val="single" w:sz="4" w:space="0" w:color="auto"/>
            </w:tcBorders>
            <w:tcMar>
              <w:top w:w="96" w:type="dxa"/>
              <w:left w:w="107" w:type="dxa"/>
              <w:bottom w:w="9" w:type="dxa"/>
              <w:right w:w="15" w:type="dxa"/>
            </w:tcMar>
            <w:vAlign w:val="center"/>
            <w:hideMark/>
          </w:tcPr>
          <w:p w14:paraId="06D65976"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i/>
                <w:iCs/>
                <w:sz w:val="20"/>
                <w:szCs w:val="20"/>
                <w:lang w:val="en-IN"/>
              </w:rPr>
              <w:t>Acacia catechu</w:t>
            </w:r>
          </w:p>
          <w:p w14:paraId="6832BB3D" w14:textId="14AB446E" w:rsidR="0020080F" w:rsidRPr="00302E63" w:rsidRDefault="0020080F" w:rsidP="000B2122">
            <w:pPr>
              <w:spacing w:after="0" w:line="240" w:lineRule="auto"/>
              <w:jc w:val="center"/>
              <w:rPr>
                <w:rFonts w:ascii="Arial" w:hAnsi="Arial" w:cs="Arial"/>
                <w:sz w:val="20"/>
                <w:szCs w:val="20"/>
                <w:lang w:val="en-IN"/>
              </w:rPr>
            </w:pPr>
          </w:p>
          <w:p w14:paraId="7D45F5EA" w14:textId="096CF666" w:rsidR="0020080F" w:rsidRPr="00302E63" w:rsidRDefault="0020080F" w:rsidP="000B2122">
            <w:pPr>
              <w:spacing w:after="0" w:line="240" w:lineRule="auto"/>
              <w:jc w:val="center"/>
              <w:rPr>
                <w:rFonts w:ascii="Arial" w:hAnsi="Arial" w:cs="Arial"/>
                <w:sz w:val="20"/>
                <w:szCs w:val="20"/>
                <w:lang w:val="en-IN"/>
              </w:rPr>
            </w:pPr>
          </w:p>
        </w:tc>
        <w:tc>
          <w:tcPr>
            <w:tcW w:w="2581" w:type="dxa"/>
            <w:tcBorders>
              <w:top w:val="single" w:sz="4" w:space="0" w:color="auto"/>
            </w:tcBorders>
            <w:tcMar>
              <w:top w:w="96" w:type="dxa"/>
              <w:left w:w="107" w:type="dxa"/>
              <w:bottom w:w="9" w:type="dxa"/>
              <w:right w:w="15" w:type="dxa"/>
            </w:tcMar>
            <w:vAlign w:val="center"/>
            <w:hideMark/>
          </w:tcPr>
          <w:p w14:paraId="7FF7FB47" w14:textId="1556B3D8" w:rsidR="0020080F" w:rsidRPr="00302E63" w:rsidRDefault="00C31C2D" w:rsidP="000B2122">
            <w:pPr>
              <w:spacing w:after="0" w:line="240" w:lineRule="auto"/>
              <w:jc w:val="center"/>
              <w:rPr>
                <w:rFonts w:ascii="Arial" w:hAnsi="Arial" w:cs="Arial"/>
                <w:sz w:val="20"/>
                <w:szCs w:val="20"/>
                <w:lang w:val="en-IN"/>
              </w:rPr>
            </w:pPr>
            <w:r w:rsidRPr="00302E63">
              <w:rPr>
                <w:rFonts w:ascii="Arial" w:eastAsia="Times New Roman" w:hAnsi="Arial" w:cs="Arial"/>
                <w:color w:val="000000" w:themeColor="text1"/>
                <w:sz w:val="20"/>
                <w:szCs w:val="20"/>
                <w:lang w:eastAsia="en-IN"/>
                <w14:ligatures w14:val="none"/>
              </w:rPr>
              <w:t>T</w:t>
            </w:r>
            <w:r w:rsidRPr="00302E63">
              <w:rPr>
                <w:rFonts w:ascii="Arial" w:eastAsia="Times New Roman" w:hAnsi="Arial" w:cs="Arial"/>
                <w:color w:val="000000" w:themeColor="text1"/>
                <w:sz w:val="20"/>
                <w:szCs w:val="20"/>
                <w:vertAlign w:val="subscript"/>
                <w:lang w:eastAsia="en-IN"/>
                <w14:ligatures w14:val="none"/>
              </w:rPr>
              <w:t>1</w:t>
            </w:r>
          </w:p>
        </w:tc>
        <w:tc>
          <w:tcPr>
            <w:tcW w:w="2035" w:type="dxa"/>
            <w:tcBorders>
              <w:top w:val="single" w:sz="4" w:space="0" w:color="auto"/>
            </w:tcBorders>
            <w:tcMar>
              <w:top w:w="96" w:type="dxa"/>
              <w:left w:w="107" w:type="dxa"/>
              <w:bottom w:w="9" w:type="dxa"/>
              <w:right w:w="15" w:type="dxa"/>
            </w:tcMar>
            <w:vAlign w:val="center"/>
            <w:hideMark/>
          </w:tcPr>
          <w:p w14:paraId="676FDAF0" w14:textId="1CE87DFF"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60.42</w:t>
            </w:r>
          </w:p>
        </w:tc>
        <w:tc>
          <w:tcPr>
            <w:tcW w:w="2035" w:type="dxa"/>
            <w:tcBorders>
              <w:top w:val="single" w:sz="4" w:space="0" w:color="auto"/>
            </w:tcBorders>
            <w:tcMar>
              <w:top w:w="96" w:type="dxa"/>
              <w:left w:w="107" w:type="dxa"/>
              <w:bottom w:w="9" w:type="dxa"/>
              <w:right w:w="15" w:type="dxa"/>
            </w:tcMar>
            <w:vAlign w:val="center"/>
            <w:hideMark/>
          </w:tcPr>
          <w:p w14:paraId="492F04AD" w14:textId="5A3E3319"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3.7</w:t>
            </w:r>
            <w:r w:rsidR="00A10A9A" w:rsidRPr="00302E63">
              <w:rPr>
                <w:rFonts w:ascii="Arial" w:hAnsi="Arial" w:cs="Arial"/>
                <w:sz w:val="20"/>
                <w:szCs w:val="20"/>
                <w:lang w:val="en-IN"/>
              </w:rPr>
              <w:t>8</w:t>
            </w:r>
          </w:p>
        </w:tc>
      </w:tr>
      <w:tr w:rsidR="000A3AD8" w:rsidRPr="00302E63" w14:paraId="3E4B8754" w14:textId="77777777" w:rsidTr="00A10A9A">
        <w:trPr>
          <w:trHeight w:val="163"/>
        </w:trPr>
        <w:tc>
          <w:tcPr>
            <w:tcW w:w="2575" w:type="dxa"/>
            <w:vMerge/>
            <w:vAlign w:val="center"/>
            <w:hideMark/>
          </w:tcPr>
          <w:p w14:paraId="604031F6"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19C9A733"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68201A87" w14:textId="1E364EEB"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29.87</w:t>
            </w:r>
          </w:p>
        </w:tc>
        <w:tc>
          <w:tcPr>
            <w:tcW w:w="2035" w:type="dxa"/>
            <w:tcMar>
              <w:top w:w="9" w:type="dxa"/>
              <w:left w:w="107" w:type="dxa"/>
              <w:bottom w:w="9" w:type="dxa"/>
              <w:right w:w="15" w:type="dxa"/>
            </w:tcMar>
            <w:vAlign w:val="center"/>
            <w:hideMark/>
          </w:tcPr>
          <w:p w14:paraId="32A6A66E" w14:textId="39E73C03"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2.09</w:t>
            </w:r>
          </w:p>
        </w:tc>
      </w:tr>
      <w:tr w:rsidR="000A3AD8" w:rsidRPr="00302E63" w14:paraId="6E7E3F3B" w14:textId="77777777" w:rsidTr="00A10A9A">
        <w:trPr>
          <w:trHeight w:val="371"/>
        </w:trPr>
        <w:tc>
          <w:tcPr>
            <w:tcW w:w="2575" w:type="dxa"/>
            <w:vMerge/>
            <w:vAlign w:val="center"/>
            <w:hideMark/>
          </w:tcPr>
          <w:p w14:paraId="72937249"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1D945362"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5E4F89A0" w14:textId="362ED64A"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2C5FB3B7" w14:textId="01E2912D" w:rsidR="0020080F" w:rsidRPr="00302E63" w:rsidRDefault="007F0B34"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271332C6" w14:textId="77777777" w:rsidTr="00A10A9A">
        <w:trPr>
          <w:trHeight w:val="163"/>
        </w:trPr>
        <w:tc>
          <w:tcPr>
            <w:tcW w:w="2575" w:type="dxa"/>
            <w:vMerge w:val="restart"/>
            <w:tcMar>
              <w:top w:w="9" w:type="dxa"/>
              <w:left w:w="107" w:type="dxa"/>
              <w:bottom w:w="9" w:type="dxa"/>
              <w:right w:w="15" w:type="dxa"/>
            </w:tcMar>
            <w:vAlign w:val="center"/>
            <w:hideMark/>
          </w:tcPr>
          <w:p w14:paraId="7C4CACC5"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i/>
                <w:iCs/>
                <w:sz w:val="20"/>
                <w:szCs w:val="20"/>
                <w:lang w:val="en-IN"/>
              </w:rPr>
              <w:lastRenderedPageBreak/>
              <w:t xml:space="preserve">Acacia </w:t>
            </w:r>
            <w:proofErr w:type="spellStart"/>
            <w:r w:rsidRPr="00302E63">
              <w:rPr>
                <w:rFonts w:ascii="Arial" w:hAnsi="Arial" w:cs="Arial"/>
                <w:i/>
                <w:iCs/>
                <w:sz w:val="20"/>
                <w:szCs w:val="20"/>
                <w:lang w:val="en-IN"/>
              </w:rPr>
              <w:t>nilotica</w:t>
            </w:r>
            <w:proofErr w:type="spellEnd"/>
          </w:p>
          <w:p w14:paraId="248D08F7" w14:textId="343550A4" w:rsidR="0020080F" w:rsidRPr="00302E63" w:rsidRDefault="0020080F" w:rsidP="000B2122">
            <w:pPr>
              <w:spacing w:after="0" w:line="240" w:lineRule="auto"/>
              <w:jc w:val="center"/>
              <w:rPr>
                <w:rFonts w:ascii="Arial" w:hAnsi="Arial" w:cs="Arial"/>
                <w:sz w:val="20"/>
                <w:szCs w:val="20"/>
                <w:lang w:val="en-IN"/>
              </w:rPr>
            </w:pPr>
          </w:p>
          <w:p w14:paraId="519DA7E6" w14:textId="7C637625"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283EF6ED" w14:textId="03F8C917" w:rsidR="0020080F" w:rsidRPr="00302E63" w:rsidRDefault="00C31C2D" w:rsidP="000B2122">
            <w:pPr>
              <w:spacing w:after="0" w:line="240" w:lineRule="auto"/>
              <w:jc w:val="center"/>
              <w:rPr>
                <w:rFonts w:ascii="Arial" w:hAnsi="Arial" w:cs="Arial"/>
                <w:sz w:val="20"/>
                <w:szCs w:val="20"/>
                <w:lang w:val="en-IN"/>
              </w:rPr>
            </w:pPr>
            <w:r w:rsidRPr="00302E63">
              <w:rPr>
                <w:rFonts w:ascii="Arial" w:eastAsia="Times New Roman" w:hAnsi="Arial" w:cs="Arial"/>
                <w:color w:val="000000" w:themeColor="text1"/>
                <w:sz w:val="20"/>
                <w:szCs w:val="20"/>
                <w:lang w:eastAsia="en-IN"/>
                <w14:ligatures w14:val="none"/>
              </w:rPr>
              <w:t>T</w:t>
            </w:r>
            <w:r w:rsidRPr="00302E63">
              <w:rPr>
                <w:rFonts w:ascii="Arial" w:eastAsia="Times New Roman" w:hAnsi="Arial" w:cs="Arial"/>
                <w:color w:val="000000" w:themeColor="text1"/>
                <w:sz w:val="20"/>
                <w:szCs w:val="20"/>
                <w:vertAlign w:val="subscript"/>
                <w:lang w:eastAsia="en-IN"/>
                <w14:ligatures w14:val="none"/>
              </w:rPr>
              <w:t>1</w:t>
            </w:r>
          </w:p>
        </w:tc>
        <w:tc>
          <w:tcPr>
            <w:tcW w:w="2035" w:type="dxa"/>
            <w:tcMar>
              <w:top w:w="9" w:type="dxa"/>
              <w:left w:w="107" w:type="dxa"/>
              <w:bottom w:w="9" w:type="dxa"/>
              <w:right w:w="15" w:type="dxa"/>
            </w:tcMar>
            <w:vAlign w:val="center"/>
            <w:hideMark/>
          </w:tcPr>
          <w:p w14:paraId="1293A9CF" w14:textId="338FDBFF"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50.82</w:t>
            </w:r>
          </w:p>
        </w:tc>
        <w:tc>
          <w:tcPr>
            <w:tcW w:w="2035" w:type="dxa"/>
            <w:tcMar>
              <w:top w:w="9" w:type="dxa"/>
              <w:left w:w="107" w:type="dxa"/>
              <w:bottom w:w="9" w:type="dxa"/>
              <w:right w:w="15" w:type="dxa"/>
            </w:tcMar>
            <w:vAlign w:val="center"/>
            <w:hideMark/>
          </w:tcPr>
          <w:p w14:paraId="45E61728" w14:textId="2C970D55"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2.2</w:t>
            </w:r>
            <w:r w:rsidR="00A10A9A" w:rsidRPr="00302E63">
              <w:rPr>
                <w:rFonts w:ascii="Arial" w:hAnsi="Arial" w:cs="Arial"/>
                <w:sz w:val="20"/>
                <w:szCs w:val="20"/>
                <w:lang w:val="en-IN"/>
              </w:rPr>
              <w:t>6</w:t>
            </w:r>
          </w:p>
        </w:tc>
      </w:tr>
      <w:tr w:rsidR="000A3AD8" w:rsidRPr="00302E63" w14:paraId="6A3C30B3" w14:textId="77777777" w:rsidTr="00A10A9A">
        <w:trPr>
          <w:trHeight w:val="163"/>
        </w:trPr>
        <w:tc>
          <w:tcPr>
            <w:tcW w:w="2575" w:type="dxa"/>
            <w:vMerge/>
            <w:vAlign w:val="center"/>
            <w:hideMark/>
          </w:tcPr>
          <w:p w14:paraId="268F9638"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6D82B656"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4A99F2D5" w14:textId="57F6D680"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7.48</w:t>
            </w:r>
          </w:p>
        </w:tc>
        <w:tc>
          <w:tcPr>
            <w:tcW w:w="2035" w:type="dxa"/>
            <w:tcMar>
              <w:top w:w="9" w:type="dxa"/>
              <w:left w:w="107" w:type="dxa"/>
              <w:bottom w:w="9" w:type="dxa"/>
              <w:right w:w="15" w:type="dxa"/>
            </w:tcMar>
            <w:vAlign w:val="center"/>
            <w:hideMark/>
          </w:tcPr>
          <w:p w14:paraId="0F05BD4F" w14:textId="5C75E897"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4.3</w:t>
            </w:r>
            <w:r w:rsidR="00A10A9A" w:rsidRPr="00302E63">
              <w:rPr>
                <w:rFonts w:ascii="Arial" w:hAnsi="Arial" w:cs="Arial"/>
                <w:sz w:val="20"/>
                <w:szCs w:val="20"/>
                <w:lang w:val="en-IN"/>
              </w:rPr>
              <w:t>2</w:t>
            </w:r>
          </w:p>
        </w:tc>
      </w:tr>
      <w:tr w:rsidR="000A3AD8" w:rsidRPr="00302E63" w14:paraId="4D13C1C0" w14:textId="77777777" w:rsidTr="00A10A9A">
        <w:trPr>
          <w:trHeight w:val="371"/>
        </w:trPr>
        <w:tc>
          <w:tcPr>
            <w:tcW w:w="2575" w:type="dxa"/>
            <w:vMerge/>
            <w:vAlign w:val="center"/>
            <w:hideMark/>
          </w:tcPr>
          <w:p w14:paraId="22253B4A"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09604DD1"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4E960CCA" w14:textId="174FE55F"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6D756E42" w14:textId="1FA2B6C5" w:rsidR="0020080F" w:rsidRPr="00302E63" w:rsidRDefault="007F0B34"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2703D067" w14:textId="77777777" w:rsidTr="00A10A9A">
        <w:trPr>
          <w:trHeight w:val="163"/>
        </w:trPr>
        <w:tc>
          <w:tcPr>
            <w:tcW w:w="2575" w:type="dxa"/>
            <w:vMerge w:val="restart"/>
            <w:tcMar>
              <w:top w:w="9" w:type="dxa"/>
              <w:left w:w="107" w:type="dxa"/>
              <w:bottom w:w="9" w:type="dxa"/>
              <w:right w:w="15" w:type="dxa"/>
            </w:tcMar>
            <w:vAlign w:val="center"/>
            <w:hideMark/>
          </w:tcPr>
          <w:p w14:paraId="09FCD29F" w14:textId="77777777" w:rsidR="0020080F" w:rsidRPr="00302E63" w:rsidRDefault="0020080F" w:rsidP="000B2122">
            <w:pPr>
              <w:spacing w:after="0" w:line="240" w:lineRule="auto"/>
              <w:jc w:val="center"/>
              <w:rPr>
                <w:rFonts w:ascii="Arial" w:hAnsi="Arial" w:cs="Arial"/>
                <w:sz w:val="20"/>
                <w:szCs w:val="20"/>
                <w:lang w:val="en-IN"/>
              </w:rPr>
            </w:pPr>
            <w:proofErr w:type="spellStart"/>
            <w:r w:rsidRPr="00302E63">
              <w:rPr>
                <w:rFonts w:ascii="Arial" w:hAnsi="Arial" w:cs="Arial"/>
                <w:i/>
                <w:iCs/>
                <w:sz w:val="20"/>
                <w:szCs w:val="20"/>
                <w:lang w:val="en-IN"/>
              </w:rPr>
              <w:t>Butea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monosperma</w:t>
            </w:r>
            <w:proofErr w:type="spellEnd"/>
          </w:p>
          <w:p w14:paraId="4328D881" w14:textId="0EB87017" w:rsidR="0020080F" w:rsidRPr="00302E63" w:rsidRDefault="0020080F" w:rsidP="000B2122">
            <w:pPr>
              <w:spacing w:after="0" w:line="240" w:lineRule="auto"/>
              <w:jc w:val="center"/>
              <w:rPr>
                <w:rFonts w:ascii="Arial" w:hAnsi="Arial" w:cs="Arial"/>
                <w:sz w:val="20"/>
                <w:szCs w:val="20"/>
                <w:lang w:val="en-IN"/>
              </w:rPr>
            </w:pPr>
          </w:p>
          <w:p w14:paraId="1106B64A" w14:textId="54B0E591"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498BFE2A"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tcMar>
              <w:top w:w="9" w:type="dxa"/>
              <w:left w:w="107" w:type="dxa"/>
              <w:bottom w:w="9" w:type="dxa"/>
              <w:right w:w="15" w:type="dxa"/>
            </w:tcMar>
            <w:vAlign w:val="center"/>
            <w:hideMark/>
          </w:tcPr>
          <w:p w14:paraId="1AA25D76" w14:textId="44FDA5B1"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60.42</w:t>
            </w:r>
          </w:p>
        </w:tc>
        <w:tc>
          <w:tcPr>
            <w:tcW w:w="2035" w:type="dxa"/>
            <w:tcMar>
              <w:top w:w="9" w:type="dxa"/>
              <w:left w:w="107" w:type="dxa"/>
              <w:bottom w:w="9" w:type="dxa"/>
              <w:right w:w="15" w:type="dxa"/>
            </w:tcMar>
            <w:vAlign w:val="center"/>
            <w:hideMark/>
          </w:tcPr>
          <w:p w14:paraId="61E8474A" w14:textId="3B0229DF"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3.7</w:t>
            </w:r>
            <w:r w:rsidR="00A10A9A" w:rsidRPr="00302E63">
              <w:rPr>
                <w:rFonts w:ascii="Arial" w:hAnsi="Arial" w:cs="Arial"/>
                <w:sz w:val="20"/>
                <w:szCs w:val="20"/>
                <w:lang w:val="en-IN"/>
              </w:rPr>
              <w:t>8</w:t>
            </w:r>
          </w:p>
        </w:tc>
      </w:tr>
      <w:tr w:rsidR="000A3AD8" w:rsidRPr="00302E63" w14:paraId="58AABD87" w14:textId="77777777" w:rsidTr="00A10A9A">
        <w:trPr>
          <w:trHeight w:val="163"/>
        </w:trPr>
        <w:tc>
          <w:tcPr>
            <w:tcW w:w="2575" w:type="dxa"/>
            <w:vMerge/>
            <w:vAlign w:val="center"/>
            <w:hideMark/>
          </w:tcPr>
          <w:p w14:paraId="585ED62F"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494BAFF3"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77A9E62D" w14:textId="6A226806"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36.0</w:t>
            </w:r>
            <w:r w:rsidR="00D24E70" w:rsidRPr="00302E63">
              <w:rPr>
                <w:rFonts w:ascii="Arial" w:hAnsi="Arial" w:cs="Arial"/>
                <w:sz w:val="20"/>
                <w:szCs w:val="20"/>
                <w:lang w:val="en-IN"/>
              </w:rPr>
              <w:t>4</w:t>
            </w:r>
          </w:p>
        </w:tc>
        <w:tc>
          <w:tcPr>
            <w:tcW w:w="2035" w:type="dxa"/>
            <w:tcMar>
              <w:top w:w="9" w:type="dxa"/>
              <w:left w:w="107" w:type="dxa"/>
              <w:bottom w:w="9" w:type="dxa"/>
              <w:right w:w="15" w:type="dxa"/>
            </w:tcMar>
            <w:vAlign w:val="center"/>
            <w:hideMark/>
          </w:tcPr>
          <w:p w14:paraId="4BF03193" w14:textId="7B4F1250"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3.5</w:t>
            </w:r>
            <w:r w:rsidR="00A10A9A" w:rsidRPr="00302E63">
              <w:rPr>
                <w:rFonts w:ascii="Arial" w:hAnsi="Arial" w:cs="Arial"/>
                <w:sz w:val="20"/>
                <w:szCs w:val="20"/>
                <w:lang w:val="en-IN"/>
              </w:rPr>
              <w:t>4</w:t>
            </w:r>
          </w:p>
        </w:tc>
      </w:tr>
      <w:tr w:rsidR="000A3AD8" w:rsidRPr="00302E63" w14:paraId="28F61D52" w14:textId="77777777" w:rsidTr="00A10A9A">
        <w:trPr>
          <w:trHeight w:val="371"/>
        </w:trPr>
        <w:tc>
          <w:tcPr>
            <w:tcW w:w="2575" w:type="dxa"/>
            <w:vMerge/>
            <w:vAlign w:val="center"/>
            <w:hideMark/>
          </w:tcPr>
          <w:p w14:paraId="2935B7D1"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0CD98341"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0F8CFC2E" w14:textId="0FFE46F6"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6.64</w:t>
            </w:r>
          </w:p>
        </w:tc>
        <w:tc>
          <w:tcPr>
            <w:tcW w:w="2035" w:type="dxa"/>
            <w:tcMar>
              <w:top w:w="9" w:type="dxa"/>
              <w:left w:w="107" w:type="dxa"/>
              <w:bottom w:w="9" w:type="dxa"/>
              <w:right w:w="15" w:type="dxa"/>
            </w:tcMar>
            <w:vAlign w:val="center"/>
            <w:hideMark/>
          </w:tcPr>
          <w:p w14:paraId="2EB32097" w14:textId="237E707D"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6.64</w:t>
            </w:r>
          </w:p>
        </w:tc>
      </w:tr>
      <w:tr w:rsidR="000A3AD8" w:rsidRPr="00302E63" w14:paraId="4681F051" w14:textId="77777777" w:rsidTr="00A10A9A">
        <w:trPr>
          <w:trHeight w:val="163"/>
        </w:trPr>
        <w:tc>
          <w:tcPr>
            <w:tcW w:w="2575" w:type="dxa"/>
            <w:vMerge w:val="restart"/>
            <w:tcMar>
              <w:top w:w="9" w:type="dxa"/>
              <w:left w:w="107" w:type="dxa"/>
              <w:bottom w:w="9" w:type="dxa"/>
              <w:right w:w="15" w:type="dxa"/>
            </w:tcMar>
            <w:vAlign w:val="center"/>
            <w:hideMark/>
          </w:tcPr>
          <w:p w14:paraId="04CF8BD0" w14:textId="77777777" w:rsidR="0020080F" w:rsidRPr="00302E63" w:rsidRDefault="0020080F" w:rsidP="000B2122">
            <w:pPr>
              <w:spacing w:after="0" w:line="240" w:lineRule="auto"/>
              <w:jc w:val="center"/>
              <w:rPr>
                <w:rFonts w:ascii="Arial" w:hAnsi="Arial" w:cs="Arial"/>
                <w:sz w:val="20"/>
                <w:szCs w:val="20"/>
                <w:lang w:val="en-IN"/>
              </w:rPr>
            </w:pPr>
            <w:proofErr w:type="spellStart"/>
            <w:r w:rsidRPr="00302E63">
              <w:rPr>
                <w:rFonts w:ascii="Arial" w:hAnsi="Arial" w:cs="Arial"/>
                <w:i/>
                <w:iCs/>
                <w:sz w:val="20"/>
                <w:szCs w:val="20"/>
                <w:lang w:val="en-IN"/>
              </w:rPr>
              <w:t>Diospyros</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melanoxylon</w:t>
            </w:r>
            <w:proofErr w:type="spellEnd"/>
          </w:p>
          <w:p w14:paraId="293366CE" w14:textId="2163C2E5" w:rsidR="0020080F" w:rsidRPr="00302E63" w:rsidRDefault="0020080F" w:rsidP="000B2122">
            <w:pPr>
              <w:spacing w:after="0" w:line="240" w:lineRule="auto"/>
              <w:jc w:val="center"/>
              <w:rPr>
                <w:rFonts w:ascii="Arial" w:hAnsi="Arial" w:cs="Arial"/>
                <w:sz w:val="20"/>
                <w:szCs w:val="20"/>
                <w:lang w:val="en-IN"/>
              </w:rPr>
            </w:pPr>
          </w:p>
          <w:p w14:paraId="33FBC82D" w14:textId="0B388F28"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5D3B29EE"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tcMar>
              <w:top w:w="9" w:type="dxa"/>
              <w:left w:w="107" w:type="dxa"/>
              <w:bottom w:w="9" w:type="dxa"/>
              <w:right w:w="15" w:type="dxa"/>
            </w:tcMar>
            <w:vAlign w:val="center"/>
            <w:hideMark/>
          </w:tcPr>
          <w:p w14:paraId="41C48985" w14:textId="35155F85"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60.42</w:t>
            </w:r>
          </w:p>
        </w:tc>
        <w:tc>
          <w:tcPr>
            <w:tcW w:w="2035" w:type="dxa"/>
            <w:tcMar>
              <w:top w:w="9" w:type="dxa"/>
              <w:left w:w="107" w:type="dxa"/>
              <w:bottom w:w="9" w:type="dxa"/>
              <w:right w:w="15" w:type="dxa"/>
            </w:tcMar>
            <w:vAlign w:val="center"/>
            <w:hideMark/>
          </w:tcPr>
          <w:p w14:paraId="2BDC8909" w14:textId="6A2B165F"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3.7</w:t>
            </w:r>
            <w:r w:rsidR="00A10A9A" w:rsidRPr="00302E63">
              <w:rPr>
                <w:rFonts w:ascii="Arial" w:hAnsi="Arial" w:cs="Arial"/>
                <w:sz w:val="20"/>
                <w:szCs w:val="20"/>
                <w:lang w:val="en-IN"/>
              </w:rPr>
              <w:t>8</w:t>
            </w:r>
          </w:p>
        </w:tc>
      </w:tr>
      <w:tr w:rsidR="000A3AD8" w:rsidRPr="00302E63" w14:paraId="6ED252F2" w14:textId="77777777" w:rsidTr="00A10A9A">
        <w:trPr>
          <w:trHeight w:val="163"/>
        </w:trPr>
        <w:tc>
          <w:tcPr>
            <w:tcW w:w="2575" w:type="dxa"/>
            <w:vMerge/>
            <w:vAlign w:val="center"/>
            <w:hideMark/>
          </w:tcPr>
          <w:p w14:paraId="01ED294C"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0256023C"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38A05F10" w14:textId="752C06FF"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25.2</w:t>
            </w:r>
            <w:r w:rsidR="00D24E70" w:rsidRPr="00302E63">
              <w:rPr>
                <w:rFonts w:ascii="Arial" w:hAnsi="Arial" w:cs="Arial"/>
                <w:sz w:val="20"/>
                <w:szCs w:val="20"/>
                <w:lang w:val="en-IN"/>
              </w:rPr>
              <w:t>7</w:t>
            </w:r>
          </w:p>
        </w:tc>
        <w:tc>
          <w:tcPr>
            <w:tcW w:w="2035" w:type="dxa"/>
            <w:tcMar>
              <w:top w:w="9" w:type="dxa"/>
              <w:left w:w="107" w:type="dxa"/>
              <w:bottom w:w="9" w:type="dxa"/>
              <w:right w:w="15" w:type="dxa"/>
            </w:tcMar>
            <w:vAlign w:val="center"/>
            <w:hideMark/>
          </w:tcPr>
          <w:p w14:paraId="7B6BBA2D" w14:textId="11D9A93F"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8.8</w:t>
            </w:r>
            <w:r w:rsidR="00A10A9A" w:rsidRPr="00302E63">
              <w:rPr>
                <w:rFonts w:ascii="Arial" w:hAnsi="Arial" w:cs="Arial"/>
                <w:sz w:val="20"/>
                <w:szCs w:val="20"/>
                <w:lang w:val="en-IN"/>
              </w:rPr>
              <w:t>3</w:t>
            </w:r>
          </w:p>
        </w:tc>
      </w:tr>
      <w:tr w:rsidR="000A3AD8" w:rsidRPr="00302E63" w14:paraId="0CC3981F" w14:textId="77777777" w:rsidTr="00A10A9A">
        <w:trPr>
          <w:trHeight w:val="371"/>
        </w:trPr>
        <w:tc>
          <w:tcPr>
            <w:tcW w:w="2575" w:type="dxa"/>
            <w:vMerge/>
            <w:vAlign w:val="center"/>
            <w:hideMark/>
          </w:tcPr>
          <w:p w14:paraId="15C4FED5"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41710107"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2741469B" w14:textId="5F01C10A"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0E3E72B7" w14:textId="43E7AB55" w:rsidR="0020080F" w:rsidRPr="00302E63" w:rsidRDefault="007F0B34"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5F9FC3F8" w14:textId="77777777" w:rsidTr="00A10A9A">
        <w:trPr>
          <w:trHeight w:val="163"/>
        </w:trPr>
        <w:tc>
          <w:tcPr>
            <w:tcW w:w="2575" w:type="dxa"/>
            <w:vMerge w:val="restart"/>
            <w:tcMar>
              <w:top w:w="9" w:type="dxa"/>
              <w:left w:w="107" w:type="dxa"/>
              <w:bottom w:w="9" w:type="dxa"/>
              <w:right w:w="15" w:type="dxa"/>
            </w:tcMar>
            <w:vAlign w:val="center"/>
            <w:hideMark/>
          </w:tcPr>
          <w:p w14:paraId="46AF953C" w14:textId="77777777" w:rsidR="0020080F" w:rsidRPr="00302E63" w:rsidRDefault="0020080F" w:rsidP="000B2122">
            <w:pPr>
              <w:spacing w:after="0" w:line="240" w:lineRule="auto"/>
              <w:jc w:val="center"/>
              <w:rPr>
                <w:rFonts w:ascii="Arial" w:hAnsi="Arial" w:cs="Arial"/>
                <w:sz w:val="20"/>
                <w:szCs w:val="20"/>
                <w:lang w:val="en-IN"/>
              </w:rPr>
            </w:pPr>
            <w:proofErr w:type="spellStart"/>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p>
          <w:p w14:paraId="58FCEC92" w14:textId="13D89B58" w:rsidR="0020080F" w:rsidRPr="00302E63" w:rsidRDefault="0020080F" w:rsidP="000B2122">
            <w:pPr>
              <w:spacing w:after="0" w:line="240" w:lineRule="auto"/>
              <w:jc w:val="center"/>
              <w:rPr>
                <w:rFonts w:ascii="Arial" w:hAnsi="Arial" w:cs="Arial"/>
                <w:sz w:val="20"/>
                <w:szCs w:val="20"/>
                <w:lang w:val="en-IN"/>
              </w:rPr>
            </w:pPr>
          </w:p>
          <w:p w14:paraId="7A0C8BB4" w14:textId="77CC4014"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4E588375"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tcMar>
              <w:top w:w="9" w:type="dxa"/>
              <w:left w:w="107" w:type="dxa"/>
              <w:bottom w:w="9" w:type="dxa"/>
              <w:right w:w="15" w:type="dxa"/>
            </w:tcMar>
            <w:vAlign w:val="center"/>
            <w:hideMark/>
          </w:tcPr>
          <w:p w14:paraId="34B7FE24" w14:textId="7F677EF2"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90.00</w:t>
            </w:r>
          </w:p>
        </w:tc>
        <w:tc>
          <w:tcPr>
            <w:tcW w:w="2035" w:type="dxa"/>
            <w:tcMar>
              <w:top w:w="9" w:type="dxa"/>
              <w:left w:w="107" w:type="dxa"/>
              <w:bottom w:w="9" w:type="dxa"/>
              <w:right w:w="15" w:type="dxa"/>
            </w:tcMar>
            <w:vAlign w:val="center"/>
            <w:hideMark/>
          </w:tcPr>
          <w:p w14:paraId="119D6E5E" w14:textId="5976A96D" w:rsidR="0020080F" w:rsidRPr="00302E63" w:rsidRDefault="00A10A9A"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7AEAC471" w14:textId="77777777" w:rsidTr="00A10A9A">
        <w:trPr>
          <w:trHeight w:val="163"/>
        </w:trPr>
        <w:tc>
          <w:tcPr>
            <w:tcW w:w="2575" w:type="dxa"/>
            <w:vMerge/>
            <w:vAlign w:val="center"/>
            <w:hideMark/>
          </w:tcPr>
          <w:p w14:paraId="0F2DE74D"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6F0F1F28"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322B257D" w14:textId="30F69965"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60.8</w:t>
            </w:r>
            <w:r w:rsidR="00D24E70" w:rsidRPr="00302E63">
              <w:rPr>
                <w:rFonts w:ascii="Arial" w:hAnsi="Arial" w:cs="Arial"/>
                <w:sz w:val="20"/>
                <w:szCs w:val="20"/>
                <w:lang w:val="en-IN"/>
              </w:rPr>
              <w:t>6</w:t>
            </w:r>
          </w:p>
        </w:tc>
        <w:tc>
          <w:tcPr>
            <w:tcW w:w="2035" w:type="dxa"/>
            <w:tcMar>
              <w:top w:w="9" w:type="dxa"/>
              <w:left w:w="107" w:type="dxa"/>
              <w:bottom w:w="9" w:type="dxa"/>
              <w:right w:w="15" w:type="dxa"/>
            </w:tcMar>
            <w:vAlign w:val="center"/>
            <w:hideMark/>
          </w:tcPr>
          <w:p w14:paraId="3C49EBE0" w14:textId="496B9E9E"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16.2</w:t>
            </w:r>
            <w:r w:rsidR="00A10A9A" w:rsidRPr="00302E63">
              <w:rPr>
                <w:rFonts w:ascii="Arial" w:hAnsi="Arial" w:cs="Arial"/>
                <w:sz w:val="20"/>
                <w:szCs w:val="20"/>
                <w:lang w:val="en-IN"/>
              </w:rPr>
              <w:t>4</w:t>
            </w:r>
          </w:p>
        </w:tc>
      </w:tr>
      <w:tr w:rsidR="000A3AD8" w:rsidRPr="00302E63" w14:paraId="3A25BE68" w14:textId="77777777" w:rsidTr="00A10A9A">
        <w:trPr>
          <w:trHeight w:val="371"/>
        </w:trPr>
        <w:tc>
          <w:tcPr>
            <w:tcW w:w="2575" w:type="dxa"/>
            <w:vMerge/>
            <w:vAlign w:val="center"/>
            <w:hideMark/>
          </w:tcPr>
          <w:p w14:paraId="1B7F1B9D"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7653138C"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6C21E6EE" w14:textId="7CA0E18F"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5.35</w:t>
            </w:r>
          </w:p>
        </w:tc>
        <w:tc>
          <w:tcPr>
            <w:tcW w:w="2035" w:type="dxa"/>
            <w:tcMar>
              <w:top w:w="9" w:type="dxa"/>
              <w:left w:w="107" w:type="dxa"/>
              <w:bottom w:w="9" w:type="dxa"/>
              <w:right w:w="15" w:type="dxa"/>
            </w:tcMar>
            <w:vAlign w:val="center"/>
            <w:hideMark/>
          </w:tcPr>
          <w:p w14:paraId="6BA52913" w14:textId="3CFFB790" w:rsidR="0020080F" w:rsidRPr="00302E63" w:rsidRDefault="00A10A9A"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 5.35</w:t>
            </w:r>
          </w:p>
        </w:tc>
      </w:tr>
      <w:tr w:rsidR="000A3AD8" w:rsidRPr="00302E63" w14:paraId="4FD2DEAB" w14:textId="77777777" w:rsidTr="00A10A9A">
        <w:trPr>
          <w:trHeight w:val="163"/>
        </w:trPr>
        <w:tc>
          <w:tcPr>
            <w:tcW w:w="2575" w:type="dxa"/>
            <w:vMerge w:val="restart"/>
            <w:tcMar>
              <w:top w:w="9" w:type="dxa"/>
              <w:left w:w="107" w:type="dxa"/>
              <w:bottom w:w="9" w:type="dxa"/>
              <w:right w:w="15" w:type="dxa"/>
            </w:tcMar>
            <w:vAlign w:val="center"/>
            <w:hideMark/>
          </w:tcPr>
          <w:p w14:paraId="55066309" w14:textId="77777777" w:rsidR="0020080F" w:rsidRPr="00302E63" w:rsidRDefault="0020080F" w:rsidP="000B2122">
            <w:pPr>
              <w:spacing w:after="0" w:line="240" w:lineRule="auto"/>
              <w:jc w:val="center"/>
              <w:rPr>
                <w:rFonts w:ascii="Arial" w:hAnsi="Arial" w:cs="Arial"/>
                <w:sz w:val="20"/>
                <w:szCs w:val="20"/>
                <w:lang w:val="en-IN"/>
              </w:rPr>
            </w:pPr>
            <w:proofErr w:type="spellStart"/>
            <w:r w:rsidRPr="00302E63">
              <w:rPr>
                <w:rFonts w:ascii="Arial" w:hAnsi="Arial" w:cs="Arial"/>
                <w:i/>
                <w:iCs/>
                <w:sz w:val="20"/>
                <w:szCs w:val="20"/>
                <w:lang w:val="en-IN"/>
              </w:rPr>
              <w:t>Holoptelea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integrifolia</w:t>
            </w:r>
            <w:proofErr w:type="spellEnd"/>
          </w:p>
          <w:p w14:paraId="71124681" w14:textId="71C3398C" w:rsidR="0020080F" w:rsidRPr="00302E63" w:rsidRDefault="0020080F" w:rsidP="000B2122">
            <w:pPr>
              <w:spacing w:after="0" w:line="240" w:lineRule="auto"/>
              <w:jc w:val="center"/>
              <w:rPr>
                <w:rFonts w:ascii="Arial" w:hAnsi="Arial" w:cs="Arial"/>
                <w:sz w:val="20"/>
                <w:szCs w:val="20"/>
                <w:lang w:val="en-IN"/>
              </w:rPr>
            </w:pPr>
          </w:p>
          <w:p w14:paraId="6527B4D4" w14:textId="69839A7B"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3F510D7F"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tcMar>
              <w:top w:w="9" w:type="dxa"/>
              <w:left w:w="107" w:type="dxa"/>
              <w:bottom w:w="9" w:type="dxa"/>
              <w:right w:w="15" w:type="dxa"/>
            </w:tcMar>
            <w:vAlign w:val="center"/>
            <w:hideMark/>
          </w:tcPr>
          <w:p w14:paraId="237F8ADE" w14:textId="4EC5281E"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50.83</w:t>
            </w:r>
          </w:p>
        </w:tc>
        <w:tc>
          <w:tcPr>
            <w:tcW w:w="2035" w:type="dxa"/>
            <w:tcMar>
              <w:top w:w="9" w:type="dxa"/>
              <w:left w:w="107" w:type="dxa"/>
              <w:bottom w:w="9" w:type="dxa"/>
              <w:right w:w="15" w:type="dxa"/>
            </w:tcMar>
            <w:vAlign w:val="center"/>
            <w:hideMark/>
          </w:tcPr>
          <w:p w14:paraId="6EFF364B" w14:textId="40B0F0D6"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2.75</w:t>
            </w:r>
          </w:p>
        </w:tc>
      </w:tr>
      <w:tr w:rsidR="000A3AD8" w:rsidRPr="00302E63" w14:paraId="2E527E30" w14:textId="77777777" w:rsidTr="00A10A9A">
        <w:trPr>
          <w:trHeight w:val="163"/>
        </w:trPr>
        <w:tc>
          <w:tcPr>
            <w:tcW w:w="2575" w:type="dxa"/>
            <w:vMerge/>
            <w:vAlign w:val="center"/>
            <w:hideMark/>
          </w:tcPr>
          <w:p w14:paraId="67B53709"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2E0D4A35"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4EE4A959" w14:textId="680624F8"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5.35</w:t>
            </w:r>
          </w:p>
        </w:tc>
        <w:tc>
          <w:tcPr>
            <w:tcW w:w="2035" w:type="dxa"/>
            <w:tcMar>
              <w:top w:w="9" w:type="dxa"/>
              <w:left w:w="107" w:type="dxa"/>
              <w:bottom w:w="9" w:type="dxa"/>
              <w:right w:w="15" w:type="dxa"/>
            </w:tcMar>
            <w:vAlign w:val="center"/>
            <w:hideMark/>
          </w:tcPr>
          <w:p w14:paraId="354189DC" w14:textId="5F14089F" w:rsidR="0020080F" w:rsidRPr="00302E63" w:rsidRDefault="0020080F" w:rsidP="00A10A9A">
            <w:pPr>
              <w:spacing w:after="0" w:line="240" w:lineRule="auto"/>
              <w:jc w:val="center"/>
              <w:rPr>
                <w:rFonts w:ascii="Arial" w:hAnsi="Arial" w:cs="Arial"/>
                <w:sz w:val="20"/>
                <w:szCs w:val="20"/>
                <w:lang w:val="en-IN"/>
              </w:rPr>
            </w:pPr>
            <w:r w:rsidRPr="00302E63">
              <w:rPr>
                <w:rFonts w:ascii="Arial" w:hAnsi="Arial" w:cs="Arial"/>
                <w:sz w:val="20"/>
                <w:szCs w:val="20"/>
                <w:lang w:val="en-IN"/>
              </w:rPr>
              <w:t>± 5.35</w:t>
            </w:r>
          </w:p>
        </w:tc>
      </w:tr>
      <w:tr w:rsidR="000A3AD8" w:rsidRPr="00302E63" w14:paraId="1F0D024C" w14:textId="77777777" w:rsidTr="00A10A9A">
        <w:trPr>
          <w:trHeight w:val="371"/>
        </w:trPr>
        <w:tc>
          <w:tcPr>
            <w:tcW w:w="2575" w:type="dxa"/>
            <w:vMerge/>
            <w:vAlign w:val="center"/>
            <w:hideMark/>
          </w:tcPr>
          <w:p w14:paraId="2DBFB2EF"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2E4036D8"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7084C2E6" w14:textId="65A4DC74"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3035E7DE" w14:textId="317CC741" w:rsidR="0020080F" w:rsidRPr="00302E63" w:rsidRDefault="007F0B34"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47FFAB7A" w14:textId="77777777" w:rsidTr="00A10A9A">
        <w:trPr>
          <w:trHeight w:val="163"/>
        </w:trPr>
        <w:tc>
          <w:tcPr>
            <w:tcW w:w="2575" w:type="dxa"/>
            <w:vMerge w:val="restart"/>
            <w:tcMar>
              <w:top w:w="9" w:type="dxa"/>
              <w:left w:w="107" w:type="dxa"/>
              <w:bottom w:w="9" w:type="dxa"/>
              <w:right w:w="15" w:type="dxa"/>
            </w:tcMar>
            <w:vAlign w:val="center"/>
            <w:hideMark/>
          </w:tcPr>
          <w:p w14:paraId="511DDE7F" w14:textId="77777777" w:rsidR="0020080F" w:rsidRPr="00302E63" w:rsidRDefault="0020080F" w:rsidP="000B2122">
            <w:pPr>
              <w:spacing w:after="0" w:line="240" w:lineRule="auto"/>
              <w:jc w:val="center"/>
              <w:rPr>
                <w:rFonts w:ascii="Arial" w:hAnsi="Arial" w:cs="Arial"/>
                <w:sz w:val="20"/>
                <w:szCs w:val="20"/>
                <w:lang w:val="en-IN"/>
              </w:rPr>
            </w:pPr>
            <w:proofErr w:type="spellStart"/>
            <w:r w:rsidRPr="00302E63">
              <w:rPr>
                <w:rFonts w:ascii="Arial" w:hAnsi="Arial" w:cs="Arial"/>
                <w:i/>
                <w:iCs/>
                <w:sz w:val="20"/>
                <w:szCs w:val="20"/>
                <w:lang w:val="en-IN"/>
              </w:rPr>
              <w:t>Pithecellobium</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dulce</w:t>
            </w:r>
            <w:proofErr w:type="spellEnd"/>
          </w:p>
          <w:p w14:paraId="01ED9385" w14:textId="78CA4CCD" w:rsidR="0020080F" w:rsidRPr="00302E63" w:rsidRDefault="0020080F" w:rsidP="000B2122">
            <w:pPr>
              <w:spacing w:after="0" w:line="240" w:lineRule="auto"/>
              <w:jc w:val="center"/>
              <w:rPr>
                <w:rFonts w:ascii="Arial" w:hAnsi="Arial" w:cs="Arial"/>
                <w:sz w:val="20"/>
                <w:szCs w:val="20"/>
                <w:lang w:val="en-IN"/>
              </w:rPr>
            </w:pPr>
          </w:p>
          <w:p w14:paraId="1240FF94" w14:textId="03F158CD"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62999553"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1</w:t>
            </w:r>
          </w:p>
        </w:tc>
        <w:tc>
          <w:tcPr>
            <w:tcW w:w="2035" w:type="dxa"/>
            <w:tcMar>
              <w:top w:w="9" w:type="dxa"/>
              <w:left w:w="107" w:type="dxa"/>
              <w:bottom w:w="9" w:type="dxa"/>
              <w:right w:w="15" w:type="dxa"/>
            </w:tcMar>
            <w:vAlign w:val="center"/>
            <w:hideMark/>
          </w:tcPr>
          <w:p w14:paraId="390289B6" w14:textId="445D05B1"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58.00</w:t>
            </w:r>
          </w:p>
        </w:tc>
        <w:tc>
          <w:tcPr>
            <w:tcW w:w="2035" w:type="dxa"/>
            <w:tcMar>
              <w:top w:w="9" w:type="dxa"/>
              <w:left w:w="107" w:type="dxa"/>
              <w:bottom w:w="9" w:type="dxa"/>
              <w:right w:w="15" w:type="dxa"/>
            </w:tcMar>
            <w:vAlign w:val="center"/>
            <w:hideMark/>
          </w:tcPr>
          <w:p w14:paraId="3169EEEC"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 2.638</w:t>
            </w:r>
          </w:p>
        </w:tc>
      </w:tr>
      <w:tr w:rsidR="000A3AD8" w:rsidRPr="00302E63" w14:paraId="2A4248B7" w14:textId="77777777" w:rsidTr="00A10A9A">
        <w:trPr>
          <w:trHeight w:val="163"/>
        </w:trPr>
        <w:tc>
          <w:tcPr>
            <w:tcW w:w="2575" w:type="dxa"/>
            <w:vMerge/>
            <w:vAlign w:val="center"/>
            <w:hideMark/>
          </w:tcPr>
          <w:p w14:paraId="366235B2"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70B2C75A"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2</w:t>
            </w:r>
          </w:p>
        </w:tc>
        <w:tc>
          <w:tcPr>
            <w:tcW w:w="2035" w:type="dxa"/>
            <w:tcMar>
              <w:top w:w="9" w:type="dxa"/>
              <w:left w:w="107" w:type="dxa"/>
              <w:bottom w:w="9" w:type="dxa"/>
              <w:right w:w="15" w:type="dxa"/>
            </w:tcMar>
            <w:vAlign w:val="center"/>
            <w:hideMark/>
          </w:tcPr>
          <w:p w14:paraId="1596B1CC" w14:textId="799C08A2"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512F9A60" w14:textId="7F02EDFC" w:rsidR="0020080F" w:rsidRPr="00302E63" w:rsidRDefault="00A10A9A"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r>
      <w:tr w:rsidR="000A3AD8" w:rsidRPr="00302E63" w14:paraId="70EE491B" w14:textId="77777777" w:rsidTr="00A10A9A">
        <w:trPr>
          <w:trHeight w:val="371"/>
        </w:trPr>
        <w:tc>
          <w:tcPr>
            <w:tcW w:w="2575" w:type="dxa"/>
            <w:vMerge/>
            <w:vAlign w:val="center"/>
            <w:hideMark/>
          </w:tcPr>
          <w:p w14:paraId="4BEC6747" w14:textId="77777777" w:rsidR="0020080F" w:rsidRPr="00302E63" w:rsidRDefault="0020080F" w:rsidP="000B2122">
            <w:pPr>
              <w:spacing w:after="0" w:line="240" w:lineRule="auto"/>
              <w:jc w:val="center"/>
              <w:rPr>
                <w:rFonts w:ascii="Arial" w:hAnsi="Arial" w:cs="Arial"/>
                <w:sz w:val="20"/>
                <w:szCs w:val="20"/>
                <w:lang w:val="en-IN"/>
              </w:rPr>
            </w:pPr>
          </w:p>
        </w:tc>
        <w:tc>
          <w:tcPr>
            <w:tcW w:w="2581" w:type="dxa"/>
            <w:tcMar>
              <w:top w:w="9" w:type="dxa"/>
              <w:left w:w="107" w:type="dxa"/>
              <w:bottom w:w="9" w:type="dxa"/>
              <w:right w:w="15" w:type="dxa"/>
            </w:tcMar>
            <w:vAlign w:val="center"/>
            <w:hideMark/>
          </w:tcPr>
          <w:p w14:paraId="4742DD9E" w14:textId="77777777"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T</w:t>
            </w:r>
            <w:r w:rsidRPr="00302E63">
              <w:rPr>
                <w:rFonts w:ascii="Arial" w:hAnsi="Arial" w:cs="Arial"/>
                <w:sz w:val="20"/>
                <w:szCs w:val="20"/>
                <w:vertAlign w:val="subscript"/>
                <w:lang w:val="en-IN"/>
              </w:rPr>
              <w:t>3</w:t>
            </w:r>
          </w:p>
        </w:tc>
        <w:tc>
          <w:tcPr>
            <w:tcW w:w="2035" w:type="dxa"/>
            <w:tcMar>
              <w:top w:w="9" w:type="dxa"/>
              <w:left w:w="107" w:type="dxa"/>
              <w:bottom w:w="9" w:type="dxa"/>
              <w:right w:w="15" w:type="dxa"/>
            </w:tcMar>
            <w:vAlign w:val="center"/>
            <w:hideMark/>
          </w:tcPr>
          <w:p w14:paraId="6B3CD388" w14:textId="7A76693A" w:rsidR="0020080F" w:rsidRPr="00302E63" w:rsidRDefault="0020080F"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p>
        </w:tc>
        <w:tc>
          <w:tcPr>
            <w:tcW w:w="2035" w:type="dxa"/>
            <w:tcMar>
              <w:top w:w="9" w:type="dxa"/>
              <w:left w:w="107" w:type="dxa"/>
              <w:bottom w:w="9" w:type="dxa"/>
              <w:right w:w="15" w:type="dxa"/>
            </w:tcMar>
            <w:vAlign w:val="center"/>
            <w:hideMark/>
          </w:tcPr>
          <w:p w14:paraId="178C0025" w14:textId="3EC5D7A4" w:rsidR="0020080F" w:rsidRPr="00302E63" w:rsidRDefault="007F0B34" w:rsidP="000B2122">
            <w:pPr>
              <w:spacing w:after="0" w:line="240" w:lineRule="auto"/>
              <w:jc w:val="center"/>
              <w:rPr>
                <w:rFonts w:ascii="Arial" w:hAnsi="Arial" w:cs="Arial"/>
                <w:sz w:val="20"/>
                <w:szCs w:val="20"/>
                <w:lang w:val="en-IN"/>
              </w:rPr>
            </w:pPr>
            <w:r w:rsidRPr="00302E63">
              <w:rPr>
                <w:rFonts w:ascii="Arial" w:hAnsi="Arial" w:cs="Arial"/>
                <w:sz w:val="20"/>
                <w:szCs w:val="20"/>
                <w:lang w:val="en-IN"/>
              </w:rPr>
              <w:t>0</w:t>
            </w:r>
            <w:commentRangeEnd w:id="23"/>
            <w:r w:rsidR="00262A7D">
              <w:rPr>
                <w:rStyle w:val="CommentReference"/>
              </w:rPr>
              <w:commentReference w:id="23"/>
            </w:r>
          </w:p>
        </w:tc>
      </w:tr>
    </w:tbl>
    <w:p w14:paraId="2E70CA9E" w14:textId="77777777" w:rsidR="00A10A9A" w:rsidRDefault="00A10A9A" w:rsidP="00CA14E5">
      <w:pPr>
        <w:spacing w:line="276" w:lineRule="auto"/>
        <w:jc w:val="both"/>
        <w:rPr>
          <w:ins w:id="24" w:author="ismail - [2010]" w:date="2026-01-23T23:59:00Z"/>
          <w:rFonts w:ascii="Arial" w:hAnsi="Arial" w:cs="Arial"/>
          <w:b/>
          <w:bCs/>
          <w:sz w:val="20"/>
          <w:szCs w:val="20"/>
        </w:rPr>
      </w:pPr>
    </w:p>
    <w:tbl>
      <w:tblPr>
        <w:tblW w:w="9226" w:type="dxa"/>
        <w:tblBorders>
          <w:top w:val="single" w:sz="4" w:space="0" w:color="auto"/>
          <w:bottom w:val="single" w:sz="4" w:space="0" w:color="auto"/>
        </w:tblBorders>
        <w:tblLook w:val="04A0" w:firstRow="1" w:lastRow="0" w:firstColumn="1" w:lastColumn="0" w:noHBand="0" w:noVBand="1"/>
        <w:tblPrChange w:id="25" w:author="ismail - [2010]" w:date="2026-01-24T00:01:00Z">
          <w:tblPr>
            <w:tblW w:w="9226" w:type="dxa"/>
            <w:tblInd w:w="10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PrChange>
      </w:tblPr>
      <w:tblGrid>
        <w:gridCol w:w="2575"/>
        <w:gridCol w:w="2581"/>
        <w:gridCol w:w="2035"/>
        <w:gridCol w:w="2035"/>
        <w:tblGridChange w:id="26">
          <w:tblGrid>
            <w:gridCol w:w="2575"/>
            <w:gridCol w:w="2581"/>
            <w:gridCol w:w="2035"/>
            <w:gridCol w:w="2035"/>
          </w:tblGrid>
        </w:tblGridChange>
      </w:tblGrid>
      <w:tr w:rsidR="00DD31C8" w:rsidRPr="00302E63" w14:paraId="47777236" w14:textId="77777777" w:rsidTr="003C637C">
        <w:trPr>
          <w:trHeight w:val="247"/>
          <w:ins w:id="27" w:author="ismail - [2010]" w:date="2026-01-23T23:59:00Z"/>
          <w:trPrChange w:id="28" w:author="ismail - [2010]" w:date="2026-01-24T00:01:00Z">
            <w:trPr>
              <w:trHeight w:val="247"/>
            </w:trPr>
          </w:trPrChange>
        </w:trPr>
        <w:tc>
          <w:tcPr>
            <w:tcW w:w="2575" w:type="dxa"/>
            <w:tcBorders>
              <w:top w:val="single" w:sz="4" w:space="0" w:color="auto"/>
              <w:bottom w:val="single" w:sz="4" w:space="0" w:color="auto"/>
            </w:tcBorders>
            <w:hideMark/>
            <w:tcPrChange w:id="29" w:author="ismail - [2010]" w:date="2026-01-24T00:01:00Z">
              <w:tcPr>
                <w:tcW w:w="2575" w:type="dxa"/>
                <w:tcBorders>
                  <w:top w:val="single" w:sz="4" w:space="0" w:color="auto"/>
                  <w:bottom w:val="single" w:sz="4" w:space="0" w:color="auto"/>
                </w:tcBorders>
                <w:tcMar>
                  <w:top w:w="96" w:type="dxa"/>
                  <w:left w:w="107" w:type="dxa"/>
                  <w:bottom w:w="9" w:type="dxa"/>
                  <w:right w:w="15" w:type="dxa"/>
                </w:tcMar>
                <w:vAlign w:val="center"/>
                <w:hideMark/>
              </w:tcPr>
            </w:tcPrChange>
          </w:tcPr>
          <w:p w14:paraId="52F1B5E9" w14:textId="77777777" w:rsidR="00DD31C8" w:rsidRPr="00302E63" w:rsidRDefault="00DD31C8" w:rsidP="002A24A1">
            <w:pPr>
              <w:spacing w:after="0" w:line="240" w:lineRule="auto"/>
              <w:jc w:val="center"/>
              <w:rPr>
                <w:ins w:id="30" w:author="ismail - [2010]" w:date="2026-01-23T23:59:00Z"/>
                <w:rFonts w:ascii="Arial" w:hAnsi="Arial" w:cs="Arial"/>
                <w:sz w:val="20"/>
                <w:szCs w:val="20"/>
                <w:lang w:val="en-IN"/>
              </w:rPr>
            </w:pPr>
            <w:ins w:id="31" w:author="ismail - [2010]" w:date="2026-01-23T23:59:00Z">
              <w:r w:rsidRPr="00302E63">
                <w:rPr>
                  <w:rFonts w:ascii="Arial" w:hAnsi="Arial" w:cs="Arial"/>
                  <w:sz w:val="20"/>
                  <w:szCs w:val="20"/>
                </w:rPr>
                <w:t>Species Name</w:t>
              </w:r>
            </w:ins>
          </w:p>
        </w:tc>
        <w:tc>
          <w:tcPr>
            <w:tcW w:w="2581" w:type="dxa"/>
            <w:tcBorders>
              <w:top w:val="single" w:sz="4" w:space="0" w:color="auto"/>
              <w:bottom w:val="single" w:sz="4" w:space="0" w:color="auto"/>
            </w:tcBorders>
            <w:hideMark/>
            <w:tcPrChange w:id="32" w:author="ismail - [2010]" w:date="2026-01-24T00:01:00Z">
              <w:tcPr>
                <w:tcW w:w="2581" w:type="dxa"/>
                <w:tcBorders>
                  <w:top w:val="single" w:sz="4" w:space="0" w:color="auto"/>
                  <w:bottom w:val="single" w:sz="4" w:space="0" w:color="auto"/>
                </w:tcBorders>
                <w:tcMar>
                  <w:top w:w="96" w:type="dxa"/>
                  <w:left w:w="107" w:type="dxa"/>
                  <w:bottom w:w="9" w:type="dxa"/>
                  <w:right w:w="15" w:type="dxa"/>
                </w:tcMar>
                <w:vAlign w:val="center"/>
                <w:hideMark/>
              </w:tcPr>
            </w:tcPrChange>
          </w:tcPr>
          <w:p w14:paraId="1DDC9572" w14:textId="77777777" w:rsidR="00DD31C8" w:rsidRPr="00302E63" w:rsidRDefault="00DD31C8" w:rsidP="002A24A1">
            <w:pPr>
              <w:spacing w:after="0" w:line="240" w:lineRule="auto"/>
              <w:jc w:val="center"/>
              <w:rPr>
                <w:ins w:id="33" w:author="ismail - [2010]" w:date="2026-01-23T23:59:00Z"/>
                <w:rFonts w:ascii="Arial" w:hAnsi="Arial" w:cs="Arial"/>
                <w:sz w:val="20"/>
                <w:szCs w:val="20"/>
                <w:lang w:val="en-IN"/>
              </w:rPr>
            </w:pPr>
            <w:ins w:id="34" w:author="ismail - [2010]" w:date="2026-01-23T23:59:00Z">
              <w:r w:rsidRPr="00302E63">
                <w:rPr>
                  <w:rFonts w:ascii="Arial" w:hAnsi="Arial" w:cs="Arial"/>
                  <w:sz w:val="20"/>
                  <w:szCs w:val="20"/>
                  <w:lang w:val="en-IN"/>
                </w:rPr>
                <w:t>Treatment</w:t>
              </w:r>
            </w:ins>
          </w:p>
        </w:tc>
        <w:tc>
          <w:tcPr>
            <w:tcW w:w="2035" w:type="dxa"/>
            <w:tcBorders>
              <w:top w:val="single" w:sz="4" w:space="0" w:color="auto"/>
              <w:bottom w:val="single" w:sz="4" w:space="0" w:color="auto"/>
            </w:tcBorders>
            <w:hideMark/>
            <w:tcPrChange w:id="35" w:author="ismail - [2010]" w:date="2026-01-24T00:01:00Z">
              <w:tcPr>
                <w:tcW w:w="2035" w:type="dxa"/>
                <w:tcBorders>
                  <w:top w:val="single" w:sz="4" w:space="0" w:color="auto"/>
                  <w:bottom w:val="single" w:sz="4" w:space="0" w:color="auto"/>
                </w:tcBorders>
                <w:tcMar>
                  <w:top w:w="96" w:type="dxa"/>
                  <w:left w:w="107" w:type="dxa"/>
                  <w:bottom w:w="9" w:type="dxa"/>
                  <w:right w:w="15" w:type="dxa"/>
                </w:tcMar>
                <w:vAlign w:val="center"/>
                <w:hideMark/>
              </w:tcPr>
            </w:tcPrChange>
          </w:tcPr>
          <w:p w14:paraId="325DFC2C" w14:textId="77777777" w:rsidR="00DD31C8" w:rsidRPr="00302E63" w:rsidRDefault="00DD31C8" w:rsidP="002A24A1">
            <w:pPr>
              <w:spacing w:after="0" w:line="240" w:lineRule="auto"/>
              <w:jc w:val="center"/>
              <w:rPr>
                <w:ins w:id="36" w:author="ismail - [2010]" w:date="2026-01-23T23:59:00Z"/>
                <w:rFonts w:ascii="Arial" w:hAnsi="Arial" w:cs="Arial"/>
                <w:sz w:val="20"/>
                <w:szCs w:val="20"/>
                <w:lang w:val="en-IN"/>
              </w:rPr>
            </w:pPr>
            <w:ins w:id="37" w:author="ismail - [2010]" w:date="2026-01-23T23:59:00Z">
              <w:r w:rsidRPr="00302E63">
                <w:rPr>
                  <w:rFonts w:ascii="Arial" w:hAnsi="Arial" w:cs="Arial"/>
                  <w:sz w:val="20"/>
                  <w:szCs w:val="20"/>
                  <w:lang w:val="en-IN"/>
                </w:rPr>
                <w:t>Mean</w:t>
              </w:r>
            </w:ins>
          </w:p>
        </w:tc>
        <w:tc>
          <w:tcPr>
            <w:tcW w:w="2035" w:type="dxa"/>
            <w:tcBorders>
              <w:top w:val="single" w:sz="4" w:space="0" w:color="auto"/>
              <w:bottom w:val="single" w:sz="4" w:space="0" w:color="auto"/>
            </w:tcBorders>
            <w:hideMark/>
            <w:tcPrChange w:id="38" w:author="ismail - [2010]" w:date="2026-01-24T00:01:00Z">
              <w:tcPr>
                <w:tcW w:w="2035" w:type="dxa"/>
                <w:tcBorders>
                  <w:top w:val="single" w:sz="4" w:space="0" w:color="auto"/>
                  <w:bottom w:val="single" w:sz="4" w:space="0" w:color="auto"/>
                </w:tcBorders>
                <w:tcMar>
                  <w:top w:w="96" w:type="dxa"/>
                  <w:left w:w="107" w:type="dxa"/>
                  <w:bottom w:w="9" w:type="dxa"/>
                  <w:right w:w="15" w:type="dxa"/>
                </w:tcMar>
                <w:vAlign w:val="center"/>
                <w:hideMark/>
              </w:tcPr>
            </w:tcPrChange>
          </w:tcPr>
          <w:p w14:paraId="5AA001F1" w14:textId="77777777" w:rsidR="00DD31C8" w:rsidRPr="00302E63" w:rsidRDefault="00DD31C8" w:rsidP="002A24A1">
            <w:pPr>
              <w:spacing w:after="0" w:line="240" w:lineRule="auto"/>
              <w:jc w:val="center"/>
              <w:rPr>
                <w:ins w:id="39" w:author="ismail - [2010]" w:date="2026-01-23T23:59:00Z"/>
                <w:rFonts w:ascii="Arial" w:hAnsi="Arial" w:cs="Arial"/>
                <w:sz w:val="20"/>
                <w:szCs w:val="20"/>
                <w:lang w:val="en-IN"/>
              </w:rPr>
            </w:pPr>
            <w:ins w:id="40" w:author="ismail - [2010]" w:date="2026-01-23T23:59:00Z">
              <w:r w:rsidRPr="00302E63">
                <w:rPr>
                  <w:rFonts w:ascii="Arial" w:hAnsi="Arial" w:cs="Arial"/>
                  <w:sz w:val="20"/>
                  <w:szCs w:val="20"/>
                  <w:lang w:val="en-IN"/>
                </w:rPr>
                <w:t>SE</w:t>
              </w:r>
            </w:ins>
          </w:p>
        </w:tc>
      </w:tr>
      <w:tr w:rsidR="00DD31C8" w:rsidRPr="00302E63" w14:paraId="7223CD14" w14:textId="77777777" w:rsidTr="003C637C">
        <w:trPr>
          <w:trHeight w:val="210"/>
          <w:ins w:id="41" w:author="ismail - [2010]" w:date="2026-01-23T23:59:00Z"/>
          <w:trPrChange w:id="42" w:author="ismail - [2010]" w:date="2026-01-24T00:01:00Z">
            <w:trPr>
              <w:trHeight w:val="210"/>
            </w:trPr>
          </w:trPrChange>
        </w:trPr>
        <w:tc>
          <w:tcPr>
            <w:tcW w:w="2575" w:type="dxa"/>
            <w:vMerge w:val="restart"/>
            <w:tcBorders>
              <w:top w:val="single" w:sz="4" w:space="0" w:color="auto"/>
            </w:tcBorders>
            <w:hideMark/>
            <w:tcPrChange w:id="43" w:author="ismail - [2010]" w:date="2026-01-24T00:01:00Z">
              <w:tcPr>
                <w:tcW w:w="2575" w:type="dxa"/>
                <w:vMerge w:val="restart"/>
                <w:tcBorders>
                  <w:top w:val="single" w:sz="4" w:space="0" w:color="auto"/>
                </w:tcBorders>
                <w:tcMar>
                  <w:top w:w="96" w:type="dxa"/>
                  <w:left w:w="107" w:type="dxa"/>
                  <w:bottom w:w="9" w:type="dxa"/>
                  <w:right w:w="15" w:type="dxa"/>
                </w:tcMar>
                <w:vAlign w:val="center"/>
                <w:hideMark/>
              </w:tcPr>
            </w:tcPrChange>
          </w:tcPr>
          <w:p w14:paraId="4C655E87" w14:textId="77777777" w:rsidR="00DD31C8" w:rsidRPr="00302E63" w:rsidRDefault="00DD31C8" w:rsidP="002A24A1">
            <w:pPr>
              <w:spacing w:after="0" w:line="240" w:lineRule="auto"/>
              <w:jc w:val="center"/>
              <w:rPr>
                <w:ins w:id="44" w:author="ismail - [2010]" w:date="2026-01-23T23:59:00Z"/>
                <w:rFonts w:ascii="Arial" w:hAnsi="Arial" w:cs="Arial"/>
                <w:sz w:val="20"/>
                <w:szCs w:val="20"/>
                <w:lang w:val="en-IN"/>
              </w:rPr>
            </w:pPr>
            <w:ins w:id="45" w:author="ismail - [2010]" w:date="2026-01-23T23:59:00Z">
              <w:r w:rsidRPr="00302E63">
                <w:rPr>
                  <w:rFonts w:ascii="Arial" w:hAnsi="Arial" w:cs="Arial"/>
                  <w:i/>
                  <w:iCs/>
                  <w:sz w:val="20"/>
                  <w:szCs w:val="20"/>
                  <w:lang w:val="en-IN"/>
                </w:rPr>
                <w:t>Acacia catechu</w:t>
              </w:r>
            </w:ins>
          </w:p>
          <w:p w14:paraId="67E843DF" w14:textId="77777777" w:rsidR="00DD31C8" w:rsidRPr="00302E63" w:rsidRDefault="00DD31C8" w:rsidP="002A24A1">
            <w:pPr>
              <w:spacing w:after="0" w:line="240" w:lineRule="auto"/>
              <w:jc w:val="center"/>
              <w:rPr>
                <w:ins w:id="46" w:author="ismail - [2010]" w:date="2026-01-23T23:59:00Z"/>
                <w:rFonts w:ascii="Arial" w:hAnsi="Arial" w:cs="Arial"/>
                <w:sz w:val="20"/>
                <w:szCs w:val="20"/>
                <w:lang w:val="en-IN"/>
              </w:rPr>
            </w:pPr>
          </w:p>
          <w:p w14:paraId="5480B241" w14:textId="77777777" w:rsidR="00DD31C8" w:rsidRPr="00302E63" w:rsidRDefault="00DD31C8" w:rsidP="002A24A1">
            <w:pPr>
              <w:spacing w:after="0" w:line="240" w:lineRule="auto"/>
              <w:jc w:val="center"/>
              <w:rPr>
                <w:ins w:id="47" w:author="ismail - [2010]" w:date="2026-01-23T23:59:00Z"/>
                <w:rFonts w:ascii="Arial" w:hAnsi="Arial" w:cs="Arial"/>
                <w:sz w:val="20"/>
                <w:szCs w:val="20"/>
                <w:lang w:val="en-IN"/>
              </w:rPr>
            </w:pPr>
          </w:p>
        </w:tc>
        <w:tc>
          <w:tcPr>
            <w:tcW w:w="2581" w:type="dxa"/>
            <w:tcBorders>
              <w:top w:val="single" w:sz="4" w:space="0" w:color="auto"/>
            </w:tcBorders>
            <w:hideMark/>
            <w:tcPrChange w:id="48" w:author="ismail - [2010]" w:date="2026-01-24T00:01:00Z">
              <w:tcPr>
                <w:tcW w:w="2581" w:type="dxa"/>
                <w:tcBorders>
                  <w:top w:val="single" w:sz="4" w:space="0" w:color="auto"/>
                </w:tcBorders>
                <w:tcMar>
                  <w:top w:w="96" w:type="dxa"/>
                  <w:left w:w="107" w:type="dxa"/>
                  <w:bottom w:w="9" w:type="dxa"/>
                  <w:right w:w="15" w:type="dxa"/>
                </w:tcMar>
                <w:vAlign w:val="center"/>
                <w:hideMark/>
              </w:tcPr>
            </w:tcPrChange>
          </w:tcPr>
          <w:p w14:paraId="68434532" w14:textId="77777777" w:rsidR="00DD31C8" w:rsidRPr="00302E63" w:rsidRDefault="00DD31C8" w:rsidP="002A24A1">
            <w:pPr>
              <w:spacing w:after="0" w:line="240" w:lineRule="auto"/>
              <w:jc w:val="center"/>
              <w:rPr>
                <w:ins w:id="49" w:author="ismail - [2010]" w:date="2026-01-23T23:59:00Z"/>
                <w:rFonts w:ascii="Arial" w:hAnsi="Arial" w:cs="Arial"/>
                <w:sz w:val="20"/>
                <w:szCs w:val="20"/>
                <w:lang w:val="en-IN"/>
              </w:rPr>
            </w:pPr>
            <w:ins w:id="50" w:author="ismail - [2010]" w:date="2026-01-23T23:59:00Z">
              <w:r w:rsidRPr="00302E63">
                <w:rPr>
                  <w:rFonts w:ascii="Arial" w:eastAsia="Times New Roman" w:hAnsi="Arial" w:cs="Arial"/>
                  <w:color w:val="000000" w:themeColor="text1"/>
                  <w:sz w:val="20"/>
                  <w:szCs w:val="20"/>
                  <w:lang w:eastAsia="en-IN"/>
                  <w14:ligatures w14:val="none"/>
                </w:rPr>
                <w:t>T</w:t>
              </w:r>
              <w:r w:rsidRPr="00302E63">
                <w:rPr>
                  <w:rFonts w:ascii="Arial" w:eastAsia="Times New Roman" w:hAnsi="Arial" w:cs="Arial"/>
                  <w:color w:val="000000" w:themeColor="text1"/>
                  <w:sz w:val="20"/>
                  <w:szCs w:val="20"/>
                  <w:vertAlign w:val="subscript"/>
                  <w:lang w:eastAsia="en-IN"/>
                  <w14:ligatures w14:val="none"/>
                </w:rPr>
                <w:t>1</w:t>
              </w:r>
            </w:ins>
          </w:p>
        </w:tc>
        <w:tc>
          <w:tcPr>
            <w:tcW w:w="2035" w:type="dxa"/>
            <w:tcBorders>
              <w:top w:val="single" w:sz="4" w:space="0" w:color="auto"/>
            </w:tcBorders>
            <w:hideMark/>
            <w:tcPrChange w:id="51" w:author="ismail - [2010]" w:date="2026-01-24T00:01:00Z">
              <w:tcPr>
                <w:tcW w:w="2035" w:type="dxa"/>
                <w:tcBorders>
                  <w:top w:val="single" w:sz="4" w:space="0" w:color="auto"/>
                </w:tcBorders>
                <w:tcMar>
                  <w:top w:w="96" w:type="dxa"/>
                  <w:left w:w="107" w:type="dxa"/>
                  <w:bottom w:w="9" w:type="dxa"/>
                  <w:right w:w="15" w:type="dxa"/>
                </w:tcMar>
                <w:vAlign w:val="center"/>
                <w:hideMark/>
              </w:tcPr>
            </w:tcPrChange>
          </w:tcPr>
          <w:p w14:paraId="77C28A58" w14:textId="77777777" w:rsidR="00DD31C8" w:rsidRPr="00302E63" w:rsidRDefault="00DD31C8" w:rsidP="002A24A1">
            <w:pPr>
              <w:spacing w:after="0" w:line="240" w:lineRule="auto"/>
              <w:jc w:val="center"/>
              <w:rPr>
                <w:ins w:id="52" w:author="ismail - [2010]" w:date="2026-01-23T23:59:00Z"/>
                <w:rFonts w:ascii="Arial" w:hAnsi="Arial" w:cs="Arial"/>
                <w:sz w:val="20"/>
                <w:szCs w:val="20"/>
                <w:lang w:val="en-IN"/>
              </w:rPr>
            </w:pPr>
            <w:ins w:id="53" w:author="ismail - [2010]" w:date="2026-01-23T23:59:00Z">
              <w:r w:rsidRPr="00302E63">
                <w:rPr>
                  <w:rFonts w:ascii="Arial" w:hAnsi="Arial" w:cs="Arial"/>
                  <w:sz w:val="20"/>
                  <w:szCs w:val="20"/>
                  <w:lang w:val="en-IN"/>
                </w:rPr>
                <w:t>60.42</w:t>
              </w:r>
            </w:ins>
          </w:p>
        </w:tc>
        <w:tc>
          <w:tcPr>
            <w:tcW w:w="2035" w:type="dxa"/>
            <w:tcBorders>
              <w:top w:val="single" w:sz="4" w:space="0" w:color="auto"/>
            </w:tcBorders>
            <w:hideMark/>
            <w:tcPrChange w:id="54" w:author="ismail - [2010]" w:date="2026-01-24T00:01:00Z">
              <w:tcPr>
                <w:tcW w:w="2035" w:type="dxa"/>
                <w:tcBorders>
                  <w:top w:val="single" w:sz="4" w:space="0" w:color="auto"/>
                </w:tcBorders>
                <w:tcMar>
                  <w:top w:w="96" w:type="dxa"/>
                  <w:left w:w="107" w:type="dxa"/>
                  <w:bottom w:w="9" w:type="dxa"/>
                  <w:right w:w="15" w:type="dxa"/>
                </w:tcMar>
                <w:vAlign w:val="center"/>
                <w:hideMark/>
              </w:tcPr>
            </w:tcPrChange>
          </w:tcPr>
          <w:p w14:paraId="7D42437B" w14:textId="77777777" w:rsidR="00DD31C8" w:rsidRPr="00302E63" w:rsidRDefault="00DD31C8" w:rsidP="002A24A1">
            <w:pPr>
              <w:spacing w:after="0" w:line="240" w:lineRule="auto"/>
              <w:jc w:val="center"/>
              <w:rPr>
                <w:ins w:id="55" w:author="ismail - [2010]" w:date="2026-01-23T23:59:00Z"/>
                <w:rFonts w:ascii="Arial" w:hAnsi="Arial" w:cs="Arial"/>
                <w:sz w:val="20"/>
                <w:szCs w:val="20"/>
                <w:lang w:val="en-IN"/>
              </w:rPr>
            </w:pPr>
            <w:ins w:id="56" w:author="ismail - [2010]" w:date="2026-01-23T23:59:00Z">
              <w:r w:rsidRPr="00302E63">
                <w:rPr>
                  <w:rFonts w:ascii="Arial" w:hAnsi="Arial" w:cs="Arial"/>
                  <w:sz w:val="20"/>
                  <w:szCs w:val="20"/>
                  <w:lang w:val="en-IN"/>
                </w:rPr>
                <w:t>± 3.78</w:t>
              </w:r>
            </w:ins>
          </w:p>
        </w:tc>
      </w:tr>
      <w:tr w:rsidR="00DD31C8" w:rsidRPr="00302E63" w14:paraId="215D1AD3" w14:textId="77777777" w:rsidTr="003C637C">
        <w:trPr>
          <w:trHeight w:val="163"/>
          <w:ins w:id="57" w:author="ismail - [2010]" w:date="2026-01-23T23:59:00Z"/>
          <w:trPrChange w:id="58" w:author="ismail - [2010]" w:date="2026-01-24T00:01:00Z">
            <w:trPr>
              <w:trHeight w:val="163"/>
            </w:trPr>
          </w:trPrChange>
        </w:trPr>
        <w:tc>
          <w:tcPr>
            <w:tcW w:w="2575" w:type="dxa"/>
            <w:vMerge/>
            <w:hideMark/>
            <w:tcPrChange w:id="59" w:author="ismail - [2010]" w:date="2026-01-24T00:01:00Z">
              <w:tcPr>
                <w:tcW w:w="2575" w:type="dxa"/>
                <w:vMerge/>
                <w:vAlign w:val="center"/>
                <w:hideMark/>
              </w:tcPr>
            </w:tcPrChange>
          </w:tcPr>
          <w:p w14:paraId="627F5ACB" w14:textId="77777777" w:rsidR="00DD31C8" w:rsidRPr="00302E63" w:rsidRDefault="00DD31C8" w:rsidP="002A24A1">
            <w:pPr>
              <w:spacing w:after="0" w:line="240" w:lineRule="auto"/>
              <w:jc w:val="center"/>
              <w:rPr>
                <w:ins w:id="60" w:author="ismail - [2010]" w:date="2026-01-23T23:59:00Z"/>
                <w:rFonts w:ascii="Arial" w:hAnsi="Arial" w:cs="Arial"/>
                <w:sz w:val="20"/>
                <w:szCs w:val="20"/>
                <w:lang w:val="en-IN"/>
              </w:rPr>
            </w:pPr>
          </w:p>
        </w:tc>
        <w:tc>
          <w:tcPr>
            <w:tcW w:w="2581" w:type="dxa"/>
            <w:hideMark/>
            <w:tcPrChange w:id="61" w:author="ismail - [2010]" w:date="2026-01-24T00:01:00Z">
              <w:tcPr>
                <w:tcW w:w="2581" w:type="dxa"/>
                <w:tcMar>
                  <w:top w:w="9" w:type="dxa"/>
                  <w:left w:w="107" w:type="dxa"/>
                  <w:bottom w:w="9" w:type="dxa"/>
                  <w:right w:w="15" w:type="dxa"/>
                </w:tcMar>
                <w:vAlign w:val="center"/>
                <w:hideMark/>
              </w:tcPr>
            </w:tcPrChange>
          </w:tcPr>
          <w:p w14:paraId="4ACB188E" w14:textId="77777777" w:rsidR="00DD31C8" w:rsidRPr="00302E63" w:rsidRDefault="00DD31C8" w:rsidP="002A24A1">
            <w:pPr>
              <w:spacing w:after="0" w:line="240" w:lineRule="auto"/>
              <w:jc w:val="center"/>
              <w:rPr>
                <w:ins w:id="62" w:author="ismail - [2010]" w:date="2026-01-23T23:59:00Z"/>
                <w:rFonts w:ascii="Arial" w:hAnsi="Arial" w:cs="Arial"/>
                <w:sz w:val="20"/>
                <w:szCs w:val="20"/>
                <w:lang w:val="en-IN"/>
              </w:rPr>
            </w:pPr>
            <w:ins w:id="63"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2</w:t>
              </w:r>
            </w:ins>
          </w:p>
        </w:tc>
        <w:tc>
          <w:tcPr>
            <w:tcW w:w="2035" w:type="dxa"/>
            <w:hideMark/>
            <w:tcPrChange w:id="64" w:author="ismail - [2010]" w:date="2026-01-24T00:01:00Z">
              <w:tcPr>
                <w:tcW w:w="2035" w:type="dxa"/>
                <w:tcMar>
                  <w:top w:w="9" w:type="dxa"/>
                  <w:left w:w="107" w:type="dxa"/>
                  <w:bottom w:w="9" w:type="dxa"/>
                  <w:right w:w="15" w:type="dxa"/>
                </w:tcMar>
                <w:vAlign w:val="center"/>
                <w:hideMark/>
              </w:tcPr>
            </w:tcPrChange>
          </w:tcPr>
          <w:p w14:paraId="6C79CE42" w14:textId="77777777" w:rsidR="00DD31C8" w:rsidRPr="00302E63" w:rsidRDefault="00DD31C8" w:rsidP="002A24A1">
            <w:pPr>
              <w:spacing w:after="0" w:line="240" w:lineRule="auto"/>
              <w:jc w:val="center"/>
              <w:rPr>
                <w:ins w:id="65" w:author="ismail - [2010]" w:date="2026-01-23T23:59:00Z"/>
                <w:rFonts w:ascii="Arial" w:hAnsi="Arial" w:cs="Arial"/>
                <w:sz w:val="20"/>
                <w:szCs w:val="20"/>
                <w:lang w:val="en-IN"/>
              </w:rPr>
            </w:pPr>
            <w:ins w:id="66" w:author="ismail - [2010]" w:date="2026-01-23T23:59:00Z">
              <w:r w:rsidRPr="00302E63">
                <w:rPr>
                  <w:rFonts w:ascii="Arial" w:hAnsi="Arial" w:cs="Arial"/>
                  <w:sz w:val="20"/>
                  <w:szCs w:val="20"/>
                  <w:lang w:val="en-IN"/>
                </w:rPr>
                <w:t>29.87</w:t>
              </w:r>
            </w:ins>
          </w:p>
        </w:tc>
        <w:tc>
          <w:tcPr>
            <w:tcW w:w="2035" w:type="dxa"/>
            <w:hideMark/>
            <w:tcPrChange w:id="67" w:author="ismail - [2010]" w:date="2026-01-24T00:01:00Z">
              <w:tcPr>
                <w:tcW w:w="2035" w:type="dxa"/>
                <w:tcMar>
                  <w:top w:w="9" w:type="dxa"/>
                  <w:left w:w="107" w:type="dxa"/>
                  <w:bottom w:w="9" w:type="dxa"/>
                  <w:right w:w="15" w:type="dxa"/>
                </w:tcMar>
                <w:vAlign w:val="center"/>
                <w:hideMark/>
              </w:tcPr>
            </w:tcPrChange>
          </w:tcPr>
          <w:p w14:paraId="17EAAF8B" w14:textId="77777777" w:rsidR="00DD31C8" w:rsidRPr="00302E63" w:rsidRDefault="00DD31C8" w:rsidP="002A24A1">
            <w:pPr>
              <w:spacing w:after="0" w:line="240" w:lineRule="auto"/>
              <w:jc w:val="center"/>
              <w:rPr>
                <w:ins w:id="68" w:author="ismail - [2010]" w:date="2026-01-23T23:59:00Z"/>
                <w:rFonts w:ascii="Arial" w:hAnsi="Arial" w:cs="Arial"/>
                <w:sz w:val="20"/>
                <w:szCs w:val="20"/>
                <w:lang w:val="en-IN"/>
              </w:rPr>
            </w:pPr>
            <w:ins w:id="69" w:author="ismail - [2010]" w:date="2026-01-23T23:59:00Z">
              <w:r w:rsidRPr="00302E63">
                <w:rPr>
                  <w:rFonts w:ascii="Arial" w:hAnsi="Arial" w:cs="Arial"/>
                  <w:sz w:val="20"/>
                  <w:szCs w:val="20"/>
                  <w:lang w:val="en-IN"/>
                </w:rPr>
                <w:t>± 2.09</w:t>
              </w:r>
            </w:ins>
          </w:p>
        </w:tc>
      </w:tr>
      <w:tr w:rsidR="00DD31C8" w:rsidRPr="00302E63" w14:paraId="1DCE43B7" w14:textId="77777777" w:rsidTr="003C637C">
        <w:trPr>
          <w:trHeight w:val="371"/>
          <w:ins w:id="70" w:author="ismail - [2010]" w:date="2026-01-23T23:59:00Z"/>
          <w:trPrChange w:id="71" w:author="ismail - [2010]" w:date="2026-01-24T00:01:00Z">
            <w:trPr>
              <w:trHeight w:val="371"/>
            </w:trPr>
          </w:trPrChange>
        </w:trPr>
        <w:tc>
          <w:tcPr>
            <w:tcW w:w="2575" w:type="dxa"/>
            <w:vMerge/>
            <w:hideMark/>
            <w:tcPrChange w:id="72" w:author="ismail - [2010]" w:date="2026-01-24T00:01:00Z">
              <w:tcPr>
                <w:tcW w:w="2575" w:type="dxa"/>
                <w:vMerge/>
                <w:vAlign w:val="center"/>
                <w:hideMark/>
              </w:tcPr>
            </w:tcPrChange>
          </w:tcPr>
          <w:p w14:paraId="0BDAD464" w14:textId="77777777" w:rsidR="00DD31C8" w:rsidRPr="00302E63" w:rsidRDefault="00DD31C8" w:rsidP="002A24A1">
            <w:pPr>
              <w:spacing w:after="0" w:line="240" w:lineRule="auto"/>
              <w:jc w:val="center"/>
              <w:rPr>
                <w:ins w:id="73" w:author="ismail - [2010]" w:date="2026-01-23T23:59:00Z"/>
                <w:rFonts w:ascii="Arial" w:hAnsi="Arial" w:cs="Arial"/>
                <w:sz w:val="20"/>
                <w:szCs w:val="20"/>
                <w:lang w:val="en-IN"/>
              </w:rPr>
            </w:pPr>
          </w:p>
        </w:tc>
        <w:tc>
          <w:tcPr>
            <w:tcW w:w="2581" w:type="dxa"/>
            <w:hideMark/>
            <w:tcPrChange w:id="74" w:author="ismail - [2010]" w:date="2026-01-24T00:01:00Z">
              <w:tcPr>
                <w:tcW w:w="2581" w:type="dxa"/>
                <w:tcMar>
                  <w:top w:w="9" w:type="dxa"/>
                  <w:left w:w="107" w:type="dxa"/>
                  <w:bottom w:w="9" w:type="dxa"/>
                  <w:right w:w="15" w:type="dxa"/>
                </w:tcMar>
                <w:vAlign w:val="center"/>
                <w:hideMark/>
              </w:tcPr>
            </w:tcPrChange>
          </w:tcPr>
          <w:p w14:paraId="6512BB98" w14:textId="77777777" w:rsidR="00DD31C8" w:rsidRPr="00302E63" w:rsidRDefault="00DD31C8" w:rsidP="002A24A1">
            <w:pPr>
              <w:spacing w:after="0" w:line="240" w:lineRule="auto"/>
              <w:jc w:val="center"/>
              <w:rPr>
                <w:ins w:id="75" w:author="ismail - [2010]" w:date="2026-01-23T23:59:00Z"/>
                <w:rFonts w:ascii="Arial" w:hAnsi="Arial" w:cs="Arial"/>
                <w:sz w:val="20"/>
                <w:szCs w:val="20"/>
                <w:lang w:val="en-IN"/>
              </w:rPr>
            </w:pPr>
            <w:ins w:id="76"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3</w:t>
              </w:r>
            </w:ins>
          </w:p>
        </w:tc>
        <w:tc>
          <w:tcPr>
            <w:tcW w:w="2035" w:type="dxa"/>
            <w:hideMark/>
            <w:tcPrChange w:id="77" w:author="ismail - [2010]" w:date="2026-01-24T00:01:00Z">
              <w:tcPr>
                <w:tcW w:w="2035" w:type="dxa"/>
                <w:tcMar>
                  <w:top w:w="9" w:type="dxa"/>
                  <w:left w:w="107" w:type="dxa"/>
                  <w:bottom w:w="9" w:type="dxa"/>
                  <w:right w:w="15" w:type="dxa"/>
                </w:tcMar>
                <w:vAlign w:val="center"/>
                <w:hideMark/>
              </w:tcPr>
            </w:tcPrChange>
          </w:tcPr>
          <w:p w14:paraId="1AB3AA0F" w14:textId="77777777" w:rsidR="00DD31C8" w:rsidRPr="00302E63" w:rsidRDefault="00DD31C8" w:rsidP="002A24A1">
            <w:pPr>
              <w:spacing w:after="0" w:line="240" w:lineRule="auto"/>
              <w:jc w:val="center"/>
              <w:rPr>
                <w:ins w:id="78" w:author="ismail - [2010]" w:date="2026-01-23T23:59:00Z"/>
                <w:rFonts w:ascii="Arial" w:hAnsi="Arial" w:cs="Arial"/>
                <w:sz w:val="20"/>
                <w:szCs w:val="20"/>
                <w:lang w:val="en-IN"/>
              </w:rPr>
            </w:pPr>
            <w:ins w:id="79" w:author="ismail - [2010]" w:date="2026-01-23T23:59:00Z">
              <w:r w:rsidRPr="00302E63">
                <w:rPr>
                  <w:rFonts w:ascii="Arial" w:hAnsi="Arial" w:cs="Arial"/>
                  <w:sz w:val="20"/>
                  <w:szCs w:val="20"/>
                  <w:lang w:val="en-IN"/>
                </w:rPr>
                <w:t>0</w:t>
              </w:r>
            </w:ins>
          </w:p>
        </w:tc>
        <w:tc>
          <w:tcPr>
            <w:tcW w:w="2035" w:type="dxa"/>
            <w:hideMark/>
            <w:tcPrChange w:id="80" w:author="ismail - [2010]" w:date="2026-01-24T00:01:00Z">
              <w:tcPr>
                <w:tcW w:w="2035" w:type="dxa"/>
                <w:tcMar>
                  <w:top w:w="9" w:type="dxa"/>
                  <w:left w:w="107" w:type="dxa"/>
                  <w:bottom w:w="9" w:type="dxa"/>
                  <w:right w:w="15" w:type="dxa"/>
                </w:tcMar>
                <w:vAlign w:val="center"/>
                <w:hideMark/>
              </w:tcPr>
            </w:tcPrChange>
          </w:tcPr>
          <w:p w14:paraId="798FD43E" w14:textId="77777777" w:rsidR="00DD31C8" w:rsidRPr="00302E63" w:rsidRDefault="00DD31C8" w:rsidP="002A24A1">
            <w:pPr>
              <w:spacing w:after="0" w:line="240" w:lineRule="auto"/>
              <w:jc w:val="center"/>
              <w:rPr>
                <w:ins w:id="81" w:author="ismail - [2010]" w:date="2026-01-23T23:59:00Z"/>
                <w:rFonts w:ascii="Arial" w:hAnsi="Arial" w:cs="Arial"/>
                <w:sz w:val="20"/>
                <w:szCs w:val="20"/>
                <w:lang w:val="en-IN"/>
              </w:rPr>
            </w:pPr>
            <w:ins w:id="82" w:author="ismail - [2010]" w:date="2026-01-23T23:59:00Z">
              <w:r w:rsidRPr="00302E63">
                <w:rPr>
                  <w:rFonts w:ascii="Arial" w:hAnsi="Arial" w:cs="Arial"/>
                  <w:sz w:val="20"/>
                  <w:szCs w:val="20"/>
                  <w:lang w:val="en-IN"/>
                </w:rPr>
                <w:t>0</w:t>
              </w:r>
            </w:ins>
          </w:p>
        </w:tc>
      </w:tr>
      <w:tr w:rsidR="00DD31C8" w:rsidRPr="00302E63" w14:paraId="0327BCF9" w14:textId="77777777" w:rsidTr="003C637C">
        <w:trPr>
          <w:trHeight w:val="163"/>
          <w:ins w:id="83" w:author="ismail - [2010]" w:date="2026-01-23T23:59:00Z"/>
          <w:trPrChange w:id="84" w:author="ismail - [2010]" w:date="2026-01-24T00:01:00Z">
            <w:trPr>
              <w:trHeight w:val="163"/>
            </w:trPr>
          </w:trPrChange>
        </w:trPr>
        <w:tc>
          <w:tcPr>
            <w:tcW w:w="2575" w:type="dxa"/>
            <w:vMerge w:val="restart"/>
            <w:hideMark/>
            <w:tcPrChange w:id="85" w:author="ismail - [2010]" w:date="2026-01-24T00:01:00Z">
              <w:tcPr>
                <w:tcW w:w="2575" w:type="dxa"/>
                <w:vMerge w:val="restart"/>
                <w:tcMar>
                  <w:top w:w="9" w:type="dxa"/>
                  <w:left w:w="107" w:type="dxa"/>
                  <w:bottom w:w="9" w:type="dxa"/>
                  <w:right w:w="15" w:type="dxa"/>
                </w:tcMar>
                <w:vAlign w:val="center"/>
                <w:hideMark/>
              </w:tcPr>
            </w:tcPrChange>
          </w:tcPr>
          <w:p w14:paraId="0D087A42" w14:textId="77777777" w:rsidR="00DD31C8" w:rsidRPr="00302E63" w:rsidRDefault="00DD31C8" w:rsidP="002A24A1">
            <w:pPr>
              <w:spacing w:after="0" w:line="240" w:lineRule="auto"/>
              <w:jc w:val="center"/>
              <w:rPr>
                <w:ins w:id="86" w:author="ismail - [2010]" w:date="2026-01-23T23:59:00Z"/>
                <w:rFonts w:ascii="Arial" w:hAnsi="Arial" w:cs="Arial"/>
                <w:sz w:val="20"/>
                <w:szCs w:val="20"/>
                <w:lang w:val="en-IN"/>
              </w:rPr>
            </w:pPr>
            <w:ins w:id="87" w:author="ismail - [2010]" w:date="2026-01-23T23:59:00Z">
              <w:r w:rsidRPr="00302E63">
                <w:rPr>
                  <w:rFonts w:ascii="Arial" w:hAnsi="Arial" w:cs="Arial"/>
                  <w:i/>
                  <w:iCs/>
                  <w:sz w:val="20"/>
                  <w:szCs w:val="20"/>
                  <w:lang w:val="en-IN"/>
                </w:rPr>
                <w:t xml:space="preserve">Acacia </w:t>
              </w:r>
              <w:proofErr w:type="spellStart"/>
              <w:r w:rsidRPr="00302E63">
                <w:rPr>
                  <w:rFonts w:ascii="Arial" w:hAnsi="Arial" w:cs="Arial"/>
                  <w:i/>
                  <w:iCs/>
                  <w:sz w:val="20"/>
                  <w:szCs w:val="20"/>
                  <w:lang w:val="en-IN"/>
                </w:rPr>
                <w:t>nilotica</w:t>
              </w:r>
              <w:proofErr w:type="spellEnd"/>
            </w:ins>
          </w:p>
          <w:p w14:paraId="1946E0FD" w14:textId="77777777" w:rsidR="00DD31C8" w:rsidRPr="00302E63" w:rsidRDefault="00DD31C8" w:rsidP="002A24A1">
            <w:pPr>
              <w:spacing w:after="0" w:line="240" w:lineRule="auto"/>
              <w:jc w:val="center"/>
              <w:rPr>
                <w:ins w:id="88" w:author="ismail - [2010]" w:date="2026-01-23T23:59:00Z"/>
                <w:rFonts w:ascii="Arial" w:hAnsi="Arial" w:cs="Arial"/>
                <w:sz w:val="20"/>
                <w:szCs w:val="20"/>
                <w:lang w:val="en-IN"/>
              </w:rPr>
            </w:pPr>
          </w:p>
          <w:p w14:paraId="4F32076D" w14:textId="77777777" w:rsidR="00DD31C8" w:rsidRPr="00302E63" w:rsidRDefault="00DD31C8" w:rsidP="002A24A1">
            <w:pPr>
              <w:spacing w:after="0" w:line="240" w:lineRule="auto"/>
              <w:jc w:val="center"/>
              <w:rPr>
                <w:ins w:id="89" w:author="ismail - [2010]" w:date="2026-01-23T23:59:00Z"/>
                <w:rFonts w:ascii="Arial" w:hAnsi="Arial" w:cs="Arial"/>
                <w:sz w:val="20"/>
                <w:szCs w:val="20"/>
                <w:lang w:val="en-IN"/>
              </w:rPr>
            </w:pPr>
          </w:p>
        </w:tc>
        <w:tc>
          <w:tcPr>
            <w:tcW w:w="2581" w:type="dxa"/>
            <w:hideMark/>
            <w:tcPrChange w:id="90" w:author="ismail - [2010]" w:date="2026-01-24T00:01:00Z">
              <w:tcPr>
                <w:tcW w:w="2581" w:type="dxa"/>
                <w:tcMar>
                  <w:top w:w="9" w:type="dxa"/>
                  <w:left w:w="107" w:type="dxa"/>
                  <w:bottom w:w="9" w:type="dxa"/>
                  <w:right w:w="15" w:type="dxa"/>
                </w:tcMar>
                <w:vAlign w:val="center"/>
                <w:hideMark/>
              </w:tcPr>
            </w:tcPrChange>
          </w:tcPr>
          <w:p w14:paraId="4D53BF4E" w14:textId="77777777" w:rsidR="00DD31C8" w:rsidRPr="00302E63" w:rsidRDefault="00DD31C8" w:rsidP="002A24A1">
            <w:pPr>
              <w:spacing w:after="0" w:line="240" w:lineRule="auto"/>
              <w:jc w:val="center"/>
              <w:rPr>
                <w:ins w:id="91" w:author="ismail - [2010]" w:date="2026-01-23T23:59:00Z"/>
                <w:rFonts w:ascii="Arial" w:hAnsi="Arial" w:cs="Arial"/>
                <w:sz w:val="20"/>
                <w:szCs w:val="20"/>
                <w:lang w:val="en-IN"/>
              </w:rPr>
            </w:pPr>
            <w:ins w:id="92" w:author="ismail - [2010]" w:date="2026-01-23T23:59:00Z">
              <w:r w:rsidRPr="00302E63">
                <w:rPr>
                  <w:rFonts w:ascii="Arial" w:eastAsia="Times New Roman" w:hAnsi="Arial" w:cs="Arial"/>
                  <w:color w:val="000000" w:themeColor="text1"/>
                  <w:sz w:val="20"/>
                  <w:szCs w:val="20"/>
                  <w:lang w:eastAsia="en-IN"/>
                  <w14:ligatures w14:val="none"/>
                </w:rPr>
                <w:t>T</w:t>
              </w:r>
              <w:r w:rsidRPr="00302E63">
                <w:rPr>
                  <w:rFonts w:ascii="Arial" w:eastAsia="Times New Roman" w:hAnsi="Arial" w:cs="Arial"/>
                  <w:color w:val="000000" w:themeColor="text1"/>
                  <w:sz w:val="20"/>
                  <w:szCs w:val="20"/>
                  <w:vertAlign w:val="subscript"/>
                  <w:lang w:eastAsia="en-IN"/>
                  <w14:ligatures w14:val="none"/>
                </w:rPr>
                <w:t>1</w:t>
              </w:r>
            </w:ins>
          </w:p>
        </w:tc>
        <w:tc>
          <w:tcPr>
            <w:tcW w:w="2035" w:type="dxa"/>
            <w:hideMark/>
            <w:tcPrChange w:id="93" w:author="ismail - [2010]" w:date="2026-01-24T00:01:00Z">
              <w:tcPr>
                <w:tcW w:w="2035" w:type="dxa"/>
                <w:tcMar>
                  <w:top w:w="9" w:type="dxa"/>
                  <w:left w:w="107" w:type="dxa"/>
                  <w:bottom w:w="9" w:type="dxa"/>
                  <w:right w:w="15" w:type="dxa"/>
                </w:tcMar>
                <w:vAlign w:val="center"/>
                <w:hideMark/>
              </w:tcPr>
            </w:tcPrChange>
          </w:tcPr>
          <w:p w14:paraId="20DF03F5" w14:textId="77777777" w:rsidR="00DD31C8" w:rsidRPr="00302E63" w:rsidRDefault="00DD31C8" w:rsidP="002A24A1">
            <w:pPr>
              <w:spacing w:after="0" w:line="240" w:lineRule="auto"/>
              <w:jc w:val="center"/>
              <w:rPr>
                <w:ins w:id="94" w:author="ismail - [2010]" w:date="2026-01-23T23:59:00Z"/>
                <w:rFonts w:ascii="Arial" w:hAnsi="Arial" w:cs="Arial"/>
                <w:sz w:val="20"/>
                <w:szCs w:val="20"/>
                <w:lang w:val="en-IN"/>
              </w:rPr>
            </w:pPr>
            <w:ins w:id="95" w:author="ismail - [2010]" w:date="2026-01-23T23:59:00Z">
              <w:r w:rsidRPr="00302E63">
                <w:rPr>
                  <w:rFonts w:ascii="Arial" w:hAnsi="Arial" w:cs="Arial"/>
                  <w:sz w:val="20"/>
                  <w:szCs w:val="20"/>
                  <w:lang w:val="en-IN"/>
                </w:rPr>
                <w:t>50.82</w:t>
              </w:r>
            </w:ins>
          </w:p>
        </w:tc>
        <w:tc>
          <w:tcPr>
            <w:tcW w:w="2035" w:type="dxa"/>
            <w:hideMark/>
            <w:tcPrChange w:id="96" w:author="ismail - [2010]" w:date="2026-01-24T00:01:00Z">
              <w:tcPr>
                <w:tcW w:w="2035" w:type="dxa"/>
                <w:tcMar>
                  <w:top w:w="9" w:type="dxa"/>
                  <w:left w:w="107" w:type="dxa"/>
                  <w:bottom w:w="9" w:type="dxa"/>
                  <w:right w:w="15" w:type="dxa"/>
                </w:tcMar>
                <w:vAlign w:val="center"/>
                <w:hideMark/>
              </w:tcPr>
            </w:tcPrChange>
          </w:tcPr>
          <w:p w14:paraId="26A781B5" w14:textId="77777777" w:rsidR="00DD31C8" w:rsidRPr="00302E63" w:rsidRDefault="00DD31C8" w:rsidP="002A24A1">
            <w:pPr>
              <w:spacing w:after="0" w:line="240" w:lineRule="auto"/>
              <w:jc w:val="center"/>
              <w:rPr>
                <w:ins w:id="97" w:author="ismail - [2010]" w:date="2026-01-23T23:59:00Z"/>
                <w:rFonts w:ascii="Arial" w:hAnsi="Arial" w:cs="Arial"/>
                <w:sz w:val="20"/>
                <w:szCs w:val="20"/>
                <w:lang w:val="en-IN"/>
              </w:rPr>
            </w:pPr>
            <w:ins w:id="98" w:author="ismail - [2010]" w:date="2026-01-23T23:59:00Z">
              <w:r w:rsidRPr="00302E63">
                <w:rPr>
                  <w:rFonts w:ascii="Arial" w:hAnsi="Arial" w:cs="Arial"/>
                  <w:sz w:val="20"/>
                  <w:szCs w:val="20"/>
                  <w:lang w:val="en-IN"/>
                </w:rPr>
                <w:t>± 2.26</w:t>
              </w:r>
            </w:ins>
          </w:p>
        </w:tc>
      </w:tr>
      <w:tr w:rsidR="00DD31C8" w:rsidRPr="00302E63" w14:paraId="03FBBA07" w14:textId="77777777" w:rsidTr="003C637C">
        <w:trPr>
          <w:trHeight w:val="163"/>
          <w:ins w:id="99" w:author="ismail - [2010]" w:date="2026-01-23T23:59:00Z"/>
          <w:trPrChange w:id="100" w:author="ismail - [2010]" w:date="2026-01-24T00:01:00Z">
            <w:trPr>
              <w:trHeight w:val="163"/>
            </w:trPr>
          </w:trPrChange>
        </w:trPr>
        <w:tc>
          <w:tcPr>
            <w:tcW w:w="2575" w:type="dxa"/>
            <w:vMerge/>
            <w:hideMark/>
            <w:tcPrChange w:id="101" w:author="ismail - [2010]" w:date="2026-01-24T00:01:00Z">
              <w:tcPr>
                <w:tcW w:w="2575" w:type="dxa"/>
                <w:vMerge/>
                <w:vAlign w:val="center"/>
                <w:hideMark/>
              </w:tcPr>
            </w:tcPrChange>
          </w:tcPr>
          <w:p w14:paraId="2689431F" w14:textId="77777777" w:rsidR="00DD31C8" w:rsidRPr="00302E63" w:rsidRDefault="00DD31C8" w:rsidP="002A24A1">
            <w:pPr>
              <w:spacing w:after="0" w:line="240" w:lineRule="auto"/>
              <w:jc w:val="center"/>
              <w:rPr>
                <w:ins w:id="102" w:author="ismail - [2010]" w:date="2026-01-23T23:59:00Z"/>
                <w:rFonts w:ascii="Arial" w:hAnsi="Arial" w:cs="Arial"/>
                <w:sz w:val="20"/>
                <w:szCs w:val="20"/>
                <w:lang w:val="en-IN"/>
              </w:rPr>
            </w:pPr>
          </w:p>
        </w:tc>
        <w:tc>
          <w:tcPr>
            <w:tcW w:w="2581" w:type="dxa"/>
            <w:hideMark/>
            <w:tcPrChange w:id="103" w:author="ismail - [2010]" w:date="2026-01-24T00:01:00Z">
              <w:tcPr>
                <w:tcW w:w="2581" w:type="dxa"/>
                <w:tcMar>
                  <w:top w:w="9" w:type="dxa"/>
                  <w:left w:w="107" w:type="dxa"/>
                  <w:bottom w:w="9" w:type="dxa"/>
                  <w:right w:w="15" w:type="dxa"/>
                </w:tcMar>
                <w:vAlign w:val="center"/>
                <w:hideMark/>
              </w:tcPr>
            </w:tcPrChange>
          </w:tcPr>
          <w:p w14:paraId="7AE0CB9C" w14:textId="77777777" w:rsidR="00DD31C8" w:rsidRPr="00302E63" w:rsidRDefault="00DD31C8" w:rsidP="002A24A1">
            <w:pPr>
              <w:spacing w:after="0" w:line="240" w:lineRule="auto"/>
              <w:jc w:val="center"/>
              <w:rPr>
                <w:ins w:id="104" w:author="ismail - [2010]" w:date="2026-01-23T23:59:00Z"/>
                <w:rFonts w:ascii="Arial" w:hAnsi="Arial" w:cs="Arial"/>
                <w:sz w:val="20"/>
                <w:szCs w:val="20"/>
                <w:lang w:val="en-IN"/>
              </w:rPr>
            </w:pPr>
            <w:ins w:id="105"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2</w:t>
              </w:r>
            </w:ins>
          </w:p>
        </w:tc>
        <w:tc>
          <w:tcPr>
            <w:tcW w:w="2035" w:type="dxa"/>
            <w:hideMark/>
            <w:tcPrChange w:id="106" w:author="ismail - [2010]" w:date="2026-01-24T00:01:00Z">
              <w:tcPr>
                <w:tcW w:w="2035" w:type="dxa"/>
                <w:tcMar>
                  <w:top w:w="9" w:type="dxa"/>
                  <w:left w:w="107" w:type="dxa"/>
                  <w:bottom w:w="9" w:type="dxa"/>
                  <w:right w:w="15" w:type="dxa"/>
                </w:tcMar>
                <w:vAlign w:val="center"/>
                <w:hideMark/>
              </w:tcPr>
            </w:tcPrChange>
          </w:tcPr>
          <w:p w14:paraId="1CF01E3A" w14:textId="77777777" w:rsidR="00DD31C8" w:rsidRPr="00302E63" w:rsidRDefault="00DD31C8" w:rsidP="002A24A1">
            <w:pPr>
              <w:spacing w:after="0" w:line="240" w:lineRule="auto"/>
              <w:jc w:val="center"/>
              <w:rPr>
                <w:ins w:id="107" w:author="ismail - [2010]" w:date="2026-01-23T23:59:00Z"/>
                <w:rFonts w:ascii="Arial" w:hAnsi="Arial" w:cs="Arial"/>
                <w:sz w:val="20"/>
                <w:szCs w:val="20"/>
                <w:lang w:val="en-IN"/>
              </w:rPr>
            </w:pPr>
            <w:ins w:id="108" w:author="ismail - [2010]" w:date="2026-01-23T23:59:00Z">
              <w:r w:rsidRPr="00302E63">
                <w:rPr>
                  <w:rFonts w:ascii="Arial" w:hAnsi="Arial" w:cs="Arial"/>
                  <w:sz w:val="20"/>
                  <w:szCs w:val="20"/>
                  <w:lang w:val="en-IN"/>
                </w:rPr>
                <w:t>7.48</w:t>
              </w:r>
            </w:ins>
          </w:p>
        </w:tc>
        <w:tc>
          <w:tcPr>
            <w:tcW w:w="2035" w:type="dxa"/>
            <w:hideMark/>
            <w:tcPrChange w:id="109" w:author="ismail - [2010]" w:date="2026-01-24T00:01:00Z">
              <w:tcPr>
                <w:tcW w:w="2035" w:type="dxa"/>
                <w:tcMar>
                  <w:top w:w="9" w:type="dxa"/>
                  <w:left w:w="107" w:type="dxa"/>
                  <w:bottom w:w="9" w:type="dxa"/>
                  <w:right w:w="15" w:type="dxa"/>
                </w:tcMar>
                <w:vAlign w:val="center"/>
                <w:hideMark/>
              </w:tcPr>
            </w:tcPrChange>
          </w:tcPr>
          <w:p w14:paraId="42C468F8" w14:textId="77777777" w:rsidR="00DD31C8" w:rsidRPr="00302E63" w:rsidRDefault="00DD31C8" w:rsidP="002A24A1">
            <w:pPr>
              <w:spacing w:after="0" w:line="240" w:lineRule="auto"/>
              <w:jc w:val="center"/>
              <w:rPr>
                <w:ins w:id="110" w:author="ismail - [2010]" w:date="2026-01-23T23:59:00Z"/>
                <w:rFonts w:ascii="Arial" w:hAnsi="Arial" w:cs="Arial"/>
                <w:sz w:val="20"/>
                <w:szCs w:val="20"/>
                <w:lang w:val="en-IN"/>
              </w:rPr>
            </w:pPr>
            <w:ins w:id="111" w:author="ismail - [2010]" w:date="2026-01-23T23:59:00Z">
              <w:r w:rsidRPr="00302E63">
                <w:rPr>
                  <w:rFonts w:ascii="Arial" w:hAnsi="Arial" w:cs="Arial"/>
                  <w:sz w:val="20"/>
                  <w:szCs w:val="20"/>
                  <w:lang w:val="en-IN"/>
                </w:rPr>
                <w:t>± 4.32</w:t>
              </w:r>
            </w:ins>
          </w:p>
        </w:tc>
      </w:tr>
      <w:tr w:rsidR="00DD31C8" w:rsidRPr="00302E63" w14:paraId="2B34CEA1" w14:textId="77777777" w:rsidTr="003C637C">
        <w:trPr>
          <w:trHeight w:val="371"/>
          <w:ins w:id="112" w:author="ismail - [2010]" w:date="2026-01-23T23:59:00Z"/>
          <w:trPrChange w:id="113" w:author="ismail - [2010]" w:date="2026-01-24T00:01:00Z">
            <w:trPr>
              <w:trHeight w:val="371"/>
            </w:trPr>
          </w:trPrChange>
        </w:trPr>
        <w:tc>
          <w:tcPr>
            <w:tcW w:w="2575" w:type="dxa"/>
            <w:vMerge/>
            <w:hideMark/>
            <w:tcPrChange w:id="114" w:author="ismail - [2010]" w:date="2026-01-24T00:01:00Z">
              <w:tcPr>
                <w:tcW w:w="2575" w:type="dxa"/>
                <w:vMerge/>
                <w:vAlign w:val="center"/>
                <w:hideMark/>
              </w:tcPr>
            </w:tcPrChange>
          </w:tcPr>
          <w:p w14:paraId="6B1C6067" w14:textId="77777777" w:rsidR="00DD31C8" w:rsidRPr="00302E63" w:rsidRDefault="00DD31C8" w:rsidP="002A24A1">
            <w:pPr>
              <w:spacing w:after="0" w:line="240" w:lineRule="auto"/>
              <w:jc w:val="center"/>
              <w:rPr>
                <w:ins w:id="115" w:author="ismail - [2010]" w:date="2026-01-23T23:59:00Z"/>
                <w:rFonts w:ascii="Arial" w:hAnsi="Arial" w:cs="Arial"/>
                <w:sz w:val="20"/>
                <w:szCs w:val="20"/>
                <w:lang w:val="en-IN"/>
              </w:rPr>
            </w:pPr>
          </w:p>
        </w:tc>
        <w:tc>
          <w:tcPr>
            <w:tcW w:w="2581" w:type="dxa"/>
            <w:hideMark/>
            <w:tcPrChange w:id="116" w:author="ismail - [2010]" w:date="2026-01-24T00:01:00Z">
              <w:tcPr>
                <w:tcW w:w="2581" w:type="dxa"/>
                <w:tcMar>
                  <w:top w:w="9" w:type="dxa"/>
                  <w:left w:w="107" w:type="dxa"/>
                  <w:bottom w:w="9" w:type="dxa"/>
                  <w:right w:w="15" w:type="dxa"/>
                </w:tcMar>
                <w:vAlign w:val="center"/>
                <w:hideMark/>
              </w:tcPr>
            </w:tcPrChange>
          </w:tcPr>
          <w:p w14:paraId="3AAB42A9" w14:textId="77777777" w:rsidR="00DD31C8" w:rsidRPr="00302E63" w:rsidRDefault="00DD31C8" w:rsidP="002A24A1">
            <w:pPr>
              <w:spacing w:after="0" w:line="240" w:lineRule="auto"/>
              <w:jc w:val="center"/>
              <w:rPr>
                <w:ins w:id="117" w:author="ismail - [2010]" w:date="2026-01-23T23:59:00Z"/>
                <w:rFonts w:ascii="Arial" w:hAnsi="Arial" w:cs="Arial"/>
                <w:sz w:val="20"/>
                <w:szCs w:val="20"/>
                <w:lang w:val="en-IN"/>
              </w:rPr>
            </w:pPr>
            <w:ins w:id="118"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3</w:t>
              </w:r>
            </w:ins>
          </w:p>
        </w:tc>
        <w:tc>
          <w:tcPr>
            <w:tcW w:w="2035" w:type="dxa"/>
            <w:hideMark/>
            <w:tcPrChange w:id="119" w:author="ismail - [2010]" w:date="2026-01-24T00:01:00Z">
              <w:tcPr>
                <w:tcW w:w="2035" w:type="dxa"/>
                <w:tcMar>
                  <w:top w:w="9" w:type="dxa"/>
                  <w:left w:w="107" w:type="dxa"/>
                  <w:bottom w:w="9" w:type="dxa"/>
                  <w:right w:w="15" w:type="dxa"/>
                </w:tcMar>
                <w:vAlign w:val="center"/>
                <w:hideMark/>
              </w:tcPr>
            </w:tcPrChange>
          </w:tcPr>
          <w:p w14:paraId="57290ECE" w14:textId="77777777" w:rsidR="00DD31C8" w:rsidRPr="00302E63" w:rsidRDefault="00DD31C8" w:rsidP="002A24A1">
            <w:pPr>
              <w:spacing w:after="0" w:line="240" w:lineRule="auto"/>
              <w:jc w:val="center"/>
              <w:rPr>
                <w:ins w:id="120" w:author="ismail - [2010]" w:date="2026-01-23T23:59:00Z"/>
                <w:rFonts w:ascii="Arial" w:hAnsi="Arial" w:cs="Arial"/>
                <w:sz w:val="20"/>
                <w:szCs w:val="20"/>
                <w:lang w:val="en-IN"/>
              </w:rPr>
            </w:pPr>
            <w:ins w:id="121" w:author="ismail - [2010]" w:date="2026-01-23T23:59:00Z">
              <w:r w:rsidRPr="00302E63">
                <w:rPr>
                  <w:rFonts w:ascii="Arial" w:hAnsi="Arial" w:cs="Arial"/>
                  <w:sz w:val="20"/>
                  <w:szCs w:val="20"/>
                  <w:lang w:val="en-IN"/>
                </w:rPr>
                <w:t>0</w:t>
              </w:r>
            </w:ins>
          </w:p>
        </w:tc>
        <w:tc>
          <w:tcPr>
            <w:tcW w:w="2035" w:type="dxa"/>
            <w:hideMark/>
            <w:tcPrChange w:id="122" w:author="ismail - [2010]" w:date="2026-01-24T00:01:00Z">
              <w:tcPr>
                <w:tcW w:w="2035" w:type="dxa"/>
                <w:tcMar>
                  <w:top w:w="9" w:type="dxa"/>
                  <w:left w:w="107" w:type="dxa"/>
                  <w:bottom w:w="9" w:type="dxa"/>
                  <w:right w:w="15" w:type="dxa"/>
                </w:tcMar>
                <w:vAlign w:val="center"/>
                <w:hideMark/>
              </w:tcPr>
            </w:tcPrChange>
          </w:tcPr>
          <w:p w14:paraId="5D29E4A1" w14:textId="77777777" w:rsidR="00DD31C8" w:rsidRPr="00302E63" w:rsidRDefault="00DD31C8" w:rsidP="002A24A1">
            <w:pPr>
              <w:spacing w:after="0" w:line="240" w:lineRule="auto"/>
              <w:jc w:val="center"/>
              <w:rPr>
                <w:ins w:id="123" w:author="ismail - [2010]" w:date="2026-01-23T23:59:00Z"/>
                <w:rFonts w:ascii="Arial" w:hAnsi="Arial" w:cs="Arial"/>
                <w:sz w:val="20"/>
                <w:szCs w:val="20"/>
                <w:lang w:val="en-IN"/>
              </w:rPr>
            </w:pPr>
            <w:ins w:id="124" w:author="ismail - [2010]" w:date="2026-01-23T23:59:00Z">
              <w:r w:rsidRPr="00302E63">
                <w:rPr>
                  <w:rFonts w:ascii="Arial" w:hAnsi="Arial" w:cs="Arial"/>
                  <w:sz w:val="20"/>
                  <w:szCs w:val="20"/>
                  <w:lang w:val="en-IN"/>
                </w:rPr>
                <w:t>0</w:t>
              </w:r>
            </w:ins>
          </w:p>
        </w:tc>
      </w:tr>
      <w:tr w:rsidR="00DD31C8" w:rsidRPr="00302E63" w14:paraId="697623E1" w14:textId="77777777" w:rsidTr="003C637C">
        <w:trPr>
          <w:trHeight w:val="163"/>
          <w:ins w:id="125" w:author="ismail - [2010]" w:date="2026-01-23T23:59:00Z"/>
          <w:trPrChange w:id="126" w:author="ismail - [2010]" w:date="2026-01-24T00:01:00Z">
            <w:trPr>
              <w:trHeight w:val="163"/>
            </w:trPr>
          </w:trPrChange>
        </w:trPr>
        <w:tc>
          <w:tcPr>
            <w:tcW w:w="2575" w:type="dxa"/>
            <w:vMerge w:val="restart"/>
            <w:hideMark/>
            <w:tcPrChange w:id="127" w:author="ismail - [2010]" w:date="2026-01-24T00:01:00Z">
              <w:tcPr>
                <w:tcW w:w="2575" w:type="dxa"/>
                <w:vMerge w:val="restart"/>
                <w:tcMar>
                  <w:top w:w="9" w:type="dxa"/>
                  <w:left w:w="107" w:type="dxa"/>
                  <w:bottom w:w="9" w:type="dxa"/>
                  <w:right w:w="15" w:type="dxa"/>
                </w:tcMar>
                <w:vAlign w:val="center"/>
                <w:hideMark/>
              </w:tcPr>
            </w:tcPrChange>
          </w:tcPr>
          <w:p w14:paraId="23E7BDAC" w14:textId="77777777" w:rsidR="00DD31C8" w:rsidRPr="00302E63" w:rsidRDefault="00DD31C8" w:rsidP="002A24A1">
            <w:pPr>
              <w:spacing w:after="0" w:line="240" w:lineRule="auto"/>
              <w:jc w:val="center"/>
              <w:rPr>
                <w:ins w:id="128" w:author="ismail - [2010]" w:date="2026-01-23T23:59:00Z"/>
                <w:rFonts w:ascii="Arial" w:hAnsi="Arial" w:cs="Arial"/>
                <w:sz w:val="20"/>
                <w:szCs w:val="20"/>
                <w:lang w:val="en-IN"/>
              </w:rPr>
            </w:pPr>
            <w:proofErr w:type="spellStart"/>
            <w:ins w:id="129" w:author="ismail - [2010]" w:date="2026-01-23T23:59:00Z">
              <w:r w:rsidRPr="00302E63">
                <w:rPr>
                  <w:rFonts w:ascii="Arial" w:hAnsi="Arial" w:cs="Arial"/>
                  <w:i/>
                  <w:iCs/>
                  <w:sz w:val="20"/>
                  <w:szCs w:val="20"/>
                  <w:lang w:val="en-IN"/>
                </w:rPr>
                <w:t>Butea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monosperma</w:t>
              </w:r>
              <w:proofErr w:type="spellEnd"/>
            </w:ins>
          </w:p>
          <w:p w14:paraId="0C643865" w14:textId="77777777" w:rsidR="00DD31C8" w:rsidRPr="00302E63" w:rsidRDefault="00DD31C8" w:rsidP="002A24A1">
            <w:pPr>
              <w:spacing w:after="0" w:line="240" w:lineRule="auto"/>
              <w:jc w:val="center"/>
              <w:rPr>
                <w:ins w:id="130" w:author="ismail - [2010]" w:date="2026-01-23T23:59:00Z"/>
                <w:rFonts w:ascii="Arial" w:hAnsi="Arial" w:cs="Arial"/>
                <w:sz w:val="20"/>
                <w:szCs w:val="20"/>
                <w:lang w:val="en-IN"/>
              </w:rPr>
            </w:pPr>
          </w:p>
          <w:p w14:paraId="7BD4240C" w14:textId="77777777" w:rsidR="00DD31C8" w:rsidRPr="00302E63" w:rsidRDefault="00DD31C8" w:rsidP="002A24A1">
            <w:pPr>
              <w:spacing w:after="0" w:line="240" w:lineRule="auto"/>
              <w:jc w:val="center"/>
              <w:rPr>
                <w:ins w:id="131" w:author="ismail - [2010]" w:date="2026-01-23T23:59:00Z"/>
                <w:rFonts w:ascii="Arial" w:hAnsi="Arial" w:cs="Arial"/>
                <w:sz w:val="20"/>
                <w:szCs w:val="20"/>
                <w:lang w:val="en-IN"/>
              </w:rPr>
            </w:pPr>
          </w:p>
        </w:tc>
        <w:tc>
          <w:tcPr>
            <w:tcW w:w="2581" w:type="dxa"/>
            <w:hideMark/>
            <w:tcPrChange w:id="132" w:author="ismail - [2010]" w:date="2026-01-24T00:01:00Z">
              <w:tcPr>
                <w:tcW w:w="2581" w:type="dxa"/>
                <w:tcMar>
                  <w:top w:w="9" w:type="dxa"/>
                  <w:left w:w="107" w:type="dxa"/>
                  <w:bottom w:w="9" w:type="dxa"/>
                  <w:right w:w="15" w:type="dxa"/>
                </w:tcMar>
                <w:vAlign w:val="center"/>
                <w:hideMark/>
              </w:tcPr>
            </w:tcPrChange>
          </w:tcPr>
          <w:p w14:paraId="1477EAC1" w14:textId="77777777" w:rsidR="00DD31C8" w:rsidRPr="00302E63" w:rsidRDefault="00DD31C8" w:rsidP="002A24A1">
            <w:pPr>
              <w:spacing w:after="0" w:line="240" w:lineRule="auto"/>
              <w:jc w:val="center"/>
              <w:rPr>
                <w:ins w:id="133" w:author="ismail - [2010]" w:date="2026-01-23T23:59:00Z"/>
                <w:rFonts w:ascii="Arial" w:hAnsi="Arial" w:cs="Arial"/>
                <w:sz w:val="20"/>
                <w:szCs w:val="20"/>
                <w:lang w:val="en-IN"/>
              </w:rPr>
            </w:pPr>
            <w:ins w:id="134"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1</w:t>
              </w:r>
            </w:ins>
          </w:p>
        </w:tc>
        <w:tc>
          <w:tcPr>
            <w:tcW w:w="2035" w:type="dxa"/>
            <w:hideMark/>
            <w:tcPrChange w:id="135" w:author="ismail - [2010]" w:date="2026-01-24T00:01:00Z">
              <w:tcPr>
                <w:tcW w:w="2035" w:type="dxa"/>
                <w:tcMar>
                  <w:top w:w="9" w:type="dxa"/>
                  <w:left w:w="107" w:type="dxa"/>
                  <w:bottom w:w="9" w:type="dxa"/>
                  <w:right w:w="15" w:type="dxa"/>
                </w:tcMar>
                <w:vAlign w:val="center"/>
                <w:hideMark/>
              </w:tcPr>
            </w:tcPrChange>
          </w:tcPr>
          <w:p w14:paraId="5775B478" w14:textId="77777777" w:rsidR="00DD31C8" w:rsidRPr="00302E63" w:rsidRDefault="00DD31C8" w:rsidP="002A24A1">
            <w:pPr>
              <w:spacing w:after="0" w:line="240" w:lineRule="auto"/>
              <w:jc w:val="center"/>
              <w:rPr>
                <w:ins w:id="136" w:author="ismail - [2010]" w:date="2026-01-23T23:59:00Z"/>
                <w:rFonts w:ascii="Arial" w:hAnsi="Arial" w:cs="Arial"/>
                <w:sz w:val="20"/>
                <w:szCs w:val="20"/>
                <w:lang w:val="en-IN"/>
              </w:rPr>
            </w:pPr>
            <w:ins w:id="137" w:author="ismail - [2010]" w:date="2026-01-23T23:59:00Z">
              <w:r w:rsidRPr="00302E63">
                <w:rPr>
                  <w:rFonts w:ascii="Arial" w:hAnsi="Arial" w:cs="Arial"/>
                  <w:sz w:val="20"/>
                  <w:szCs w:val="20"/>
                  <w:lang w:val="en-IN"/>
                </w:rPr>
                <w:t>60.42</w:t>
              </w:r>
            </w:ins>
          </w:p>
        </w:tc>
        <w:tc>
          <w:tcPr>
            <w:tcW w:w="2035" w:type="dxa"/>
            <w:hideMark/>
            <w:tcPrChange w:id="138" w:author="ismail - [2010]" w:date="2026-01-24T00:01:00Z">
              <w:tcPr>
                <w:tcW w:w="2035" w:type="dxa"/>
                <w:tcMar>
                  <w:top w:w="9" w:type="dxa"/>
                  <w:left w:w="107" w:type="dxa"/>
                  <w:bottom w:w="9" w:type="dxa"/>
                  <w:right w:w="15" w:type="dxa"/>
                </w:tcMar>
                <w:vAlign w:val="center"/>
                <w:hideMark/>
              </w:tcPr>
            </w:tcPrChange>
          </w:tcPr>
          <w:p w14:paraId="59994EF0" w14:textId="77777777" w:rsidR="00DD31C8" w:rsidRPr="00302E63" w:rsidRDefault="00DD31C8" w:rsidP="002A24A1">
            <w:pPr>
              <w:spacing w:after="0" w:line="240" w:lineRule="auto"/>
              <w:jc w:val="center"/>
              <w:rPr>
                <w:ins w:id="139" w:author="ismail - [2010]" w:date="2026-01-23T23:59:00Z"/>
                <w:rFonts w:ascii="Arial" w:hAnsi="Arial" w:cs="Arial"/>
                <w:sz w:val="20"/>
                <w:szCs w:val="20"/>
                <w:lang w:val="en-IN"/>
              </w:rPr>
            </w:pPr>
            <w:ins w:id="140" w:author="ismail - [2010]" w:date="2026-01-23T23:59:00Z">
              <w:r w:rsidRPr="00302E63">
                <w:rPr>
                  <w:rFonts w:ascii="Arial" w:hAnsi="Arial" w:cs="Arial"/>
                  <w:sz w:val="20"/>
                  <w:szCs w:val="20"/>
                  <w:lang w:val="en-IN"/>
                </w:rPr>
                <w:t>± 3.78</w:t>
              </w:r>
            </w:ins>
          </w:p>
        </w:tc>
      </w:tr>
      <w:tr w:rsidR="00DD31C8" w:rsidRPr="00302E63" w14:paraId="1FA8AA4F" w14:textId="77777777" w:rsidTr="003C637C">
        <w:trPr>
          <w:trHeight w:val="163"/>
          <w:ins w:id="141" w:author="ismail - [2010]" w:date="2026-01-23T23:59:00Z"/>
          <w:trPrChange w:id="142" w:author="ismail - [2010]" w:date="2026-01-24T00:01:00Z">
            <w:trPr>
              <w:trHeight w:val="163"/>
            </w:trPr>
          </w:trPrChange>
        </w:trPr>
        <w:tc>
          <w:tcPr>
            <w:tcW w:w="2575" w:type="dxa"/>
            <w:vMerge/>
            <w:hideMark/>
            <w:tcPrChange w:id="143" w:author="ismail - [2010]" w:date="2026-01-24T00:01:00Z">
              <w:tcPr>
                <w:tcW w:w="2575" w:type="dxa"/>
                <w:vMerge/>
                <w:vAlign w:val="center"/>
                <w:hideMark/>
              </w:tcPr>
            </w:tcPrChange>
          </w:tcPr>
          <w:p w14:paraId="744B4EA5" w14:textId="77777777" w:rsidR="00DD31C8" w:rsidRPr="00302E63" w:rsidRDefault="00DD31C8" w:rsidP="002A24A1">
            <w:pPr>
              <w:spacing w:after="0" w:line="240" w:lineRule="auto"/>
              <w:jc w:val="center"/>
              <w:rPr>
                <w:ins w:id="144" w:author="ismail - [2010]" w:date="2026-01-23T23:59:00Z"/>
                <w:rFonts w:ascii="Arial" w:hAnsi="Arial" w:cs="Arial"/>
                <w:sz w:val="20"/>
                <w:szCs w:val="20"/>
                <w:lang w:val="en-IN"/>
              </w:rPr>
            </w:pPr>
          </w:p>
        </w:tc>
        <w:tc>
          <w:tcPr>
            <w:tcW w:w="2581" w:type="dxa"/>
            <w:hideMark/>
            <w:tcPrChange w:id="145" w:author="ismail - [2010]" w:date="2026-01-24T00:01:00Z">
              <w:tcPr>
                <w:tcW w:w="2581" w:type="dxa"/>
                <w:tcMar>
                  <w:top w:w="9" w:type="dxa"/>
                  <w:left w:w="107" w:type="dxa"/>
                  <w:bottom w:w="9" w:type="dxa"/>
                  <w:right w:w="15" w:type="dxa"/>
                </w:tcMar>
                <w:vAlign w:val="center"/>
                <w:hideMark/>
              </w:tcPr>
            </w:tcPrChange>
          </w:tcPr>
          <w:p w14:paraId="0814FCF7" w14:textId="77777777" w:rsidR="00DD31C8" w:rsidRPr="00302E63" w:rsidRDefault="00DD31C8" w:rsidP="002A24A1">
            <w:pPr>
              <w:spacing w:after="0" w:line="240" w:lineRule="auto"/>
              <w:jc w:val="center"/>
              <w:rPr>
                <w:ins w:id="146" w:author="ismail - [2010]" w:date="2026-01-23T23:59:00Z"/>
                <w:rFonts w:ascii="Arial" w:hAnsi="Arial" w:cs="Arial"/>
                <w:sz w:val="20"/>
                <w:szCs w:val="20"/>
                <w:lang w:val="en-IN"/>
              </w:rPr>
            </w:pPr>
            <w:ins w:id="147"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2</w:t>
              </w:r>
            </w:ins>
          </w:p>
        </w:tc>
        <w:tc>
          <w:tcPr>
            <w:tcW w:w="2035" w:type="dxa"/>
            <w:hideMark/>
            <w:tcPrChange w:id="148" w:author="ismail - [2010]" w:date="2026-01-24T00:01:00Z">
              <w:tcPr>
                <w:tcW w:w="2035" w:type="dxa"/>
                <w:tcMar>
                  <w:top w:w="9" w:type="dxa"/>
                  <w:left w:w="107" w:type="dxa"/>
                  <w:bottom w:w="9" w:type="dxa"/>
                  <w:right w:w="15" w:type="dxa"/>
                </w:tcMar>
                <w:vAlign w:val="center"/>
                <w:hideMark/>
              </w:tcPr>
            </w:tcPrChange>
          </w:tcPr>
          <w:p w14:paraId="28394E4C" w14:textId="77777777" w:rsidR="00DD31C8" w:rsidRPr="00302E63" w:rsidRDefault="00DD31C8" w:rsidP="002A24A1">
            <w:pPr>
              <w:spacing w:after="0" w:line="240" w:lineRule="auto"/>
              <w:jc w:val="center"/>
              <w:rPr>
                <w:ins w:id="149" w:author="ismail - [2010]" w:date="2026-01-23T23:59:00Z"/>
                <w:rFonts w:ascii="Arial" w:hAnsi="Arial" w:cs="Arial"/>
                <w:sz w:val="20"/>
                <w:szCs w:val="20"/>
                <w:lang w:val="en-IN"/>
              </w:rPr>
            </w:pPr>
            <w:ins w:id="150" w:author="ismail - [2010]" w:date="2026-01-23T23:59:00Z">
              <w:r w:rsidRPr="00302E63">
                <w:rPr>
                  <w:rFonts w:ascii="Arial" w:hAnsi="Arial" w:cs="Arial"/>
                  <w:sz w:val="20"/>
                  <w:szCs w:val="20"/>
                  <w:lang w:val="en-IN"/>
                </w:rPr>
                <w:t>36.04</w:t>
              </w:r>
            </w:ins>
          </w:p>
        </w:tc>
        <w:tc>
          <w:tcPr>
            <w:tcW w:w="2035" w:type="dxa"/>
            <w:hideMark/>
            <w:tcPrChange w:id="151" w:author="ismail - [2010]" w:date="2026-01-24T00:01:00Z">
              <w:tcPr>
                <w:tcW w:w="2035" w:type="dxa"/>
                <w:tcMar>
                  <w:top w:w="9" w:type="dxa"/>
                  <w:left w:w="107" w:type="dxa"/>
                  <w:bottom w:w="9" w:type="dxa"/>
                  <w:right w:w="15" w:type="dxa"/>
                </w:tcMar>
                <w:vAlign w:val="center"/>
                <w:hideMark/>
              </w:tcPr>
            </w:tcPrChange>
          </w:tcPr>
          <w:p w14:paraId="397D86C9" w14:textId="77777777" w:rsidR="00DD31C8" w:rsidRPr="00302E63" w:rsidRDefault="00DD31C8" w:rsidP="002A24A1">
            <w:pPr>
              <w:spacing w:after="0" w:line="240" w:lineRule="auto"/>
              <w:jc w:val="center"/>
              <w:rPr>
                <w:ins w:id="152" w:author="ismail - [2010]" w:date="2026-01-23T23:59:00Z"/>
                <w:rFonts w:ascii="Arial" w:hAnsi="Arial" w:cs="Arial"/>
                <w:sz w:val="20"/>
                <w:szCs w:val="20"/>
                <w:lang w:val="en-IN"/>
              </w:rPr>
            </w:pPr>
            <w:ins w:id="153" w:author="ismail - [2010]" w:date="2026-01-23T23:59:00Z">
              <w:r w:rsidRPr="00302E63">
                <w:rPr>
                  <w:rFonts w:ascii="Arial" w:hAnsi="Arial" w:cs="Arial"/>
                  <w:sz w:val="20"/>
                  <w:szCs w:val="20"/>
                  <w:lang w:val="en-IN"/>
                </w:rPr>
                <w:t>± 3.54</w:t>
              </w:r>
            </w:ins>
          </w:p>
        </w:tc>
      </w:tr>
      <w:tr w:rsidR="00DD31C8" w:rsidRPr="00302E63" w14:paraId="4EF0045F" w14:textId="77777777" w:rsidTr="003C637C">
        <w:trPr>
          <w:trHeight w:val="371"/>
          <w:ins w:id="154" w:author="ismail - [2010]" w:date="2026-01-23T23:59:00Z"/>
          <w:trPrChange w:id="155" w:author="ismail - [2010]" w:date="2026-01-24T00:01:00Z">
            <w:trPr>
              <w:trHeight w:val="371"/>
            </w:trPr>
          </w:trPrChange>
        </w:trPr>
        <w:tc>
          <w:tcPr>
            <w:tcW w:w="2575" w:type="dxa"/>
            <w:vMerge/>
            <w:hideMark/>
            <w:tcPrChange w:id="156" w:author="ismail - [2010]" w:date="2026-01-24T00:01:00Z">
              <w:tcPr>
                <w:tcW w:w="2575" w:type="dxa"/>
                <w:vMerge/>
                <w:vAlign w:val="center"/>
                <w:hideMark/>
              </w:tcPr>
            </w:tcPrChange>
          </w:tcPr>
          <w:p w14:paraId="249A51A6" w14:textId="77777777" w:rsidR="00DD31C8" w:rsidRPr="00302E63" w:rsidRDefault="00DD31C8" w:rsidP="002A24A1">
            <w:pPr>
              <w:spacing w:after="0" w:line="240" w:lineRule="auto"/>
              <w:jc w:val="center"/>
              <w:rPr>
                <w:ins w:id="157" w:author="ismail - [2010]" w:date="2026-01-23T23:59:00Z"/>
                <w:rFonts w:ascii="Arial" w:hAnsi="Arial" w:cs="Arial"/>
                <w:sz w:val="20"/>
                <w:szCs w:val="20"/>
                <w:lang w:val="en-IN"/>
              </w:rPr>
            </w:pPr>
          </w:p>
        </w:tc>
        <w:tc>
          <w:tcPr>
            <w:tcW w:w="2581" w:type="dxa"/>
            <w:hideMark/>
            <w:tcPrChange w:id="158" w:author="ismail - [2010]" w:date="2026-01-24T00:01:00Z">
              <w:tcPr>
                <w:tcW w:w="2581" w:type="dxa"/>
                <w:tcMar>
                  <w:top w:w="9" w:type="dxa"/>
                  <w:left w:w="107" w:type="dxa"/>
                  <w:bottom w:w="9" w:type="dxa"/>
                  <w:right w:w="15" w:type="dxa"/>
                </w:tcMar>
                <w:vAlign w:val="center"/>
                <w:hideMark/>
              </w:tcPr>
            </w:tcPrChange>
          </w:tcPr>
          <w:p w14:paraId="4F3B0294" w14:textId="77777777" w:rsidR="00DD31C8" w:rsidRPr="00302E63" w:rsidRDefault="00DD31C8" w:rsidP="002A24A1">
            <w:pPr>
              <w:spacing w:after="0" w:line="240" w:lineRule="auto"/>
              <w:jc w:val="center"/>
              <w:rPr>
                <w:ins w:id="159" w:author="ismail - [2010]" w:date="2026-01-23T23:59:00Z"/>
                <w:rFonts w:ascii="Arial" w:hAnsi="Arial" w:cs="Arial"/>
                <w:sz w:val="20"/>
                <w:szCs w:val="20"/>
                <w:lang w:val="en-IN"/>
              </w:rPr>
            </w:pPr>
            <w:ins w:id="160"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3</w:t>
              </w:r>
            </w:ins>
          </w:p>
        </w:tc>
        <w:tc>
          <w:tcPr>
            <w:tcW w:w="2035" w:type="dxa"/>
            <w:hideMark/>
            <w:tcPrChange w:id="161" w:author="ismail - [2010]" w:date="2026-01-24T00:01:00Z">
              <w:tcPr>
                <w:tcW w:w="2035" w:type="dxa"/>
                <w:tcMar>
                  <w:top w:w="9" w:type="dxa"/>
                  <w:left w:w="107" w:type="dxa"/>
                  <w:bottom w:w="9" w:type="dxa"/>
                  <w:right w:w="15" w:type="dxa"/>
                </w:tcMar>
                <w:vAlign w:val="center"/>
                <w:hideMark/>
              </w:tcPr>
            </w:tcPrChange>
          </w:tcPr>
          <w:p w14:paraId="25DEC73A" w14:textId="77777777" w:rsidR="00DD31C8" w:rsidRPr="00302E63" w:rsidRDefault="00DD31C8" w:rsidP="002A24A1">
            <w:pPr>
              <w:spacing w:after="0" w:line="240" w:lineRule="auto"/>
              <w:jc w:val="center"/>
              <w:rPr>
                <w:ins w:id="162" w:author="ismail - [2010]" w:date="2026-01-23T23:59:00Z"/>
                <w:rFonts w:ascii="Arial" w:hAnsi="Arial" w:cs="Arial"/>
                <w:sz w:val="20"/>
                <w:szCs w:val="20"/>
                <w:lang w:val="en-IN"/>
              </w:rPr>
            </w:pPr>
            <w:ins w:id="163" w:author="ismail - [2010]" w:date="2026-01-23T23:59:00Z">
              <w:r w:rsidRPr="00302E63">
                <w:rPr>
                  <w:rFonts w:ascii="Arial" w:hAnsi="Arial" w:cs="Arial"/>
                  <w:sz w:val="20"/>
                  <w:szCs w:val="20"/>
                  <w:lang w:val="en-IN"/>
                </w:rPr>
                <w:t>6.64</w:t>
              </w:r>
            </w:ins>
          </w:p>
        </w:tc>
        <w:tc>
          <w:tcPr>
            <w:tcW w:w="2035" w:type="dxa"/>
            <w:hideMark/>
            <w:tcPrChange w:id="164" w:author="ismail - [2010]" w:date="2026-01-24T00:01:00Z">
              <w:tcPr>
                <w:tcW w:w="2035" w:type="dxa"/>
                <w:tcMar>
                  <w:top w:w="9" w:type="dxa"/>
                  <w:left w:w="107" w:type="dxa"/>
                  <w:bottom w:w="9" w:type="dxa"/>
                  <w:right w:w="15" w:type="dxa"/>
                </w:tcMar>
                <w:vAlign w:val="center"/>
                <w:hideMark/>
              </w:tcPr>
            </w:tcPrChange>
          </w:tcPr>
          <w:p w14:paraId="6E8DBF47" w14:textId="77777777" w:rsidR="00DD31C8" w:rsidRPr="00302E63" w:rsidRDefault="00DD31C8" w:rsidP="002A24A1">
            <w:pPr>
              <w:spacing w:after="0" w:line="240" w:lineRule="auto"/>
              <w:jc w:val="center"/>
              <w:rPr>
                <w:ins w:id="165" w:author="ismail - [2010]" w:date="2026-01-23T23:59:00Z"/>
                <w:rFonts w:ascii="Arial" w:hAnsi="Arial" w:cs="Arial"/>
                <w:sz w:val="20"/>
                <w:szCs w:val="20"/>
                <w:lang w:val="en-IN"/>
              </w:rPr>
            </w:pPr>
            <w:ins w:id="166" w:author="ismail - [2010]" w:date="2026-01-23T23:59:00Z">
              <w:r w:rsidRPr="00302E63">
                <w:rPr>
                  <w:rFonts w:ascii="Arial" w:hAnsi="Arial" w:cs="Arial"/>
                  <w:sz w:val="20"/>
                  <w:szCs w:val="20"/>
                  <w:lang w:val="en-IN"/>
                </w:rPr>
                <w:t>± 6.64</w:t>
              </w:r>
            </w:ins>
          </w:p>
        </w:tc>
      </w:tr>
      <w:tr w:rsidR="00DD31C8" w:rsidRPr="00302E63" w14:paraId="7924CD03" w14:textId="77777777" w:rsidTr="003C637C">
        <w:trPr>
          <w:trHeight w:val="163"/>
          <w:ins w:id="167" w:author="ismail - [2010]" w:date="2026-01-23T23:59:00Z"/>
          <w:trPrChange w:id="168" w:author="ismail - [2010]" w:date="2026-01-24T00:01:00Z">
            <w:trPr>
              <w:trHeight w:val="163"/>
            </w:trPr>
          </w:trPrChange>
        </w:trPr>
        <w:tc>
          <w:tcPr>
            <w:tcW w:w="2575" w:type="dxa"/>
            <w:vMerge w:val="restart"/>
            <w:hideMark/>
            <w:tcPrChange w:id="169" w:author="ismail - [2010]" w:date="2026-01-24T00:01:00Z">
              <w:tcPr>
                <w:tcW w:w="2575" w:type="dxa"/>
                <w:vMerge w:val="restart"/>
                <w:tcMar>
                  <w:top w:w="9" w:type="dxa"/>
                  <w:left w:w="107" w:type="dxa"/>
                  <w:bottom w:w="9" w:type="dxa"/>
                  <w:right w:w="15" w:type="dxa"/>
                </w:tcMar>
                <w:vAlign w:val="center"/>
                <w:hideMark/>
              </w:tcPr>
            </w:tcPrChange>
          </w:tcPr>
          <w:p w14:paraId="68E49AD5" w14:textId="77777777" w:rsidR="00DD31C8" w:rsidRPr="00302E63" w:rsidRDefault="00DD31C8" w:rsidP="002A24A1">
            <w:pPr>
              <w:spacing w:after="0" w:line="240" w:lineRule="auto"/>
              <w:jc w:val="center"/>
              <w:rPr>
                <w:ins w:id="170" w:author="ismail - [2010]" w:date="2026-01-23T23:59:00Z"/>
                <w:rFonts w:ascii="Arial" w:hAnsi="Arial" w:cs="Arial"/>
                <w:sz w:val="20"/>
                <w:szCs w:val="20"/>
                <w:lang w:val="en-IN"/>
              </w:rPr>
            </w:pPr>
            <w:proofErr w:type="spellStart"/>
            <w:ins w:id="171" w:author="ismail - [2010]" w:date="2026-01-23T23:59:00Z">
              <w:r w:rsidRPr="00302E63">
                <w:rPr>
                  <w:rFonts w:ascii="Arial" w:hAnsi="Arial" w:cs="Arial"/>
                  <w:i/>
                  <w:iCs/>
                  <w:sz w:val="20"/>
                  <w:szCs w:val="20"/>
                  <w:lang w:val="en-IN"/>
                </w:rPr>
                <w:t>Diospyros</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melanoxylon</w:t>
              </w:r>
              <w:proofErr w:type="spellEnd"/>
            </w:ins>
          </w:p>
          <w:p w14:paraId="2514D3EB" w14:textId="77777777" w:rsidR="00DD31C8" w:rsidRPr="00302E63" w:rsidRDefault="00DD31C8" w:rsidP="002A24A1">
            <w:pPr>
              <w:spacing w:after="0" w:line="240" w:lineRule="auto"/>
              <w:jc w:val="center"/>
              <w:rPr>
                <w:ins w:id="172" w:author="ismail - [2010]" w:date="2026-01-23T23:59:00Z"/>
                <w:rFonts w:ascii="Arial" w:hAnsi="Arial" w:cs="Arial"/>
                <w:sz w:val="20"/>
                <w:szCs w:val="20"/>
                <w:lang w:val="en-IN"/>
              </w:rPr>
            </w:pPr>
          </w:p>
          <w:p w14:paraId="2B129F7C" w14:textId="77777777" w:rsidR="00DD31C8" w:rsidRPr="00302E63" w:rsidRDefault="00DD31C8" w:rsidP="002A24A1">
            <w:pPr>
              <w:spacing w:after="0" w:line="240" w:lineRule="auto"/>
              <w:jc w:val="center"/>
              <w:rPr>
                <w:ins w:id="173" w:author="ismail - [2010]" w:date="2026-01-23T23:59:00Z"/>
                <w:rFonts w:ascii="Arial" w:hAnsi="Arial" w:cs="Arial"/>
                <w:sz w:val="20"/>
                <w:szCs w:val="20"/>
                <w:lang w:val="en-IN"/>
              </w:rPr>
            </w:pPr>
          </w:p>
        </w:tc>
        <w:tc>
          <w:tcPr>
            <w:tcW w:w="2581" w:type="dxa"/>
            <w:hideMark/>
            <w:tcPrChange w:id="174" w:author="ismail - [2010]" w:date="2026-01-24T00:01:00Z">
              <w:tcPr>
                <w:tcW w:w="2581" w:type="dxa"/>
                <w:tcMar>
                  <w:top w:w="9" w:type="dxa"/>
                  <w:left w:w="107" w:type="dxa"/>
                  <w:bottom w:w="9" w:type="dxa"/>
                  <w:right w:w="15" w:type="dxa"/>
                </w:tcMar>
                <w:vAlign w:val="center"/>
                <w:hideMark/>
              </w:tcPr>
            </w:tcPrChange>
          </w:tcPr>
          <w:p w14:paraId="047D2BF8" w14:textId="77777777" w:rsidR="00DD31C8" w:rsidRPr="00302E63" w:rsidRDefault="00DD31C8" w:rsidP="002A24A1">
            <w:pPr>
              <w:spacing w:after="0" w:line="240" w:lineRule="auto"/>
              <w:jc w:val="center"/>
              <w:rPr>
                <w:ins w:id="175" w:author="ismail - [2010]" w:date="2026-01-23T23:59:00Z"/>
                <w:rFonts w:ascii="Arial" w:hAnsi="Arial" w:cs="Arial"/>
                <w:sz w:val="20"/>
                <w:szCs w:val="20"/>
                <w:lang w:val="en-IN"/>
              </w:rPr>
            </w:pPr>
            <w:ins w:id="176"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1</w:t>
              </w:r>
            </w:ins>
          </w:p>
        </w:tc>
        <w:tc>
          <w:tcPr>
            <w:tcW w:w="2035" w:type="dxa"/>
            <w:hideMark/>
            <w:tcPrChange w:id="177" w:author="ismail - [2010]" w:date="2026-01-24T00:01:00Z">
              <w:tcPr>
                <w:tcW w:w="2035" w:type="dxa"/>
                <w:tcMar>
                  <w:top w:w="9" w:type="dxa"/>
                  <w:left w:w="107" w:type="dxa"/>
                  <w:bottom w:w="9" w:type="dxa"/>
                  <w:right w:w="15" w:type="dxa"/>
                </w:tcMar>
                <w:vAlign w:val="center"/>
                <w:hideMark/>
              </w:tcPr>
            </w:tcPrChange>
          </w:tcPr>
          <w:p w14:paraId="510C8D5A" w14:textId="77777777" w:rsidR="00DD31C8" w:rsidRPr="00302E63" w:rsidRDefault="00DD31C8" w:rsidP="002A24A1">
            <w:pPr>
              <w:spacing w:after="0" w:line="240" w:lineRule="auto"/>
              <w:jc w:val="center"/>
              <w:rPr>
                <w:ins w:id="178" w:author="ismail - [2010]" w:date="2026-01-23T23:59:00Z"/>
                <w:rFonts w:ascii="Arial" w:hAnsi="Arial" w:cs="Arial"/>
                <w:sz w:val="20"/>
                <w:szCs w:val="20"/>
                <w:lang w:val="en-IN"/>
              </w:rPr>
            </w:pPr>
            <w:ins w:id="179" w:author="ismail - [2010]" w:date="2026-01-23T23:59:00Z">
              <w:r w:rsidRPr="00302E63">
                <w:rPr>
                  <w:rFonts w:ascii="Arial" w:hAnsi="Arial" w:cs="Arial"/>
                  <w:sz w:val="20"/>
                  <w:szCs w:val="20"/>
                  <w:lang w:val="en-IN"/>
                </w:rPr>
                <w:t>60.42</w:t>
              </w:r>
            </w:ins>
          </w:p>
        </w:tc>
        <w:tc>
          <w:tcPr>
            <w:tcW w:w="2035" w:type="dxa"/>
            <w:hideMark/>
            <w:tcPrChange w:id="180" w:author="ismail - [2010]" w:date="2026-01-24T00:01:00Z">
              <w:tcPr>
                <w:tcW w:w="2035" w:type="dxa"/>
                <w:tcMar>
                  <w:top w:w="9" w:type="dxa"/>
                  <w:left w:w="107" w:type="dxa"/>
                  <w:bottom w:w="9" w:type="dxa"/>
                  <w:right w:w="15" w:type="dxa"/>
                </w:tcMar>
                <w:vAlign w:val="center"/>
                <w:hideMark/>
              </w:tcPr>
            </w:tcPrChange>
          </w:tcPr>
          <w:p w14:paraId="6997A1BD" w14:textId="77777777" w:rsidR="00DD31C8" w:rsidRPr="00302E63" w:rsidRDefault="00DD31C8" w:rsidP="002A24A1">
            <w:pPr>
              <w:spacing w:after="0" w:line="240" w:lineRule="auto"/>
              <w:jc w:val="center"/>
              <w:rPr>
                <w:ins w:id="181" w:author="ismail - [2010]" w:date="2026-01-23T23:59:00Z"/>
                <w:rFonts w:ascii="Arial" w:hAnsi="Arial" w:cs="Arial"/>
                <w:sz w:val="20"/>
                <w:szCs w:val="20"/>
                <w:lang w:val="en-IN"/>
              </w:rPr>
            </w:pPr>
            <w:ins w:id="182" w:author="ismail - [2010]" w:date="2026-01-23T23:59:00Z">
              <w:r w:rsidRPr="00302E63">
                <w:rPr>
                  <w:rFonts w:ascii="Arial" w:hAnsi="Arial" w:cs="Arial"/>
                  <w:sz w:val="20"/>
                  <w:szCs w:val="20"/>
                  <w:lang w:val="en-IN"/>
                </w:rPr>
                <w:t>± 3.78</w:t>
              </w:r>
            </w:ins>
          </w:p>
        </w:tc>
      </w:tr>
      <w:tr w:rsidR="00DD31C8" w:rsidRPr="00302E63" w14:paraId="331EC229" w14:textId="77777777" w:rsidTr="003C637C">
        <w:trPr>
          <w:trHeight w:val="163"/>
          <w:ins w:id="183" w:author="ismail - [2010]" w:date="2026-01-23T23:59:00Z"/>
          <w:trPrChange w:id="184" w:author="ismail - [2010]" w:date="2026-01-24T00:01:00Z">
            <w:trPr>
              <w:trHeight w:val="163"/>
            </w:trPr>
          </w:trPrChange>
        </w:trPr>
        <w:tc>
          <w:tcPr>
            <w:tcW w:w="2575" w:type="dxa"/>
            <w:vMerge/>
            <w:hideMark/>
            <w:tcPrChange w:id="185" w:author="ismail - [2010]" w:date="2026-01-24T00:01:00Z">
              <w:tcPr>
                <w:tcW w:w="2575" w:type="dxa"/>
                <w:vMerge/>
                <w:vAlign w:val="center"/>
                <w:hideMark/>
              </w:tcPr>
            </w:tcPrChange>
          </w:tcPr>
          <w:p w14:paraId="13D9E7E0" w14:textId="77777777" w:rsidR="00DD31C8" w:rsidRPr="00302E63" w:rsidRDefault="00DD31C8" w:rsidP="002A24A1">
            <w:pPr>
              <w:spacing w:after="0" w:line="240" w:lineRule="auto"/>
              <w:jc w:val="center"/>
              <w:rPr>
                <w:ins w:id="186" w:author="ismail - [2010]" w:date="2026-01-23T23:59:00Z"/>
                <w:rFonts w:ascii="Arial" w:hAnsi="Arial" w:cs="Arial"/>
                <w:sz w:val="20"/>
                <w:szCs w:val="20"/>
                <w:lang w:val="en-IN"/>
              </w:rPr>
            </w:pPr>
          </w:p>
        </w:tc>
        <w:tc>
          <w:tcPr>
            <w:tcW w:w="2581" w:type="dxa"/>
            <w:hideMark/>
            <w:tcPrChange w:id="187" w:author="ismail - [2010]" w:date="2026-01-24T00:01:00Z">
              <w:tcPr>
                <w:tcW w:w="2581" w:type="dxa"/>
                <w:tcMar>
                  <w:top w:w="9" w:type="dxa"/>
                  <w:left w:w="107" w:type="dxa"/>
                  <w:bottom w:w="9" w:type="dxa"/>
                  <w:right w:w="15" w:type="dxa"/>
                </w:tcMar>
                <w:vAlign w:val="center"/>
                <w:hideMark/>
              </w:tcPr>
            </w:tcPrChange>
          </w:tcPr>
          <w:p w14:paraId="29A1328D" w14:textId="77777777" w:rsidR="00DD31C8" w:rsidRPr="00302E63" w:rsidRDefault="00DD31C8" w:rsidP="002A24A1">
            <w:pPr>
              <w:spacing w:after="0" w:line="240" w:lineRule="auto"/>
              <w:jc w:val="center"/>
              <w:rPr>
                <w:ins w:id="188" w:author="ismail - [2010]" w:date="2026-01-23T23:59:00Z"/>
                <w:rFonts w:ascii="Arial" w:hAnsi="Arial" w:cs="Arial"/>
                <w:sz w:val="20"/>
                <w:szCs w:val="20"/>
                <w:lang w:val="en-IN"/>
              </w:rPr>
            </w:pPr>
            <w:ins w:id="189"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2</w:t>
              </w:r>
            </w:ins>
          </w:p>
        </w:tc>
        <w:tc>
          <w:tcPr>
            <w:tcW w:w="2035" w:type="dxa"/>
            <w:hideMark/>
            <w:tcPrChange w:id="190" w:author="ismail - [2010]" w:date="2026-01-24T00:01:00Z">
              <w:tcPr>
                <w:tcW w:w="2035" w:type="dxa"/>
                <w:tcMar>
                  <w:top w:w="9" w:type="dxa"/>
                  <w:left w:w="107" w:type="dxa"/>
                  <w:bottom w:w="9" w:type="dxa"/>
                  <w:right w:w="15" w:type="dxa"/>
                </w:tcMar>
                <w:vAlign w:val="center"/>
                <w:hideMark/>
              </w:tcPr>
            </w:tcPrChange>
          </w:tcPr>
          <w:p w14:paraId="281D0B37" w14:textId="77777777" w:rsidR="00DD31C8" w:rsidRPr="00302E63" w:rsidRDefault="00DD31C8" w:rsidP="002A24A1">
            <w:pPr>
              <w:spacing w:after="0" w:line="240" w:lineRule="auto"/>
              <w:jc w:val="center"/>
              <w:rPr>
                <w:ins w:id="191" w:author="ismail - [2010]" w:date="2026-01-23T23:59:00Z"/>
                <w:rFonts w:ascii="Arial" w:hAnsi="Arial" w:cs="Arial"/>
                <w:sz w:val="20"/>
                <w:szCs w:val="20"/>
                <w:lang w:val="en-IN"/>
              </w:rPr>
            </w:pPr>
            <w:ins w:id="192" w:author="ismail - [2010]" w:date="2026-01-23T23:59:00Z">
              <w:r w:rsidRPr="00302E63">
                <w:rPr>
                  <w:rFonts w:ascii="Arial" w:hAnsi="Arial" w:cs="Arial"/>
                  <w:sz w:val="20"/>
                  <w:szCs w:val="20"/>
                  <w:lang w:val="en-IN"/>
                </w:rPr>
                <w:t>25.27</w:t>
              </w:r>
            </w:ins>
          </w:p>
        </w:tc>
        <w:tc>
          <w:tcPr>
            <w:tcW w:w="2035" w:type="dxa"/>
            <w:hideMark/>
            <w:tcPrChange w:id="193" w:author="ismail - [2010]" w:date="2026-01-24T00:01:00Z">
              <w:tcPr>
                <w:tcW w:w="2035" w:type="dxa"/>
                <w:tcMar>
                  <w:top w:w="9" w:type="dxa"/>
                  <w:left w:w="107" w:type="dxa"/>
                  <w:bottom w:w="9" w:type="dxa"/>
                  <w:right w:w="15" w:type="dxa"/>
                </w:tcMar>
                <w:vAlign w:val="center"/>
                <w:hideMark/>
              </w:tcPr>
            </w:tcPrChange>
          </w:tcPr>
          <w:p w14:paraId="7D43F519" w14:textId="77777777" w:rsidR="00DD31C8" w:rsidRPr="00302E63" w:rsidRDefault="00DD31C8" w:rsidP="002A24A1">
            <w:pPr>
              <w:spacing w:after="0" w:line="240" w:lineRule="auto"/>
              <w:jc w:val="center"/>
              <w:rPr>
                <w:ins w:id="194" w:author="ismail - [2010]" w:date="2026-01-23T23:59:00Z"/>
                <w:rFonts w:ascii="Arial" w:hAnsi="Arial" w:cs="Arial"/>
                <w:sz w:val="20"/>
                <w:szCs w:val="20"/>
                <w:lang w:val="en-IN"/>
              </w:rPr>
            </w:pPr>
            <w:ins w:id="195" w:author="ismail - [2010]" w:date="2026-01-23T23:59:00Z">
              <w:r w:rsidRPr="00302E63">
                <w:rPr>
                  <w:rFonts w:ascii="Arial" w:hAnsi="Arial" w:cs="Arial"/>
                  <w:sz w:val="20"/>
                  <w:szCs w:val="20"/>
                  <w:lang w:val="en-IN"/>
                </w:rPr>
                <w:t>± 8.83</w:t>
              </w:r>
            </w:ins>
          </w:p>
        </w:tc>
      </w:tr>
      <w:tr w:rsidR="00DD31C8" w:rsidRPr="00302E63" w14:paraId="12A41D40" w14:textId="77777777" w:rsidTr="003C637C">
        <w:trPr>
          <w:trHeight w:val="371"/>
          <w:ins w:id="196" w:author="ismail - [2010]" w:date="2026-01-23T23:59:00Z"/>
          <w:trPrChange w:id="197" w:author="ismail - [2010]" w:date="2026-01-24T00:01:00Z">
            <w:trPr>
              <w:trHeight w:val="371"/>
            </w:trPr>
          </w:trPrChange>
        </w:trPr>
        <w:tc>
          <w:tcPr>
            <w:tcW w:w="2575" w:type="dxa"/>
            <w:vMerge/>
            <w:hideMark/>
            <w:tcPrChange w:id="198" w:author="ismail - [2010]" w:date="2026-01-24T00:01:00Z">
              <w:tcPr>
                <w:tcW w:w="2575" w:type="dxa"/>
                <w:vMerge/>
                <w:vAlign w:val="center"/>
                <w:hideMark/>
              </w:tcPr>
            </w:tcPrChange>
          </w:tcPr>
          <w:p w14:paraId="3E0B5EF5" w14:textId="77777777" w:rsidR="00DD31C8" w:rsidRPr="00302E63" w:rsidRDefault="00DD31C8" w:rsidP="002A24A1">
            <w:pPr>
              <w:spacing w:after="0" w:line="240" w:lineRule="auto"/>
              <w:jc w:val="center"/>
              <w:rPr>
                <w:ins w:id="199" w:author="ismail - [2010]" w:date="2026-01-23T23:59:00Z"/>
                <w:rFonts w:ascii="Arial" w:hAnsi="Arial" w:cs="Arial"/>
                <w:sz w:val="20"/>
                <w:szCs w:val="20"/>
                <w:lang w:val="en-IN"/>
              </w:rPr>
            </w:pPr>
          </w:p>
        </w:tc>
        <w:tc>
          <w:tcPr>
            <w:tcW w:w="2581" w:type="dxa"/>
            <w:hideMark/>
            <w:tcPrChange w:id="200" w:author="ismail - [2010]" w:date="2026-01-24T00:01:00Z">
              <w:tcPr>
                <w:tcW w:w="2581" w:type="dxa"/>
                <w:tcMar>
                  <w:top w:w="9" w:type="dxa"/>
                  <w:left w:w="107" w:type="dxa"/>
                  <w:bottom w:w="9" w:type="dxa"/>
                  <w:right w:w="15" w:type="dxa"/>
                </w:tcMar>
                <w:vAlign w:val="center"/>
                <w:hideMark/>
              </w:tcPr>
            </w:tcPrChange>
          </w:tcPr>
          <w:p w14:paraId="5546C275" w14:textId="77777777" w:rsidR="00DD31C8" w:rsidRPr="00302E63" w:rsidRDefault="00DD31C8" w:rsidP="002A24A1">
            <w:pPr>
              <w:spacing w:after="0" w:line="240" w:lineRule="auto"/>
              <w:jc w:val="center"/>
              <w:rPr>
                <w:ins w:id="201" w:author="ismail - [2010]" w:date="2026-01-23T23:59:00Z"/>
                <w:rFonts w:ascii="Arial" w:hAnsi="Arial" w:cs="Arial"/>
                <w:sz w:val="20"/>
                <w:szCs w:val="20"/>
                <w:lang w:val="en-IN"/>
              </w:rPr>
            </w:pPr>
            <w:ins w:id="202"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3</w:t>
              </w:r>
            </w:ins>
          </w:p>
        </w:tc>
        <w:tc>
          <w:tcPr>
            <w:tcW w:w="2035" w:type="dxa"/>
            <w:hideMark/>
            <w:tcPrChange w:id="203" w:author="ismail - [2010]" w:date="2026-01-24T00:01:00Z">
              <w:tcPr>
                <w:tcW w:w="2035" w:type="dxa"/>
                <w:tcMar>
                  <w:top w:w="9" w:type="dxa"/>
                  <w:left w:w="107" w:type="dxa"/>
                  <w:bottom w:w="9" w:type="dxa"/>
                  <w:right w:w="15" w:type="dxa"/>
                </w:tcMar>
                <w:vAlign w:val="center"/>
                <w:hideMark/>
              </w:tcPr>
            </w:tcPrChange>
          </w:tcPr>
          <w:p w14:paraId="169EDA19" w14:textId="77777777" w:rsidR="00DD31C8" w:rsidRPr="00302E63" w:rsidRDefault="00DD31C8" w:rsidP="002A24A1">
            <w:pPr>
              <w:spacing w:after="0" w:line="240" w:lineRule="auto"/>
              <w:jc w:val="center"/>
              <w:rPr>
                <w:ins w:id="204" w:author="ismail - [2010]" w:date="2026-01-23T23:59:00Z"/>
                <w:rFonts w:ascii="Arial" w:hAnsi="Arial" w:cs="Arial"/>
                <w:sz w:val="20"/>
                <w:szCs w:val="20"/>
                <w:lang w:val="en-IN"/>
              </w:rPr>
            </w:pPr>
            <w:ins w:id="205" w:author="ismail - [2010]" w:date="2026-01-23T23:59:00Z">
              <w:r w:rsidRPr="00302E63">
                <w:rPr>
                  <w:rFonts w:ascii="Arial" w:hAnsi="Arial" w:cs="Arial"/>
                  <w:sz w:val="20"/>
                  <w:szCs w:val="20"/>
                  <w:lang w:val="en-IN"/>
                </w:rPr>
                <w:t>0</w:t>
              </w:r>
            </w:ins>
          </w:p>
        </w:tc>
        <w:tc>
          <w:tcPr>
            <w:tcW w:w="2035" w:type="dxa"/>
            <w:hideMark/>
            <w:tcPrChange w:id="206" w:author="ismail - [2010]" w:date="2026-01-24T00:01:00Z">
              <w:tcPr>
                <w:tcW w:w="2035" w:type="dxa"/>
                <w:tcMar>
                  <w:top w:w="9" w:type="dxa"/>
                  <w:left w:w="107" w:type="dxa"/>
                  <w:bottom w:w="9" w:type="dxa"/>
                  <w:right w:w="15" w:type="dxa"/>
                </w:tcMar>
                <w:vAlign w:val="center"/>
                <w:hideMark/>
              </w:tcPr>
            </w:tcPrChange>
          </w:tcPr>
          <w:p w14:paraId="6721B185" w14:textId="77777777" w:rsidR="00DD31C8" w:rsidRPr="00302E63" w:rsidRDefault="00DD31C8" w:rsidP="002A24A1">
            <w:pPr>
              <w:spacing w:after="0" w:line="240" w:lineRule="auto"/>
              <w:jc w:val="center"/>
              <w:rPr>
                <w:ins w:id="207" w:author="ismail - [2010]" w:date="2026-01-23T23:59:00Z"/>
                <w:rFonts w:ascii="Arial" w:hAnsi="Arial" w:cs="Arial"/>
                <w:sz w:val="20"/>
                <w:szCs w:val="20"/>
                <w:lang w:val="en-IN"/>
              </w:rPr>
            </w:pPr>
            <w:ins w:id="208" w:author="ismail - [2010]" w:date="2026-01-23T23:59:00Z">
              <w:r w:rsidRPr="00302E63">
                <w:rPr>
                  <w:rFonts w:ascii="Arial" w:hAnsi="Arial" w:cs="Arial"/>
                  <w:sz w:val="20"/>
                  <w:szCs w:val="20"/>
                  <w:lang w:val="en-IN"/>
                </w:rPr>
                <w:t>0</w:t>
              </w:r>
            </w:ins>
          </w:p>
        </w:tc>
      </w:tr>
      <w:tr w:rsidR="00DD31C8" w:rsidRPr="00302E63" w14:paraId="2A8A3562" w14:textId="77777777" w:rsidTr="003C637C">
        <w:trPr>
          <w:trHeight w:val="163"/>
          <w:ins w:id="209" w:author="ismail - [2010]" w:date="2026-01-23T23:59:00Z"/>
          <w:trPrChange w:id="210" w:author="ismail - [2010]" w:date="2026-01-24T00:01:00Z">
            <w:trPr>
              <w:trHeight w:val="163"/>
            </w:trPr>
          </w:trPrChange>
        </w:trPr>
        <w:tc>
          <w:tcPr>
            <w:tcW w:w="2575" w:type="dxa"/>
            <w:vMerge w:val="restart"/>
            <w:hideMark/>
            <w:tcPrChange w:id="211" w:author="ismail - [2010]" w:date="2026-01-24T00:01:00Z">
              <w:tcPr>
                <w:tcW w:w="2575" w:type="dxa"/>
                <w:vMerge w:val="restart"/>
                <w:tcMar>
                  <w:top w:w="9" w:type="dxa"/>
                  <w:left w:w="107" w:type="dxa"/>
                  <w:bottom w:w="9" w:type="dxa"/>
                  <w:right w:w="15" w:type="dxa"/>
                </w:tcMar>
                <w:vAlign w:val="center"/>
                <w:hideMark/>
              </w:tcPr>
            </w:tcPrChange>
          </w:tcPr>
          <w:p w14:paraId="3D02E33D" w14:textId="77777777" w:rsidR="00DD31C8" w:rsidRPr="00302E63" w:rsidRDefault="00DD31C8" w:rsidP="002A24A1">
            <w:pPr>
              <w:spacing w:after="0" w:line="240" w:lineRule="auto"/>
              <w:jc w:val="center"/>
              <w:rPr>
                <w:ins w:id="212" w:author="ismail - [2010]" w:date="2026-01-23T23:59:00Z"/>
                <w:rFonts w:ascii="Arial" w:hAnsi="Arial" w:cs="Arial"/>
                <w:sz w:val="20"/>
                <w:szCs w:val="20"/>
                <w:lang w:val="en-IN"/>
              </w:rPr>
            </w:pPr>
            <w:proofErr w:type="spellStart"/>
            <w:ins w:id="213" w:author="ismail - [2010]" w:date="2026-01-23T23:59:00Z">
              <w:r w:rsidRPr="00302E63">
                <w:rPr>
                  <w:rFonts w:ascii="Arial" w:hAnsi="Arial" w:cs="Arial"/>
                  <w:i/>
                  <w:iCs/>
                  <w:sz w:val="20"/>
                  <w:szCs w:val="20"/>
                  <w:lang w:val="en-IN"/>
                </w:rPr>
                <w:t>Hardwikia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binnata</w:t>
              </w:r>
              <w:proofErr w:type="spellEnd"/>
            </w:ins>
          </w:p>
          <w:p w14:paraId="32D45D79" w14:textId="77777777" w:rsidR="00DD31C8" w:rsidRPr="00302E63" w:rsidRDefault="00DD31C8" w:rsidP="002A24A1">
            <w:pPr>
              <w:spacing w:after="0" w:line="240" w:lineRule="auto"/>
              <w:jc w:val="center"/>
              <w:rPr>
                <w:ins w:id="214" w:author="ismail - [2010]" w:date="2026-01-23T23:59:00Z"/>
                <w:rFonts w:ascii="Arial" w:hAnsi="Arial" w:cs="Arial"/>
                <w:sz w:val="20"/>
                <w:szCs w:val="20"/>
                <w:lang w:val="en-IN"/>
              </w:rPr>
            </w:pPr>
          </w:p>
          <w:p w14:paraId="1812BB48" w14:textId="77777777" w:rsidR="00DD31C8" w:rsidRPr="00302E63" w:rsidRDefault="00DD31C8" w:rsidP="002A24A1">
            <w:pPr>
              <w:spacing w:after="0" w:line="240" w:lineRule="auto"/>
              <w:jc w:val="center"/>
              <w:rPr>
                <w:ins w:id="215" w:author="ismail - [2010]" w:date="2026-01-23T23:59:00Z"/>
                <w:rFonts w:ascii="Arial" w:hAnsi="Arial" w:cs="Arial"/>
                <w:sz w:val="20"/>
                <w:szCs w:val="20"/>
                <w:lang w:val="en-IN"/>
              </w:rPr>
            </w:pPr>
          </w:p>
        </w:tc>
        <w:tc>
          <w:tcPr>
            <w:tcW w:w="2581" w:type="dxa"/>
            <w:hideMark/>
            <w:tcPrChange w:id="216" w:author="ismail - [2010]" w:date="2026-01-24T00:01:00Z">
              <w:tcPr>
                <w:tcW w:w="2581" w:type="dxa"/>
                <w:tcMar>
                  <w:top w:w="9" w:type="dxa"/>
                  <w:left w:w="107" w:type="dxa"/>
                  <w:bottom w:w="9" w:type="dxa"/>
                  <w:right w:w="15" w:type="dxa"/>
                </w:tcMar>
                <w:vAlign w:val="center"/>
                <w:hideMark/>
              </w:tcPr>
            </w:tcPrChange>
          </w:tcPr>
          <w:p w14:paraId="21A78835" w14:textId="77777777" w:rsidR="00DD31C8" w:rsidRPr="00302E63" w:rsidRDefault="00DD31C8" w:rsidP="002A24A1">
            <w:pPr>
              <w:spacing w:after="0" w:line="240" w:lineRule="auto"/>
              <w:jc w:val="center"/>
              <w:rPr>
                <w:ins w:id="217" w:author="ismail - [2010]" w:date="2026-01-23T23:59:00Z"/>
                <w:rFonts w:ascii="Arial" w:hAnsi="Arial" w:cs="Arial"/>
                <w:sz w:val="20"/>
                <w:szCs w:val="20"/>
                <w:lang w:val="en-IN"/>
              </w:rPr>
            </w:pPr>
            <w:ins w:id="218"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1</w:t>
              </w:r>
            </w:ins>
          </w:p>
        </w:tc>
        <w:tc>
          <w:tcPr>
            <w:tcW w:w="2035" w:type="dxa"/>
            <w:hideMark/>
            <w:tcPrChange w:id="219" w:author="ismail - [2010]" w:date="2026-01-24T00:01:00Z">
              <w:tcPr>
                <w:tcW w:w="2035" w:type="dxa"/>
                <w:tcMar>
                  <w:top w:w="9" w:type="dxa"/>
                  <w:left w:w="107" w:type="dxa"/>
                  <w:bottom w:w="9" w:type="dxa"/>
                  <w:right w:w="15" w:type="dxa"/>
                </w:tcMar>
                <w:vAlign w:val="center"/>
                <w:hideMark/>
              </w:tcPr>
            </w:tcPrChange>
          </w:tcPr>
          <w:p w14:paraId="332124EF" w14:textId="77777777" w:rsidR="00DD31C8" w:rsidRPr="00302E63" w:rsidRDefault="00DD31C8" w:rsidP="002A24A1">
            <w:pPr>
              <w:spacing w:after="0" w:line="240" w:lineRule="auto"/>
              <w:jc w:val="center"/>
              <w:rPr>
                <w:ins w:id="220" w:author="ismail - [2010]" w:date="2026-01-23T23:59:00Z"/>
                <w:rFonts w:ascii="Arial" w:hAnsi="Arial" w:cs="Arial"/>
                <w:sz w:val="20"/>
                <w:szCs w:val="20"/>
                <w:lang w:val="en-IN"/>
              </w:rPr>
            </w:pPr>
            <w:ins w:id="221" w:author="ismail - [2010]" w:date="2026-01-23T23:59:00Z">
              <w:r w:rsidRPr="00302E63">
                <w:rPr>
                  <w:rFonts w:ascii="Arial" w:hAnsi="Arial" w:cs="Arial"/>
                  <w:sz w:val="20"/>
                  <w:szCs w:val="20"/>
                  <w:lang w:val="en-IN"/>
                </w:rPr>
                <w:t>90.00</w:t>
              </w:r>
            </w:ins>
          </w:p>
        </w:tc>
        <w:tc>
          <w:tcPr>
            <w:tcW w:w="2035" w:type="dxa"/>
            <w:hideMark/>
            <w:tcPrChange w:id="222" w:author="ismail - [2010]" w:date="2026-01-24T00:01:00Z">
              <w:tcPr>
                <w:tcW w:w="2035" w:type="dxa"/>
                <w:tcMar>
                  <w:top w:w="9" w:type="dxa"/>
                  <w:left w:w="107" w:type="dxa"/>
                  <w:bottom w:w="9" w:type="dxa"/>
                  <w:right w:w="15" w:type="dxa"/>
                </w:tcMar>
                <w:vAlign w:val="center"/>
                <w:hideMark/>
              </w:tcPr>
            </w:tcPrChange>
          </w:tcPr>
          <w:p w14:paraId="1992A9D6" w14:textId="77777777" w:rsidR="00DD31C8" w:rsidRPr="00302E63" w:rsidRDefault="00DD31C8" w:rsidP="002A24A1">
            <w:pPr>
              <w:spacing w:after="0" w:line="240" w:lineRule="auto"/>
              <w:jc w:val="center"/>
              <w:rPr>
                <w:ins w:id="223" w:author="ismail - [2010]" w:date="2026-01-23T23:59:00Z"/>
                <w:rFonts w:ascii="Arial" w:hAnsi="Arial" w:cs="Arial"/>
                <w:sz w:val="20"/>
                <w:szCs w:val="20"/>
                <w:lang w:val="en-IN"/>
              </w:rPr>
            </w:pPr>
            <w:ins w:id="224" w:author="ismail - [2010]" w:date="2026-01-23T23:59:00Z">
              <w:r w:rsidRPr="00302E63">
                <w:rPr>
                  <w:rFonts w:ascii="Arial" w:hAnsi="Arial" w:cs="Arial"/>
                  <w:sz w:val="20"/>
                  <w:szCs w:val="20"/>
                  <w:lang w:val="en-IN"/>
                </w:rPr>
                <w:t>0</w:t>
              </w:r>
            </w:ins>
          </w:p>
        </w:tc>
      </w:tr>
      <w:tr w:rsidR="00DD31C8" w:rsidRPr="00302E63" w14:paraId="43DB1BE8" w14:textId="77777777" w:rsidTr="003C637C">
        <w:trPr>
          <w:trHeight w:val="163"/>
          <w:ins w:id="225" w:author="ismail - [2010]" w:date="2026-01-23T23:59:00Z"/>
          <w:trPrChange w:id="226" w:author="ismail - [2010]" w:date="2026-01-24T00:01:00Z">
            <w:trPr>
              <w:trHeight w:val="163"/>
            </w:trPr>
          </w:trPrChange>
        </w:trPr>
        <w:tc>
          <w:tcPr>
            <w:tcW w:w="2575" w:type="dxa"/>
            <w:vMerge/>
            <w:hideMark/>
            <w:tcPrChange w:id="227" w:author="ismail - [2010]" w:date="2026-01-24T00:01:00Z">
              <w:tcPr>
                <w:tcW w:w="2575" w:type="dxa"/>
                <w:vMerge/>
                <w:vAlign w:val="center"/>
                <w:hideMark/>
              </w:tcPr>
            </w:tcPrChange>
          </w:tcPr>
          <w:p w14:paraId="132EC4C0" w14:textId="77777777" w:rsidR="00DD31C8" w:rsidRPr="00302E63" w:rsidRDefault="00DD31C8" w:rsidP="002A24A1">
            <w:pPr>
              <w:spacing w:after="0" w:line="240" w:lineRule="auto"/>
              <w:jc w:val="center"/>
              <w:rPr>
                <w:ins w:id="228" w:author="ismail - [2010]" w:date="2026-01-23T23:59:00Z"/>
                <w:rFonts w:ascii="Arial" w:hAnsi="Arial" w:cs="Arial"/>
                <w:sz w:val="20"/>
                <w:szCs w:val="20"/>
                <w:lang w:val="en-IN"/>
              </w:rPr>
            </w:pPr>
          </w:p>
        </w:tc>
        <w:tc>
          <w:tcPr>
            <w:tcW w:w="2581" w:type="dxa"/>
            <w:hideMark/>
            <w:tcPrChange w:id="229" w:author="ismail - [2010]" w:date="2026-01-24T00:01:00Z">
              <w:tcPr>
                <w:tcW w:w="2581" w:type="dxa"/>
                <w:tcMar>
                  <w:top w:w="9" w:type="dxa"/>
                  <w:left w:w="107" w:type="dxa"/>
                  <w:bottom w:w="9" w:type="dxa"/>
                  <w:right w:w="15" w:type="dxa"/>
                </w:tcMar>
                <w:vAlign w:val="center"/>
                <w:hideMark/>
              </w:tcPr>
            </w:tcPrChange>
          </w:tcPr>
          <w:p w14:paraId="043EAC8E" w14:textId="77777777" w:rsidR="00DD31C8" w:rsidRPr="00302E63" w:rsidRDefault="00DD31C8" w:rsidP="002A24A1">
            <w:pPr>
              <w:spacing w:after="0" w:line="240" w:lineRule="auto"/>
              <w:jc w:val="center"/>
              <w:rPr>
                <w:ins w:id="230" w:author="ismail - [2010]" w:date="2026-01-23T23:59:00Z"/>
                <w:rFonts w:ascii="Arial" w:hAnsi="Arial" w:cs="Arial"/>
                <w:sz w:val="20"/>
                <w:szCs w:val="20"/>
                <w:lang w:val="en-IN"/>
              </w:rPr>
            </w:pPr>
            <w:ins w:id="231"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2</w:t>
              </w:r>
            </w:ins>
          </w:p>
        </w:tc>
        <w:tc>
          <w:tcPr>
            <w:tcW w:w="2035" w:type="dxa"/>
            <w:hideMark/>
            <w:tcPrChange w:id="232" w:author="ismail - [2010]" w:date="2026-01-24T00:01:00Z">
              <w:tcPr>
                <w:tcW w:w="2035" w:type="dxa"/>
                <w:tcMar>
                  <w:top w:w="9" w:type="dxa"/>
                  <w:left w:w="107" w:type="dxa"/>
                  <w:bottom w:w="9" w:type="dxa"/>
                  <w:right w:w="15" w:type="dxa"/>
                </w:tcMar>
                <w:vAlign w:val="center"/>
                <w:hideMark/>
              </w:tcPr>
            </w:tcPrChange>
          </w:tcPr>
          <w:p w14:paraId="736E7CE7" w14:textId="77777777" w:rsidR="00DD31C8" w:rsidRPr="00302E63" w:rsidRDefault="00DD31C8" w:rsidP="002A24A1">
            <w:pPr>
              <w:spacing w:after="0" w:line="240" w:lineRule="auto"/>
              <w:jc w:val="center"/>
              <w:rPr>
                <w:ins w:id="233" w:author="ismail - [2010]" w:date="2026-01-23T23:59:00Z"/>
                <w:rFonts w:ascii="Arial" w:hAnsi="Arial" w:cs="Arial"/>
                <w:sz w:val="20"/>
                <w:szCs w:val="20"/>
                <w:lang w:val="en-IN"/>
              </w:rPr>
            </w:pPr>
            <w:ins w:id="234" w:author="ismail - [2010]" w:date="2026-01-23T23:59:00Z">
              <w:r w:rsidRPr="00302E63">
                <w:rPr>
                  <w:rFonts w:ascii="Arial" w:hAnsi="Arial" w:cs="Arial"/>
                  <w:sz w:val="20"/>
                  <w:szCs w:val="20"/>
                  <w:lang w:val="en-IN"/>
                </w:rPr>
                <w:t>60.86</w:t>
              </w:r>
            </w:ins>
          </w:p>
        </w:tc>
        <w:tc>
          <w:tcPr>
            <w:tcW w:w="2035" w:type="dxa"/>
            <w:hideMark/>
            <w:tcPrChange w:id="235" w:author="ismail - [2010]" w:date="2026-01-24T00:01:00Z">
              <w:tcPr>
                <w:tcW w:w="2035" w:type="dxa"/>
                <w:tcMar>
                  <w:top w:w="9" w:type="dxa"/>
                  <w:left w:w="107" w:type="dxa"/>
                  <w:bottom w:w="9" w:type="dxa"/>
                  <w:right w:w="15" w:type="dxa"/>
                </w:tcMar>
                <w:vAlign w:val="center"/>
                <w:hideMark/>
              </w:tcPr>
            </w:tcPrChange>
          </w:tcPr>
          <w:p w14:paraId="70BAA865" w14:textId="77777777" w:rsidR="00DD31C8" w:rsidRPr="00302E63" w:rsidRDefault="00DD31C8" w:rsidP="002A24A1">
            <w:pPr>
              <w:spacing w:after="0" w:line="240" w:lineRule="auto"/>
              <w:jc w:val="center"/>
              <w:rPr>
                <w:ins w:id="236" w:author="ismail - [2010]" w:date="2026-01-23T23:59:00Z"/>
                <w:rFonts w:ascii="Arial" w:hAnsi="Arial" w:cs="Arial"/>
                <w:sz w:val="20"/>
                <w:szCs w:val="20"/>
                <w:lang w:val="en-IN"/>
              </w:rPr>
            </w:pPr>
            <w:ins w:id="237" w:author="ismail - [2010]" w:date="2026-01-23T23:59:00Z">
              <w:r w:rsidRPr="00302E63">
                <w:rPr>
                  <w:rFonts w:ascii="Arial" w:hAnsi="Arial" w:cs="Arial"/>
                  <w:sz w:val="20"/>
                  <w:szCs w:val="20"/>
                  <w:lang w:val="en-IN"/>
                </w:rPr>
                <w:t>± 16.24</w:t>
              </w:r>
            </w:ins>
          </w:p>
        </w:tc>
      </w:tr>
      <w:tr w:rsidR="00DD31C8" w:rsidRPr="00302E63" w14:paraId="66256916" w14:textId="77777777" w:rsidTr="003C637C">
        <w:trPr>
          <w:trHeight w:val="371"/>
          <w:ins w:id="238" w:author="ismail - [2010]" w:date="2026-01-23T23:59:00Z"/>
          <w:trPrChange w:id="239" w:author="ismail - [2010]" w:date="2026-01-24T00:01:00Z">
            <w:trPr>
              <w:trHeight w:val="371"/>
            </w:trPr>
          </w:trPrChange>
        </w:trPr>
        <w:tc>
          <w:tcPr>
            <w:tcW w:w="2575" w:type="dxa"/>
            <w:vMerge/>
            <w:hideMark/>
            <w:tcPrChange w:id="240" w:author="ismail - [2010]" w:date="2026-01-24T00:01:00Z">
              <w:tcPr>
                <w:tcW w:w="2575" w:type="dxa"/>
                <w:vMerge/>
                <w:vAlign w:val="center"/>
                <w:hideMark/>
              </w:tcPr>
            </w:tcPrChange>
          </w:tcPr>
          <w:p w14:paraId="47CA7ECE" w14:textId="77777777" w:rsidR="00DD31C8" w:rsidRPr="00302E63" w:rsidRDefault="00DD31C8" w:rsidP="002A24A1">
            <w:pPr>
              <w:spacing w:after="0" w:line="240" w:lineRule="auto"/>
              <w:jc w:val="center"/>
              <w:rPr>
                <w:ins w:id="241" w:author="ismail - [2010]" w:date="2026-01-23T23:59:00Z"/>
                <w:rFonts w:ascii="Arial" w:hAnsi="Arial" w:cs="Arial"/>
                <w:sz w:val="20"/>
                <w:szCs w:val="20"/>
                <w:lang w:val="en-IN"/>
              </w:rPr>
            </w:pPr>
          </w:p>
        </w:tc>
        <w:tc>
          <w:tcPr>
            <w:tcW w:w="2581" w:type="dxa"/>
            <w:hideMark/>
            <w:tcPrChange w:id="242" w:author="ismail - [2010]" w:date="2026-01-24T00:01:00Z">
              <w:tcPr>
                <w:tcW w:w="2581" w:type="dxa"/>
                <w:tcMar>
                  <w:top w:w="9" w:type="dxa"/>
                  <w:left w:w="107" w:type="dxa"/>
                  <w:bottom w:w="9" w:type="dxa"/>
                  <w:right w:w="15" w:type="dxa"/>
                </w:tcMar>
                <w:vAlign w:val="center"/>
                <w:hideMark/>
              </w:tcPr>
            </w:tcPrChange>
          </w:tcPr>
          <w:p w14:paraId="3E6F716A" w14:textId="77777777" w:rsidR="00DD31C8" w:rsidRPr="00302E63" w:rsidRDefault="00DD31C8" w:rsidP="002A24A1">
            <w:pPr>
              <w:spacing w:after="0" w:line="240" w:lineRule="auto"/>
              <w:jc w:val="center"/>
              <w:rPr>
                <w:ins w:id="243" w:author="ismail - [2010]" w:date="2026-01-23T23:59:00Z"/>
                <w:rFonts w:ascii="Arial" w:hAnsi="Arial" w:cs="Arial"/>
                <w:sz w:val="20"/>
                <w:szCs w:val="20"/>
                <w:lang w:val="en-IN"/>
              </w:rPr>
            </w:pPr>
            <w:ins w:id="244"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3</w:t>
              </w:r>
            </w:ins>
          </w:p>
        </w:tc>
        <w:tc>
          <w:tcPr>
            <w:tcW w:w="2035" w:type="dxa"/>
            <w:hideMark/>
            <w:tcPrChange w:id="245" w:author="ismail - [2010]" w:date="2026-01-24T00:01:00Z">
              <w:tcPr>
                <w:tcW w:w="2035" w:type="dxa"/>
                <w:tcMar>
                  <w:top w:w="9" w:type="dxa"/>
                  <w:left w:w="107" w:type="dxa"/>
                  <w:bottom w:w="9" w:type="dxa"/>
                  <w:right w:w="15" w:type="dxa"/>
                </w:tcMar>
                <w:vAlign w:val="center"/>
                <w:hideMark/>
              </w:tcPr>
            </w:tcPrChange>
          </w:tcPr>
          <w:p w14:paraId="545EBB69" w14:textId="77777777" w:rsidR="00DD31C8" w:rsidRPr="00302E63" w:rsidRDefault="00DD31C8" w:rsidP="002A24A1">
            <w:pPr>
              <w:spacing w:after="0" w:line="240" w:lineRule="auto"/>
              <w:jc w:val="center"/>
              <w:rPr>
                <w:ins w:id="246" w:author="ismail - [2010]" w:date="2026-01-23T23:59:00Z"/>
                <w:rFonts w:ascii="Arial" w:hAnsi="Arial" w:cs="Arial"/>
                <w:sz w:val="20"/>
                <w:szCs w:val="20"/>
                <w:lang w:val="en-IN"/>
              </w:rPr>
            </w:pPr>
            <w:ins w:id="247" w:author="ismail - [2010]" w:date="2026-01-23T23:59:00Z">
              <w:r w:rsidRPr="00302E63">
                <w:rPr>
                  <w:rFonts w:ascii="Arial" w:hAnsi="Arial" w:cs="Arial"/>
                  <w:sz w:val="20"/>
                  <w:szCs w:val="20"/>
                  <w:lang w:val="en-IN"/>
                </w:rPr>
                <w:t>5.35</w:t>
              </w:r>
            </w:ins>
          </w:p>
        </w:tc>
        <w:tc>
          <w:tcPr>
            <w:tcW w:w="2035" w:type="dxa"/>
            <w:hideMark/>
            <w:tcPrChange w:id="248" w:author="ismail - [2010]" w:date="2026-01-24T00:01:00Z">
              <w:tcPr>
                <w:tcW w:w="2035" w:type="dxa"/>
                <w:tcMar>
                  <w:top w:w="9" w:type="dxa"/>
                  <w:left w:w="107" w:type="dxa"/>
                  <w:bottom w:w="9" w:type="dxa"/>
                  <w:right w:w="15" w:type="dxa"/>
                </w:tcMar>
                <w:vAlign w:val="center"/>
                <w:hideMark/>
              </w:tcPr>
            </w:tcPrChange>
          </w:tcPr>
          <w:p w14:paraId="5148850F" w14:textId="77777777" w:rsidR="00DD31C8" w:rsidRPr="00302E63" w:rsidRDefault="00DD31C8" w:rsidP="002A24A1">
            <w:pPr>
              <w:spacing w:after="0" w:line="240" w:lineRule="auto"/>
              <w:jc w:val="center"/>
              <w:rPr>
                <w:ins w:id="249" w:author="ismail - [2010]" w:date="2026-01-23T23:59:00Z"/>
                <w:rFonts w:ascii="Arial" w:hAnsi="Arial" w:cs="Arial"/>
                <w:sz w:val="20"/>
                <w:szCs w:val="20"/>
                <w:lang w:val="en-IN"/>
              </w:rPr>
            </w:pPr>
            <w:ins w:id="250" w:author="ismail - [2010]" w:date="2026-01-23T23:59:00Z">
              <w:r w:rsidRPr="00302E63">
                <w:rPr>
                  <w:rFonts w:ascii="Arial" w:hAnsi="Arial" w:cs="Arial"/>
                  <w:sz w:val="20"/>
                  <w:szCs w:val="20"/>
                  <w:lang w:val="en-IN"/>
                </w:rPr>
                <w:t>± 5.35</w:t>
              </w:r>
            </w:ins>
          </w:p>
        </w:tc>
      </w:tr>
      <w:tr w:rsidR="00DD31C8" w:rsidRPr="00302E63" w14:paraId="031A569A" w14:textId="77777777" w:rsidTr="003C637C">
        <w:trPr>
          <w:trHeight w:val="163"/>
          <w:ins w:id="251" w:author="ismail - [2010]" w:date="2026-01-23T23:59:00Z"/>
          <w:trPrChange w:id="252" w:author="ismail - [2010]" w:date="2026-01-24T00:01:00Z">
            <w:trPr>
              <w:trHeight w:val="163"/>
            </w:trPr>
          </w:trPrChange>
        </w:trPr>
        <w:tc>
          <w:tcPr>
            <w:tcW w:w="2575" w:type="dxa"/>
            <w:vMerge w:val="restart"/>
            <w:hideMark/>
            <w:tcPrChange w:id="253" w:author="ismail - [2010]" w:date="2026-01-24T00:01:00Z">
              <w:tcPr>
                <w:tcW w:w="2575" w:type="dxa"/>
                <w:vMerge w:val="restart"/>
                <w:tcMar>
                  <w:top w:w="9" w:type="dxa"/>
                  <w:left w:w="107" w:type="dxa"/>
                  <w:bottom w:w="9" w:type="dxa"/>
                  <w:right w:w="15" w:type="dxa"/>
                </w:tcMar>
                <w:vAlign w:val="center"/>
                <w:hideMark/>
              </w:tcPr>
            </w:tcPrChange>
          </w:tcPr>
          <w:p w14:paraId="443D6CA0" w14:textId="77777777" w:rsidR="00DD31C8" w:rsidRPr="00302E63" w:rsidRDefault="00DD31C8" w:rsidP="002A24A1">
            <w:pPr>
              <w:spacing w:after="0" w:line="240" w:lineRule="auto"/>
              <w:jc w:val="center"/>
              <w:rPr>
                <w:ins w:id="254" w:author="ismail - [2010]" w:date="2026-01-23T23:59:00Z"/>
                <w:rFonts w:ascii="Arial" w:hAnsi="Arial" w:cs="Arial"/>
                <w:sz w:val="20"/>
                <w:szCs w:val="20"/>
                <w:lang w:val="en-IN"/>
              </w:rPr>
            </w:pPr>
            <w:proofErr w:type="spellStart"/>
            <w:ins w:id="255" w:author="ismail - [2010]" w:date="2026-01-23T23:59:00Z">
              <w:r w:rsidRPr="00302E63">
                <w:rPr>
                  <w:rFonts w:ascii="Arial" w:hAnsi="Arial" w:cs="Arial"/>
                  <w:i/>
                  <w:iCs/>
                  <w:sz w:val="20"/>
                  <w:szCs w:val="20"/>
                  <w:lang w:val="en-IN"/>
                </w:rPr>
                <w:t>Holoptelea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integrifolia</w:t>
              </w:r>
              <w:proofErr w:type="spellEnd"/>
            </w:ins>
          </w:p>
          <w:p w14:paraId="037D04BB" w14:textId="77777777" w:rsidR="00DD31C8" w:rsidRPr="00302E63" w:rsidRDefault="00DD31C8" w:rsidP="002A24A1">
            <w:pPr>
              <w:spacing w:after="0" w:line="240" w:lineRule="auto"/>
              <w:jc w:val="center"/>
              <w:rPr>
                <w:ins w:id="256" w:author="ismail - [2010]" w:date="2026-01-23T23:59:00Z"/>
                <w:rFonts w:ascii="Arial" w:hAnsi="Arial" w:cs="Arial"/>
                <w:sz w:val="20"/>
                <w:szCs w:val="20"/>
                <w:lang w:val="en-IN"/>
              </w:rPr>
            </w:pPr>
          </w:p>
          <w:p w14:paraId="6E2B1BCC" w14:textId="77777777" w:rsidR="00DD31C8" w:rsidRPr="00302E63" w:rsidRDefault="00DD31C8" w:rsidP="002A24A1">
            <w:pPr>
              <w:spacing w:after="0" w:line="240" w:lineRule="auto"/>
              <w:jc w:val="center"/>
              <w:rPr>
                <w:ins w:id="257" w:author="ismail - [2010]" w:date="2026-01-23T23:59:00Z"/>
                <w:rFonts w:ascii="Arial" w:hAnsi="Arial" w:cs="Arial"/>
                <w:sz w:val="20"/>
                <w:szCs w:val="20"/>
                <w:lang w:val="en-IN"/>
              </w:rPr>
            </w:pPr>
          </w:p>
        </w:tc>
        <w:tc>
          <w:tcPr>
            <w:tcW w:w="2581" w:type="dxa"/>
            <w:hideMark/>
            <w:tcPrChange w:id="258" w:author="ismail - [2010]" w:date="2026-01-24T00:01:00Z">
              <w:tcPr>
                <w:tcW w:w="2581" w:type="dxa"/>
                <w:tcMar>
                  <w:top w:w="9" w:type="dxa"/>
                  <w:left w:w="107" w:type="dxa"/>
                  <w:bottom w:w="9" w:type="dxa"/>
                  <w:right w:w="15" w:type="dxa"/>
                </w:tcMar>
                <w:vAlign w:val="center"/>
                <w:hideMark/>
              </w:tcPr>
            </w:tcPrChange>
          </w:tcPr>
          <w:p w14:paraId="06D66536" w14:textId="77777777" w:rsidR="00DD31C8" w:rsidRPr="00302E63" w:rsidRDefault="00DD31C8" w:rsidP="002A24A1">
            <w:pPr>
              <w:spacing w:after="0" w:line="240" w:lineRule="auto"/>
              <w:jc w:val="center"/>
              <w:rPr>
                <w:ins w:id="259" w:author="ismail - [2010]" w:date="2026-01-23T23:59:00Z"/>
                <w:rFonts w:ascii="Arial" w:hAnsi="Arial" w:cs="Arial"/>
                <w:sz w:val="20"/>
                <w:szCs w:val="20"/>
                <w:lang w:val="en-IN"/>
              </w:rPr>
            </w:pPr>
            <w:ins w:id="260"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1</w:t>
              </w:r>
            </w:ins>
          </w:p>
        </w:tc>
        <w:tc>
          <w:tcPr>
            <w:tcW w:w="2035" w:type="dxa"/>
            <w:hideMark/>
            <w:tcPrChange w:id="261" w:author="ismail - [2010]" w:date="2026-01-24T00:01:00Z">
              <w:tcPr>
                <w:tcW w:w="2035" w:type="dxa"/>
                <w:tcMar>
                  <w:top w:w="9" w:type="dxa"/>
                  <w:left w:w="107" w:type="dxa"/>
                  <w:bottom w:w="9" w:type="dxa"/>
                  <w:right w:w="15" w:type="dxa"/>
                </w:tcMar>
                <w:vAlign w:val="center"/>
                <w:hideMark/>
              </w:tcPr>
            </w:tcPrChange>
          </w:tcPr>
          <w:p w14:paraId="69F58515" w14:textId="77777777" w:rsidR="00DD31C8" w:rsidRPr="00302E63" w:rsidRDefault="00DD31C8" w:rsidP="002A24A1">
            <w:pPr>
              <w:spacing w:after="0" w:line="240" w:lineRule="auto"/>
              <w:jc w:val="center"/>
              <w:rPr>
                <w:ins w:id="262" w:author="ismail - [2010]" w:date="2026-01-23T23:59:00Z"/>
                <w:rFonts w:ascii="Arial" w:hAnsi="Arial" w:cs="Arial"/>
                <w:sz w:val="20"/>
                <w:szCs w:val="20"/>
                <w:lang w:val="en-IN"/>
              </w:rPr>
            </w:pPr>
            <w:ins w:id="263" w:author="ismail - [2010]" w:date="2026-01-23T23:59:00Z">
              <w:r w:rsidRPr="00302E63">
                <w:rPr>
                  <w:rFonts w:ascii="Arial" w:hAnsi="Arial" w:cs="Arial"/>
                  <w:sz w:val="20"/>
                  <w:szCs w:val="20"/>
                  <w:lang w:val="en-IN"/>
                </w:rPr>
                <w:t>50.83</w:t>
              </w:r>
            </w:ins>
          </w:p>
        </w:tc>
        <w:tc>
          <w:tcPr>
            <w:tcW w:w="2035" w:type="dxa"/>
            <w:hideMark/>
            <w:tcPrChange w:id="264" w:author="ismail - [2010]" w:date="2026-01-24T00:01:00Z">
              <w:tcPr>
                <w:tcW w:w="2035" w:type="dxa"/>
                <w:tcMar>
                  <w:top w:w="9" w:type="dxa"/>
                  <w:left w:w="107" w:type="dxa"/>
                  <w:bottom w:w="9" w:type="dxa"/>
                  <w:right w:w="15" w:type="dxa"/>
                </w:tcMar>
                <w:vAlign w:val="center"/>
                <w:hideMark/>
              </w:tcPr>
            </w:tcPrChange>
          </w:tcPr>
          <w:p w14:paraId="0AFF66E0" w14:textId="77777777" w:rsidR="00DD31C8" w:rsidRPr="00302E63" w:rsidRDefault="00DD31C8" w:rsidP="002A24A1">
            <w:pPr>
              <w:spacing w:after="0" w:line="240" w:lineRule="auto"/>
              <w:jc w:val="center"/>
              <w:rPr>
                <w:ins w:id="265" w:author="ismail - [2010]" w:date="2026-01-23T23:59:00Z"/>
                <w:rFonts w:ascii="Arial" w:hAnsi="Arial" w:cs="Arial"/>
                <w:sz w:val="20"/>
                <w:szCs w:val="20"/>
                <w:lang w:val="en-IN"/>
              </w:rPr>
            </w:pPr>
            <w:ins w:id="266" w:author="ismail - [2010]" w:date="2026-01-23T23:59:00Z">
              <w:r w:rsidRPr="00302E63">
                <w:rPr>
                  <w:rFonts w:ascii="Arial" w:hAnsi="Arial" w:cs="Arial"/>
                  <w:sz w:val="20"/>
                  <w:szCs w:val="20"/>
                  <w:lang w:val="en-IN"/>
                </w:rPr>
                <w:t>± 2.75</w:t>
              </w:r>
            </w:ins>
          </w:p>
        </w:tc>
      </w:tr>
      <w:tr w:rsidR="00DD31C8" w:rsidRPr="00302E63" w14:paraId="1E28CE95" w14:textId="77777777" w:rsidTr="003C637C">
        <w:trPr>
          <w:trHeight w:val="163"/>
          <w:ins w:id="267" w:author="ismail - [2010]" w:date="2026-01-23T23:59:00Z"/>
          <w:trPrChange w:id="268" w:author="ismail - [2010]" w:date="2026-01-24T00:01:00Z">
            <w:trPr>
              <w:trHeight w:val="163"/>
            </w:trPr>
          </w:trPrChange>
        </w:trPr>
        <w:tc>
          <w:tcPr>
            <w:tcW w:w="2575" w:type="dxa"/>
            <w:vMerge/>
            <w:hideMark/>
            <w:tcPrChange w:id="269" w:author="ismail - [2010]" w:date="2026-01-24T00:01:00Z">
              <w:tcPr>
                <w:tcW w:w="2575" w:type="dxa"/>
                <w:vMerge/>
                <w:vAlign w:val="center"/>
                <w:hideMark/>
              </w:tcPr>
            </w:tcPrChange>
          </w:tcPr>
          <w:p w14:paraId="24790067" w14:textId="77777777" w:rsidR="00DD31C8" w:rsidRPr="00302E63" w:rsidRDefault="00DD31C8" w:rsidP="002A24A1">
            <w:pPr>
              <w:spacing w:after="0" w:line="240" w:lineRule="auto"/>
              <w:jc w:val="center"/>
              <w:rPr>
                <w:ins w:id="270" w:author="ismail - [2010]" w:date="2026-01-23T23:59:00Z"/>
                <w:rFonts w:ascii="Arial" w:hAnsi="Arial" w:cs="Arial"/>
                <w:sz w:val="20"/>
                <w:szCs w:val="20"/>
                <w:lang w:val="en-IN"/>
              </w:rPr>
            </w:pPr>
          </w:p>
        </w:tc>
        <w:tc>
          <w:tcPr>
            <w:tcW w:w="2581" w:type="dxa"/>
            <w:hideMark/>
            <w:tcPrChange w:id="271" w:author="ismail - [2010]" w:date="2026-01-24T00:01:00Z">
              <w:tcPr>
                <w:tcW w:w="2581" w:type="dxa"/>
                <w:tcMar>
                  <w:top w:w="9" w:type="dxa"/>
                  <w:left w:w="107" w:type="dxa"/>
                  <w:bottom w:w="9" w:type="dxa"/>
                  <w:right w:w="15" w:type="dxa"/>
                </w:tcMar>
                <w:vAlign w:val="center"/>
                <w:hideMark/>
              </w:tcPr>
            </w:tcPrChange>
          </w:tcPr>
          <w:p w14:paraId="51113A93" w14:textId="77777777" w:rsidR="00DD31C8" w:rsidRPr="00302E63" w:rsidRDefault="00DD31C8" w:rsidP="002A24A1">
            <w:pPr>
              <w:spacing w:after="0" w:line="240" w:lineRule="auto"/>
              <w:jc w:val="center"/>
              <w:rPr>
                <w:ins w:id="272" w:author="ismail - [2010]" w:date="2026-01-23T23:59:00Z"/>
                <w:rFonts w:ascii="Arial" w:hAnsi="Arial" w:cs="Arial"/>
                <w:sz w:val="20"/>
                <w:szCs w:val="20"/>
                <w:lang w:val="en-IN"/>
              </w:rPr>
            </w:pPr>
            <w:ins w:id="273"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2</w:t>
              </w:r>
            </w:ins>
          </w:p>
        </w:tc>
        <w:tc>
          <w:tcPr>
            <w:tcW w:w="2035" w:type="dxa"/>
            <w:hideMark/>
            <w:tcPrChange w:id="274" w:author="ismail - [2010]" w:date="2026-01-24T00:01:00Z">
              <w:tcPr>
                <w:tcW w:w="2035" w:type="dxa"/>
                <w:tcMar>
                  <w:top w:w="9" w:type="dxa"/>
                  <w:left w:w="107" w:type="dxa"/>
                  <w:bottom w:w="9" w:type="dxa"/>
                  <w:right w:w="15" w:type="dxa"/>
                </w:tcMar>
                <w:vAlign w:val="center"/>
                <w:hideMark/>
              </w:tcPr>
            </w:tcPrChange>
          </w:tcPr>
          <w:p w14:paraId="1D00EB00" w14:textId="77777777" w:rsidR="00DD31C8" w:rsidRPr="00302E63" w:rsidRDefault="00DD31C8" w:rsidP="002A24A1">
            <w:pPr>
              <w:spacing w:after="0" w:line="240" w:lineRule="auto"/>
              <w:jc w:val="center"/>
              <w:rPr>
                <w:ins w:id="275" w:author="ismail - [2010]" w:date="2026-01-23T23:59:00Z"/>
                <w:rFonts w:ascii="Arial" w:hAnsi="Arial" w:cs="Arial"/>
                <w:sz w:val="20"/>
                <w:szCs w:val="20"/>
                <w:lang w:val="en-IN"/>
              </w:rPr>
            </w:pPr>
            <w:ins w:id="276" w:author="ismail - [2010]" w:date="2026-01-23T23:59:00Z">
              <w:r w:rsidRPr="00302E63">
                <w:rPr>
                  <w:rFonts w:ascii="Arial" w:hAnsi="Arial" w:cs="Arial"/>
                  <w:sz w:val="20"/>
                  <w:szCs w:val="20"/>
                  <w:lang w:val="en-IN"/>
                </w:rPr>
                <w:t>5.35</w:t>
              </w:r>
            </w:ins>
          </w:p>
        </w:tc>
        <w:tc>
          <w:tcPr>
            <w:tcW w:w="2035" w:type="dxa"/>
            <w:hideMark/>
            <w:tcPrChange w:id="277" w:author="ismail - [2010]" w:date="2026-01-24T00:01:00Z">
              <w:tcPr>
                <w:tcW w:w="2035" w:type="dxa"/>
                <w:tcMar>
                  <w:top w:w="9" w:type="dxa"/>
                  <w:left w:w="107" w:type="dxa"/>
                  <w:bottom w:w="9" w:type="dxa"/>
                  <w:right w:w="15" w:type="dxa"/>
                </w:tcMar>
                <w:vAlign w:val="center"/>
                <w:hideMark/>
              </w:tcPr>
            </w:tcPrChange>
          </w:tcPr>
          <w:p w14:paraId="4744316C" w14:textId="77777777" w:rsidR="00DD31C8" w:rsidRPr="00302E63" w:rsidRDefault="00DD31C8" w:rsidP="002A24A1">
            <w:pPr>
              <w:spacing w:after="0" w:line="240" w:lineRule="auto"/>
              <w:jc w:val="center"/>
              <w:rPr>
                <w:ins w:id="278" w:author="ismail - [2010]" w:date="2026-01-23T23:59:00Z"/>
                <w:rFonts w:ascii="Arial" w:hAnsi="Arial" w:cs="Arial"/>
                <w:sz w:val="20"/>
                <w:szCs w:val="20"/>
                <w:lang w:val="en-IN"/>
              </w:rPr>
            </w:pPr>
            <w:ins w:id="279" w:author="ismail - [2010]" w:date="2026-01-23T23:59:00Z">
              <w:r w:rsidRPr="00302E63">
                <w:rPr>
                  <w:rFonts w:ascii="Arial" w:hAnsi="Arial" w:cs="Arial"/>
                  <w:sz w:val="20"/>
                  <w:szCs w:val="20"/>
                  <w:lang w:val="en-IN"/>
                </w:rPr>
                <w:t>± 5.35</w:t>
              </w:r>
            </w:ins>
          </w:p>
        </w:tc>
      </w:tr>
      <w:tr w:rsidR="00DD31C8" w:rsidRPr="00302E63" w14:paraId="5257F5F3" w14:textId="77777777" w:rsidTr="003C637C">
        <w:trPr>
          <w:trHeight w:val="371"/>
          <w:ins w:id="280" w:author="ismail - [2010]" w:date="2026-01-23T23:59:00Z"/>
          <w:trPrChange w:id="281" w:author="ismail - [2010]" w:date="2026-01-24T00:01:00Z">
            <w:trPr>
              <w:trHeight w:val="371"/>
            </w:trPr>
          </w:trPrChange>
        </w:trPr>
        <w:tc>
          <w:tcPr>
            <w:tcW w:w="2575" w:type="dxa"/>
            <w:vMerge/>
            <w:hideMark/>
            <w:tcPrChange w:id="282" w:author="ismail - [2010]" w:date="2026-01-24T00:01:00Z">
              <w:tcPr>
                <w:tcW w:w="2575" w:type="dxa"/>
                <w:vMerge/>
                <w:vAlign w:val="center"/>
                <w:hideMark/>
              </w:tcPr>
            </w:tcPrChange>
          </w:tcPr>
          <w:p w14:paraId="1E89F582" w14:textId="77777777" w:rsidR="00DD31C8" w:rsidRPr="00302E63" w:rsidRDefault="00DD31C8" w:rsidP="002A24A1">
            <w:pPr>
              <w:spacing w:after="0" w:line="240" w:lineRule="auto"/>
              <w:jc w:val="center"/>
              <w:rPr>
                <w:ins w:id="283" w:author="ismail - [2010]" w:date="2026-01-23T23:59:00Z"/>
                <w:rFonts w:ascii="Arial" w:hAnsi="Arial" w:cs="Arial"/>
                <w:sz w:val="20"/>
                <w:szCs w:val="20"/>
                <w:lang w:val="en-IN"/>
              </w:rPr>
            </w:pPr>
          </w:p>
        </w:tc>
        <w:tc>
          <w:tcPr>
            <w:tcW w:w="2581" w:type="dxa"/>
            <w:hideMark/>
            <w:tcPrChange w:id="284" w:author="ismail - [2010]" w:date="2026-01-24T00:01:00Z">
              <w:tcPr>
                <w:tcW w:w="2581" w:type="dxa"/>
                <w:tcMar>
                  <w:top w:w="9" w:type="dxa"/>
                  <w:left w:w="107" w:type="dxa"/>
                  <w:bottom w:w="9" w:type="dxa"/>
                  <w:right w:w="15" w:type="dxa"/>
                </w:tcMar>
                <w:vAlign w:val="center"/>
                <w:hideMark/>
              </w:tcPr>
            </w:tcPrChange>
          </w:tcPr>
          <w:p w14:paraId="2D9C4BBA" w14:textId="77777777" w:rsidR="00DD31C8" w:rsidRPr="00302E63" w:rsidRDefault="00DD31C8" w:rsidP="002A24A1">
            <w:pPr>
              <w:spacing w:after="0" w:line="240" w:lineRule="auto"/>
              <w:jc w:val="center"/>
              <w:rPr>
                <w:ins w:id="285" w:author="ismail - [2010]" w:date="2026-01-23T23:59:00Z"/>
                <w:rFonts w:ascii="Arial" w:hAnsi="Arial" w:cs="Arial"/>
                <w:sz w:val="20"/>
                <w:szCs w:val="20"/>
                <w:lang w:val="en-IN"/>
              </w:rPr>
            </w:pPr>
            <w:ins w:id="286"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3</w:t>
              </w:r>
            </w:ins>
          </w:p>
        </w:tc>
        <w:tc>
          <w:tcPr>
            <w:tcW w:w="2035" w:type="dxa"/>
            <w:hideMark/>
            <w:tcPrChange w:id="287" w:author="ismail - [2010]" w:date="2026-01-24T00:01:00Z">
              <w:tcPr>
                <w:tcW w:w="2035" w:type="dxa"/>
                <w:tcMar>
                  <w:top w:w="9" w:type="dxa"/>
                  <w:left w:w="107" w:type="dxa"/>
                  <w:bottom w:w="9" w:type="dxa"/>
                  <w:right w:w="15" w:type="dxa"/>
                </w:tcMar>
                <w:vAlign w:val="center"/>
                <w:hideMark/>
              </w:tcPr>
            </w:tcPrChange>
          </w:tcPr>
          <w:p w14:paraId="6011EDB1" w14:textId="77777777" w:rsidR="00DD31C8" w:rsidRPr="00302E63" w:rsidRDefault="00DD31C8" w:rsidP="002A24A1">
            <w:pPr>
              <w:spacing w:after="0" w:line="240" w:lineRule="auto"/>
              <w:jc w:val="center"/>
              <w:rPr>
                <w:ins w:id="288" w:author="ismail - [2010]" w:date="2026-01-23T23:59:00Z"/>
                <w:rFonts w:ascii="Arial" w:hAnsi="Arial" w:cs="Arial"/>
                <w:sz w:val="20"/>
                <w:szCs w:val="20"/>
                <w:lang w:val="en-IN"/>
              </w:rPr>
            </w:pPr>
            <w:ins w:id="289" w:author="ismail - [2010]" w:date="2026-01-23T23:59:00Z">
              <w:r w:rsidRPr="00302E63">
                <w:rPr>
                  <w:rFonts w:ascii="Arial" w:hAnsi="Arial" w:cs="Arial"/>
                  <w:sz w:val="20"/>
                  <w:szCs w:val="20"/>
                  <w:lang w:val="en-IN"/>
                </w:rPr>
                <w:t>0</w:t>
              </w:r>
            </w:ins>
          </w:p>
        </w:tc>
        <w:tc>
          <w:tcPr>
            <w:tcW w:w="2035" w:type="dxa"/>
            <w:hideMark/>
            <w:tcPrChange w:id="290" w:author="ismail - [2010]" w:date="2026-01-24T00:01:00Z">
              <w:tcPr>
                <w:tcW w:w="2035" w:type="dxa"/>
                <w:tcMar>
                  <w:top w:w="9" w:type="dxa"/>
                  <w:left w:w="107" w:type="dxa"/>
                  <w:bottom w:w="9" w:type="dxa"/>
                  <w:right w:w="15" w:type="dxa"/>
                </w:tcMar>
                <w:vAlign w:val="center"/>
                <w:hideMark/>
              </w:tcPr>
            </w:tcPrChange>
          </w:tcPr>
          <w:p w14:paraId="2AD89850" w14:textId="77777777" w:rsidR="00DD31C8" w:rsidRPr="00302E63" w:rsidRDefault="00DD31C8" w:rsidP="002A24A1">
            <w:pPr>
              <w:spacing w:after="0" w:line="240" w:lineRule="auto"/>
              <w:jc w:val="center"/>
              <w:rPr>
                <w:ins w:id="291" w:author="ismail - [2010]" w:date="2026-01-23T23:59:00Z"/>
                <w:rFonts w:ascii="Arial" w:hAnsi="Arial" w:cs="Arial"/>
                <w:sz w:val="20"/>
                <w:szCs w:val="20"/>
                <w:lang w:val="en-IN"/>
              </w:rPr>
            </w:pPr>
            <w:ins w:id="292" w:author="ismail - [2010]" w:date="2026-01-23T23:59:00Z">
              <w:r w:rsidRPr="00302E63">
                <w:rPr>
                  <w:rFonts w:ascii="Arial" w:hAnsi="Arial" w:cs="Arial"/>
                  <w:sz w:val="20"/>
                  <w:szCs w:val="20"/>
                  <w:lang w:val="en-IN"/>
                </w:rPr>
                <w:t>0</w:t>
              </w:r>
            </w:ins>
          </w:p>
        </w:tc>
      </w:tr>
      <w:tr w:rsidR="00DD31C8" w:rsidRPr="00302E63" w14:paraId="16DEBFF7" w14:textId="77777777" w:rsidTr="003C637C">
        <w:trPr>
          <w:trHeight w:val="163"/>
          <w:ins w:id="293" w:author="ismail - [2010]" w:date="2026-01-23T23:59:00Z"/>
          <w:trPrChange w:id="294" w:author="ismail - [2010]" w:date="2026-01-24T00:01:00Z">
            <w:trPr>
              <w:trHeight w:val="163"/>
            </w:trPr>
          </w:trPrChange>
        </w:trPr>
        <w:tc>
          <w:tcPr>
            <w:tcW w:w="2575" w:type="dxa"/>
            <w:vMerge w:val="restart"/>
            <w:hideMark/>
            <w:tcPrChange w:id="295" w:author="ismail - [2010]" w:date="2026-01-24T00:01:00Z">
              <w:tcPr>
                <w:tcW w:w="2575" w:type="dxa"/>
                <w:vMerge w:val="restart"/>
                <w:tcMar>
                  <w:top w:w="9" w:type="dxa"/>
                  <w:left w:w="107" w:type="dxa"/>
                  <w:bottom w:w="9" w:type="dxa"/>
                  <w:right w:w="15" w:type="dxa"/>
                </w:tcMar>
                <w:vAlign w:val="center"/>
                <w:hideMark/>
              </w:tcPr>
            </w:tcPrChange>
          </w:tcPr>
          <w:p w14:paraId="138350A9" w14:textId="77777777" w:rsidR="00DD31C8" w:rsidRPr="00302E63" w:rsidRDefault="00DD31C8" w:rsidP="002A24A1">
            <w:pPr>
              <w:spacing w:after="0" w:line="240" w:lineRule="auto"/>
              <w:jc w:val="center"/>
              <w:rPr>
                <w:ins w:id="296" w:author="ismail - [2010]" w:date="2026-01-23T23:59:00Z"/>
                <w:rFonts w:ascii="Arial" w:hAnsi="Arial" w:cs="Arial"/>
                <w:sz w:val="20"/>
                <w:szCs w:val="20"/>
                <w:lang w:val="en-IN"/>
              </w:rPr>
            </w:pPr>
            <w:proofErr w:type="spellStart"/>
            <w:ins w:id="297" w:author="ismail - [2010]" w:date="2026-01-23T23:59:00Z">
              <w:r w:rsidRPr="00302E63">
                <w:rPr>
                  <w:rFonts w:ascii="Arial" w:hAnsi="Arial" w:cs="Arial"/>
                  <w:i/>
                  <w:iCs/>
                  <w:sz w:val="20"/>
                  <w:szCs w:val="20"/>
                  <w:lang w:val="en-IN"/>
                </w:rPr>
                <w:t>Pithecellobium</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dulce</w:t>
              </w:r>
              <w:proofErr w:type="spellEnd"/>
            </w:ins>
          </w:p>
          <w:p w14:paraId="2FBA0DA8" w14:textId="77777777" w:rsidR="00DD31C8" w:rsidRPr="00302E63" w:rsidRDefault="00DD31C8" w:rsidP="002A24A1">
            <w:pPr>
              <w:spacing w:after="0" w:line="240" w:lineRule="auto"/>
              <w:jc w:val="center"/>
              <w:rPr>
                <w:ins w:id="298" w:author="ismail - [2010]" w:date="2026-01-23T23:59:00Z"/>
                <w:rFonts w:ascii="Arial" w:hAnsi="Arial" w:cs="Arial"/>
                <w:sz w:val="20"/>
                <w:szCs w:val="20"/>
                <w:lang w:val="en-IN"/>
              </w:rPr>
            </w:pPr>
          </w:p>
          <w:p w14:paraId="0FAAAA98" w14:textId="77777777" w:rsidR="00DD31C8" w:rsidRPr="00302E63" w:rsidRDefault="00DD31C8" w:rsidP="002A24A1">
            <w:pPr>
              <w:spacing w:after="0" w:line="240" w:lineRule="auto"/>
              <w:jc w:val="center"/>
              <w:rPr>
                <w:ins w:id="299" w:author="ismail - [2010]" w:date="2026-01-23T23:59:00Z"/>
                <w:rFonts w:ascii="Arial" w:hAnsi="Arial" w:cs="Arial"/>
                <w:sz w:val="20"/>
                <w:szCs w:val="20"/>
                <w:lang w:val="en-IN"/>
              </w:rPr>
            </w:pPr>
          </w:p>
        </w:tc>
        <w:tc>
          <w:tcPr>
            <w:tcW w:w="2581" w:type="dxa"/>
            <w:hideMark/>
            <w:tcPrChange w:id="300" w:author="ismail - [2010]" w:date="2026-01-24T00:01:00Z">
              <w:tcPr>
                <w:tcW w:w="2581" w:type="dxa"/>
                <w:tcMar>
                  <w:top w:w="9" w:type="dxa"/>
                  <w:left w:w="107" w:type="dxa"/>
                  <w:bottom w:w="9" w:type="dxa"/>
                  <w:right w:w="15" w:type="dxa"/>
                </w:tcMar>
                <w:vAlign w:val="center"/>
                <w:hideMark/>
              </w:tcPr>
            </w:tcPrChange>
          </w:tcPr>
          <w:p w14:paraId="215F446A" w14:textId="77777777" w:rsidR="00DD31C8" w:rsidRPr="00302E63" w:rsidRDefault="00DD31C8" w:rsidP="002A24A1">
            <w:pPr>
              <w:spacing w:after="0" w:line="240" w:lineRule="auto"/>
              <w:jc w:val="center"/>
              <w:rPr>
                <w:ins w:id="301" w:author="ismail - [2010]" w:date="2026-01-23T23:59:00Z"/>
                <w:rFonts w:ascii="Arial" w:hAnsi="Arial" w:cs="Arial"/>
                <w:sz w:val="20"/>
                <w:szCs w:val="20"/>
                <w:lang w:val="en-IN"/>
              </w:rPr>
            </w:pPr>
            <w:ins w:id="302"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1</w:t>
              </w:r>
            </w:ins>
          </w:p>
        </w:tc>
        <w:tc>
          <w:tcPr>
            <w:tcW w:w="2035" w:type="dxa"/>
            <w:hideMark/>
            <w:tcPrChange w:id="303" w:author="ismail - [2010]" w:date="2026-01-24T00:01:00Z">
              <w:tcPr>
                <w:tcW w:w="2035" w:type="dxa"/>
                <w:tcMar>
                  <w:top w:w="9" w:type="dxa"/>
                  <w:left w:w="107" w:type="dxa"/>
                  <w:bottom w:w="9" w:type="dxa"/>
                  <w:right w:w="15" w:type="dxa"/>
                </w:tcMar>
                <w:vAlign w:val="center"/>
                <w:hideMark/>
              </w:tcPr>
            </w:tcPrChange>
          </w:tcPr>
          <w:p w14:paraId="5ED05D04" w14:textId="77777777" w:rsidR="00DD31C8" w:rsidRPr="00302E63" w:rsidRDefault="00DD31C8" w:rsidP="002A24A1">
            <w:pPr>
              <w:spacing w:after="0" w:line="240" w:lineRule="auto"/>
              <w:jc w:val="center"/>
              <w:rPr>
                <w:ins w:id="304" w:author="ismail - [2010]" w:date="2026-01-23T23:59:00Z"/>
                <w:rFonts w:ascii="Arial" w:hAnsi="Arial" w:cs="Arial"/>
                <w:sz w:val="20"/>
                <w:szCs w:val="20"/>
                <w:lang w:val="en-IN"/>
              </w:rPr>
            </w:pPr>
            <w:ins w:id="305" w:author="ismail - [2010]" w:date="2026-01-23T23:59:00Z">
              <w:r w:rsidRPr="00302E63">
                <w:rPr>
                  <w:rFonts w:ascii="Arial" w:hAnsi="Arial" w:cs="Arial"/>
                  <w:sz w:val="20"/>
                  <w:szCs w:val="20"/>
                  <w:lang w:val="en-IN"/>
                </w:rPr>
                <w:t>58.00</w:t>
              </w:r>
            </w:ins>
          </w:p>
        </w:tc>
        <w:tc>
          <w:tcPr>
            <w:tcW w:w="2035" w:type="dxa"/>
            <w:hideMark/>
            <w:tcPrChange w:id="306" w:author="ismail - [2010]" w:date="2026-01-24T00:01:00Z">
              <w:tcPr>
                <w:tcW w:w="2035" w:type="dxa"/>
                <w:tcMar>
                  <w:top w:w="9" w:type="dxa"/>
                  <w:left w:w="107" w:type="dxa"/>
                  <w:bottom w:w="9" w:type="dxa"/>
                  <w:right w:w="15" w:type="dxa"/>
                </w:tcMar>
                <w:vAlign w:val="center"/>
                <w:hideMark/>
              </w:tcPr>
            </w:tcPrChange>
          </w:tcPr>
          <w:p w14:paraId="7A8D395E" w14:textId="77777777" w:rsidR="00DD31C8" w:rsidRPr="00302E63" w:rsidRDefault="00DD31C8" w:rsidP="002A24A1">
            <w:pPr>
              <w:spacing w:after="0" w:line="240" w:lineRule="auto"/>
              <w:jc w:val="center"/>
              <w:rPr>
                <w:ins w:id="307" w:author="ismail - [2010]" w:date="2026-01-23T23:59:00Z"/>
                <w:rFonts w:ascii="Arial" w:hAnsi="Arial" w:cs="Arial"/>
                <w:sz w:val="20"/>
                <w:szCs w:val="20"/>
                <w:lang w:val="en-IN"/>
              </w:rPr>
            </w:pPr>
            <w:ins w:id="308" w:author="ismail - [2010]" w:date="2026-01-23T23:59:00Z">
              <w:r w:rsidRPr="00302E63">
                <w:rPr>
                  <w:rFonts w:ascii="Arial" w:hAnsi="Arial" w:cs="Arial"/>
                  <w:sz w:val="20"/>
                  <w:szCs w:val="20"/>
                  <w:lang w:val="en-IN"/>
                </w:rPr>
                <w:t>± 2.638</w:t>
              </w:r>
            </w:ins>
          </w:p>
        </w:tc>
      </w:tr>
      <w:tr w:rsidR="00DD31C8" w:rsidRPr="00302E63" w14:paraId="42096CEA" w14:textId="77777777" w:rsidTr="003C637C">
        <w:trPr>
          <w:trHeight w:val="163"/>
          <w:ins w:id="309" w:author="ismail - [2010]" w:date="2026-01-23T23:59:00Z"/>
          <w:trPrChange w:id="310" w:author="ismail - [2010]" w:date="2026-01-24T00:01:00Z">
            <w:trPr>
              <w:trHeight w:val="163"/>
            </w:trPr>
          </w:trPrChange>
        </w:trPr>
        <w:tc>
          <w:tcPr>
            <w:tcW w:w="2575" w:type="dxa"/>
            <w:vMerge/>
            <w:hideMark/>
            <w:tcPrChange w:id="311" w:author="ismail - [2010]" w:date="2026-01-24T00:01:00Z">
              <w:tcPr>
                <w:tcW w:w="2575" w:type="dxa"/>
                <w:vMerge/>
                <w:vAlign w:val="center"/>
                <w:hideMark/>
              </w:tcPr>
            </w:tcPrChange>
          </w:tcPr>
          <w:p w14:paraId="7A772119" w14:textId="77777777" w:rsidR="00DD31C8" w:rsidRPr="00302E63" w:rsidRDefault="00DD31C8" w:rsidP="002A24A1">
            <w:pPr>
              <w:spacing w:after="0" w:line="240" w:lineRule="auto"/>
              <w:jc w:val="center"/>
              <w:rPr>
                <w:ins w:id="312" w:author="ismail - [2010]" w:date="2026-01-23T23:59:00Z"/>
                <w:rFonts w:ascii="Arial" w:hAnsi="Arial" w:cs="Arial"/>
                <w:sz w:val="20"/>
                <w:szCs w:val="20"/>
                <w:lang w:val="en-IN"/>
              </w:rPr>
            </w:pPr>
          </w:p>
        </w:tc>
        <w:tc>
          <w:tcPr>
            <w:tcW w:w="2581" w:type="dxa"/>
            <w:hideMark/>
            <w:tcPrChange w:id="313" w:author="ismail - [2010]" w:date="2026-01-24T00:01:00Z">
              <w:tcPr>
                <w:tcW w:w="2581" w:type="dxa"/>
                <w:tcMar>
                  <w:top w:w="9" w:type="dxa"/>
                  <w:left w:w="107" w:type="dxa"/>
                  <w:bottom w:w="9" w:type="dxa"/>
                  <w:right w:w="15" w:type="dxa"/>
                </w:tcMar>
                <w:vAlign w:val="center"/>
                <w:hideMark/>
              </w:tcPr>
            </w:tcPrChange>
          </w:tcPr>
          <w:p w14:paraId="473DA907" w14:textId="77777777" w:rsidR="00DD31C8" w:rsidRPr="00302E63" w:rsidRDefault="00DD31C8" w:rsidP="002A24A1">
            <w:pPr>
              <w:spacing w:after="0" w:line="240" w:lineRule="auto"/>
              <w:jc w:val="center"/>
              <w:rPr>
                <w:ins w:id="314" w:author="ismail - [2010]" w:date="2026-01-23T23:59:00Z"/>
                <w:rFonts w:ascii="Arial" w:hAnsi="Arial" w:cs="Arial"/>
                <w:sz w:val="20"/>
                <w:szCs w:val="20"/>
                <w:lang w:val="en-IN"/>
              </w:rPr>
            </w:pPr>
            <w:ins w:id="315"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2</w:t>
              </w:r>
            </w:ins>
          </w:p>
        </w:tc>
        <w:tc>
          <w:tcPr>
            <w:tcW w:w="2035" w:type="dxa"/>
            <w:hideMark/>
            <w:tcPrChange w:id="316" w:author="ismail - [2010]" w:date="2026-01-24T00:01:00Z">
              <w:tcPr>
                <w:tcW w:w="2035" w:type="dxa"/>
                <w:tcMar>
                  <w:top w:w="9" w:type="dxa"/>
                  <w:left w:w="107" w:type="dxa"/>
                  <w:bottom w:w="9" w:type="dxa"/>
                  <w:right w:w="15" w:type="dxa"/>
                </w:tcMar>
                <w:vAlign w:val="center"/>
                <w:hideMark/>
              </w:tcPr>
            </w:tcPrChange>
          </w:tcPr>
          <w:p w14:paraId="238A4F6E" w14:textId="77777777" w:rsidR="00DD31C8" w:rsidRPr="00302E63" w:rsidRDefault="00DD31C8" w:rsidP="002A24A1">
            <w:pPr>
              <w:spacing w:after="0" w:line="240" w:lineRule="auto"/>
              <w:jc w:val="center"/>
              <w:rPr>
                <w:ins w:id="317" w:author="ismail - [2010]" w:date="2026-01-23T23:59:00Z"/>
                <w:rFonts w:ascii="Arial" w:hAnsi="Arial" w:cs="Arial"/>
                <w:sz w:val="20"/>
                <w:szCs w:val="20"/>
                <w:lang w:val="en-IN"/>
              </w:rPr>
            </w:pPr>
            <w:ins w:id="318" w:author="ismail - [2010]" w:date="2026-01-23T23:59:00Z">
              <w:r w:rsidRPr="00302E63">
                <w:rPr>
                  <w:rFonts w:ascii="Arial" w:hAnsi="Arial" w:cs="Arial"/>
                  <w:sz w:val="20"/>
                  <w:szCs w:val="20"/>
                  <w:lang w:val="en-IN"/>
                </w:rPr>
                <w:t>0</w:t>
              </w:r>
            </w:ins>
          </w:p>
        </w:tc>
        <w:tc>
          <w:tcPr>
            <w:tcW w:w="2035" w:type="dxa"/>
            <w:hideMark/>
            <w:tcPrChange w:id="319" w:author="ismail - [2010]" w:date="2026-01-24T00:01:00Z">
              <w:tcPr>
                <w:tcW w:w="2035" w:type="dxa"/>
                <w:tcMar>
                  <w:top w:w="9" w:type="dxa"/>
                  <w:left w:w="107" w:type="dxa"/>
                  <w:bottom w:w="9" w:type="dxa"/>
                  <w:right w:w="15" w:type="dxa"/>
                </w:tcMar>
                <w:vAlign w:val="center"/>
                <w:hideMark/>
              </w:tcPr>
            </w:tcPrChange>
          </w:tcPr>
          <w:p w14:paraId="0C15F94B" w14:textId="77777777" w:rsidR="00DD31C8" w:rsidRPr="00302E63" w:rsidRDefault="00DD31C8" w:rsidP="002A24A1">
            <w:pPr>
              <w:spacing w:after="0" w:line="240" w:lineRule="auto"/>
              <w:jc w:val="center"/>
              <w:rPr>
                <w:ins w:id="320" w:author="ismail - [2010]" w:date="2026-01-23T23:59:00Z"/>
                <w:rFonts w:ascii="Arial" w:hAnsi="Arial" w:cs="Arial"/>
                <w:sz w:val="20"/>
                <w:szCs w:val="20"/>
                <w:lang w:val="en-IN"/>
              </w:rPr>
            </w:pPr>
            <w:ins w:id="321" w:author="ismail - [2010]" w:date="2026-01-23T23:59:00Z">
              <w:r w:rsidRPr="00302E63">
                <w:rPr>
                  <w:rFonts w:ascii="Arial" w:hAnsi="Arial" w:cs="Arial"/>
                  <w:sz w:val="20"/>
                  <w:szCs w:val="20"/>
                  <w:lang w:val="en-IN"/>
                </w:rPr>
                <w:t>0</w:t>
              </w:r>
            </w:ins>
          </w:p>
        </w:tc>
      </w:tr>
      <w:tr w:rsidR="00DD31C8" w:rsidRPr="00302E63" w14:paraId="18235E0E" w14:textId="77777777" w:rsidTr="003C637C">
        <w:trPr>
          <w:trHeight w:val="371"/>
          <w:ins w:id="322" w:author="ismail - [2010]" w:date="2026-01-23T23:59:00Z"/>
          <w:trPrChange w:id="323" w:author="ismail - [2010]" w:date="2026-01-24T00:01:00Z">
            <w:trPr>
              <w:trHeight w:val="371"/>
            </w:trPr>
          </w:trPrChange>
        </w:trPr>
        <w:tc>
          <w:tcPr>
            <w:tcW w:w="2575" w:type="dxa"/>
            <w:vMerge/>
            <w:hideMark/>
            <w:tcPrChange w:id="324" w:author="ismail - [2010]" w:date="2026-01-24T00:01:00Z">
              <w:tcPr>
                <w:tcW w:w="2575" w:type="dxa"/>
                <w:vMerge/>
                <w:vAlign w:val="center"/>
                <w:hideMark/>
              </w:tcPr>
            </w:tcPrChange>
          </w:tcPr>
          <w:p w14:paraId="7EA42F76" w14:textId="77777777" w:rsidR="00DD31C8" w:rsidRPr="00302E63" w:rsidRDefault="00DD31C8" w:rsidP="002A24A1">
            <w:pPr>
              <w:spacing w:after="0" w:line="240" w:lineRule="auto"/>
              <w:jc w:val="center"/>
              <w:rPr>
                <w:ins w:id="325" w:author="ismail - [2010]" w:date="2026-01-23T23:59:00Z"/>
                <w:rFonts w:ascii="Arial" w:hAnsi="Arial" w:cs="Arial"/>
                <w:sz w:val="20"/>
                <w:szCs w:val="20"/>
                <w:lang w:val="en-IN"/>
              </w:rPr>
            </w:pPr>
          </w:p>
        </w:tc>
        <w:tc>
          <w:tcPr>
            <w:tcW w:w="2581" w:type="dxa"/>
            <w:hideMark/>
            <w:tcPrChange w:id="326" w:author="ismail - [2010]" w:date="2026-01-24T00:01:00Z">
              <w:tcPr>
                <w:tcW w:w="2581" w:type="dxa"/>
                <w:tcMar>
                  <w:top w:w="9" w:type="dxa"/>
                  <w:left w:w="107" w:type="dxa"/>
                  <w:bottom w:w="9" w:type="dxa"/>
                  <w:right w:w="15" w:type="dxa"/>
                </w:tcMar>
                <w:vAlign w:val="center"/>
                <w:hideMark/>
              </w:tcPr>
            </w:tcPrChange>
          </w:tcPr>
          <w:p w14:paraId="7BBDB5A1" w14:textId="77777777" w:rsidR="00DD31C8" w:rsidRPr="00302E63" w:rsidRDefault="00DD31C8" w:rsidP="002A24A1">
            <w:pPr>
              <w:spacing w:after="0" w:line="240" w:lineRule="auto"/>
              <w:jc w:val="center"/>
              <w:rPr>
                <w:ins w:id="327" w:author="ismail - [2010]" w:date="2026-01-23T23:59:00Z"/>
                <w:rFonts w:ascii="Arial" w:hAnsi="Arial" w:cs="Arial"/>
                <w:sz w:val="20"/>
                <w:szCs w:val="20"/>
                <w:lang w:val="en-IN"/>
              </w:rPr>
            </w:pPr>
            <w:ins w:id="328" w:author="ismail - [2010]" w:date="2026-01-23T23:59:00Z">
              <w:r w:rsidRPr="00302E63">
                <w:rPr>
                  <w:rFonts w:ascii="Arial" w:hAnsi="Arial" w:cs="Arial"/>
                  <w:sz w:val="20"/>
                  <w:szCs w:val="20"/>
                  <w:lang w:val="en-IN"/>
                </w:rPr>
                <w:t>T</w:t>
              </w:r>
              <w:r w:rsidRPr="00302E63">
                <w:rPr>
                  <w:rFonts w:ascii="Arial" w:hAnsi="Arial" w:cs="Arial"/>
                  <w:sz w:val="20"/>
                  <w:szCs w:val="20"/>
                  <w:vertAlign w:val="subscript"/>
                  <w:lang w:val="en-IN"/>
                </w:rPr>
                <w:t>3</w:t>
              </w:r>
            </w:ins>
          </w:p>
        </w:tc>
        <w:tc>
          <w:tcPr>
            <w:tcW w:w="2035" w:type="dxa"/>
            <w:hideMark/>
            <w:tcPrChange w:id="329" w:author="ismail - [2010]" w:date="2026-01-24T00:01:00Z">
              <w:tcPr>
                <w:tcW w:w="2035" w:type="dxa"/>
                <w:tcMar>
                  <w:top w:w="9" w:type="dxa"/>
                  <w:left w:w="107" w:type="dxa"/>
                  <w:bottom w:w="9" w:type="dxa"/>
                  <w:right w:w="15" w:type="dxa"/>
                </w:tcMar>
                <w:vAlign w:val="center"/>
                <w:hideMark/>
              </w:tcPr>
            </w:tcPrChange>
          </w:tcPr>
          <w:p w14:paraId="37EDD3C1" w14:textId="77777777" w:rsidR="00DD31C8" w:rsidRPr="00302E63" w:rsidRDefault="00DD31C8" w:rsidP="002A24A1">
            <w:pPr>
              <w:spacing w:after="0" w:line="240" w:lineRule="auto"/>
              <w:jc w:val="center"/>
              <w:rPr>
                <w:ins w:id="330" w:author="ismail - [2010]" w:date="2026-01-23T23:59:00Z"/>
                <w:rFonts w:ascii="Arial" w:hAnsi="Arial" w:cs="Arial"/>
                <w:sz w:val="20"/>
                <w:szCs w:val="20"/>
                <w:lang w:val="en-IN"/>
              </w:rPr>
            </w:pPr>
            <w:ins w:id="331" w:author="ismail - [2010]" w:date="2026-01-23T23:59:00Z">
              <w:r w:rsidRPr="00302E63">
                <w:rPr>
                  <w:rFonts w:ascii="Arial" w:hAnsi="Arial" w:cs="Arial"/>
                  <w:sz w:val="20"/>
                  <w:szCs w:val="20"/>
                  <w:lang w:val="en-IN"/>
                </w:rPr>
                <w:t>0</w:t>
              </w:r>
            </w:ins>
          </w:p>
        </w:tc>
        <w:tc>
          <w:tcPr>
            <w:tcW w:w="2035" w:type="dxa"/>
            <w:hideMark/>
            <w:tcPrChange w:id="332" w:author="ismail - [2010]" w:date="2026-01-24T00:01:00Z">
              <w:tcPr>
                <w:tcW w:w="2035" w:type="dxa"/>
                <w:tcMar>
                  <w:top w:w="9" w:type="dxa"/>
                  <w:left w:w="107" w:type="dxa"/>
                  <w:bottom w:w="9" w:type="dxa"/>
                  <w:right w:w="15" w:type="dxa"/>
                </w:tcMar>
                <w:vAlign w:val="center"/>
                <w:hideMark/>
              </w:tcPr>
            </w:tcPrChange>
          </w:tcPr>
          <w:p w14:paraId="39E16D1A" w14:textId="77777777" w:rsidR="00DD31C8" w:rsidRPr="00302E63" w:rsidRDefault="00DD31C8" w:rsidP="002A24A1">
            <w:pPr>
              <w:spacing w:after="0" w:line="240" w:lineRule="auto"/>
              <w:jc w:val="center"/>
              <w:rPr>
                <w:ins w:id="333" w:author="ismail - [2010]" w:date="2026-01-23T23:59:00Z"/>
                <w:rFonts w:ascii="Arial" w:hAnsi="Arial" w:cs="Arial"/>
                <w:sz w:val="20"/>
                <w:szCs w:val="20"/>
                <w:lang w:val="en-IN"/>
              </w:rPr>
            </w:pPr>
            <w:ins w:id="334" w:author="ismail - [2010]" w:date="2026-01-23T23:59:00Z">
              <w:r w:rsidRPr="00302E63">
                <w:rPr>
                  <w:rFonts w:ascii="Arial" w:hAnsi="Arial" w:cs="Arial"/>
                  <w:sz w:val="20"/>
                  <w:szCs w:val="20"/>
                  <w:lang w:val="en-IN"/>
                </w:rPr>
                <w:t>0</w:t>
              </w:r>
            </w:ins>
          </w:p>
        </w:tc>
      </w:tr>
    </w:tbl>
    <w:p w14:paraId="0B0AEFE6" w14:textId="77777777" w:rsidR="00DD31C8" w:rsidRPr="00302E63" w:rsidRDefault="00DD31C8" w:rsidP="00CA14E5">
      <w:pPr>
        <w:spacing w:line="276" w:lineRule="auto"/>
        <w:jc w:val="both"/>
        <w:rPr>
          <w:rFonts w:ascii="Arial" w:hAnsi="Arial" w:cs="Arial"/>
          <w:b/>
          <w:bCs/>
          <w:sz w:val="20"/>
          <w:szCs w:val="20"/>
        </w:rPr>
      </w:pPr>
    </w:p>
    <w:p w14:paraId="19346B74" w14:textId="77777777" w:rsidR="00DD31C8" w:rsidRDefault="00DD31C8" w:rsidP="00CA14E5">
      <w:pPr>
        <w:spacing w:line="276" w:lineRule="auto"/>
        <w:jc w:val="both"/>
        <w:rPr>
          <w:ins w:id="335" w:author="ismail - [2010]" w:date="2026-01-23T23:59:00Z"/>
          <w:rFonts w:ascii="Arial" w:hAnsi="Arial" w:cs="Arial"/>
          <w:b/>
          <w:bCs/>
          <w:sz w:val="22"/>
          <w:szCs w:val="22"/>
        </w:rPr>
      </w:pPr>
    </w:p>
    <w:p w14:paraId="347FD742" w14:textId="6248F9D7" w:rsidR="00ED7678" w:rsidRPr="00302E63" w:rsidRDefault="00D365A1" w:rsidP="00CA14E5">
      <w:pPr>
        <w:spacing w:line="276" w:lineRule="auto"/>
        <w:jc w:val="both"/>
        <w:rPr>
          <w:rFonts w:ascii="Arial" w:hAnsi="Arial" w:cs="Arial"/>
          <w:b/>
          <w:bCs/>
          <w:sz w:val="22"/>
          <w:szCs w:val="22"/>
        </w:rPr>
      </w:pPr>
      <w:r w:rsidRPr="00302E63">
        <w:rPr>
          <w:rFonts w:ascii="Arial" w:hAnsi="Arial" w:cs="Arial"/>
          <w:b/>
          <w:bCs/>
          <w:sz w:val="22"/>
          <w:szCs w:val="22"/>
        </w:rPr>
        <w:lastRenderedPageBreak/>
        <w:t>DISCUSSION</w:t>
      </w:r>
    </w:p>
    <w:p w14:paraId="32D5F63F" w14:textId="3F73C651" w:rsidR="00BB107E" w:rsidRPr="00302E63" w:rsidRDefault="00BB107E" w:rsidP="006F0C47">
      <w:pPr>
        <w:spacing w:after="160"/>
        <w:jc w:val="both"/>
        <w:rPr>
          <w:rFonts w:ascii="Arial" w:hAnsi="Arial" w:cs="Arial"/>
          <w:sz w:val="16"/>
          <w:szCs w:val="16"/>
        </w:rPr>
      </w:pPr>
      <w:commentRangeStart w:id="336"/>
      <w:r w:rsidRPr="00302E63">
        <w:rPr>
          <w:rFonts w:ascii="Arial" w:hAnsi="Arial" w:cs="Arial"/>
          <w:sz w:val="20"/>
          <w:szCs w:val="20"/>
        </w:rPr>
        <w:t xml:space="preserve">Seed germination represents the most sensitive phase of the plant life cycle (Ashraf </w:t>
      </w:r>
      <w:r w:rsidRPr="00302E63">
        <w:rPr>
          <w:rFonts w:ascii="Arial" w:hAnsi="Arial" w:cs="Arial"/>
          <w:i/>
          <w:iCs/>
          <w:sz w:val="20"/>
          <w:szCs w:val="20"/>
        </w:rPr>
        <w:t>et al.</w:t>
      </w:r>
      <w:r w:rsidRPr="00302E63">
        <w:rPr>
          <w:rFonts w:ascii="Arial" w:hAnsi="Arial" w:cs="Arial"/>
          <w:sz w:val="20"/>
          <w:szCs w:val="20"/>
        </w:rPr>
        <w:t xml:space="preserve">, 2003). During this stage, the earliest physiological impairment is a reduction in water imbibition, which disrupts metabolic processes by altering enzyme activity and diminishing the hydrolysis and utilization of seed reserves (Ahmad and </w:t>
      </w:r>
      <w:proofErr w:type="spellStart"/>
      <w:r w:rsidRPr="00302E63">
        <w:rPr>
          <w:rFonts w:ascii="Arial" w:hAnsi="Arial" w:cs="Arial"/>
          <w:sz w:val="20"/>
          <w:szCs w:val="20"/>
        </w:rPr>
        <w:t>Bano</w:t>
      </w:r>
      <w:proofErr w:type="spellEnd"/>
      <w:r w:rsidRPr="00302E63">
        <w:rPr>
          <w:rFonts w:ascii="Arial" w:hAnsi="Arial" w:cs="Arial"/>
          <w:sz w:val="20"/>
          <w:szCs w:val="20"/>
        </w:rPr>
        <w:t xml:space="preserve">, 1992). In many species, osmotic stress further constrains the mobilization of stored reserves (Lin and Kao, 1995). Among environmental factors, water availability plays a particularly critical role, influencing both germination and subsequent seedling establishment (Luo </w:t>
      </w:r>
      <w:r w:rsidRPr="00302E63">
        <w:rPr>
          <w:rFonts w:ascii="Arial" w:hAnsi="Arial" w:cs="Arial"/>
          <w:i/>
          <w:iCs/>
          <w:sz w:val="20"/>
          <w:szCs w:val="20"/>
        </w:rPr>
        <w:t>et al</w:t>
      </w:r>
      <w:r w:rsidRPr="00302E63">
        <w:rPr>
          <w:rFonts w:ascii="Arial" w:hAnsi="Arial" w:cs="Arial"/>
          <w:sz w:val="20"/>
          <w:szCs w:val="20"/>
        </w:rPr>
        <w:t>., 2022).</w:t>
      </w:r>
      <w:r w:rsidR="006F0C47" w:rsidRPr="00302E63">
        <w:rPr>
          <w:rFonts w:ascii="Arial" w:hAnsi="Arial" w:cs="Arial"/>
          <w:sz w:val="16"/>
          <w:szCs w:val="16"/>
        </w:rPr>
        <w:t xml:space="preserve"> </w:t>
      </w:r>
      <w:r w:rsidRPr="00302E63">
        <w:rPr>
          <w:rFonts w:ascii="Arial" w:hAnsi="Arial" w:cs="Arial"/>
          <w:sz w:val="20"/>
          <w:szCs w:val="20"/>
        </w:rPr>
        <w:t xml:space="preserve">Drought tolerance is a widespread trait observed across plant species, though its magnitude varies considerably both among species and within species (Lin </w:t>
      </w:r>
      <w:r w:rsidRPr="00302E63">
        <w:rPr>
          <w:rFonts w:ascii="Arial" w:hAnsi="Arial" w:cs="Arial"/>
          <w:i/>
          <w:iCs/>
          <w:sz w:val="20"/>
          <w:szCs w:val="20"/>
        </w:rPr>
        <w:t>et al</w:t>
      </w:r>
      <w:r w:rsidRPr="00302E63">
        <w:rPr>
          <w:rFonts w:ascii="Arial" w:hAnsi="Arial" w:cs="Arial"/>
          <w:sz w:val="20"/>
          <w:szCs w:val="20"/>
        </w:rPr>
        <w:t xml:space="preserve">., 2006; Zhu </w:t>
      </w:r>
      <w:r w:rsidRPr="00302E63">
        <w:rPr>
          <w:rFonts w:ascii="Arial" w:hAnsi="Arial" w:cs="Arial"/>
          <w:i/>
          <w:iCs/>
          <w:sz w:val="20"/>
          <w:szCs w:val="20"/>
        </w:rPr>
        <w:t>et al</w:t>
      </w:r>
      <w:r w:rsidRPr="00302E63">
        <w:rPr>
          <w:rFonts w:ascii="Arial" w:hAnsi="Arial" w:cs="Arial"/>
          <w:sz w:val="20"/>
          <w:szCs w:val="20"/>
        </w:rPr>
        <w:t xml:space="preserve">., 2006; Gasper </w:t>
      </w:r>
      <w:r w:rsidRPr="00302E63">
        <w:rPr>
          <w:rFonts w:ascii="Arial" w:hAnsi="Arial" w:cs="Arial"/>
          <w:i/>
          <w:iCs/>
          <w:sz w:val="20"/>
          <w:szCs w:val="20"/>
        </w:rPr>
        <w:t>et al</w:t>
      </w:r>
      <w:r w:rsidRPr="00302E63">
        <w:rPr>
          <w:rFonts w:ascii="Arial" w:hAnsi="Arial" w:cs="Arial"/>
          <w:sz w:val="20"/>
          <w:szCs w:val="20"/>
        </w:rPr>
        <w:t>., 2013). This inter- and intra-specific genetic variability provides a valuable resource for identifying genotypes with enhanced resilience to water deficit. Such genotypes can be strategically utilized in drought-prone environments to improve establishment and productivity.</w:t>
      </w:r>
      <w:commentRangeEnd w:id="336"/>
      <w:r w:rsidR="00EE10C6">
        <w:rPr>
          <w:rStyle w:val="CommentReference"/>
        </w:rPr>
        <w:commentReference w:id="336"/>
      </w:r>
    </w:p>
    <w:p w14:paraId="1E93E6B8" w14:textId="5B5E7A5D" w:rsidR="006F0C47" w:rsidRPr="00302E63" w:rsidRDefault="006F0C47" w:rsidP="006F0C47">
      <w:pPr>
        <w:ind w:firstLine="720"/>
        <w:jc w:val="both"/>
        <w:rPr>
          <w:rFonts w:ascii="Arial" w:eastAsia="TimesNewRomanPSMT" w:hAnsi="Arial" w:cs="Arial"/>
          <w:sz w:val="16"/>
          <w:szCs w:val="12"/>
        </w:rPr>
      </w:pPr>
      <w:r w:rsidRPr="00302E63">
        <w:rPr>
          <w:rFonts w:ascii="Arial" w:eastAsia="TimesNewRomanPSMT" w:hAnsi="Arial" w:cs="Arial"/>
          <w:sz w:val="20"/>
          <w:szCs w:val="16"/>
        </w:rPr>
        <w:t>PEG has been widely employed as an osmotic agent to simulate drought stress in controlled laboratory conditions, enabling researchers to screen genotypes for their tolerance to water deficit. However, concerns have been raised that variation in seed quality—arising from factors such as storage conditions, maternal environment, and inherent vigor—can significantly influence germination outcomes, thereby confounding interpretations of drought tolerance. As Singh and Ansari (2019) emphasize, germination tests under PEG-induced stress remain valuable for identifying provenances and genotypes capable of rapid establishment under limited soil moisture, provided that seed quality differences are carefully standardized and accounted for.</w:t>
      </w:r>
      <w:r w:rsidRPr="00302E63">
        <w:rPr>
          <w:rFonts w:ascii="Arial" w:hAnsi="Arial" w:cs="Arial"/>
          <w:color w:val="00B050"/>
        </w:rPr>
        <w:t xml:space="preserve"> </w:t>
      </w:r>
      <w:r w:rsidRPr="00302E63">
        <w:rPr>
          <w:rFonts w:ascii="Arial" w:hAnsi="Arial" w:cs="Arial"/>
          <w:sz w:val="20"/>
          <w:szCs w:val="20"/>
        </w:rPr>
        <w:t>The susceptibility of four wild almond species—</w:t>
      </w:r>
      <w:proofErr w:type="spellStart"/>
      <w:r w:rsidRPr="00302E63">
        <w:rPr>
          <w:rFonts w:ascii="Arial" w:hAnsi="Arial" w:cs="Arial"/>
          <w:i/>
          <w:iCs/>
          <w:sz w:val="20"/>
          <w:szCs w:val="20"/>
        </w:rPr>
        <w:t>Prunus</w:t>
      </w:r>
      <w:proofErr w:type="spellEnd"/>
      <w:r w:rsidRPr="00302E63">
        <w:rPr>
          <w:rFonts w:ascii="Arial" w:hAnsi="Arial" w:cs="Arial"/>
          <w:i/>
          <w:iCs/>
          <w:sz w:val="20"/>
          <w:szCs w:val="20"/>
        </w:rPr>
        <w:t xml:space="preserve"> </w:t>
      </w:r>
      <w:proofErr w:type="spellStart"/>
      <w:r w:rsidRPr="00302E63">
        <w:rPr>
          <w:rFonts w:ascii="Arial" w:hAnsi="Arial" w:cs="Arial"/>
          <w:i/>
          <w:iCs/>
          <w:sz w:val="20"/>
          <w:szCs w:val="20"/>
        </w:rPr>
        <w:t>scoparia</w:t>
      </w:r>
      <w:proofErr w:type="spellEnd"/>
      <w:r w:rsidRPr="00302E63">
        <w:rPr>
          <w:rFonts w:ascii="Arial" w:hAnsi="Arial" w:cs="Arial"/>
          <w:sz w:val="20"/>
          <w:szCs w:val="20"/>
        </w:rPr>
        <w:t xml:space="preserve"> </w:t>
      </w:r>
      <w:proofErr w:type="spellStart"/>
      <w:r w:rsidRPr="00302E63">
        <w:rPr>
          <w:rFonts w:ascii="Arial" w:hAnsi="Arial" w:cs="Arial"/>
          <w:sz w:val="20"/>
          <w:szCs w:val="20"/>
        </w:rPr>
        <w:t>Spach</w:t>
      </w:r>
      <w:proofErr w:type="spellEnd"/>
      <w:r w:rsidRPr="00302E63">
        <w:rPr>
          <w:rFonts w:ascii="Arial" w:hAnsi="Arial" w:cs="Arial"/>
          <w:sz w:val="20"/>
          <w:szCs w:val="20"/>
        </w:rPr>
        <w:t xml:space="preserve">, </w:t>
      </w:r>
      <w:r w:rsidRPr="00302E63">
        <w:rPr>
          <w:rFonts w:ascii="Arial" w:hAnsi="Arial" w:cs="Arial"/>
          <w:i/>
          <w:iCs/>
          <w:sz w:val="20"/>
          <w:szCs w:val="20"/>
        </w:rPr>
        <w:t xml:space="preserve">P. </w:t>
      </w:r>
      <w:proofErr w:type="spellStart"/>
      <w:r w:rsidRPr="00302E63">
        <w:rPr>
          <w:rFonts w:ascii="Arial" w:hAnsi="Arial" w:cs="Arial"/>
          <w:i/>
          <w:iCs/>
          <w:sz w:val="20"/>
          <w:szCs w:val="20"/>
        </w:rPr>
        <w:t>eleagnifolia</w:t>
      </w:r>
      <w:proofErr w:type="spellEnd"/>
      <w:r w:rsidRPr="00302E63">
        <w:rPr>
          <w:rFonts w:ascii="Arial" w:hAnsi="Arial" w:cs="Arial"/>
          <w:sz w:val="20"/>
          <w:szCs w:val="20"/>
        </w:rPr>
        <w:t xml:space="preserve"> </w:t>
      </w:r>
      <w:proofErr w:type="spellStart"/>
      <w:r w:rsidRPr="00302E63">
        <w:rPr>
          <w:rFonts w:ascii="Arial" w:hAnsi="Arial" w:cs="Arial"/>
          <w:sz w:val="20"/>
          <w:szCs w:val="20"/>
        </w:rPr>
        <w:t>Spach</w:t>
      </w:r>
      <w:proofErr w:type="spellEnd"/>
      <w:r w:rsidRPr="00302E63">
        <w:rPr>
          <w:rFonts w:ascii="Arial" w:hAnsi="Arial" w:cs="Arial"/>
          <w:sz w:val="20"/>
          <w:szCs w:val="20"/>
        </w:rPr>
        <w:t xml:space="preserve">, </w:t>
      </w:r>
      <w:r w:rsidRPr="00302E63">
        <w:rPr>
          <w:rFonts w:ascii="Arial" w:hAnsi="Arial" w:cs="Arial"/>
          <w:i/>
          <w:iCs/>
          <w:sz w:val="20"/>
          <w:szCs w:val="20"/>
        </w:rPr>
        <w:t xml:space="preserve">P. </w:t>
      </w:r>
      <w:proofErr w:type="spellStart"/>
      <w:r w:rsidRPr="00302E63">
        <w:rPr>
          <w:rFonts w:ascii="Arial" w:hAnsi="Arial" w:cs="Arial"/>
          <w:i/>
          <w:iCs/>
          <w:sz w:val="20"/>
          <w:szCs w:val="20"/>
        </w:rPr>
        <w:t>lycioides</w:t>
      </w:r>
      <w:proofErr w:type="spellEnd"/>
      <w:r w:rsidRPr="00302E63">
        <w:rPr>
          <w:rFonts w:ascii="Arial" w:hAnsi="Arial" w:cs="Arial"/>
          <w:sz w:val="20"/>
          <w:szCs w:val="20"/>
        </w:rPr>
        <w:t xml:space="preserve"> </w:t>
      </w:r>
      <w:proofErr w:type="spellStart"/>
      <w:r w:rsidRPr="00302E63">
        <w:rPr>
          <w:rFonts w:ascii="Arial" w:hAnsi="Arial" w:cs="Arial"/>
          <w:sz w:val="20"/>
          <w:szCs w:val="20"/>
        </w:rPr>
        <w:t>Spach</w:t>
      </w:r>
      <w:proofErr w:type="spellEnd"/>
      <w:r w:rsidRPr="00302E63">
        <w:rPr>
          <w:rFonts w:ascii="Arial" w:hAnsi="Arial" w:cs="Arial"/>
          <w:sz w:val="20"/>
          <w:szCs w:val="20"/>
        </w:rPr>
        <w:t xml:space="preserve">, and </w:t>
      </w:r>
      <w:r w:rsidRPr="00302E63">
        <w:rPr>
          <w:rFonts w:ascii="Arial" w:hAnsi="Arial" w:cs="Arial"/>
          <w:i/>
          <w:iCs/>
          <w:sz w:val="20"/>
          <w:szCs w:val="20"/>
        </w:rPr>
        <w:t xml:space="preserve">P. </w:t>
      </w:r>
      <w:proofErr w:type="spellStart"/>
      <w:r w:rsidRPr="00302E63">
        <w:rPr>
          <w:rFonts w:ascii="Arial" w:hAnsi="Arial" w:cs="Arial"/>
          <w:i/>
          <w:iCs/>
          <w:sz w:val="20"/>
          <w:szCs w:val="20"/>
        </w:rPr>
        <w:t>dulcis</w:t>
      </w:r>
      <w:proofErr w:type="spellEnd"/>
      <w:r w:rsidRPr="00302E63">
        <w:rPr>
          <w:rFonts w:ascii="Arial" w:hAnsi="Arial" w:cs="Arial"/>
          <w:sz w:val="20"/>
          <w:szCs w:val="20"/>
        </w:rPr>
        <w:t xml:space="preserve"> Mill to osmotic stress was confirmed by the observed decrease in germination capability and germination rate with increasing PEG content(0, -0.05, -0.1 and-0.5 MPa) under greater PEG concentrations raises the possibility that drought circumstances could extend the crucial early stage of seedling establishment, which could have an impact on survival and growth in natural settings (</w:t>
      </w:r>
      <w:proofErr w:type="spellStart"/>
      <w:r w:rsidR="0035261C" w:rsidRPr="00302E63">
        <w:rPr>
          <w:rFonts w:ascii="Arial" w:hAnsi="Arial" w:cs="Arial"/>
          <w:sz w:val="20"/>
          <w:szCs w:val="20"/>
        </w:rPr>
        <w:t>Rahemi</w:t>
      </w:r>
      <w:proofErr w:type="spellEnd"/>
      <w:r w:rsidRPr="00302E63">
        <w:rPr>
          <w:rFonts w:ascii="Arial" w:hAnsi="Arial" w:cs="Arial"/>
          <w:sz w:val="20"/>
          <w:szCs w:val="20"/>
        </w:rPr>
        <w:t xml:space="preserve"> </w:t>
      </w:r>
      <w:r w:rsidRPr="00302E63">
        <w:rPr>
          <w:rFonts w:ascii="Arial" w:hAnsi="Arial" w:cs="Arial"/>
          <w:i/>
          <w:iCs/>
          <w:sz w:val="20"/>
          <w:szCs w:val="20"/>
        </w:rPr>
        <w:t>et al</w:t>
      </w:r>
      <w:r w:rsidRPr="00302E63">
        <w:rPr>
          <w:rFonts w:ascii="Arial" w:hAnsi="Arial" w:cs="Arial"/>
          <w:sz w:val="20"/>
          <w:szCs w:val="20"/>
        </w:rPr>
        <w:t>.</w:t>
      </w:r>
      <w:r w:rsidR="0035261C" w:rsidRPr="00302E63">
        <w:rPr>
          <w:rFonts w:ascii="Arial" w:hAnsi="Arial" w:cs="Arial"/>
          <w:sz w:val="20"/>
          <w:szCs w:val="20"/>
        </w:rPr>
        <w:t>,</w:t>
      </w:r>
      <w:r w:rsidRPr="00302E63">
        <w:rPr>
          <w:rFonts w:ascii="Arial" w:hAnsi="Arial" w:cs="Arial"/>
          <w:sz w:val="20"/>
          <w:szCs w:val="20"/>
        </w:rPr>
        <w:t xml:space="preserve"> 2010).</w:t>
      </w:r>
    </w:p>
    <w:p w14:paraId="0BDED6BF" w14:textId="41C407BB" w:rsidR="007F0B34" w:rsidRPr="00302E63" w:rsidRDefault="007F0B34" w:rsidP="00A10A9A">
      <w:pPr>
        <w:spacing w:after="160"/>
        <w:ind w:firstLine="720"/>
        <w:jc w:val="both"/>
        <w:rPr>
          <w:rFonts w:ascii="Arial" w:hAnsi="Arial" w:cs="Arial"/>
          <w:sz w:val="20"/>
          <w:szCs w:val="20"/>
          <w:lang w:val="en-IN"/>
        </w:rPr>
      </w:pPr>
      <w:r w:rsidRPr="00302E63">
        <w:rPr>
          <w:rFonts w:ascii="Arial" w:hAnsi="Arial" w:cs="Arial"/>
          <w:sz w:val="20"/>
          <w:szCs w:val="20"/>
          <w:lang w:val="en-IN"/>
        </w:rPr>
        <w:t xml:space="preserve">Numerous studies have demonstrated that increasing osmotic stress induced by PEG or salt solutions generally results in reduced germination percentage, delayed germination, and impaired early seedling growth (Khurana </w:t>
      </w:r>
      <w:r w:rsidR="00A10A9A" w:rsidRPr="00302E63">
        <w:rPr>
          <w:rFonts w:ascii="Arial" w:hAnsi="Arial" w:cs="Arial"/>
          <w:sz w:val="20"/>
          <w:szCs w:val="20"/>
          <w:lang w:val="en-IN"/>
        </w:rPr>
        <w:t>and</w:t>
      </w:r>
      <w:r w:rsidRPr="00302E63">
        <w:rPr>
          <w:rFonts w:ascii="Arial" w:hAnsi="Arial" w:cs="Arial"/>
          <w:sz w:val="20"/>
          <w:szCs w:val="20"/>
          <w:lang w:val="en-IN"/>
        </w:rPr>
        <w:t xml:space="preserve"> Singh, 2004; </w:t>
      </w:r>
      <w:proofErr w:type="spellStart"/>
      <w:r w:rsidRPr="00302E63">
        <w:rPr>
          <w:rFonts w:ascii="Arial" w:hAnsi="Arial" w:cs="Arial"/>
          <w:sz w:val="20"/>
          <w:szCs w:val="20"/>
          <w:lang w:val="en-IN"/>
        </w:rPr>
        <w:t>Sidari</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et al</w:t>
      </w:r>
      <w:r w:rsidRPr="00302E63">
        <w:rPr>
          <w:rFonts w:ascii="Arial" w:hAnsi="Arial" w:cs="Arial"/>
          <w:sz w:val="20"/>
          <w:szCs w:val="20"/>
          <w:lang w:val="en-IN"/>
        </w:rPr>
        <w:t xml:space="preserve">., 2008; </w:t>
      </w:r>
      <w:proofErr w:type="spellStart"/>
      <w:r w:rsidRPr="00302E63">
        <w:rPr>
          <w:rFonts w:ascii="Arial" w:hAnsi="Arial" w:cs="Arial"/>
          <w:sz w:val="20"/>
          <w:szCs w:val="20"/>
          <w:lang w:val="en-IN"/>
        </w:rPr>
        <w:t>Swapna</w:t>
      </w:r>
      <w:proofErr w:type="spellEnd"/>
      <w:r w:rsidRPr="00302E63">
        <w:rPr>
          <w:rFonts w:ascii="Arial" w:hAnsi="Arial" w:cs="Arial"/>
          <w:sz w:val="20"/>
          <w:szCs w:val="20"/>
          <w:lang w:val="en-IN"/>
        </w:rPr>
        <w:t xml:space="preserve"> and </w:t>
      </w:r>
      <w:proofErr w:type="spellStart"/>
      <w:r w:rsidRPr="00302E63">
        <w:rPr>
          <w:rFonts w:ascii="Arial" w:hAnsi="Arial" w:cs="Arial"/>
          <w:sz w:val="20"/>
          <w:szCs w:val="20"/>
          <w:lang w:val="en-IN"/>
        </w:rPr>
        <w:t>Rajendrudu</w:t>
      </w:r>
      <w:proofErr w:type="spellEnd"/>
      <w:r w:rsidRPr="00302E63">
        <w:rPr>
          <w:rFonts w:ascii="Arial" w:hAnsi="Arial" w:cs="Arial"/>
          <w:sz w:val="20"/>
          <w:szCs w:val="20"/>
          <w:lang w:val="en-IN"/>
        </w:rPr>
        <w:t xml:space="preserve">, 2015; </w:t>
      </w:r>
      <w:proofErr w:type="spellStart"/>
      <w:r w:rsidRPr="00302E63">
        <w:rPr>
          <w:rFonts w:ascii="Arial" w:hAnsi="Arial" w:cs="Arial"/>
          <w:sz w:val="20"/>
          <w:szCs w:val="20"/>
          <w:lang w:val="en-IN"/>
        </w:rPr>
        <w:t>Valdovinos</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et al</w:t>
      </w:r>
      <w:r w:rsidRPr="00302E63">
        <w:rPr>
          <w:rFonts w:ascii="Arial" w:hAnsi="Arial" w:cs="Arial"/>
          <w:sz w:val="20"/>
          <w:szCs w:val="20"/>
          <w:lang w:val="en-IN"/>
        </w:rPr>
        <w:t>., 2021). PEG-induced water stress negatively impacts early seedling growth, including the length of the radicle and plumule, as well as the fresh and dry weight of seedlings (</w:t>
      </w:r>
      <w:proofErr w:type="spellStart"/>
      <w:r w:rsidRPr="00302E63">
        <w:rPr>
          <w:rFonts w:ascii="Arial" w:hAnsi="Arial" w:cs="Arial"/>
          <w:sz w:val="20"/>
          <w:szCs w:val="20"/>
          <w:lang w:val="en-IN"/>
        </w:rPr>
        <w:t>Shitole</w:t>
      </w:r>
      <w:proofErr w:type="spellEnd"/>
      <w:r w:rsidRPr="00302E63">
        <w:rPr>
          <w:rFonts w:ascii="Arial" w:hAnsi="Arial" w:cs="Arial"/>
          <w:sz w:val="20"/>
          <w:szCs w:val="20"/>
          <w:lang w:val="en-IN"/>
        </w:rPr>
        <w:t xml:space="preserve"> and </w:t>
      </w:r>
      <w:proofErr w:type="spellStart"/>
      <w:r w:rsidRPr="00302E63">
        <w:rPr>
          <w:rFonts w:ascii="Arial" w:hAnsi="Arial" w:cs="Arial"/>
          <w:sz w:val="20"/>
          <w:szCs w:val="20"/>
          <w:lang w:val="en-IN"/>
        </w:rPr>
        <w:t>Dhumal</w:t>
      </w:r>
      <w:proofErr w:type="spellEnd"/>
      <w:r w:rsidRPr="00302E63">
        <w:rPr>
          <w:rFonts w:ascii="Arial" w:hAnsi="Arial" w:cs="Arial"/>
          <w:sz w:val="20"/>
          <w:szCs w:val="20"/>
          <w:lang w:val="en-IN"/>
        </w:rPr>
        <w:t xml:space="preserve">, 2012; Singh and Singh, 2020). This suggests that the reduced water potential not only impedes the initial metabolic activation required for germination but also hinders the subsequent development crucial </w:t>
      </w:r>
      <w:r w:rsidR="00A10A9A" w:rsidRPr="00302E63">
        <w:rPr>
          <w:rFonts w:ascii="Arial" w:hAnsi="Arial" w:cs="Arial"/>
          <w:sz w:val="20"/>
          <w:szCs w:val="20"/>
          <w:lang w:val="en-IN"/>
        </w:rPr>
        <w:t xml:space="preserve">for successful establishment. </w:t>
      </w:r>
      <w:r w:rsidRPr="00302E63">
        <w:rPr>
          <w:rFonts w:ascii="Arial" w:hAnsi="Arial" w:cs="Arial"/>
          <w:sz w:val="20"/>
          <w:szCs w:val="20"/>
          <w:lang w:val="en-IN"/>
        </w:rPr>
        <w:t xml:space="preserve">For instance, germination of </w:t>
      </w:r>
      <w:proofErr w:type="spellStart"/>
      <w:r w:rsidRPr="00302E63">
        <w:rPr>
          <w:rFonts w:ascii="Arial" w:hAnsi="Arial" w:cs="Arial"/>
          <w:i/>
          <w:iCs/>
          <w:sz w:val="20"/>
          <w:szCs w:val="20"/>
          <w:lang w:val="en-IN"/>
        </w:rPr>
        <w:t>Caesalpinia</w:t>
      </w:r>
      <w:proofErr w:type="spellEnd"/>
      <w:r w:rsidRPr="00302E63">
        <w:rPr>
          <w:rFonts w:ascii="Arial" w:hAnsi="Arial" w:cs="Arial"/>
          <w:i/>
          <w:iCs/>
          <w:sz w:val="20"/>
          <w:szCs w:val="20"/>
          <w:lang w:val="en-IN"/>
        </w:rPr>
        <w:t xml:space="preserve"> </w:t>
      </w:r>
      <w:proofErr w:type="spellStart"/>
      <w:r w:rsidRPr="00302E63">
        <w:rPr>
          <w:rFonts w:ascii="Arial" w:hAnsi="Arial" w:cs="Arial"/>
          <w:i/>
          <w:iCs/>
          <w:sz w:val="20"/>
          <w:szCs w:val="20"/>
          <w:lang w:val="en-IN"/>
        </w:rPr>
        <w:t>echinata</w:t>
      </w:r>
      <w:proofErr w:type="spellEnd"/>
      <w:r w:rsidRPr="00302E63">
        <w:rPr>
          <w:rFonts w:ascii="Arial" w:hAnsi="Arial" w:cs="Arial"/>
          <w:sz w:val="20"/>
          <w:szCs w:val="20"/>
          <w:lang w:val="en-IN"/>
        </w:rPr>
        <w:t xml:space="preserve"> decreased notably with more negative water potentials, with complete cessation observed at higher stress levels (Rodrigues </w:t>
      </w:r>
      <w:r w:rsidRPr="00302E63">
        <w:rPr>
          <w:rFonts w:ascii="Arial" w:hAnsi="Arial" w:cs="Arial"/>
          <w:i/>
          <w:iCs/>
          <w:sz w:val="20"/>
          <w:szCs w:val="20"/>
          <w:lang w:val="en-IN"/>
        </w:rPr>
        <w:t>et al</w:t>
      </w:r>
      <w:r w:rsidRPr="00302E63">
        <w:rPr>
          <w:rFonts w:ascii="Arial" w:hAnsi="Arial" w:cs="Arial"/>
          <w:sz w:val="20"/>
          <w:szCs w:val="20"/>
          <w:lang w:val="en-IN"/>
        </w:rPr>
        <w:t>., 2020).</w:t>
      </w:r>
    </w:p>
    <w:p w14:paraId="04480D17" w14:textId="483CD38F" w:rsidR="006F0C47" w:rsidRPr="00302E63" w:rsidRDefault="00BC045F" w:rsidP="006F0C47">
      <w:pPr>
        <w:spacing w:after="160"/>
        <w:ind w:firstLine="720"/>
        <w:jc w:val="both"/>
        <w:rPr>
          <w:rFonts w:ascii="Arial" w:hAnsi="Arial" w:cs="Arial"/>
          <w:sz w:val="20"/>
          <w:szCs w:val="20"/>
          <w:lang w:val="en-IN"/>
        </w:rPr>
      </w:pPr>
      <w:r w:rsidRPr="00302E63">
        <w:rPr>
          <w:rFonts w:ascii="Arial" w:hAnsi="Arial" w:cs="Arial"/>
          <w:sz w:val="20"/>
          <w:szCs w:val="20"/>
          <w:lang w:val="en-IN"/>
        </w:rPr>
        <w:lastRenderedPageBreak/>
        <w:t>In this study,</w:t>
      </w:r>
      <w:r w:rsidR="007F0B34" w:rsidRPr="00302E63">
        <w:rPr>
          <w:rFonts w:ascii="Arial" w:hAnsi="Arial" w:cs="Arial"/>
          <w:sz w:val="20"/>
          <w:szCs w:val="20"/>
          <w:lang w:val="en-IN"/>
        </w:rPr>
        <w:t xml:space="preserve"> </w:t>
      </w:r>
      <w:r w:rsidR="004907E7" w:rsidRPr="00302E63">
        <w:rPr>
          <w:rFonts w:ascii="Arial" w:hAnsi="Arial" w:cs="Arial"/>
          <w:sz w:val="20"/>
          <w:szCs w:val="20"/>
          <w:lang w:val="en-IN"/>
        </w:rPr>
        <w:t xml:space="preserve">a </w:t>
      </w:r>
      <w:r w:rsidR="005D19AC" w:rsidRPr="00302E63">
        <w:rPr>
          <w:rFonts w:ascii="Arial" w:hAnsi="Arial" w:cs="Arial"/>
          <w:sz w:val="20"/>
          <w:szCs w:val="20"/>
          <w:lang w:val="en-IN"/>
        </w:rPr>
        <w:t>significant decrease in germination from the control to the PEG-200 and PEG-300 treatments shows that water availability has a significant impact on germination success. In all species, PEG-300 completely or nearly completely inhibited germination, indicating that extreme osmotic stress surpasses the physiological threshold necessary for radicle emergence and seed imbibition.</w:t>
      </w:r>
      <w:r w:rsidR="007F0B34" w:rsidRPr="00302E63">
        <w:rPr>
          <w:rFonts w:ascii="Arial" w:hAnsi="Arial" w:cs="Arial"/>
          <w:sz w:val="20"/>
          <w:szCs w:val="20"/>
          <w:lang w:val="en-IN"/>
        </w:rPr>
        <w:t xml:space="preserve"> </w:t>
      </w:r>
      <w:r w:rsidR="00F015D3" w:rsidRPr="00302E63">
        <w:rPr>
          <w:rFonts w:ascii="Arial" w:hAnsi="Arial" w:cs="Arial"/>
          <w:sz w:val="20"/>
          <w:szCs w:val="20"/>
          <w:lang w:val="en-IN"/>
        </w:rPr>
        <w:t xml:space="preserve">Similar complete inhibition under high PEG concentrations has been reported in several woody species, including </w:t>
      </w:r>
      <w:proofErr w:type="spellStart"/>
      <w:r w:rsidR="00F015D3" w:rsidRPr="00302E63">
        <w:rPr>
          <w:rFonts w:ascii="Arial" w:hAnsi="Arial" w:cs="Arial"/>
          <w:i/>
          <w:iCs/>
          <w:sz w:val="20"/>
          <w:szCs w:val="20"/>
          <w:lang w:val="en-IN"/>
        </w:rPr>
        <w:t>Pinus</w:t>
      </w:r>
      <w:proofErr w:type="spellEnd"/>
      <w:r w:rsidR="00F015D3" w:rsidRPr="00302E63">
        <w:rPr>
          <w:rFonts w:ascii="Arial" w:hAnsi="Arial" w:cs="Arial"/>
          <w:i/>
          <w:iCs/>
          <w:sz w:val="20"/>
          <w:szCs w:val="20"/>
          <w:lang w:val="en-IN"/>
        </w:rPr>
        <w:t xml:space="preserve"> </w:t>
      </w:r>
      <w:proofErr w:type="spellStart"/>
      <w:r w:rsidR="00F015D3" w:rsidRPr="00302E63">
        <w:rPr>
          <w:rFonts w:ascii="Arial" w:hAnsi="Arial" w:cs="Arial"/>
          <w:i/>
          <w:iCs/>
          <w:sz w:val="20"/>
          <w:szCs w:val="20"/>
          <w:lang w:val="en-IN"/>
        </w:rPr>
        <w:t>pinea</w:t>
      </w:r>
      <w:proofErr w:type="spellEnd"/>
      <w:r w:rsidR="00F015D3" w:rsidRPr="00302E63">
        <w:rPr>
          <w:rFonts w:ascii="Arial" w:hAnsi="Arial" w:cs="Arial"/>
          <w:sz w:val="20"/>
          <w:szCs w:val="20"/>
          <w:lang w:val="en-IN"/>
        </w:rPr>
        <w:t xml:space="preserve">, </w:t>
      </w:r>
      <w:r w:rsidR="00F015D3" w:rsidRPr="00302E63">
        <w:rPr>
          <w:rFonts w:ascii="Arial" w:hAnsi="Arial" w:cs="Arial"/>
          <w:i/>
          <w:iCs/>
          <w:sz w:val="20"/>
          <w:szCs w:val="20"/>
          <w:lang w:val="en-IN"/>
        </w:rPr>
        <w:t xml:space="preserve">Ailanthus </w:t>
      </w:r>
      <w:proofErr w:type="spellStart"/>
      <w:r w:rsidR="00F015D3" w:rsidRPr="00302E63">
        <w:rPr>
          <w:rFonts w:ascii="Arial" w:hAnsi="Arial" w:cs="Arial"/>
          <w:i/>
          <w:iCs/>
          <w:sz w:val="20"/>
          <w:szCs w:val="20"/>
          <w:lang w:val="en-IN"/>
        </w:rPr>
        <w:t>altissima</w:t>
      </w:r>
      <w:proofErr w:type="spellEnd"/>
      <w:r w:rsidR="00F015D3" w:rsidRPr="00302E63">
        <w:rPr>
          <w:rFonts w:ascii="Arial" w:hAnsi="Arial" w:cs="Arial"/>
          <w:sz w:val="20"/>
          <w:szCs w:val="20"/>
          <w:lang w:val="en-IN"/>
        </w:rPr>
        <w:t xml:space="preserve">, and </w:t>
      </w:r>
      <w:r w:rsidR="00F015D3" w:rsidRPr="00302E63">
        <w:rPr>
          <w:rFonts w:ascii="Arial" w:hAnsi="Arial" w:cs="Arial"/>
          <w:i/>
          <w:iCs/>
          <w:sz w:val="20"/>
          <w:szCs w:val="20"/>
          <w:lang w:val="en-IN"/>
        </w:rPr>
        <w:t>Cupressus</w:t>
      </w:r>
      <w:r w:rsidR="00F015D3" w:rsidRPr="00302E63">
        <w:rPr>
          <w:rFonts w:ascii="Arial" w:hAnsi="Arial" w:cs="Arial"/>
          <w:sz w:val="20"/>
          <w:szCs w:val="20"/>
          <w:lang w:val="en-IN"/>
        </w:rPr>
        <w:t xml:space="preserve"> spp., highlighting the universal vulnerability of germination to severe drought stress (</w:t>
      </w:r>
      <w:proofErr w:type="spellStart"/>
      <w:r w:rsidR="00F015D3" w:rsidRPr="00302E63">
        <w:rPr>
          <w:rFonts w:ascii="Arial" w:hAnsi="Arial" w:cs="Arial"/>
          <w:sz w:val="20"/>
          <w:szCs w:val="20"/>
          <w:lang w:val="en-IN"/>
        </w:rPr>
        <w:t>Sidari</w:t>
      </w:r>
      <w:proofErr w:type="spellEnd"/>
      <w:r w:rsidR="00F015D3" w:rsidRPr="00302E63">
        <w:rPr>
          <w:rFonts w:ascii="Arial" w:hAnsi="Arial" w:cs="Arial"/>
          <w:sz w:val="20"/>
          <w:szCs w:val="20"/>
          <w:lang w:val="en-IN"/>
        </w:rPr>
        <w:t xml:space="preserve"> </w:t>
      </w:r>
      <w:r w:rsidR="000066A3" w:rsidRPr="00302E63">
        <w:rPr>
          <w:rFonts w:ascii="Arial" w:hAnsi="Arial" w:cs="Arial"/>
          <w:i/>
          <w:iCs/>
          <w:sz w:val="20"/>
          <w:szCs w:val="20"/>
          <w:lang w:val="en-IN"/>
        </w:rPr>
        <w:t>et al</w:t>
      </w:r>
      <w:r w:rsidR="00F015D3" w:rsidRPr="00302E63">
        <w:rPr>
          <w:rFonts w:ascii="Arial" w:hAnsi="Arial" w:cs="Arial"/>
          <w:sz w:val="20"/>
          <w:szCs w:val="20"/>
          <w:lang w:val="en-IN"/>
        </w:rPr>
        <w:t xml:space="preserve">., 2008; </w:t>
      </w:r>
      <w:proofErr w:type="spellStart"/>
      <w:r w:rsidR="00F015D3" w:rsidRPr="00302E63">
        <w:rPr>
          <w:rFonts w:ascii="Arial" w:hAnsi="Arial" w:cs="Arial"/>
          <w:sz w:val="20"/>
          <w:szCs w:val="20"/>
          <w:lang w:val="en-IN"/>
        </w:rPr>
        <w:t>Şevik</w:t>
      </w:r>
      <w:proofErr w:type="spellEnd"/>
      <w:r w:rsidR="00F015D3" w:rsidRPr="00302E63">
        <w:rPr>
          <w:rFonts w:ascii="Arial" w:hAnsi="Arial" w:cs="Arial"/>
          <w:sz w:val="20"/>
          <w:szCs w:val="20"/>
          <w:lang w:val="en-IN"/>
        </w:rPr>
        <w:t xml:space="preserve"> </w:t>
      </w:r>
      <w:r w:rsidR="004907E7" w:rsidRPr="00302E63">
        <w:rPr>
          <w:rFonts w:ascii="Arial" w:hAnsi="Arial" w:cs="Arial"/>
          <w:sz w:val="20"/>
          <w:szCs w:val="20"/>
          <w:lang w:val="en-IN"/>
        </w:rPr>
        <w:t xml:space="preserve">and </w:t>
      </w:r>
      <w:proofErr w:type="spellStart"/>
      <w:r w:rsidR="00F015D3" w:rsidRPr="00302E63">
        <w:rPr>
          <w:rFonts w:ascii="Arial" w:hAnsi="Arial" w:cs="Arial"/>
          <w:sz w:val="20"/>
          <w:szCs w:val="20"/>
          <w:lang w:val="en-IN"/>
        </w:rPr>
        <w:t>Çetin</w:t>
      </w:r>
      <w:proofErr w:type="spellEnd"/>
      <w:r w:rsidR="00F015D3" w:rsidRPr="00302E63">
        <w:rPr>
          <w:rFonts w:ascii="Arial" w:hAnsi="Arial" w:cs="Arial"/>
          <w:sz w:val="20"/>
          <w:szCs w:val="20"/>
          <w:lang w:val="en-IN"/>
        </w:rPr>
        <w:t>, 2014).</w:t>
      </w:r>
      <w:r w:rsidR="004B6F96" w:rsidRPr="00302E63">
        <w:rPr>
          <w:rFonts w:ascii="Arial" w:hAnsi="Arial" w:cs="Arial"/>
          <w:sz w:val="20"/>
          <w:szCs w:val="20"/>
          <w:lang w:val="en-IN"/>
        </w:rPr>
        <w:t xml:space="preserve">The </w:t>
      </w:r>
      <w:r w:rsidR="00A10A9A" w:rsidRPr="00302E63">
        <w:rPr>
          <w:rFonts w:ascii="Arial" w:hAnsi="Arial" w:cs="Arial"/>
          <w:sz w:val="20"/>
          <w:szCs w:val="20"/>
        </w:rPr>
        <w:t>studies</w:t>
      </w:r>
      <w:r w:rsidR="00ED7678" w:rsidRPr="00302E63">
        <w:rPr>
          <w:rFonts w:ascii="Arial" w:hAnsi="Arial" w:cs="Arial"/>
          <w:sz w:val="20"/>
          <w:szCs w:val="20"/>
        </w:rPr>
        <w:t xml:space="preserve"> on </w:t>
      </w:r>
      <w:proofErr w:type="spellStart"/>
      <w:r w:rsidR="00ED7678" w:rsidRPr="00302E63">
        <w:rPr>
          <w:rFonts w:ascii="Arial" w:hAnsi="Arial" w:cs="Arial"/>
          <w:i/>
          <w:iCs/>
          <w:sz w:val="20"/>
          <w:szCs w:val="20"/>
        </w:rPr>
        <w:t>Pinus</w:t>
      </w:r>
      <w:proofErr w:type="spellEnd"/>
      <w:r w:rsidR="00ED7678" w:rsidRPr="00302E63">
        <w:rPr>
          <w:rFonts w:ascii="Arial" w:hAnsi="Arial" w:cs="Arial"/>
          <w:i/>
          <w:iCs/>
          <w:sz w:val="20"/>
          <w:szCs w:val="20"/>
        </w:rPr>
        <w:t xml:space="preserve"> </w:t>
      </w:r>
      <w:proofErr w:type="spellStart"/>
      <w:r w:rsidR="00ED7678" w:rsidRPr="00302E63">
        <w:rPr>
          <w:rFonts w:ascii="Arial" w:hAnsi="Arial" w:cs="Arial"/>
          <w:i/>
          <w:iCs/>
          <w:sz w:val="20"/>
          <w:szCs w:val="20"/>
        </w:rPr>
        <w:t>sylvestris</w:t>
      </w:r>
      <w:proofErr w:type="spellEnd"/>
      <w:r w:rsidR="00ED7678" w:rsidRPr="00302E63">
        <w:rPr>
          <w:rFonts w:ascii="Arial" w:hAnsi="Arial" w:cs="Arial"/>
          <w:i/>
          <w:iCs/>
          <w:sz w:val="20"/>
          <w:szCs w:val="20"/>
        </w:rPr>
        <w:t xml:space="preserve"> </w:t>
      </w:r>
      <w:r w:rsidR="00ED7678" w:rsidRPr="00302E63">
        <w:rPr>
          <w:rFonts w:ascii="Arial" w:hAnsi="Arial" w:cs="Arial"/>
          <w:sz w:val="20"/>
          <w:szCs w:val="20"/>
        </w:rPr>
        <w:t>var.</w:t>
      </w:r>
      <w:r w:rsidR="00ED7678" w:rsidRPr="00302E63">
        <w:rPr>
          <w:rFonts w:ascii="Arial" w:hAnsi="Arial" w:cs="Arial"/>
          <w:i/>
          <w:iCs/>
          <w:sz w:val="20"/>
          <w:szCs w:val="20"/>
        </w:rPr>
        <w:t xml:space="preserve"> </w:t>
      </w:r>
      <w:proofErr w:type="spellStart"/>
      <w:r w:rsidR="00ED7678" w:rsidRPr="00302E63">
        <w:rPr>
          <w:rFonts w:ascii="Arial" w:hAnsi="Arial" w:cs="Arial"/>
          <w:i/>
          <w:iCs/>
          <w:sz w:val="20"/>
          <w:szCs w:val="20"/>
        </w:rPr>
        <w:t>mongolica</w:t>
      </w:r>
      <w:proofErr w:type="spellEnd"/>
      <w:r w:rsidR="00ED7678" w:rsidRPr="00302E63">
        <w:rPr>
          <w:rFonts w:ascii="Arial" w:hAnsi="Arial" w:cs="Arial"/>
          <w:sz w:val="20"/>
          <w:szCs w:val="20"/>
        </w:rPr>
        <w:t xml:space="preserve"> showed that seeds failed to germinate at PEG concentrations exceeding 25%. The low concentration of 10% PEG did not significantly affect germination and even promoted radicle and hypocotyl growth in natural seeds, indicating a potential acclimation to moderate drought conditions (Zhu </w:t>
      </w:r>
      <w:r w:rsidR="000066A3" w:rsidRPr="00302E63">
        <w:rPr>
          <w:rFonts w:ascii="Arial" w:hAnsi="Arial" w:cs="Arial"/>
          <w:i/>
          <w:iCs/>
          <w:sz w:val="20"/>
          <w:szCs w:val="20"/>
        </w:rPr>
        <w:t>et al</w:t>
      </w:r>
      <w:r w:rsidR="00ED7678" w:rsidRPr="00302E63">
        <w:rPr>
          <w:rFonts w:ascii="Arial" w:hAnsi="Arial" w:cs="Arial"/>
          <w:sz w:val="20"/>
          <w:szCs w:val="20"/>
        </w:rPr>
        <w:t xml:space="preserve">., 2006). Similarly, </w:t>
      </w:r>
      <w:r w:rsidR="00ED7678" w:rsidRPr="00302E63">
        <w:rPr>
          <w:rFonts w:ascii="Arial" w:hAnsi="Arial" w:cs="Arial"/>
          <w:i/>
          <w:iCs/>
          <w:sz w:val="20"/>
          <w:szCs w:val="20"/>
        </w:rPr>
        <w:t>Pinus pinaster</w:t>
      </w:r>
      <w:r w:rsidR="00ED7678" w:rsidRPr="00302E63">
        <w:rPr>
          <w:rFonts w:ascii="Arial" w:hAnsi="Arial" w:cs="Arial"/>
          <w:sz w:val="20"/>
          <w:szCs w:val="20"/>
        </w:rPr>
        <w:t xml:space="preserve"> experienced delayed mean germination time, with a 20% PEG treatment prolonging germination by approximately seven days compared to unstressed controls (Ribeiro </w:t>
      </w:r>
      <w:r w:rsidR="000066A3" w:rsidRPr="00302E63">
        <w:rPr>
          <w:rFonts w:ascii="Arial" w:hAnsi="Arial" w:cs="Arial"/>
          <w:i/>
          <w:iCs/>
          <w:sz w:val="20"/>
          <w:szCs w:val="20"/>
        </w:rPr>
        <w:t>et al</w:t>
      </w:r>
      <w:r w:rsidR="00ED7678" w:rsidRPr="00302E63">
        <w:rPr>
          <w:rFonts w:ascii="Arial" w:hAnsi="Arial" w:cs="Arial"/>
          <w:sz w:val="20"/>
          <w:szCs w:val="20"/>
        </w:rPr>
        <w:t>., 2022).</w:t>
      </w:r>
      <w:r w:rsidR="004B6F96" w:rsidRPr="00302E63">
        <w:rPr>
          <w:rFonts w:ascii="Arial" w:hAnsi="Arial" w:cs="Arial"/>
          <w:sz w:val="20"/>
          <w:szCs w:val="20"/>
        </w:rPr>
        <w:t xml:space="preserve"> </w:t>
      </w:r>
    </w:p>
    <w:p w14:paraId="74F524F9" w14:textId="5B2AE2E0" w:rsidR="00FB428F" w:rsidRDefault="004B6F96" w:rsidP="00A10A9A">
      <w:pPr>
        <w:spacing w:after="160"/>
        <w:ind w:firstLine="720"/>
        <w:jc w:val="both"/>
        <w:rPr>
          <w:rFonts w:ascii="Arial" w:hAnsi="Arial" w:cs="Arial"/>
          <w:sz w:val="20"/>
          <w:szCs w:val="20"/>
        </w:rPr>
      </w:pPr>
      <w:r w:rsidRPr="00302E63">
        <w:rPr>
          <w:rFonts w:ascii="Arial" w:hAnsi="Arial" w:cs="Arial"/>
          <w:sz w:val="20"/>
          <w:szCs w:val="20"/>
          <w:lang w:val="en-IN"/>
        </w:rPr>
        <w:t>In present study</w:t>
      </w:r>
      <w:r w:rsidR="0065798A" w:rsidRPr="00302E63">
        <w:rPr>
          <w:rFonts w:ascii="Arial" w:hAnsi="Arial" w:cs="Arial"/>
          <w:sz w:val="20"/>
          <w:szCs w:val="20"/>
          <w:lang w:val="en-IN"/>
        </w:rPr>
        <w:t>,</w:t>
      </w:r>
      <w:r w:rsidRPr="00302E63">
        <w:rPr>
          <w:rFonts w:ascii="Arial" w:hAnsi="Arial" w:cs="Arial"/>
          <w:sz w:val="20"/>
          <w:szCs w:val="20"/>
          <w:lang w:val="en-IN"/>
        </w:rPr>
        <w:t xml:space="preserve"> although</w:t>
      </w:r>
      <w:r w:rsidR="0065798A" w:rsidRPr="00302E63">
        <w:rPr>
          <w:rFonts w:ascii="Arial" w:hAnsi="Arial" w:cs="Arial"/>
          <w:sz w:val="20"/>
          <w:szCs w:val="20"/>
          <w:lang w:val="en-IN"/>
        </w:rPr>
        <w:t xml:space="preserve"> all species exhibited reduced germination under increasing osmotic stress, the magnitude of response varied among species, as reflected by the significant </w:t>
      </w:r>
      <w:r w:rsidRPr="00302E63">
        <w:rPr>
          <w:rFonts w:ascii="Arial" w:hAnsi="Arial" w:cs="Arial"/>
          <w:sz w:val="20"/>
          <w:szCs w:val="20"/>
          <w:lang w:val="en-IN"/>
        </w:rPr>
        <w:t>Treatment and</w:t>
      </w:r>
      <w:r w:rsidR="0065798A" w:rsidRPr="00302E63">
        <w:rPr>
          <w:rFonts w:ascii="Arial" w:hAnsi="Arial" w:cs="Arial"/>
          <w:sz w:val="20"/>
          <w:szCs w:val="20"/>
          <w:lang w:val="en-IN"/>
        </w:rPr>
        <w:t xml:space="preserve"> Species interaction. </w:t>
      </w:r>
      <w:proofErr w:type="spellStart"/>
      <w:r w:rsidR="0065798A" w:rsidRPr="00302E63">
        <w:rPr>
          <w:rFonts w:ascii="Arial" w:hAnsi="Arial" w:cs="Arial"/>
          <w:i/>
          <w:iCs/>
          <w:sz w:val="20"/>
          <w:szCs w:val="20"/>
          <w:lang w:val="en-IN"/>
        </w:rPr>
        <w:t>Hardwikia</w:t>
      </w:r>
      <w:proofErr w:type="spellEnd"/>
      <w:r w:rsidR="0065798A" w:rsidRPr="00302E63">
        <w:rPr>
          <w:rFonts w:ascii="Arial" w:hAnsi="Arial" w:cs="Arial"/>
          <w:i/>
          <w:iCs/>
          <w:sz w:val="20"/>
          <w:szCs w:val="20"/>
          <w:lang w:val="en-IN"/>
        </w:rPr>
        <w:t xml:space="preserve"> </w:t>
      </w:r>
      <w:proofErr w:type="spellStart"/>
      <w:r w:rsidR="0065798A" w:rsidRPr="00302E63">
        <w:rPr>
          <w:rFonts w:ascii="Arial" w:hAnsi="Arial" w:cs="Arial"/>
          <w:i/>
          <w:iCs/>
          <w:sz w:val="20"/>
          <w:szCs w:val="20"/>
          <w:lang w:val="en-IN"/>
        </w:rPr>
        <w:t>binnata</w:t>
      </w:r>
      <w:proofErr w:type="spellEnd"/>
      <w:r w:rsidR="0065798A" w:rsidRPr="00302E63">
        <w:rPr>
          <w:rFonts w:ascii="Arial" w:hAnsi="Arial" w:cs="Arial"/>
          <w:sz w:val="20"/>
          <w:szCs w:val="20"/>
          <w:lang w:val="en-IN"/>
        </w:rPr>
        <w:t xml:space="preserve"> and </w:t>
      </w:r>
      <w:proofErr w:type="spellStart"/>
      <w:r w:rsidR="0065798A" w:rsidRPr="00302E63">
        <w:rPr>
          <w:rFonts w:ascii="Arial" w:hAnsi="Arial" w:cs="Arial"/>
          <w:i/>
          <w:iCs/>
          <w:sz w:val="20"/>
          <w:szCs w:val="20"/>
          <w:lang w:val="en-IN"/>
        </w:rPr>
        <w:t>Butea</w:t>
      </w:r>
      <w:proofErr w:type="spellEnd"/>
      <w:r w:rsidR="0065798A" w:rsidRPr="00302E63">
        <w:rPr>
          <w:rFonts w:ascii="Arial" w:hAnsi="Arial" w:cs="Arial"/>
          <w:i/>
          <w:iCs/>
          <w:sz w:val="20"/>
          <w:szCs w:val="20"/>
          <w:lang w:val="en-IN"/>
        </w:rPr>
        <w:t xml:space="preserve"> </w:t>
      </w:r>
      <w:proofErr w:type="spellStart"/>
      <w:r w:rsidR="0065798A" w:rsidRPr="00302E63">
        <w:rPr>
          <w:rFonts w:ascii="Arial" w:hAnsi="Arial" w:cs="Arial"/>
          <w:i/>
          <w:iCs/>
          <w:sz w:val="20"/>
          <w:szCs w:val="20"/>
          <w:lang w:val="en-IN"/>
        </w:rPr>
        <w:t>monosperma</w:t>
      </w:r>
      <w:proofErr w:type="spellEnd"/>
      <w:r w:rsidR="0065798A" w:rsidRPr="00302E63">
        <w:rPr>
          <w:rFonts w:ascii="Arial" w:hAnsi="Arial" w:cs="Arial"/>
          <w:sz w:val="20"/>
          <w:szCs w:val="20"/>
          <w:lang w:val="en-IN"/>
        </w:rPr>
        <w:t xml:space="preserve"> showed relatively higher tolerance under PEG-200, </w:t>
      </w:r>
      <w:r w:rsidR="00580551" w:rsidRPr="00302E63">
        <w:rPr>
          <w:rFonts w:ascii="Arial" w:hAnsi="Arial" w:cs="Arial"/>
          <w:sz w:val="20"/>
          <w:szCs w:val="20"/>
          <w:lang w:val="en-IN"/>
        </w:rPr>
        <w:t>suggesting</w:t>
      </w:r>
      <w:r w:rsidR="0065798A" w:rsidRPr="00302E63">
        <w:rPr>
          <w:rFonts w:ascii="Arial" w:hAnsi="Arial" w:cs="Arial"/>
          <w:sz w:val="20"/>
          <w:szCs w:val="20"/>
          <w:lang w:val="en-IN"/>
        </w:rPr>
        <w:t xml:space="preserve"> better adaptation to moderate water stress during the germination phase. In contrast, </w:t>
      </w:r>
      <w:proofErr w:type="spellStart"/>
      <w:r w:rsidR="0065798A" w:rsidRPr="00302E63">
        <w:rPr>
          <w:rFonts w:ascii="Arial" w:hAnsi="Arial" w:cs="Arial"/>
          <w:i/>
          <w:iCs/>
          <w:sz w:val="20"/>
          <w:szCs w:val="20"/>
          <w:lang w:val="en-IN"/>
        </w:rPr>
        <w:t>Pithecellobium</w:t>
      </w:r>
      <w:proofErr w:type="spellEnd"/>
      <w:r w:rsidR="0065798A" w:rsidRPr="00302E63">
        <w:rPr>
          <w:rFonts w:ascii="Arial" w:hAnsi="Arial" w:cs="Arial"/>
          <w:i/>
          <w:iCs/>
          <w:sz w:val="20"/>
          <w:szCs w:val="20"/>
          <w:lang w:val="en-IN"/>
        </w:rPr>
        <w:t xml:space="preserve"> </w:t>
      </w:r>
      <w:proofErr w:type="spellStart"/>
      <w:r w:rsidR="0065798A" w:rsidRPr="00302E63">
        <w:rPr>
          <w:rFonts w:ascii="Arial" w:hAnsi="Arial" w:cs="Arial"/>
          <w:i/>
          <w:iCs/>
          <w:sz w:val="20"/>
          <w:szCs w:val="20"/>
          <w:lang w:val="en-IN"/>
        </w:rPr>
        <w:t>dulce</w:t>
      </w:r>
      <w:proofErr w:type="spellEnd"/>
      <w:r w:rsidR="0065798A" w:rsidRPr="00302E63">
        <w:rPr>
          <w:rFonts w:ascii="Arial" w:hAnsi="Arial" w:cs="Arial"/>
          <w:sz w:val="20"/>
          <w:szCs w:val="20"/>
          <w:lang w:val="en-IN"/>
        </w:rPr>
        <w:t xml:space="preserve"> was highly sensitive, showing complete inhibition even at moderate stress levels</w:t>
      </w:r>
      <w:r w:rsidR="00FB428F" w:rsidRPr="00302E63">
        <w:rPr>
          <w:rFonts w:ascii="Arial" w:hAnsi="Arial" w:cs="Arial"/>
          <w:sz w:val="20"/>
          <w:szCs w:val="20"/>
          <w:lang w:val="en-IN"/>
        </w:rPr>
        <w:t>.</w:t>
      </w:r>
      <w:r w:rsidR="000227DC" w:rsidRPr="00302E63">
        <w:rPr>
          <w:rFonts w:ascii="Arial" w:hAnsi="Arial" w:cs="Arial"/>
          <w:sz w:val="20"/>
          <w:szCs w:val="20"/>
          <w:lang w:val="en-IN"/>
        </w:rPr>
        <w:t xml:space="preserve"> </w:t>
      </w:r>
      <w:r w:rsidR="00AE6047" w:rsidRPr="00302E63">
        <w:rPr>
          <w:rFonts w:ascii="Arial" w:hAnsi="Arial" w:cs="Arial"/>
          <w:sz w:val="20"/>
          <w:szCs w:val="20"/>
          <w:lang w:val="en-IN"/>
        </w:rPr>
        <w:t xml:space="preserve">The Statistical </w:t>
      </w:r>
      <w:r w:rsidR="00FB428F" w:rsidRPr="00302E63">
        <w:rPr>
          <w:rFonts w:ascii="Arial" w:hAnsi="Arial" w:cs="Arial"/>
          <w:sz w:val="20"/>
          <w:szCs w:val="20"/>
        </w:rPr>
        <w:t xml:space="preserve">analysis further confirmed the dominant role of osmotic stress in regulating germination responses. </w:t>
      </w:r>
      <w:commentRangeStart w:id="337"/>
      <w:r w:rsidR="00FB428F" w:rsidRPr="00302E63">
        <w:rPr>
          <w:rFonts w:ascii="Arial" w:hAnsi="Arial" w:cs="Arial"/>
          <w:sz w:val="20"/>
          <w:szCs w:val="20"/>
        </w:rPr>
        <w:t xml:space="preserve">Analysis of variance revealed a highly significant treatment effect </w:t>
      </w:r>
      <w:commentRangeEnd w:id="337"/>
      <w:r w:rsidR="00F714FC">
        <w:rPr>
          <w:rStyle w:val="CommentReference"/>
        </w:rPr>
        <w:commentReference w:id="337"/>
      </w:r>
      <w:r w:rsidRPr="00302E63">
        <w:rPr>
          <w:rFonts w:ascii="Arial" w:hAnsi="Arial" w:cs="Arial"/>
          <w:sz w:val="20"/>
          <w:szCs w:val="20"/>
        </w:rPr>
        <w:t>(p</w:t>
      </w:r>
      <w:r w:rsidR="00FB428F" w:rsidRPr="00302E63">
        <w:rPr>
          <w:rFonts w:ascii="Arial" w:hAnsi="Arial" w:cs="Arial"/>
          <w:sz w:val="20"/>
          <w:szCs w:val="20"/>
        </w:rPr>
        <w:t xml:space="preserve"> &lt; 0.001), accounting for the largest proportion of total variance (partial η² = 0.888). Germination consistently followed the order T</w:t>
      </w:r>
      <w:r w:rsidR="00FB428F" w:rsidRPr="00302E63">
        <w:rPr>
          <w:rFonts w:ascii="Arial" w:hAnsi="Arial" w:cs="Arial"/>
          <w:sz w:val="20"/>
          <w:szCs w:val="20"/>
          <w:vertAlign w:val="subscript"/>
        </w:rPr>
        <w:t>1</w:t>
      </w:r>
      <w:r w:rsidR="00FB428F" w:rsidRPr="00302E63">
        <w:rPr>
          <w:rFonts w:ascii="Arial" w:hAnsi="Arial" w:cs="Arial"/>
          <w:sz w:val="20"/>
          <w:szCs w:val="20"/>
        </w:rPr>
        <w:t xml:space="preserve"> &gt; T</w:t>
      </w:r>
      <w:r w:rsidR="00FB428F" w:rsidRPr="00302E63">
        <w:rPr>
          <w:rFonts w:ascii="Arial" w:hAnsi="Arial" w:cs="Arial"/>
          <w:sz w:val="20"/>
          <w:szCs w:val="20"/>
          <w:vertAlign w:val="subscript"/>
        </w:rPr>
        <w:t>2</w:t>
      </w:r>
      <w:r w:rsidR="00FB428F" w:rsidRPr="00302E63">
        <w:rPr>
          <w:rFonts w:ascii="Arial" w:hAnsi="Arial" w:cs="Arial"/>
          <w:sz w:val="20"/>
          <w:szCs w:val="20"/>
        </w:rPr>
        <w:t xml:space="preserve"> &gt; T</w:t>
      </w:r>
      <w:r w:rsidR="00FB428F" w:rsidRPr="00302E63">
        <w:rPr>
          <w:rFonts w:ascii="Arial" w:hAnsi="Arial" w:cs="Arial"/>
          <w:sz w:val="20"/>
          <w:szCs w:val="20"/>
          <w:vertAlign w:val="subscript"/>
        </w:rPr>
        <w:t>3</w:t>
      </w:r>
      <w:r w:rsidR="00FB428F" w:rsidRPr="00302E63">
        <w:rPr>
          <w:rFonts w:ascii="Arial" w:hAnsi="Arial" w:cs="Arial"/>
          <w:sz w:val="20"/>
          <w:szCs w:val="20"/>
        </w:rPr>
        <w:t xml:space="preserve">, and post-hoc comparisons indicated that all pairwise treatment differences were significant (p &lt; 0.001). These findings highlight that water availability is a primary environmental determinant governing seed germination, particularly during early establishment stages (Luo </w:t>
      </w:r>
      <w:r w:rsidR="000066A3" w:rsidRPr="00302E63">
        <w:rPr>
          <w:rFonts w:ascii="Arial" w:hAnsi="Arial" w:cs="Arial"/>
          <w:i/>
          <w:iCs/>
          <w:sz w:val="20"/>
          <w:szCs w:val="20"/>
        </w:rPr>
        <w:t>et al</w:t>
      </w:r>
      <w:r w:rsidR="00FB428F" w:rsidRPr="00302E63">
        <w:rPr>
          <w:rFonts w:ascii="Arial" w:hAnsi="Arial" w:cs="Arial"/>
          <w:sz w:val="20"/>
          <w:szCs w:val="20"/>
        </w:rPr>
        <w:t>., 2022).</w:t>
      </w:r>
    </w:p>
    <w:p w14:paraId="1D96DBA2" w14:textId="77777777" w:rsidR="00302E63" w:rsidRPr="00302E63" w:rsidRDefault="00302E63" w:rsidP="00A10A9A">
      <w:pPr>
        <w:spacing w:after="160"/>
        <w:ind w:firstLine="720"/>
        <w:jc w:val="both"/>
        <w:rPr>
          <w:rFonts w:ascii="Arial" w:hAnsi="Arial" w:cs="Arial"/>
          <w:sz w:val="20"/>
          <w:szCs w:val="20"/>
        </w:rPr>
      </w:pPr>
    </w:p>
    <w:p w14:paraId="756037B3" w14:textId="77777777" w:rsidR="00BF28FA" w:rsidRDefault="00BF28FA" w:rsidP="00CA14E5">
      <w:pPr>
        <w:spacing w:after="160" w:line="276" w:lineRule="auto"/>
        <w:jc w:val="both"/>
        <w:rPr>
          <w:rFonts w:ascii="Arial" w:hAnsi="Arial" w:cs="Arial"/>
          <w:b/>
          <w:bCs/>
          <w:sz w:val="22"/>
          <w:szCs w:val="22"/>
        </w:rPr>
      </w:pPr>
    </w:p>
    <w:p w14:paraId="7D303F70" w14:textId="6CE3AC91" w:rsidR="00CA14E5" w:rsidRPr="00302E63" w:rsidRDefault="00D365A1" w:rsidP="00CA14E5">
      <w:pPr>
        <w:spacing w:after="160" w:line="276" w:lineRule="auto"/>
        <w:jc w:val="both"/>
        <w:rPr>
          <w:rFonts w:ascii="Arial" w:hAnsi="Arial" w:cs="Arial"/>
          <w:b/>
          <w:bCs/>
          <w:sz w:val="20"/>
          <w:szCs w:val="20"/>
          <w:lang w:val="en-IN"/>
        </w:rPr>
      </w:pPr>
      <w:commentRangeStart w:id="338"/>
      <w:r w:rsidRPr="00302E63">
        <w:rPr>
          <w:rFonts w:ascii="Arial" w:hAnsi="Arial" w:cs="Arial"/>
          <w:b/>
          <w:bCs/>
          <w:sz w:val="22"/>
          <w:szCs w:val="22"/>
        </w:rPr>
        <w:t>CONCLUSION</w:t>
      </w:r>
      <w:commentRangeEnd w:id="338"/>
      <w:r w:rsidR="000A2404">
        <w:rPr>
          <w:rStyle w:val="CommentReference"/>
        </w:rPr>
        <w:commentReference w:id="338"/>
      </w:r>
    </w:p>
    <w:p w14:paraId="69350488" w14:textId="466A3FA4" w:rsidR="00ED7678" w:rsidRPr="00302E63" w:rsidRDefault="004B6F96" w:rsidP="00A62F42">
      <w:pPr>
        <w:spacing w:after="160"/>
        <w:jc w:val="both"/>
        <w:rPr>
          <w:rFonts w:ascii="Arial" w:hAnsi="Arial" w:cs="Arial"/>
          <w:sz w:val="20"/>
          <w:szCs w:val="20"/>
        </w:rPr>
      </w:pPr>
      <w:r w:rsidRPr="00302E63">
        <w:rPr>
          <w:rFonts w:ascii="Arial" w:hAnsi="Arial" w:cs="Arial"/>
          <w:sz w:val="20"/>
          <w:szCs w:val="20"/>
        </w:rPr>
        <w:t>W</w:t>
      </w:r>
      <w:r w:rsidR="00ED7678" w:rsidRPr="00302E63">
        <w:rPr>
          <w:rFonts w:ascii="Arial" w:hAnsi="Arial" w:cs="Arial"/>
          <w:sz w:val="20"/>
          <w:szCs w:val="20"/>
        </w:rPr>
        <w:t>ater stress simulated by PEG-6000 severely impairs seed germination and early seedling growth in many tree species by limiting water uptake and disrupting crucial metabolic processes. The degree of inhibition is concentration-dependent and varies significantly among different tree species, reflecting diverse drought tolerance strategies.</w:t>
      </w:r>
      <w:r w:rsidR="00C655B9" w:rsidRPr="00302E63">
        <w:rPr>
          <w:rFonts w:ascii="Arial" w:hAnsi="Arial" w:cs="Arial"/>
          <w:sz w:val="20"/>
          <w:szCs w:val="20"/>
        </w:rPr>
        <w:t xml:space="preserve"> </w:t>
      </w:r>
      <w:r w:rsidR="00ED7678" w:rsidRPr="00302E63">
        <w:rPr>
          <w:rFonts w:ascii="Arial" w:hAnsi="Arial" w:cs="Arial"/>
          <w:sz w:val="20"/>
          <w:szCs w:val="20"/>
        </w:rPr>
        <w:t>The present study clearly demonstrates that the germination</w:t>
      </w:r>
      <w:r w:rsidR="004907E7" w:rsidRPr="00302E63">
        <w:rPr>
          <w:rFonts w:ascii="Arial" w:hAnsi="Arial" w:cs="Arial"/>
          <w:sz w:val="20"/>
          <w:szCs w:val="20"/>
        </w:rPr>
        <w:t xml:space="preserve"> response </w:t>
      </w:r>
      <w:r w:rsidR="00ED7678" w:rsidRPr="00302E63">
        <w:rPr>
          <w:rFonts w:ascii="Arial" w:hAnsi="Arial" w:cs="Arial"/>
          <w:sz w:val="20"/>
          <w:szCs w:val="20"/>
        </w:rPr>
        <w:t xml:space="preserve">of tropical tree species seeds is influenced by the </w:t>
      </w:r>
      <w:r w:rsidR="00051172" w:rsidRPr="00302E63">
        <w:rPr>
          <w:rFonts w:ascii="Arial" w:hAnsi="Arial" w:cs="Arial"/>
          <w:sz w:val="20"/>
          <w:szCs w:val="20"/>
        </w:rPr>
        <w:t>water availability</w:t>
      </w:r>
      <w:r w:rsidR="00C655B9" w:rsidRPr="00302E63">
        <w:rPr>
          <w:rFonts w:ascii="Arial" w:hAnsi="Arial" w:cs="Arial"/>
          <w:sz w:val="20"/>
          <w:szCs w:val="20"/>
        </w:rPr>
        <w:t xml:space="preserve">. </w:t>
      </w:r>
      <w:r w:rsidR="00051172" w:rsidRPr="00302E63">
        <w:rPr>
          <w:rFonts w:ascii="Arial" w:hAnsi="Arial" w:cs="Arial"/>
          <w:sz w:val="20"/>
          <w:szCs w:val="20"/>
        </w:rPr>
        <w:t xml:space="preserve">Moderate osmotic stress (PEG-200) reduced germination in a species-specific manner, while severe stress (PEG-300) completely inhibited germination across all species. </w:t>
      </w:r>
      <w:proofErr w:type="spellStart"/>
      <w:r w:rsidR="00051172" w:rsidRPr="00302E63">
        <w:rPr>
          <w:rFonts w:ascii="Arial" w:hAnsi="Arial" w:cs="Arial"/>
          <w:i/>
          <w:iCs/>
          <w:sz w:val="20"/>
          <w:szCs w:val="20"/>
        </w:rPr>
        <w:t>Hardwikia</w:t>
      </w:r>
      <w:proofErr w:type="spellEnd"/>
      <w:r w:rsidR="00051172" w:rsidRPr="00302E63">
        <w:rPr>
          <w:rFonts w:ascii="Arial" w:hAnsi="Arial" w:cs="Arial"/>
          <w:i/>
          <w:iCs/>
          <w:sz w:val="20"/>
          <w:szCs w:val="20"/>
        </w:rPr>
        <w:t xml:space="preserve"> </w:t>
      </w:r>
      <w:proofErr w:type="spellStart"/>
      <w:r w:rsidR="00051172" w:rsidRPr="00302E63">
        <w:rPr>
          <w:rFonts w:ascii="Arial" w:hAnsi="Arial" w:cs="Arial"/>
          <w:i/>
          <w:iCs/>
          <w:sz w:val="20"/>
          <w:szCs w:val="20"/>
        </w:rPr>
        <w:t>binnata</w:t>
      </w:r>
      <w:proofErr w:type="spellEnd"/>
      <w:r w:rsidR="00051172" w:rsidRPr="00302E63">
        <w:rPr>
          <w:rFonts w:ascii="Arial" w:hAnsi="Arial" w:cs="Arial"/>
          <w:sz w:val="20"/>
          <w:szCs w:val="20"/>
        </w:rPr>
        <w:t xml:space="preserve"> and </w:t>
      </w:r>
      <w:proofErr w:type="spellStart"/>
      <w:r w:rsidR="00051172" w:rsidRPr="00302E63">
        <w:rPr>
          <w:rFonts w:ascii="Arial" w:hAnsi="Arial" w:cs="Arial"/>
          <w:i/>
          <w:iCs/>
          <w:sz w:val="20"/>
          <w:szCs w:val="20"/>
        </w:rPr>
        <w:t>Butea</w:t>
      </w:r>
      <w:proofErr w:type="spellEnd"/>
      <w:r w:rsidR="00051172" w:rsidRPr="00302E63">
        <w:rPr>
          <w:rFonts w:ascii="Arial" w:hAnsi="Arial" w:cs="Arial"/>
          <w:i/>
          <w:iCs/>
          <w:sz w:val="20"/>
          <w:szCs w:val="20"/>
        </w:rPr>
        <w:t xml:space="preserve"> </w:t>
      </w:r>
      <w:proofErr w:type="spellStart"/>
      <w:r w:rsidR="00051172" w:rsidRPr="00302E63">
        <w:rPr>
          <w:rFonts w:ascii="Arial" w:hAnsi="Arial" w:cs="Arial"/>
          <w:i/>
          <w:iCs/>
          <w:sz w:val="20"/>
          <w:szCs w:val="20"/>
        </w:rPr>
        <w:t>monosperma</w:t>
      </w:r>
      <w:proofErr w:type="spellEnd"/>
      <w:r w:rsidR="00051172" w:rsidRPr="00302E63">
        <w:rPr>
          <w:rFonts w:ascii="Arial" w:hAnsi="Arial" w:cs="Arial"/>
          <w:sz w:val="20"/>
          <w:szCs w:val="20"/>
        </w:rPr>
        <w:t xml:space="preserve"> showed higher </w:t>
      </w:r>
      <w:r w:rsidR="00051172" w:rsidRPr="00302E63">
        <w:rPr>
          <w:rFonts w:ascii="Arial" w:hAnsi="Arial" w:cs="Arial"/>
          <w:sz w:val="20"/>
          <w:szCs w:val="20"/>
        </w:rPr>
        <w:lastRenderedPageBreak/>
        <w:t xml:space="preserve">tolerance, highlighting their suitability for drought-prone afforestation and restoration </w:t>
      </w:r>
      <w:r w:rsidRPr="00302E63">
        <w:rPr>
          <w:rFonts w:ascii="Arial" w:hAnsi="Arial" w:cs="Arial"/>
          <w:sz w:val="20"/>
          <w:szCs w:val="20"/>
        </w:rPr>
        <w:t xml:space="preserve">programs. </w:t>
      </w:r>
      <w:r w:rsidR="00C655B9" w:rsidRPr="00302E63">
        <w:rPr>
          <w:rFonts w:ascii="Arial" w:hAnsi="Arial" w:cs="Arial"/>
          <w:sz w:val="20"/>
          <w:szCs w:val="20"/>
        </w:rPr>
        <w:t>PEG induced water stress may to great use for species identification for drought tolerance.</w:t>
      </w:r>
    </w:p>
    <w:p w14:paraId="6CFBC630" w14:textId="0B623FC0" w:rsidR="00372FC7" w:rsidRPr="00302E63" w:rsidRDefault="00302E63" w:rsidP="000D1984">
      <w:pPr>
        <w:spacing w:after="160" w:line="278" w:lineRule="auto"/>
        <w:rPr>
          <w:rFonts w:ascii="Arial" w:hAnsi="Arial" w:cs="Arial"/>
          <w:b/>
          <w:bCs/>
          <w:sz w:val="22"/>
          <w:szCs w:val="22"/>
        </w:rPr>
      </w:pPr>
      <w:r w:rsidRPr="00302E63">
        <w:rPr>
          <w:rFonts w:ascii="Arial" w:hAnsi="Arial" w:cs="Arial"/>
          <w:b/>
          <w:bCs/>
          <w:sz w:val="22"/>
          <w:szCs w:val="22"/>
        </w:rPr>
        <w:t>REFERENCES</w:t>
      </w:r>
    </w:p>
    <w:p w14:paraId="2EDBE3A4"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Ahmad J, </w:t>
      </w:r>
      <w:proofErr w:type="spellStart"/>
      <w:r w:rsidRPr="00302E63">
        <w:rPr>
          <w:rFonts w:ascii="Arial" w:hAnsi="Arial" w:cs="Arial"/>
          <w:sz w:val="20"/>
          <w:szCs w:val="20"/>
          <w:lang w:val="en-IN"/>
        </w:rPr>
        <w:t>Bano</w:t>
      </w:r>
      <w:proofErr w:type="spellEnd"/>
      <w:r w:rsidRPr="00302E63">
        <w:rPr>
          <w:rFonts w:ascii="Arial" w:hAnsi="Arial" w:cs="Arial"/>
          <w:sz w:val="20"/>
          <w:szCs w:val="20"/>
          <w:lang w:val="en-IN"/>
        </w:rPr>
        <w:t xml:space="preserve"> M (1992) The effect of sodium chloride on the physiology of cotyledons and mobilization of reserve food in </w:t>
      </w:r>
      <w:proofErr w:type="spellStart"/>
      <w:r w:rsidRPr="00302E63">
        <w:rPr>
          <w:rFonts w:ascii="Arial" w:hAnsi="Arial" w:cs="Arial"/>
          <w:sz w:val="20"/>
          <w:szCs w:val="20"/>
          <w:lang w:val="en-IN"/>
        </w:rPr>
        <w:t>Cicer</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arietinum</w:t>
      </w:r>
      <w:proofErr w:type="spellEnd"/>
      <w:r w:rsidRPr="00302E63">
        <w:rPr>
          <w:rFonts w:ascii="Arial" w:hAnsi="Arial" w:cs="Arial"/>
          <w:sz w:val="20"/>
          <w:szCs w:val="20"/>
          <w:lang w:val="en-IN"/>
        </w:rPr>
        <w:t xml:space="preserve">. Pak J Bot 24:40–48 </w:t>
      </w:r>
    </w:p>
    <w:p w14:paraId="44B8D9C7"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Ashraf MY (2003) Time-course changes in the inorganic and organic components of germinating sunflower achenes under salt (NaCl) stress. Flora 198:26–36</w:t>
      </w:r>
    </w:p>
    <w:p w14:paraId="028780E9" w14:textId="77777777" w:rsidR="006A3C5E" w:rsidRPr="00302E63" w:rsidRDefault="006A3C5E" w:rsidP="0035261C">
      <w:pPr>
        <w:spacing w:after="0"/>
        <w:ind w:left="720" w:hanging="720"/>
        <w:jc w:val="both"/>
        <w:rPr>
          <w:rFonts w:ascii="Arial" w:hAnsi="Arial" w:cs="Arial"/>
          <w:bCs/>
          <w:sz w:val="20"/>
          <w:szCs w:val="20"/>
        </w:rPr>
      </w:pPr>
      <w:r w:rsidRPr="00302E63">
        <w:rPr>
          <w:rFonts w:ascii="Arial" w:hAnsi="Arial" w:cs="Arial"/>
          <w:bCs/>
          <w:sz w:val="20"/>
          <w:szCs w:val="20"/>
        </w:rPr>
        <w:t xml:space="preserve">Gaspar MJ, Velasco T, </w:t>
      </w:r>
      <w:proofErr w:type="spellStart"/>
      <w:r w:rsidRPr="00302E63">
        <w:rPr>
          <w:rFonts w:ascii="Arial" w:hAnsi="Arial" w:cs="Arial"/>
          <w:bCs/>
          <w:sz w:val="20"/>
          <w:szCs w:val="20"/>
        </w:rPr>
        <w:t>Feito</w:t>
      </w:r>
      <w:proofErr w:type="spellEnd"/>
      <w:r w:rsidRPr="00302E63">
        <w:rPr>
          <w:rFonts w:ascii="Arial" w:hAnsi="Arial" w:cs="Arial"/>
          <w:bCs/>
          <w:sz w:val="20"/>
          <w:szCs w:val="20"/>
        </w:rPr>
        <w:t xml:space="preserve"> I, </w:t>
      </w:r>
      <w:proofErr w:type="spellStart"/>
      <w:r w:rsidRPr="00302E63">
        <w:rPr>
          <w:rFonts w:ascii="Arial" w:hAnsi="Arial" w:cs="Arial"/>
          <w:bCs/>
          <w:sz w:val="20"/>
          <w:szCs w:val="20"/>
        </w:rPr>
        <w:t>Alía</w:t>
      </w:r>
      <w:proofErr w:type="spellEnd"/>
      <w:r w:rsidRPr="00302E63">
        <w:rPr>
          <w:rFonts w:ascii="Arial" w:hAnsi="Arial" w:cs="Arial"/>
          <w:bCs/>
          <w:sz w:val="20"/>
          <w:szCs w:val="20"/>
        </w:rPr>
        <w:t xml:space="preserve"> R, </w:t>
      </w:r>
      <w:proofErr w:type="spellStart"/>
      <w:r w:rsidRPr="00302E63">
        <w:rPr>
          <w:rFonts w:ascii="Arial" w:hAnsi="Arial" w:cs="Arial"/>
          <w:bCs/>
          <w:sz w:val="20"/>
          <w:szCs w:val="20"/>
        </w:rPr>
        <w:t>Majada</w:t>
      </w:r>
      <w:proofErr w:type="spellEnd"/>
      <w:r w:rsidRPr="00302E63">
        <w:rPr>
          <w:rFonts w:ascii="Arial" w:hAnsi="Arial" w:cs="Arial"/>
          <w:bCs/>
          <w:sz w:val="20"/>
          <w:szCs w:val="20"/>
        </w:rPr>
        <w:t xml:space="preserve"> J (2013) Genetic variation of drought tolerance in </w:t>
      </w:r>
      <w:r w:rsidRPr="00302E63">
        <w:rPr>
          <w:rFonts w:ascii="Arial" w:hAnsi="Arial" w:cs="Arial"/>
          <w:bCs/>
          <w:i/>
          <w:iCs/>
          <w:sz w:val="20"/>
          <w:szCs w:val="20"/>
        </w:rPr>
        <w:t>Pinus pinaster</w:t>
      </w:r>
      <w:r w:rsidRPr="00302E63">
        <w:rPr>
          <w:rFonts w:ascii="Arial" w:hAnsi="Arial" w:cs="Arial"/>
          <w:bCs/>
          <w:sz w:val="20"/>
          <w:szCs w:val="20"/>
        </w:rPr>
        <w:t xml:space="preserve"> at three hierarchical levels: a comparison of induced osmotic stress and field testing. </w:t>
      </w:r>
      <w:proofErr w:type="spellStart"/>
      <w:r w:rsidRPr="00302E63">
        <w:rPr>
          <w:rFonts w:ascii="Arial" w:hAnsi="Arial" w:cs="Arial"/>
          <w:bCs/>
          <w:sz w:val="20"/>
          <w:szCs w:val="20"/>
        </w:rPr>
        <w:t>PLoS</w:t>
      </w:r>
      <w:proofErr w:type="spellEnd"/>
      <w:r w:rsidRPr="00302E63">
        <w:rPr>
          <w:rFonts w:ascii="Arial" w:hAnsi="Arial" w:cs="Arial"/>
          <w:bCs/>
          <w:sz w:val="20"/>
          <w:szCs w:val="20"/>
        </w:rPr>
        <w:t xml:space="preserve"> ONE 8, doi:10.1371/journal.pone.0079094.</w:t>
      </w:r>
    </w:p>
    <w:p w14:paraId="2369276A" w14:textId="77777777" w:rsidR="006A3C5E" w:rsidRPr="00302E63" w:rsidRDefault="006A3C5E" w:rsidP="0035261C">
      <w:pPr>
        <w:spacing w:after="160"/>
        <w:ind w:left="720" w:hanging="720"/>
        <w:jc w:val="both"/>
        <w:rPr>
          <w:rFonts w:ascii="Arial" w:hAnsi="Arial" w:cs="Arial"/>
          <w:sz w:val="20"/>
          <w:szCs w:val="20"/>
        </w:rPr>
      </w:pPr>
      <w:commentRangeStart w:id="339"/>
      <w:proofErr w:type="spellStart"/>
      <w:r w:rsidRPr="00302E63">
        <w:rPr>
          <w:rFonts w:ascii="Arial" w:hAnsi="Arial" w:cs="Arial"/>
          <w:sz w:val="20"/>
          <w:szCs w:val="20"/>
        </w:rPr>
        <w:t>Hadas</w:t>
      </w:r>
      <w:proofErr w:type="spellEnd"/>
      <w:r w:rsidRPr="00302E63">
        <w:rPr>
          <w:rFonts w:ascii="Arial" w:hAnsi="Arial" w:cs="Arial"/>
          <w:sz w:val="20"/>
          <w:szCs w:val="20"/>
        </w:rPr>
        <w:t xml:space="preserve"> A., Water uptake and germination of leguminous seeds under changing external water potential in </w:t>
      </w:r>
      <w:proofErr w:type="spellStart"/>
      <w:r w:rsidRPr="00302E63">
        <w:rPr>
          <w:rFonts w:ascii="Arial" w:hAnsi="Arial" w:cs="Arial"/>
          <w:sz w:val="20"/>
          <w:szCs w:val="20"/>
        </w:rPr>
        <w:t>osmoticum</w:t>
      </w:r>
      <w:proofErr w:type="spellEnd"/>
      <w:r w:rsidRPr="00302E63">
        <w:rPr>
          <w:rFonts w:ascii="Arial" w:hAnsi="Arial" w:cs="Arial"/>
          <w:sz w:val="20"/>
          <w:szCs w:val="20"/>
        </w:rPr>
        <w:t xml:space="preserve"> solution, Journal of Experimental Botany 27(98), 480-489(1976)</w:t>
      </w:r>
      <w:commentRangeEnd w:id="339"/>
      <w:r w:rsidR="00EB0EC6">
        <w:rPr>
          <w:rStyle w:val="CommentReference"/>
        </w:rPr>
        <w:commentReference w:id="339"/>
      </w:r>
    </w:p>
    <w:p w14:paraId="1419CCE7" w14:textId="77777777" w:rsidR="006A3C5E" w:rsidRPr="00302E63" w:rsidRDefault="006A3C5E" w:rsidP="0035261C">
      <w:pPr>
        <w:spacing w:after="160"/>
        <w:ind w:left="720" w:hanging="720"/>
        <w:jc w:val="both"/>
        <w:rPr>
          <w:rFonts w:ascii="Arial" w:hAnsi="Arial" w:cs="Arial"/>
          <w:sz w:val="20"/>
          <w:szCs w:val="20"/>
        </w:rPr>
      </w:pPr>
      <w:r w:rsidRPr="00302E63">
        <w:rPr>
          <w:rFonts w:ascii="Arial" w:hAnsi="Arial" w:cs="Arial"/>
          <w:sz w:val="20"/>
          <w:szCs w:val="20"/>
        </w:rPr>
        <w:t xml:space="preserve">Khan MA, Gulzar S (2003). Germination Responses of </w:t>
      </w:r>
      <w:proofErr w:type="spellStart"/>
      <w:r w:rsidRPr="00302E63">
        <w:rPr>
          <w:rFonts w:ascii="Arial" w:hAnsi="Arial" w:cs="Arial"/>
          <w:sz w:val="20"/>
          <w:szCs w:val="20"/>
        </w:rPr>
        <w:t>Sporobolus</w:t>
      </w:r>
      <w:proofErr w:type="spellEnd"/>
      <w:r w:rsidRPr="00302E63">
        <w:rPr>
          <w:rFonts w:ascii="Arial" w:hAnsi="Arial" w:cs="Arial"/>
          <w:sz w:val="20"/>
          <w:szCs w:val="20"/>
        </w:rPr>
        <w:t xml:space="preserve"> </w:t>
      </w:r>
      <w:proofErr w:type="spellStart"/>
      <w:r w:rsidRPr="00302E63">
        <w:rPr>
          <w:rFonts w:ascii="Arial" w:hAnsi="Arial" w:cs="Arial"/>
          <w:sz w:val="20"/>
          <w:szCs w:val="20"/>
        </w:rPr>
        <w:t>Ioclados</w:t>
      </w:r>
      <w:proofErr w:type="spellEnd"/>
      <w:r w:rsidRPr="00302E63">
        <w:rPr>
          <w:rFonts w:ascii="Arial" w:hAnsi="Arial" w:cs="Arial"/>
          <w:sz w:val="20"/>
          <w:szCs w:val="20"/>
        </w:rPr>
        <w:t>: A Saline Desert Grass. J. Arid Environ. 53, 387-394.</w:t>
      </w:r>
    </w:p>
    <w:p w14:paraId="3CD677A9" w14:textId="77777777" w:rsidR="006A3C5E" w:rsidRPr="00302E63" w:rsidRDefault="006A3C5E" w:rsidP="00733B65">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Khurana, E., &amp; Singh, J. S. (2000). Influence of seed size on seedling growth of </w:t>
      </w:r>
      <w:proofErr w:type="spellStart"/>
      <w:r w:rsidRPr="00302E63">
        <w:rPr>
          <w:rFonts w:ascii="Arial" w:hAnsi="Arial" w:cs="Arial"/>
          <w:sz w:val="20"/>
          <w:szCs w:val="20"/>
          <w:lang w:val="en-IN"/>
        </w:rPr>
        <w:t>Albizia</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procera</w:t>
      </w:r>
      <w:proofErr w:type="spellEnd"/>
      <w:r w:rsidRPr="00302E63">
        <w:rPr>
          <w:rFonts w:ascii="Arial" w:hAnsi="Arial" w:cs="Arial"/>
          <w:sz w:val="20"/>
          <w:szCs w:val="20"/>
          <w:lang w:val="en-IN"/>
        </w:rPr>
        <w:t xml:space="preserve"> under different soil water levels. </w:t>
      </w:r>
      <w:r w:rsidRPr="00302E63">
        <w:rPr>
          <w:rFonts w:ascii="Arial" w:hAnsi="Arial" w:cs="Arial"/>
          <w:i/>
          <w:iCs/>
          <w:sz w:val="20"/>
          <w:szCs w:val="20"/>
          <w:lang w:val="en-IN"/>
        </w:rPr>
        <w:t>Annals of Botany</w:t>
      </w:r>
      <w:r w:rsidRPr="00302E63">
        <w:rPr>
          <w:rFonts w:ascii="Arial" w:hAnsi="Arial" w:cs="Arial"/>
          <w:sz w:val="20"/>
          <w:szCs w:val="20"/>
          <w:lang w:val="en-IN"/>
        </w:rPr>
        <w:t xml:space="preserve">, </w:t>
      </w:r>
      <w:r w:rsidRPr="00302E63">
        <w:rPr>
          <w:rFonts w:ascii="Arial" w:hAnsi="Arial" w:cs="Arial"/>
          <w:i/>
          <w:iCs/>
          <w:sz w:val="20"/>
          <w:szCs w:val="20"/>
          <w:lang w:val="en-IN"/>
        </w:rPr>
        <w:t>86</w:t>
      </w:r>
      <w:r w:rsidRPr="00302E63">
        <w:rPr>
          <w:rFonts w:ascii="Arial" w:hAnsi="Arial" w:cs="Arial"/>
          <w:sz w:val="20"/>
          <w:szCs w:val="20"/>
          <w:lang w:val="en-IN"/>
        </w:rPr>
        <w:t>(6), 1185–1192. https://doi.org/10.1006/anbo.2000.1288</w:t>
      </w:r>
    </w:p>
    <w:p w14:paraId="0AB95BA6"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Lin CC, Kao CH (1995) NaCl stress in rice seedlings: starch mobilization and the influence of gibberellic acid on seedling growth. Bot Bull </w:t>
      </w:r>
      <w:proofErr w:type="spellStart"/>
      <w:r w:rsidRPr="00302E63">
        <w:rPr>
          <w:rFonts w:ascii="Arial" w:hAnsi="Arial" w:cs="Arial"/>
          <w:sz w:val="20"/>
          <w:szCs w:val="20"/>
          <w:lang w:val="en-IN"/>
        </w:rPr>
        <w:t>Acad</w:t>
      </w:r>
      <w:proofErr w:type="spellEnd"/>
      <w:r w:rsidRPr="00302E63">
        <w:rPr>
          <w:rFonts w:ascii="Arial" w:hAnsi="Arial" w:cs="Arial"/>
          <w:sz w:val="20"/>
          <w:szCs w:val="20"/>
          <w:lang w:val="en-IN"/>
        </w:rPr>
        <w:t xml:space="preserve"> Sin 36:169–173</w:t>
      </w:r>
    </w:p>
    <w:p w14:paraId="03FDAD33" w14:textId="77777777" w:rsidR="006A3C5E" w:rsidRPr="00302E63" w:rsidRDefault="006A3C5E" w:rsidP="0035261C">
      <w:pPr>
        <w:spacing w:after="0"/>
        <w:ind w:left="720" w:hanging="720"/>
        <w:jc w:val="both"/>
        <w:rPr>
          <w:rFonts w:ascii="Arial" w:hAnsi="Arial" w:cs="Arial"/>
          <w:sz w:val="20"/>
          <w:szCs w:val="20"/>
        </w:rPr>
      </w:pPr>
      <w:r w:rsidRPr="00302E63">
        <w:rPr>
          <w:rFonts w:ascii="Arial" w:hAnsi="Arial" w:cs="Arial"/>
          <w:sz w:val="20"/>
          <w:szCs w:val="20"/>
        </w:rPr>
        <w:t>Lin KHR, Tsou CC, Hwang SY, Chen LF, LO HF (2006) Paclobutrazol pre-treatment enhanced flooding tolerance of sweet potato. J. Plant Physiol., 7: 750-760.</w:t>
      </w:r>
    </w:p>
    <w:p w14:paraId="35EA325A"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Luo, Y., Cheng, J., Yan, X., Zhang, J., &amp; Zhang, J. (2022). Germination of Seeds Subjected to Temperature and Water Availability: Implications for Ecological Restoration. </w:t>
      </w:r>
      <w:r w:rsidRPr="00302E63">
        <w:rPr>
          <w:rFonts w:ascii="Arial" w:hAnsi="Arial" w:cs="Arial"/>
          <w:i/>
          <w:iCs/>
          <w:sz w:val="20"/>
          <w:szCs w:val="20"/>
          <w:lang w:val="en-IN"/>
        </w:rPr>
        <w:t>Forests</w:t>
      </w:r>
      <w:r w:rsidRPr="00302E63">
        <w:rPr>
          <w:rFonts w:ascii="Arial" w:hAnsi="Arial" w:cs="Arial"/>
          <w:sz w:val="20"/>
          <w:szCs w:val="20"/>
          <w:lang w:val="en-IN"/>
        </w:rPr>
        <w:t xml:space="preserve">, </w:t>
      </w:r>
      <w:r w:rsidRPr="00302E63">
        <w:rPr>
          <w:rFonts w:ascii="Arial" w:hAnsi="Arial" w:cs="Arial"/>
          <w:i/>
          <w:iCs/>
          <w:sz w:val="20"/>
          <w:szCs w:val="20"/>
          <w:lang w:val="en-IN"/>
        </w:rPr>
        <w:t>13</w:t>
      </w:r>
      <w:r w:rsidRPr="00302E63">
        <w:rPr>
          <w:rFonts w:ascii="Arial" w:hAnsi="Arial" w:cs="Arial"/>
          <w:sz w:val="20"/>
          <w:szCs w:val="20"/>
          <w:lang w:val="en-IN"/>
        </w:rPr>
        <w:t>(11). https://doi.org/10.3390/f13111854</w:t>
      </w:r>
    </w:p>
    <w:p w14:paraId="749A82B4"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Ma, L., Wei, J., Han, G., Sun, X., &amp; Yang, X. (2024). Seed </w:t>
      </w:r>
      <w:proofErr w:type="spellStart"/>
      <w:r w:rsidRPr="00302E63">
        <w:rPr>
          <w:rFonts w:ascii="Arial" w:hAnsi="Arial" w:cs="Arial"/>
          <w:sz w:val="20"/>
          <w:szCs w:val="20"/>
          <w:lang w:val="en-IN"/>
        </w:rPr>
        <w:t>osmopriming</w:t>
      </w:r>
      <w:proofErr w:type="spellEnd"/>
      <w:r w:rsidRPr="00302E63">
        <w:rPr>
          <w:rFonts w:ascii="Arial" w:hAnsi="Arial" w:cs="Arial"/>
          <w:sz w:val="20"/>
          <w:szCs w:val="20"/>
          <w:lang w:val="en-IN"/>
        </w:rPr>
        <w:t xml:space="preserve"> with polyethylene glycol (PEG) enhances seed germination and seedling physiological traits of </w:t>
      </w:r>
      <w:proofErr w:type="spellStart"/>
      <w:r w:rsidRPr="00302E63">
        <w:rPr>
          <w:rFonts w:ascii="Arial" w:hAnsi="Arial" w:cs="Arial"/>
          <w:sz w:val="20"/>
          <w:szCs w:val="20"/>
          <w:lang w:val="en-IN"/>
        </w:rPr>
        <w:t>Coronilla</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varia</w:t>
      </w:r>
      <w:proofErr w:type="spellEnd"/>
      <w:r w:rsidRPr="00302E63">
        <w:rPr>
          <w:rFonts w:ascii="Arial" w:hAnsi="Arial" w:cs="Arial"/>
          <w:sz w:val="20"/>
          <w:szCs w:val="20"/>
          <w:lang w:val="en-IN"/>
        </w:rPr>
        <w:t xml:space="preserve"> L. under water stress. </w:t>
      </w:r>
      <w:proofErr w:type="spellStart"/>
      <w:r w:rsidRPr="00302E63">
        <w:rPr>
          <w:rFonts w:ascii="Arial" w:hAnsi="Arial" w:cs="Arial"/>
          <w:i/>
          <w:iCs/>
          <w:sz w:val="20"/>
          <w:szCs w:val="20"/>
          <w:lang w:val="en-IN"/>
        </w:rPr>
        <w:t>PLoS</w:t>
      </w:r>
      <w:proofErr w:type="spellEnd"/>
      <w:r w:rsidRPr="00302E63">
        <w:rPr>
          <w:rFonts w:ascii="Arial" w:hAnsi="Arial" w:cs="Arial"/>
          <w:i/>
          <w:iCs/>
          <w:sz w:val="20"/>
          <w:szCs w:val="20"/>
          <w:lang w:val="en-IN"/>
        </w:rPr>
        <w:t xml:space="preserve"> ONE</w:t>
      </w:r>
      <w:r w:rsidRPr="00302E63">
        <w:rPr>
          <w:rFonts w:ascii="Arial" w:hAnsi="Arial" w:cs="Arial"/>
          <w:sz w:val="20"/>
          <w:szCs w:val="20"/>
          <w:lang w:val="en-IN"/>
        </w:rPr>
        <w:t xml:space="preserve">, </w:t>
      </w:r>
      <w:r w:rsidRPr="00302E63">
        <w:rPr>
          <w:rFonts w:ascii="Arial" w:hAnsi="Arial" w:cs="Arial"/>
          <w:i/>
          <w:iCs/>
          <w:sz w:val="20"/>
          <w:szCs w:val="20"/>
          <w:lang w:val="en-IN"/>
        </w:rPr>
        <w:t>19</w:t>
      </w:r>
      <w:r w:rsidRPr="00302E63">
        <w:rPr>
          <w:rFonts w:ascii="Arial" w:hAnsi="Arial" w:cs="Arial"/>
          <w:sz w:val="20"/>
          <w:szCs w:val="20"/>
          <w:lang w:val="en-IN"/>
        </w:rPr>
        <w:t>(5 May). https://doi.org/10.1371/journal.pone.0303145</w:t>
      </w:r>
    </w:p>
    <w:p w14:paraId="669535B0" w14:textId="77777777" w:rsidR="006A3C5E" w:rsidRPr="00302E63" w:rsidRDefault="006A3C5E" w:rsidP="0035261C">
      <w:pPr>
        <w:spacing w:after="0"/>
        <w:ind w:left="720" w:hanging="720"/>
        <w:jc w:val="both"/>
        <w:rPr>
          <w:rFonts w:ascii="Arial" w:hAnsi="Arial" w:cs="Arial"/>
          <w:sz w:val="20"/>
          <w:szCs w:val="20"/>
        </w:rPr>
      </w:pPr>
      <w:r w:rsidRPr="00302E63">
        <w:rPr>
          <w:rFonts w:ascii="Arial" w:hAnsi="Arial" w:cs="Arial"/>
          <w:sz w:val="20"/>
          <w:szCs w:val="20"/>
        </w:rPr>
        <w:t xml:space="preserve">Michel BE, Kaufmann MR (1973) The osmotic potential of </w:t>
      </w:r>
      <w:proofErr w:type="spellStart"/>
      <w:r w:rsidRPr="00302E63">
        <w:rPr>
          <w:rFonts w:ascii="Arial" w:hAnsi="Arial" w:cs="Arial"/>
          <w:sz w:val="20"/>
          <w:szCs w:val="20"/>
        </w:rPr>
        <w:t>polyethelene</w:t>
      </w:r>
      <w:proofErr w:type="spellEnd"/>
      <w:r w:rsidRPr="00302E63">
        <w:rPr>
          <w:rFonts w:ascii="Arial" w:hAnsi="Arial" w:cs="Arial"/>
          <w:sz w:val="20"/>
          <w:szCs w:val="20"/>
        </w:rPr>
        <w:t xml:space="preserve"> glycol 6000. Plant Physiology, 51: 914-916.</w:t>
      </w:r>
    </w:p>
    <w:p w14:paraId="05399C59" w14:textId="77777777" w:rsidR="006A3C5E" w:rsidRPr="00302E63" w:rsidRDefault="006A3C5E" w:rsidP="0035261C">
      <w:pPr>
        <w:spacing w:after="160"/>
        <w:ind w:left="720" w:hanging="720"/>
        <w:jc w:val="both"/>
        <w:rPr>
          <w:rFonts w:ascii="Arial" w:hAnsi="Arial" w:cs="Arial"/>
          <w:sz w:val="20"/>
          <w:szCs w:val="20"/>
        </w:rPr>
      </w:pPr>
      <w:proofErr w:type="spellStart"/>
      <w:r w:rsidRPr="00302E63">
        <w:rPr>
          <w:rFonts w:ascii="Arial" w:hAnsi="Arial" w:cs="Arial"/>
          <w:sz w:val="20"/>
          <w:szCs w:val="20"/>
        </w:rPr>
        <w:t>Mwale</w:t>
      </w:r>
      <w:proofErr w:type="spellEnd"/>
      <w:r w:rsidRPr="00302E63">
        <w:rPr>
          <w:rFonts w:ascii="Arial" w:hAnsi="Arial" w:cs="Arial"/>
          <w:sz w:val="20"/>
          <w:szCs w:val="20"/>
        </w:rPr>
        <w:t xml:space="preserve"> S, </w:t>
      </w:r>
      <w:proofErr w:type="spellStart"/>
      <w:r w:rsidRPr="00302E63">
        <w:rPr>
          <w:rFonts w:ascii="Arial" w:hAnsi="Arial" w:cs="Arial"/>
          <w:sz w:val="20"/>
          <w:szCs w:val="20"/>
        </w:rPr>
        <w:t>Hamusimbi</w:t>
      </w:r>
      <w:proofErr w:type="spellEnd"/>
      <w:r w:rsidRPr="00302E63">
        <w:rPr>
          <w:rFonts w:ascii="Arial" w:hAnsi="Arial" w:cs="Arial"/>
          <w:sz w:val="20"/>
          <w:szCs w:val="20"/>
        </w:rPr>
        <w:t xml:space="preserve"> C, </w:t>
      </w:r>
      <w:proofErr w:type="spellStart"/>
      <w:r w:rsidRPr="00302E63">
        <w:rPr>
          <w:rFonts w:ascii="Arial" w:hAnsi="Arial" w:cs="Arial"/>
          <w:sz w:val="20"/>
          <w:szCs w:val="20"/>
        </w:rPr>
        <w:t>Mwansa</w:t>
      </w:r>
      <w:proofErr w:type="spellEnd"/>
      <w:r w:rsidRPr="00302E63">
        <w:rPr>
          <w:rFonts w:ascii="Arial" w:hAnsi="Arial" w:cs="Arial"/>
          <w:sz w:val="20"/>
          <w:szCs w:val="20"/>
        </w:rPr>
        <w:t xml:space="preserve"> K (2003). Germination, </w:t>
      </w:r>
      <w:proofErr w:type="spellStart"/>
      <w:r w:rsidRPr="00302E63">
        <w:rPr>
          <w:rFonts w:ascii="Arial" w:hAnsi="Arial" w:cs="Arial"/>
          <w:sz w:val="20"/>
          <w:szCs w:val="20"/>
        </w:rPr>
        <w:t>Emergenceand</w:t>
      </w:r>
      <w:proofErr w:type="spellEnd"/>
      <w:r w:rsidRPr="00302E63">
        <w:rPr>
          <w:rFonts w:ascii="Arial" w:hAnsi="Arial" w:cs="Arial"/>
          <w:sz w:val="20"/>
          <w:szCs w:val="20"/>
        </w:rPr>
        <w:t xml:space="preserve"> Growth of Sunflower (Helianthus </w:t>
      </w:r>
      <w:proofErr w:type="spellStart"/>
      <w:r w:rsidRPr="00302E63">
        <w:rPr>
          <w:rFonts w:ascii="Arial" w:hAnsi="Arial" w:cs="Arial"/>
          <w:sz w:val="20"/>
          <w:szCs w:val="20"/>
        </w:rPr>
        <w:t>Annuus</w:t>
      </w:r>
      <w:proofErr w:type="spellEnd"/>
      <w:r w:rsidRPr="00302E63">
        <w:rPr>
          <w:rFonts w:ascii="Arial" w:hAnsi="Arial" w:cs="Arial"/>
          <w:sz w:val="20"/>
          <w:szCs w:val="20"/>
        </w:rPr>
        <w:t xml:space="preserve"> L.) in Response to Osmotic Seed Priming. Seed Sci. Technol. 31, 199-206.</w:t>
      </w:r>
    </w:p>
    <w:p w14:paraId="0E2FBC08" w14:textId="77777777" w:rsidR="006A3C5E" w:rsidRPr="00302E63" w:rsidRDefault="006A3C5E" w:rsidP="0035261C">
      <w:pPr>
        <w:spacing w:after="160"/>
        <w:ind w:left="720" w:hanging="720"/>
        <w:jc w:val="both"/>
        <w:rPr>
          <w:rFonts w:ascii="Arial" w:hAnsi="Arial" w:cs="Arial"/>
          <w:sz w:val="20"/>
          <w:szCs w:val="20"/>
          <w:lang w:val="en-IN"/>
        </w:rPr>
      </w:pPr>
      <w:proofErr w:type="spellStart"/>
      <w:r w:rsidRPr="00302E63">
        <w:rPr>
          <w:rFonts w:ascii="Arial" w:hAnsi="Arial" w:cs="Arial"/>
          <w:sz w:val="20"/>
          <w:szCs w:val="20"/>
          <w:lang w:val="en-IN"/>
        </w:rPr>
        <w:lastRenderedPageBreak/>
        <w:t>Rahemi</w:t>
      </w:r>
      <w:proofErr w:type="spellEnd"/>
      <w:r w:rsidRPr="00302E63">
        <w:rPr>
          <w:rFonts w:ascii="Arial" w:hAnsi="Arial" w:cs="Arial"/>
          <w:sz w:val="20"/>
          <w:szCs w:val="20"/>
          <w:lang w:val="en-IN"/>
        </w:rPr>
        <w:t xml:space="preserve">, M., </w:t>
      </w:r>
      <w:proofErr w:type="spellStart"/>
      <w:r w:rsidRPr="00302E63">
        <w:rPr>
          <w:rFonts w:ascii="Arial" w:hAnsi="Arial" w:cs="Arial"/>
          <w:sz w:val="20"/>
          <w:szCs w:val="20"/>
          <w:lang w:val="en-IN"/>
        </w:rPr>
        <w:t>Gholami</w:t>
      </w:r>
      <w:proofErr w:type="spellEnd"/>
      <w:r w:rsidRPr="00302E63">
        <w:rPr>
          <w:rFonts w:ascii="Arial" w:hAnsi="Arial" w:cs="Arial"/>
          <w:sz w:val="20"/>
          <w:szCs w:val="20"/>
          <w:lang w:val="en-IN"/>
        </w:rPr>
        <w:t xml:space="preserve">, M., &amp; </w:t>
      </w:r>
      <w:proofErr w:type="spellStart"/>
      <w:r w:rsidRPr="00302E63">
        <w:rPr>
          <w:rFonts w:ascii="Arial" w:hAnsi="Arial" w:cs="Arial"/>
          <w:sz w:val="20"/>
          <w:szCs w:val="20"/>
          <w:lang w:val="en-IN"/>
        </w:rPr>
        <w:t>Kholdebarin</w:t>
      </w:r>
      <w:proofErr w:type="spellEnd"/>
      <w:r w:rsidRPr="00302E63">
        <w:rPr>
          <w:rFonts w:ascii="Arial" w:hAnsi="Arial" w:cs="Arial"/>
          <w:sz w:val="20"/>
          <w:szCs w:val="20"/>
          <w:lang w:val="en-IN"/>
        </w:rPr>
        <w:t>, B. (2010). Effect of Drought Stress Induced by Polyethylene Glycol on Seed Germination of Four Wild Almond Species. Australian Journal of Basic and Applied Sciences, 4(5), 785–791.</w:t>
      </w:r>
    </w:p>
    <w:p w14:paraId="584D2D23"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Ribeiro, S., Gaspar, M. J., Lima-Brito, J., Fonseca, T., Soares, P., </w:t>
      </w:r>
      <w:proofErr w:type="spellStart"/>
      <w:r w:rsidRPr="00302E63">
        <w:rPr>
          <w:rFonts w:ascii="Arial" w:hAnsi="Arial" w:cs="Arial"/>
          <w:sz w:val="20"/>
          <w:szCs w:val="20"/>
          <w:lang w:val="en-IN"/>
        </w:rPr>
        <w:t>Cerveira</w:t>
      </w:r>
      <w:proofErr w:type="spellEnd"/>
      <w:r w:rsidRPr="00302E63">
        <w:rPr>
          <w:rFonts w:ascii="Arial" w:hAnsi="Arial" w:cs="Arial"/>
          <w:sz w:val="20"/>
          <w:szCs w:val="20"/>
          <w:lang w:val="en-IN"/>
        </w:rPr>
        <w:t xml:space="preserve">, A., Fernandes, P. M., </w:t>
      </w:r>
      <w:proofErr w:type="spellStart"/>
      <w:r w:rsidRPr="00302E63">
        <w:rPr>
          <w:rFonts w:ascii="Arial" w:hAnsi="Arial" w:cs="Arial"/>
          <w:sz w:val="20"/>
          <w:szCs w:val="20"/>
          <w:lang w:val="en-IN"/>
        </w:rPr>
        <w:t>Louzada</w:t>
      </w:r>
      <w:proofErr w:type="spellEnd"/>
      <w:r w:rsidRPr="00302E63">
        <w:rPr>
          <w:rFonts w:ascii="Arial" w:hAnsi="Arial" w:cs="Arial"/>
          <w:sz w:val="20"/>
          <w:szCs w:val="20"/>
          <w:lang w:val="en-IN"/>
        </w:rPr>
        <w:t xml:space="preserve">, J., &amp; Carvalho, A. (2023). Impact of Fire Recurrence and Induced Water Stress on Seed Germination and Root Mitotic Cell Cycle of </w:t>
      </w:r>
      <w:proofErr w:type="spellStart"/>
      <w:r w:rsidRPr="00302E63">
        <w:rPr>
          <w:rFonts w:ascii="Arial" w:hAnsi="Arial" w:cs="Arial"/>
          <w:sz w:val="20"/>
          <w:szCs w:val="20"/>
          <w:lang w:val="en-IN"/>
        </w:rPr>
        <w:t>Pinus</w:t>
      </w:r>
      <w:proofErr w:type="spellEnd"/>
      <w:r w:rsidRPr="00302E63">
        <w:rPr>
          <w:rFonts w:ascii="Arial" w:hAnsi="Arial" w:cs="Arial"/>
          <w:sz w:val="20"/>
          <w:szCs w:val="20"/>
          <w:lang w:val="en-IN"/>
        </w:rPr>
        <w:t> </w:t>
      </w:r>
      <w:proofErr w:type="spellStart"/>
      <w:r w:rsidRPr="00302E63">
        <w:rPr>
          <w:rFonts w:ascii="Arial" w:hAnsi="Arial" w:cs="Arial"/>
          <w:sz w:val="20"/>
          <w:szCs w:val="20"/>
          <w:lang w:val="en-IN"/>
        </w:rPr>
        <w:t>pinaster</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Aiton</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Forests</w:t>
      </w:r>
      <w:r w:rsidRPr="00302E63">
        <w:rPr>
          <w:rFonts w:ascii="Arial" w:hAnsi="Arial" w:cs="Arial"/>
          <w:sz w:val="20"/>
          <w:szCs w:val="20"/>
          <w:lang w:val="en-IN"/>
        </w:rPr>
        <w:t xml:space="preserve">, </w:t>
      </w:r>
      <w:r w:rsidRPr="00302E63">
        <w:rPr>
          <w:rFonts w:ascii="Arial" w:hAnsi="Arial" w:cs="Arial"/>
          <w:i/>
          <w:iCs/>
          <w:sz w:val="20"/>
          <w:szCs w:val="20"/>
          <w:lang w:val="en-IN"/>
        </w:rPr>
        <w:t>14</w:t>
      </w:r>
      <w:r w:rsidRPr="00302E63">
        <w:rPr>
          <w:rFonts w:ascii="Arial" w:hAnsi="Arial" w:cs="Arial"/>
          <w:sz w:val="20"/>
          <w:szCs w:val="20"/>
          <w:lang w:val="en-IN"/>
        </w:rPr>
        <w:t>(1). https://doi.org/10.3390/f14010078</w:t>
      </w:r>
    </w:p>
    <w:p w14:paraId="23C97454"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Rodrigues, C. M., Alves, E. U., Silva, R. dos S., Cruz, F. R. da S., Silva, M. L. M. da, </w:t>
      </w:r>
      <w:proofErr w:type="spellStart"/>
      <w:r w:rsidRPr="00302E63">
        <w:rPr>
          <w:rFonts w:ascii="Arial" w:hAnsi="Arial" w:cs="Arial"/>
          <w:sz w:val="20"/>
          <w:szCs w:val="20"/>
          <w:lang w:val="en-IN"/>
        </w:rPr>
        <w:t>Ursulino</w:t>
      </w:r>
      <w:proofErr w:type="spellEnd"/>
      <w:r w:rsidRPr="00302E63">
        <w:rPr>
          <w:rFonts w:ascii="Arial" w:hAnsi="Arial" w:cs="Arial"/>
          <w:sz w:val="20"/>
          <w:szCs w:val="20"/>
          <w:lang w:val="en-IN"/>
        </w:rPr>
        <w:t xml:space="preserve">, M. M., Santos, E. N., &amp; Moura, M. F. de. (2020). Seeds of </w:t>
      </w:r>
      <w:proofErr w:type="spellStart"/>
      <w:r w:rsidRPr="00302E63">
        <w:rPr>
          <w:rFonts w:ascii="Arial" w:hAnsi="Arial" w:cs="Arial"/>
          <w:sz w:val="20"/>
          <w:szCs w:val="20"/>
          <w:lang w:val="en-IN"/>
        </w:rPr>
        <w:t>Caesalpinia</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echinata</w:t>
      </w:r>
      <w:proofErr w:type="spellEnd"/>
      <w:r w:rsidRPr="00302E63">
        <w:rPr>
          <w:rFonts w:ascii="Arial" w:hAnsi="Arial" w:cs="Arial"/>
          <w:sz w:val="20"/>
          <w:szCs w:val="20"/>
          <w:lang w:val="en-IN"/>
        </w:rPr>
        <w:t xml:space="preserve"> Lam. Under Water Stress at Different Temperatures. </w:t>
      </w:r>
      <w:r w:rsidRPr="00302E63">
        <w:rPr>
          <w:rFonts w:ascii="Arial" w:hAnsi="Arial" w:cs="Arial"/>
          <w:i/>
          <w:iCs/>
          <w:sz w:val="20"/>
          <w:szCs w:val="20"/>
          <w:lang w:val="en-IN"/>
        </w:rPr>
        <w:t>Journal of Agricultural Science</w:t>
      </w:r>
      <w:r w:rsidRPr="00302E63">
        <w:rPr>
          <w:rFonts w:ascii="Arial" w:hAnsi="Arial" w:cs="Arial"/>
          <w:sz w:val="20"/>
          <w:szCs w:val="20"/>
          <w:lang w:val="en-IN"/>
        </w:rPr>
        <w:t xml:space="preserve">, </w:t>
      </w:r>
      <w:r w:rsidRPr="00302E63">
        <w:rPr>
          <w:rFonts w:ascii="Arial" w:hAnsi="Arial" w:cs="Arial"/>
          <w:i/>
          <w:iCs/>
          <w:sz w:val="20"/>
          <w:szCs w:val="20"/>
          <w:lang w:val="en-IN"/>
        </w:rPr>
        <w:t>12</w:t>
      </w:r>
      <w:r w:rsidRPr="00302E63">
        <w:rPr>
          <w:rFonts w:ascii="Arial" w:hAnsi="Arial" w:cs="Arial"/>
          <w:sz w:val="20"/>
          <w:szCs w:val="20"/>
          <w:lang w:val="en-IN"/>
        </w:rPr>
        <w:t>(7), 66. https://doi.org/10.5539/jas.v12n7p66</w:t>
      </w:r>
    </w:p>
    <w:p w14:paraId="0280817A" w14:textId="77777777" w:rsidR="006A3C5E" w:rsidRPr="00302E63" w:rsidRDefault="006A3C5E" w:rsidP="0035261C">
      <w:pPr>
        <w:spacing w:after="160"/>
        <w:ind w:left="720" w:hanging="720"/>
        <w:jc w:val="both"/>
        <w:rPr>
          <w:rFonts w:ascii="Arial" w:hAnsi="Arial" w:cs="Arial"/>
          <w:sz w:val="20"/>
          <w:szCs w:val="20"/>
          <w:lang w:val="en-IN"/>
        </w:rPr>
      </w:pPr>
      <w:proofErr w:type="spellStart"/>
      <w:r w:rsidRPr="00302E63">
        <w:rPr>
          <w:rFonts w:ascii="Arial" w:hAnsi="Arial" w:cs="Arial"/>
          <w:sz w:val="20"/>
          <w:szCs w:val="20"/>
          <w:lang w:val="en-IN"/>
        </w:rPr>
        <w:t>Sevik</w:t>
      </w:r>
      <w:proofErr w:type="spellEnd"/>
      <w:r w:rsidRPr="00302E63">
        <w:rPr>
          <w:rFonts w:ascii="Arial" w:hAnsi="Arial" w:cs="Arial"/>
          <w:sz w:val="20"/>
          <w:szCs w:val="20"/>
          <w:lang w:val="en-IN"/>
        </w:rPr>
        <w:t>, H., &amp; Cetin, M. (2016). Effects of water stress on seed germination for select landscape plants. Polish Journal of Environmental Studies, 24(2), 689–693. https://doi.org/10.15244/pjoes/30119</w:t>
      </w:r>
    </w:p>
    <w:p w14:paraId="16F3D953" w14:textId="77777777" w:rsidR="006A3C5E" w:rsidRPr="00302E63" w:rsidRDefault="006A3C5E" w:rsidP="00C83FE7">
      <w:pPr>
        <w:spacing w:after="160"/>
        <w:ind w:left="720" w:hanging="720"/>
        <w:jc w:val="both"/>
        <w:rPr>
          <w:rFonts w:ascii="Arial" w:hAnsi="Arial" w:cs="Arial"/>
          <w:sz w:val="20"/>
          <w:szCs w:val="20"/>
          <w:lang w:val="en-IN"/>
        </w:rPr>
      </w:pPr>
      <w:proofErr w:type="spellStart"/>
      <w:r w:rsidRPr="00302E63">
        <w:rPr>
          <w:rFonts w:ascii="Arial" w:hAnsi="Arial" w:cs="Arial"/>
          <w:sz w:val="20"/>
          <w:szCs w:val="20"/>
          <w:lang w:val="en-IN"/>
        </w:rPr>
        <w:t>Shitole</w:t>
      </w:r>
      <w:proofErr w:type="spellEnd"/>
      <w:r w:rsidRPr="00302E63">
        <w:rPr>
          <w:rFonts w:ascii="Arial" w:hAnsi="Arial" w:cs="Arial"/>
          <w:sz w:val="20"/>
          <w:szCs w:val="20"/>
          <w:lang w:val="en-IN"/>
        </w:rPr>
        <w:t xml:space="preserve">, S. M., &amp; </w:t>
      </w:r>
      <w:proofErr w:type="spellStart"/>
      <w:r w:rsidRPr="00302E63">
        <w:rPr>
          <w:rFonts w:ascii="Arial" w:hAnsi="Arial" w:cs="Arial"/>
          <w:sz w:val="20"/>
          <w:szCs w:val="20"/>
          <w:lang w:val="en-IN"/>
        </w:rPr>
        <w:t>Dhumal</w:t>
      </w:r>
      <w:proofErr w:type="spellEnd"/>
      <w:r w:rsidRPr="00302E63">
        <w:rPr>
          <w:rFonts w:ascii="Arial" w:hAnsi="Arial" w:cs="Arial"/>
          <w:sz w:val="20"/>
          <w:szCs w:val="20"/>
          <w:lang w:val="en-IN"/>
        </w:rPr>
        <w:t xml:space="preserve">, K. N. (2012). Effect of water stress by polyethylene glycol 6000 and sodium chloride on seed germination and seedling growth of cassia angustifolia. </w:t>
      </w:r>
      <w:r w:rsidRPr="00302E63">
        <w:rPr>
          <w:rFonts w:ascii="Arial" w:hAnsi="Arial" w:cs="Arial"/>
          <w:i/>
          <w:iCs/>
          <w:sz w:val="20"/>
          <w:szCs w:val="20"/>
          <w:lang w:val="en-IN"/>
        </w:rPr>
        <w:t>3</w:t>
      </w:r>
      <w:r w:rsidRPr="00302E63">
        <w:rPr>
          <w:rFonts w:ascii="Arial" w:hAnsi="Arial" w:cs="Arial"/>
          <w:sz w:val="20"/>
          <w:szCs w:val="20"/>
          <w:lang w:val="en-IN"/>
        </w:rPr>
        <w:t>(2), 2. www.ijpsr.com</w:t>
      </w:r>
    </w:p>
    <w:p w14:paraId="23E4FAE1" w14:textId="77777777" w:rsidR="006A3C5E" w:rsidRPr="00302E63" w:rsidRDefault="006A3C5E" w:rsidP="0035261C">
      <w:pPr>
        <w:spacing w:after="160"/>
        <w:ind w:left="720" w:hanging="720"/>
        <w:jc w:val="both"/>
        <w:rPr>
          <w:rFonts w:ascii="Arial" w:hAnsi="Arial" w:cs="Arial"/>
          <w:sz w:val="20"/>
          <w:szCs w:val="20"/>
          <w:lang w:val="en-IN"/>
        </w:rPr>
      </w:pPr>
      <w:proofErr w:type="spellStart"/>
      <w:r w:rsidRPr="00302E63">
        <w:rPr>
          <w:rFonts w:ascii="Arial" w:hAnsi="Arial" w:cs="Arial"/>
          <w:sz w:val="20"/>
          <w:szCs w:val="20"/>
          <w:lang w:val="en-IN"/>
        </w:rPr>
        <w:t>Sidari</w:t>
      </w:r>
      <w:proofErr w:type="spellEnd"/>
      <w:r w:rsidRPr="00302E63">
        <w:rPr>
          <w:rFonts w:ascii="Arial" w:hAnsi="Arial" w:cs="Arial"/>
          <w:sz w:val="20"/>
          <w:szCs w:val="20"/>
          <w:lang w:val="en-IN"/>
        </w:rPr>
        <w:t xml:space="preserve">, M., </w:t>
      </w:r>
      <w:proofErr w:type="spellStart"/>
      <w:r w:rsidRPr="00302E63">
        <w:rPr>
          <w:rFonts w:ascii="Arial" w:hAnsi="Arial" w:cs="Arial"/>
          <w:sz w:val="20"/>
          <w:szCs w:val="20"/>
          <w:lang w:val="en-IN"/>
        </w:rPr>
        <w:t>Mallamaci</w:t>
      </w:r>
      <w:proofErr w:type="spellEnd"/>
      <w:r w:rsidRPr="00302E63">
        <w:rPr>
          <w:rFonts w:ascii="Arial" w:hAnsi="Arial" w:cs="Arial"/>
          <w:sz w:val="20"/>
          <w:szCs w:val="20"/>
          <w:lang w:val="en-IN"/>
        </w:rPr>
        <w:t xml:space="preserve">, C., &amp; </w:t>
      </w:r>
      <w:proofErr w:type="spellStart"/>
      <w:r w:rsidRPr="00302E63">
        <w:rPr>
          <w:rFonts w:ascii="Arial" w:hAnsi="Arial" w:cs="Arial"/>
          <w:sz w:val="20"/>
          <w:szCs w:val="20"/>
          <w:lang w:val="en-IN"/>
        </w:rPr>
        <w:t>Muscolo</w:t>
      </w:r>
      <w:proofErr w:type="spellEnd"/>
      <w:r w:rsidRPr="00302E63">
        <w:rPr>
          <w:rFonts w:ascii="Arial" w:hAnsi="Arial" w:cs="Arial"/>
          <w:sz w:val="20"/>
          <w:szCs w:val="20"/>
          <w:lang w:val="en-IN"/>
        </w:rPr>
        <w:t xml:space="preserve">, A. (2008). Drought, salinity and heat differently affect seed germination of </w:t>
      </w:r>
      <w:proofErr w:type="spellStart"/>
      <w:r w:rsidRPr="00302E63">
        <w:rPr>
          <w:rFonts w:ascii="Arial" w:hAnsi="Arial" w:cs="Arial"/>
          <w:sz w:val="20"/>
          <w:szCs w:val="20"/>
          <w:lang w:val="en-IN"/>
        </w:rPr>
        <w:t>Pinus</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pinea</w:t>
      </w:r>
      <w:proofErr w:type="spellEnd"/>
      <w:r w:rsidRPr="00302E63">
        <w:rPr>
          <w:rFonts w:ascii="Arial" w:hAnsi="Arial" w:cs="Arial"/>
          <w:sz w:val="20"/>
          <w:szCs w:val="20"/>
          <w:lang w:val="en-IN"/>
        </w:rPr>
        <w:t xml:space="preserve">. </w:t>
      </w:r>
      <w:r w:rsidRPr="00302E63">
        <w:rPr>
          <w:rFonts w:ascii="Arial" w:hAnsi="Arial" w:cs="Arial"/>
          <w:i/>
          <w:iCs/>
          <w:sz w:val="20"/>
          <w:szCs w:val="20"/>
          <w:lang w:val="en-IN"/>
        </w:rPr>
        <w:t>Journal of Forest Research</w:t>
      </w:r>
      <w:r w:rsidRPr="00302E63">
        <w:rPr>
          <w:rFonts w:ascii="Arial" w:hAnsi="Arial" w:cs="Arial"/>
          <w:sz w:val="20"/>
          <w:szCs w:val="20"/>
          <w:lang w:val="en-IN"/>
        </w:rPr>
        <w:t xml:space="preserve">, </w:t>
      </w:r>
      <w:r w:rsidRPr="00302E63">
        <w:rPr>
          <w:rFonts w:ascii="Arial" w:hAnsi="Arial" w:cs="Arial"/>
          <w:i/>
          <w:iCs/>
          <w:sz w:val="20"/>
          <w:szCs w:val="20"/>
          <w:lang w:val="en-IN"/>
        </w:rPr>
        <w:t>13</w:t>
      </w:r>
      <w:r w:rsidRPr="00302E63">
        <w:rPr>
          <w:rFonts w:ascii="Arial" w:hAnsi="Arial" w:cs="Arial"/>
          <w:sz w:val="20"/>
          <w:szCs w:val="20"/>
          <w:lang w:val="en-IN"/>
        </w:rPr>
        <w:t>(5), 326–330. https://doi.org/10.1007/s10310-008-0086-4</w:t>
      </w:r>
    </w:p>
    <w:p w14:paraId="22795D49" w14:textId="3A8C2F9F"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Singh, S., &amp; Ansari, S. A. (2019). </w:t>
      </w:r>
      <w:r w:rsidRPr="00302E63">
        <w:rPr>
          <w:rFonts w:ascii="Arial" w:hAnsi="Arial" w:cs="Arial"/>
          <w:sz w:val="20"/>
          <w:szCs w:val="20"/>
        </w:rPr>
        <w:t xml:space="preserve">Screening </w:t>
      </w:r>
      <w:proofErr w:type="spellStart"/>
      <w:r w:rsidRPr="00302E63">
        <w:rPr>
          <w:rFonts w:ascii="Arial" w:hAnsi="Arial" w:cs="Arial"/>
          <w:sz w:val="20"/>
          <w:szCs w:val="20"/>
        </w:rPr>
        <w:t>Dalbergia</w:t>
      </w:r>
      <w:proofErr w:type="spellEnd"/>
      <w:r w:rsidRPr="00302E63">
        <w:rPr>
          <w:rFonts w:ascii="Arial" w:hAnsi="Arial" w:cs="Arial"/>
          <w:sz w:val="20"/>
          <w:szCs w:val="20"/>
        </w:rPr>
        <w:t xml:space="preserve"> </w:t>
      </w:r>
      <w:proofErr w:type="spellStart"/>
      <w:r w:rsidRPr="00302E63">
        <w:rPr>
          <w:rFonts w:ascii="Arial" w:hAnsi="Arial" w:cs="Arial"/>
          <w:sz w:val="20"/>
          <w:szCs w:val="20"/>
        </w:rPr>
        <w:t>Sissoo</w:t>
      </w:r>
      <w:proofErr w:type="spellEnd"/>
      <w:r w:rsidRPr="00302E63">
        <w:rPr>
          <w:rFonts w:ascii="Arial" w:hAnsi="Arial" w:cs="Arial"/>
          <w:sz w:val="20"/>
          <w:szCs w:val="20"/>
        </w:rPr>
        <w:t xml:space="preserve"> </w:t>
      </w:r>
      <w:proofErr w:type="spellStart"/>
      <w:r w:rsidRPr="00302E63">
        <w:rPr>
          <w:rFonts w:ascii="Arial" w:hAnsi="Arial" w:cs="Arial"/>
          <w:sz w:val="20"/>
          <w:szCs w:val="20"/>
        </w:rPr>
        <w:t>Roxb</w:t>
      </w:r>
      <w:proofErr w:type="spellEnd"/>
      <w:r w:rsidRPr="00302E63">
        <w:rPr>
          <w:rFonts w:ascii="Arial" w:hAnsi="Arial" w:cs="Arial"/>
          <w:sz w:val="20"/>
          <w:szCs w:val="20"/>
        </w:rPr>
        <w:t xml:space="preserve">. Populations </w:t>
      </w:r>
      <w:proofErr w:type="gramStart"/>
      <w:r w:rsidRPr="00302E63">
        <w:rPr>
          <w:rFonts w:ascii="Arial" w:hAnsi="Arial" w:cs="Arial"/>
          <w:sz w:val="20"/>
          <w:szCs w:val="20"/>
        </w:rPr>
        <w:t>For</w:t>
      </w:r>
      <w:proofErr w:type="gramEnd"/>
      <w:r w:rsidRPr="00302E63">
        <w:rPr>
          <w:rFonts w:ascii="Arial" w:hAnsi="Arial" w:cs="Arial"/>
          <w:sz w:val="20"/>
          <w:szCs w:val="20"/>
        </w:rPr>
        <w:t xml:space="preserve"> Drought Stress Tolerance Through Seed Germination Under Induced Osmotic Stress Regimes.</w:t>
      </w:r>
      <w:r w:rsidRPr="00302E63">
        <w:rPr>
          <w:rFonts w:ascii="Arial" w:hAnsi="Arial" w:cs="Arial"/>
          <w:i/>
          <w:iCs/>
          <w:sz w:val="20"/>
          <w:szCs w:val="20"/>
          <w:lang w:val="en-IN"/>
        </w:rPr>
        <w:t>Indian Journal of Tropical Biodiversity</w:t>
      </w:r>
      <w:r w:rsidRPr="00302E63">
        <w:rPr>
          <w:rFonts w:ascii="Arial" w:hAnsi="Arial" w:cs="Arial"/>
          <w:sz w:val="20"/>
          <w:szCs w:val="20"/>
          <w:lang w:val="en-IN"/>
        </w:rPr>
        <w:t xml:space="preserve">. </w:t>
      </w:r>
    </w:p>
    <w:p w14:paraId="24FC814E" w14:textId="77777777" w:rsidR="006A3C5E" w:rsidRPr="00302E63" w:rsidRDefault="006A3C5E" w:rsidP="00740FFF">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Singh, Y., &amp; Singh, A. (2020). Response of </w:t>
      </w:r>
      <w:proofErr w:type="spellStart"/>
      <w:r w:rsidRPr="00302E63">
        <w:rPr>
          <w:rFonts w:ascii="Arial" w:hAnsi="Arial" w:cs="Arial"/>
          <w:sz w:val="20"/>
          <w:szCs w:val="20"/>
          <w:lang w:val="en-IN"/>
        </w:rPr>
        <w:t>Albizia</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lebbeck</w:t>
      </w:r>
      <w:proofErr w:type="spellEnd"/>
      <w:r w:rsidRPr="00302E63">
        <w:rPr>
          <w:rFonts w:ascii="Arial" w:hAnsi="Arial" w:cs="Arial"/>
          <w:sz w:val="20"/>
          <w:szCs w:val="20"/>
          <w:lang w:val="en-IN"/>
        </w:rPr>
        <w:t xml:space="preserve"> to Moisture Stress on Seed Germination and Moisture Gradient on Seedling </w:t>
      </w:r>
      <w:proofErr w:type="gramStart"/>
      <w:r w:rsidRPr="00302E63">
        <w:rPr>
          <w:rFonts w:ascii="Arial" w:hAnsi="Arial" w:cs="Arial"/>
          <w:sz w:val="20"/>
          <w:szCs w:val="20"/>
          <w:lang w:val="en-IN"/>
        </w:rPr>
        <w:t>Growth .</w:t>
      </w:r>
      <w:proofErr w:type="gramEnd"/>
      <w:r w:rsidRPr="00302E63">
        <w:rPr>
          <w:rFonts w:ascii="Arial" w:hAnsi="Arial" w:cs="Arial"/>
          <w:sz w:val="20"/>
          <w:szCs w:val="20"/>
          <w:lang w:val="en-IN"/>
        </w:rPr>
        <w:t xml:space="preserve"> </w:t>
      </w:r>
      <w:r w:rsidRPr="00302E63">
        <w:rPr>
          <w:rFonts w:ascii="Arial" w:hAnsi="Arial" w:cs="Arial"/>
          <w:i/>
          <w:iCs/>
          <w:sz w:val="20"/>
          <w:szCs w:val="20"/>
          <w:lang w:val="en-IN"/>
        </w:rPr>
        <w:t>Journal of Krishi Vigyan</w:t>
      </w:r>
      <w:r w:rsidRPr="00302E63">
        <w:rPr>
          <w:rFonts w:ascii="Arial" w:hAnsi="Arial" w:cs="Arial"/>
          <w:sz w:val="20"/>
          <w:szCs w:val="20"/>
          <w:lang w:val="en-IN"/>
        </w:rPr>
        <w:t xml:space="preserve">, </w:t>
      </w:r>
      <w:r w:rsidRPr="00302E63">
        <w:rPr>
          <w:rFonts w:ascii="Arial" w:hAnsi="Arial" w:cs="Arial"/>
          <w:i/>
          <w:iCs/>
          <w:sz w:val="20"/>
          <w:szCs w:val="20"/>
          <w:lang w:val="en-IN"/>
        </w:rPr>
        <w:t>8</w:t>
      </w:r>
      <w:r w:rsidRPr="00302E63">
        <w:rPr>
          <w:rFonts w:ascii="Arial" w:hAnsi="Arial" w:cs="Arial"/>
          <w:sz w:val="20"/>
          <w:szCs w:val="20"/>
          <w:lang w:val="en-IN"/>
        </w:rPr>
        <w:t>(2), 229. https://doi.org/10.5958/2349-4433.2020.00050.1</w:t>
      </w:r>
    </w:p>
    <w:p w14:paraId="05F94144" w14:textId="77777777" w:rsidR="006A3C5E" w:rsidRPr="00302E63" w:rsidRDefault="006A3C5E" w:rsidP="003A09A8">
      <w:pPr>
        <w:spacing w:after="160"/>
        <w:ind w:left="720" w:hanging="720"/>
        <w:jc w:val="both"/>
        <w:rPr>
          <w:rFonts w:ascii="Arial" w:hAnsi="Arial" w:cs="Arial"/>
          <w:sz w:val="20"/>
          <w:szCs w:val="20"/>
          <w:lang w:val="en-IN"/>
        </w:rPr>
      </w:pPr>
      <w:proofErr w:type="spellStart"/>
      <w:r w:rsidRPr="00302E63">
        <w:rPr>
          <w:rFonts w:ascii="Arial" w:hAnsi="Arial" w:cs="Arial"/>
          <w:sz w:val="20"/>
          <w:szCs w:val="20"/>
          <w:lang w:val="en-IN"/>
        </w:rPr>
        <w:t>Swapna</w:t>
      </w:r>
      <w:proofErr w:type="spellEnd"/>
      <w:r w:rsidRPr="00302E63">
        <w:rPr>
          <w:rFonts w:ascii="Arial" w:hAnsi="Arial" w:cs="Arial"/>
          <w:sz w:val="20"/>
          <w:szCs w:val="20"/>
          <w:lang w:val="en-IN"/>
        </w:rPr>
        <w:t xml:space="preserve"> B, &amp; </w:t>
      </w:r>
      <w:proofErr w:type="spellStart"/>
      <w:r w:rsidRPr="00302E63">
        <w:rPr>
          <w:rFonts w:ascii="Arial" w:hAnsi="Arial" w:cs="Arial"/>
          <w:sz w:val="20"/>
          <w:szCs w:val="20"/>
          <w:lang w:val="en-IN"/>
        </w:rPr>
        <w:t>Rajendrudu</w:t>
      </w:r>
      <w:proofErr w:type="spellEnd"/>
      <w:r w:rsidRPr="00302E63">
        <w:rPr>
          <w:rFonts w:ascii="Arial" w:hAnsi="Arial" w:cs="Arial"/>
          <w:sz w:val="20"/>
          <w:szCs w:val="20"/>
          <w:lang w:val="en-IN"/>
        </w:rPr>
        <w:t xml:space="preserve"> G. (2015). Seed Germination of </w:t>
      </w:r>
      <w:proofErr w:type="spellStart"/>
      <w:r w:rsidRPr="00302E63">
        <w:rPr>
          <w:rFonts w:ascii="Arial" w:hAnsi="Arial" w:cs="Arial"/>
          <w:sz w:val="20"/>
          <w:szCs w:val="20"/>
          <w:lang w:val="en-IN"/>
        </w:rPr>
        <w:t>Pongamia</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Pinnata</w:t>
      </w:r>
      <w:proofErr w:type="spellEnd"/>
      <w:r w:rsidRPr="00302E63">
        <w:rPr>
          <w:rFonts w:ascii="Arial" w:hAnsi="Arial" w:cs="Arial"/>
          <w:sz w:val="20"/>
          <w:szCs w:val="20"/>
          <w:lang w:val="en-IN"/>
        </w:rPr>
        <w:t xml:space="preserve"> (L.) Pierre under Water Stress. In </w:t>
      </w:r>
      <w:r w:rsidRPr="00302E63">
        <w:rPr>
          <w:rFonts w:ascii="Arial" w:hAnsi="Arial" w:cs="Arial"/>
          <w:i/>
          <w:iCs/>
          <w:sz w:val="20"/>
          <w:szCs w:val="20"/>
          <w:lang w:val="en-IN"/>
        </w:rPr>
        <w:t>Research Journal of Recent Sciences</w:t>
      </w:r>
      <w:r w:rsidRPr="00302E63">
        <w:rPr>
          <w:rFonts w:ascii="Arial" w:hAnsi="Arial" w:cs="Arial"/>
          <w:sz w:val="20"/>
          <w:szCs w:val="20"/>
          <w:lang w:val="en-IN"/>
        </w:rPr>
        <w:t xml:space="preserve"> (Vol. 4, Issue 6). </w:t>
      </w:r>
    </w:p>
    <w:p w14:paraId="46497C75" w14:textId="77777777" w:rsidR="006A3C5E" w:rsidRPr="00302E63" w:rsidRDefault="006A3C5E" w:rsidP="00733B65">
      <w:pPr>
        <w:spacing w:after="160"/>
        <w:ind w:left="720" w:hanging="720"/>
        <w:jc w:val="both"/>
        <w:rPr>
          <w:rFonts w:ascii="Arial" w:hAnsi="Arial" w:cs="Arial"/>
          <w:sz w:val="20"/>
          <w:szCs w:val="20"/>
          <w:lang w:val="en-IN"/>
        </w:rPr>
      </w:pPr>
      <w:proofErr w:type="spellStart"/>
      <w:r w:rsidRPr="00302E63">
        <w:rPr>
          <w:rFonts w:ascii="Arial" w:hAnsi="Arial" w:cs="Arial"/>
          <w:sz w:val="20"/>
          <w:szCs w:val="20"/>
          <w:lang w:val="en-IN"/>
        </w:rPr>
        <w:t>Valdovinos</w:t>
      </w:r>
      <w:proofErr w:type="spellEnd"/>
      <w:r w:rsidRPr="00302E63">
        <w:rPr>
          <w:rFonts w:ascii="Arial" w:hAnsi="Arial" w:cs="Arial"/>
          <w:sz w:val="20"/>
          <w:szCs w:val="20"/>
          <w:lang w:val="en-IN"/>
        </w:rPr>
        <w:t xml:space="preserve">, T. M., Paula, R. C. de, Silva, P. C. da C., &amp; </w:t>
      </w:r>
      <w:proofErr w:type="spellStart"/>
      <w:r w:rsidRPr="00302E63">
        <w:rPr>
          <w:rFonts w:ascii="Arial" w:hAnsi="Arial" w:cs="Arial"/>
          <w:sz w:val="20"/>
          <w:szCs w:val="20"/>
          <w:lang w:val="en-IN"/>
        </w:rPr>
        <w:t>Fanchini</w:t>
      </w:r>
      <w:proofErr w:type="spellEnd"/>
      <w:r w:rsidRPr="00302E63">
        <w:rPr>
          <w:rFonts w:ascii="Arial" w:hAnsi="Arial" w:cs="Arial"/>
          <w:sz w:val="20"/>
          <w:szCs w:val="20"/>
          <w:lang w:val="en-IN"/>
        </w:rPr>
        <w:t xml:space="preserve">, G. (2021). Seed germination of three species of Bignoniaceae trees under water stress. </w:t>
      </w:r>
      <w:r w:rsidRPr="00302E63">
        <w:rPr>
          <w:rFonts w:ascii="Arial" w:hAnsi="Arial" w:cs="Arial"/>
          <w:i/>
          <w:iCs/>
          <w:sz w:val="20"/>
          <w:szCs w:val="20"/>
          <w:lang w:val="en-IN"/>
        </w:rPr>
        <w:t>REVISTA CIÊNCIA AGRONÔMICA</w:t>
      </w:r>
      <w:r w:rsidRPr="00302E63">
        <w:rPr>
          <w:rFonts w:ascii="Arial" w:hAnsi="Arial" w:cs="Arial"/>
          <w:sz w:val="20"/>
          <w:szCs w:val="20"/>
          <w:lang w:val="en-IN"/>
        </w:rPr>
        <w:t xml:space="preserve">, </w:t>
      </w:r>
      <w:r w:rsidRPr="00302E63">
        <w:rPr>
          <w:rFonts w:ascii="Arial" w:hAnsi="Arial" w:cs="Arial"/>
          <w:i/>
          <w:iCs/>
          <w:sz w:val="20"/>
          <w:szCs w:val="20"/>
          <w:lang w:val="en-IN"/>
        </w:rPr>
        <w:t>52</w:t>
      </w:r>
      <w:r w:rsidRPr="00302E63">
        <w:rPr>
          <w:rFonts w:ascii="Arial" w:hAnsi="Arial" w:cs="Arial"/>
          <w:sz w:val="20"/>
          <w:szCs w:val="20"/>
          <w:lang w:val="en-IN"/>
        </w:rPr>
        <w:t>(4). https://doi.org/10.5935/1806-6690.20210072</w:t>
      </w:r>
    </w:p>
    <w:p w14:paraId="0C387B89" w14:textId="77777777" w:rsidR="006A3C5E" w:rsidRPr="00302E63" w:rsidRDefault="006A3C5E" w:rsidP="0035261C">
      <w:pPr>
        <w:spacing w:after="160"/>
        <w:ind w:left="720" w:hanging="720"/>
        <w:jc w:val="both"/>
        <w:rPr>
          <w:rFonts w:ascii="Arial" w:hAnsi="Arial" w:cs="Arial"/>
          <w:sz w:val="20"/>
          <w:szCs w:val="20"/>
        </w:rPr>
      </w:pPr>
      <w:proofErr w:type="spellStart"/>
      <w:r w:rsidRPr="00302E63">
        <w:rPr>
          <w:rFonts w:ascii="Arial" w:hAnsi="Arial" w:cs="Arial"/>
          <w:sz w:val="20"/>
          <w:szCs w:val="20"/>
        </w:rPr>
        <w:t>Worbes</w:t>
      </w:r>
      <w:proofErr w:type="spellEnd"/>
      <w:r w:rsidRPr="00302E63">
        <w:rPr>
          <w:rFonts w:ascii="Arial" w:hAnsi="Arial" w:cs="Arial"/>
          <w:sz w:val="20"/>
          <w:szCs w:val="20"/>
        </w:rPr>
        <w:t xml:space="preserve"> M, </w:t>
      </w:r>
      <w:proofErr w:type="spellStart"/>
      <w:r w:rsidRPr="00302E63">
        <w:rPr>
          <w:rFonts w:ascii="Arial" w:hAnsi="Arial" w:cs="Arial"/>
          <w:sz w:val="20"/>
          <w:szCs w:val="20"/>
        </w:rPr>
        <w:t>Blanchart</w:t>
      </w:r>
      <w:proofErr w:type="spellEnd"/>
      <w:r w:rsidRPr="00302E63">
        <w:rPr>
          <w:rFonts w:ascii="Arial" w:hAnsi="Arial" w:cs="Arial"/>
          <w:sz w:val="20"/>
          <w:szCs w:val="20"/>
        </w:rPr>
        <w:t xml:space="preserve"> S, </w:t>
      </w:r>
      <w:proofErr w:type="spellStart"/>
      <w:r w:rsidRPr="00302E63">
        <w:rPr>
          <w:rFonts w:ascii="Arial" w:hAnsi="Arial" w:cs="Arial"/>
          <w:sz w:val="20"/>
          <w:szCs w:val="20"/>
        </w:rPr>
        <w:t>Fichtler</w:t>
      </w:r>
      <w:proofErr w:type="spellEnd"/>
      <w:r w:rsidRPr="00302E63">
        <w:rPr>
          <w:rFonts w:ascii="Arial" w:hAnsi="Arial" w:cs="Arial"/>
          <w:sz w:val="20"/>
          <w:szCs w:val="20"/>
        </w:rPr>
        <w:t xml:space="preserve"> E. Relations between water balance, wood traits and phenological behavior of tree species from a tropical dry forest in Costa Rica multi factorial study. Tree Physiology. 2013; 33: 527–53. </w:t>
      </w:r>
    </w:p>
    <w:p w14:paraId="6DE7E0E0" w14:textId="77777777" w:rsidR="006A3C5E" w:rsidRPr="00302E63" w:rsidRDefault="006A3C5E" w:rsidP="0035261C">
      <w:pPr>
        <w:spacing w:after="160"/>
        <w:ind w:left="720" w:hanging="720"/>
        <w:jc w:val="both"/>
        <w:rPr>
          <w:rFonts w:ascii="Arial" w:hAnsi="Arial" w:cs="Arial"/>
          <w:sz w:val="20"/>
          <w:szCs w:val="20"/>
        </w:rPr>
      </w:pPr>
      <w:proofErr w:type="spellStart"/>
      <w:r w:rsidRPr="00302E63">
        <w:rPr>
          <w:rFonts w:ascii="Arial" w:hAnsi="Arial" w:cs="Arial"/>
          <w:sz w:val="20"/>
          <w:szCs w:val="20"/>
        </w:rPr>
        <w:lastRenderedPageBreak/>
        <w:t>Yordanov</w:t>
      </w:r>
      <w:proofErr w:type="spellEnd"/>
      <w:r w:rsidRPr="00302E63">
        <w:rPr>
          <w:rFonts w:ascii="Arial" w:hAnsi="Arial" w:cs="Arial"/>
          <w:sz w:val="20"/>
          <w:szCs w:val="20"/>
        </w:rPr>
        <w:t xml:space="preserve"> I, </w:t>
      </w:r>
      <w:proofErr w:type="spellStart"/>
      <w:r w:rsidRPr="00302E63">
        <w:rPr>
          <w:rFonts w:ascii="Arial" w:hAnsi="Arial" w:cs="Arial"/>
          <w:sz w:val="20"/>
          <w:szCs w:val="20"/>
        </w:rPr>
        <w:t>Velikova</w:t>
      </w:r>
      <w:proofErr w:type="spellEnd"/>
      <w:r w:rsidRPr="00302E63">
        <w:rPr>
          <w:rFonts w:ascii="Arial" w:hAnsi="Arial" w:cs="Arial"/>
          <w:sz w:val="20"/>
          <w:szCs w:val="20"/>
        </w:rPr>
        <w:t xml:space="preserve"> V and </w:t>
      </w:r>
      <w:proofErr w:type="spellStart"/>
      <w:r w:rsidRPr="00302E63">
        <w:rPr>
          <w:rFonts w:ascii="Arial" w:hAnsi="Arial" w:cs="Arial"/>
          <w:sz w:val="20"/>
          <w:szCs w:val="20"/>
        </w:rPr>
        <w:t>Tsonev</w:t>
      </w:r>
      <w:proofErr w:type="spellEnd"/>
      <w:r w:rsidRPr="00302E63">
        <w:rPr>
          <w:rFonts w:ascii="Arial" w:hAnsi="Arial" w:cs="Arial"/>
          <w:sz w:val="20"/>
          <w:szCs w:val="20"/>
        </w:rPr>
        <w:t xml:space="preserve"> T (2003) Plant responses to drought and stress tolerance. Bulgarian J Pl </w:t>
      </w:r>
      <w:proofErr w:type="spellStart"/>
      <w:r w:rsidRPr="00302E63">
        <w:rPr>
          <w:rFonts w:ascii="Arial" w:hAnsi="Arial" w:cs="Arial"/>
          <w:sz w:val="20"/>
          <w:szCs w:val="20"/>
        </w:rPr>
        <w:t>Physiol</w:t>
      </w:r>
      <w:proofErr w:type="spellEnd"/>
      <w:r w:rsidRPr="00302E63">
        <w:rPr>
          <w:rFonts w:ascii="Arial" w:hAnsi="Arial" w:cs="Arial"/>
          <w:sz w:val="20"/>
          <w:szCs w:val="20"/>
        </w:rPr>
        <w:t xml:space="preserve"> 12:187-206.</w:t>
      </w:r>
    </w:p>
    <w:p w14:paraId="73AAF4B9" w14:textId="77777777" w:rsidR="006A3C5E" w:rsidRPr="00302E63" w:rsidRDefault="006A3C5E" w:rsidP="0035261C">
      <w:pPr>
        <w:spacing w:after="160"/>
        <w:ind w:left="720" w:hanging="720"/>
        <w:jc w:val="both"/>
        <w:rPr>
          <w:rFonts w:ascii="Arial" w:hAnsi="Arial" w:cs="Arial"/>
          <w:sz w:val="20"/>
          <w:szCs w:val="20"/>
          <w:lang w:val="en-IN"/>
        </w:rPr>
      </w:pPr>
      <w:r w:rsidRPr="00302E63">
        <w:rPr>
          <w:rFonts w:ascii="Arial" w:hAnsi="Arial" w:cs="Arial"/>
          <w:sz w:val="20"/>
          <w:szCs w:val="20"/>
          <w:lang w:val="en-IN"/>
        </w:rPr>
        <w:t xml:space="preserve">Zhu, J., Kang, H., Tan, H., &amp; Xu, M. (2006). Effects of drought stresses induced by polyethylene glycol on germination of </w:t>
      </w:r>
      <w:proofErr w:type="spellStart"/>
      <w:r w:rsidRPr="00302E63">
        <w:rPr>
          <w:rFonts w:ascii="Arial" w:hAnsi="Arial" w:cs="Arial"/>
          <w:sz w:val="20"/>
          <w:szCs w:val="20"/>
          <w:lang w:val="en-IN"/>
        </w:rPr>
        <w:t>Pinus</w:t>
      </w:r>
      <w:proofErr w:type="spellEnd"/>
      <w:r w:rsidRPr="00302E63">
        <w:rPr>
          <w:rFonts w:ascii="Arial" w:hAnsi="Arial" w:cs="Arial"/>
          <w:sz w:val="20"/>
          <w:szCs w:val="20"/>
          <w:lang w:val="en-IN"/>
        </w:rPr>
        <w:t xml:space="preserve"> </w:t>
      </w:r>
      <w:proofErr w:type="spellStart"/>
      <w:r w:rsidRPr="00302E63">
        <w:rPr>
          <w:rFonts w:ascii="Arial" w:hAnsi="Arial" w:cs="Arial"/>
          <w:sz w:val="20"/>
          <w:szCs w:val="20"/>
          <w:lang w:val="en-IN"/>
        </w:rPr>
        <w:t>sylvestris</w:t>
      </w:r>
      <w:proofErr w:type="spellEnd"/>
      <w:r w:rsidRPr="00302E63">
        <w:rPr>
          <w:rFonts w:ascii="Arial" w:hAnsi="Arial" w:cs="Arial"/>
          <w:sz w:val="20"/>
          <w:szCs w:val="20"/>
          <w:lang w:val="en-IN"/>
        </w:rPr>
        <w:t xml:space="preserve"> var. </w:t>
      </w:r>
      <w:proofErr w:type="spellStart"/>
      <w:r w:rsidRPr="00302E63">
        <w:rPr>
          <w:rFonts w:ascii="Arial" w:hAnsi="Arial" w:cs="Arial"/>
          <w:sz w:val="20"/>
          <w:szCs w:val="20"/>
          <w:lang w:val="en-IN"/>
        </w:rPr>
        <w:t>mongolica</w:t>
      </w:r>
      <w:proofErr w:type="spellEnd"/>
      <w:r w:rsidRPr="00302E63">
        <w:rPr>
          <w:rFonts w:ascii="Arial" w:hAnsi="Arial" w:cs="Arial"/>
          <w:sz w:val="20"/>
          <w:szCs w:val="20"/>
          <w:lang w:val="en-IN"/>
        </w:rPr>
        <w:t xml:space="preserve"> seeds from natural and plantation forests on sandy land. </w:t>
      </w:r>
      <w:r w:rsidRPr="00302E63">
        <w:rPr>
          <w:rFonts w:ascii="Arial" w:hAnsi="Arial" w:cs="Arial"/>
          <w:i/>
          <w:iCs/>
          <w:sz w:val="20"/>
          <w:szCs w:val="20"/>
          <w:lang w:val="en-IN"/>
        </w:rPr>
        <w:t>Journal of Forest Research</w:t>
      </w:r>
      <w:r w:rsidRPr="00302E63">
        <w:rPr>
          <w:rFonts w:ascii="Arial" w:hAnsi="Arial" w:cs="Arial"/>
          <w:sz w:val="20"/>
          <w:szCs w:val="20"/>
          <w:lang w:val="en-IN"/>
        </w:rPr>
        <w:t xml:space="preserve">, </w:t>
      </w:r>
      <w:r w:rsidRPr="00302E63">
        <w:rPr>
          <w:rFonts w:ascii="Arial" w:hAnsi="Arial" w:cs="Arial"/>
          <w:i/>
          <w:iCs/>
          <w:sz w:val="20"/>
          <w:szCs w:val="20"/>
          <w:lang w:val="en-IN"/>
        </w:rPr>
        <w:t>11</w:t>
      </w:r>
      <w:r w:rsidRPr="00302E63">
        <w:rPr>
          <w:rFonts w:ascii="Arial" w:hAnsi="Arial" w:cs="Arial"/>
          <w:sz w:val="20"/>
          <w:szCs w:val="20"/>
          <w:lang w:val="en-IN"/>
        </w:rPr>
        <w:t>(5), 319–328. https://doi.org/10.1007/s10310-006-0214-y</w:t>
      </w:r>
    </w:p>
    <w:p w14:paraId="23D9684F" w14:textId="77777777" w:rsidR="00733B65" w:rsidRPr="00302E63" w:rsidRDefault="00733B65" w:rsidP="003A09A8">
      <w:pPr>
        <w:spacing w:after="160"/>
        <w:ind w:left="720" w:hanging="720"/>
        <w:jc w:val="both"/>
        <w:rPr>
          <w:rFonts w:ascii="Arial" w:hAnsi="Arial" w:cs="Arial"/>
          <w:sz w:val="20"/>
          <w:szCs w:val="20"/>
          <w:lang w:val="en-IN"/>
        </w:rPr>
      </w:pPr>
    </w:p>
    <w:p w14:paraId="5CFD2671" w14:textId="7FD80F35" w:rsidR="003A09A8" w:rsidRPr="00302E63" w:rsidRDefault="003A09A8" w:rsidP="003A09A8">
      <w:pPr>
        <w:spacing w:after="160"/>
        <w:ind w:left="720" w:hanging="720"/>
        <w:jc w:val="both"/>
        <w:rPr>
          <w:rFonts w:ascii="Arial" w:hAnsi="Arial" w:cs="Arial"/>
          <w:sz w:val="20"/>
          <w:szCs w:val="20"/>
          <w:lang w:val="en-IN"/>
        </w:rPr>
      </w:pPr>
    </w:p>
    <w:p w14:paraId="554DEB26" w14:textId="77777777" w:rsidR="003A09A8" w:rsidRPr="00302E63" w:rsidRDefault="003A09A8" w:rsidP="00740FFF">
      <w:pPr>
        <w:spacing w:after="160"/>
        <w:ind w:left="720" w:hanging="720"/>
        <w:jc w:val="both"/>
        <w:rPr>
          <w:rFonts w:ascii="Arial" w:hAnsi="Arial" w:cs="Arial"/>
          <w:sz w:val="20"/>
          <w:szCs w:val="20"/>
          <w:lang w:val="en-IN"/>
        </w:rPr>
      </w:pPr>
    </w:p>
    <w:p w14:paraId="71323E10" w14:textId="77777777" w:rsidR="00740FFF" w:rsidRPr="00302E63" w:rsidRDefault="00740FFF" w:rsidP="00C83FE7">
      <w:pPr>
        <w:spacing w:after="160"/>
        <w:ind w:left="720" w:hanging="720"/>
        <w:jc w:val="both"/>
        <w:rPr>
          <w:rFonts w:ascii="Arial" w:hAnsi="Arial" w:cs="Arial"/>
          <w:sz w:val="20"/>
          <w:szCs w:val="20"/>
          <w:lang w:val="en-IN"/>
        </w:rPr>
      </w:pPr>
    </w:p>
    <w:p w14:paraId="192C36A3" w14:textId="7848DCD4" w:rsidR="00C83FE7" w:rsidRPr="00302E63" w:rsidRDefault="00C83FE7" w:rsidP="0078389F">
      <w:pPr>
        <w:spacing w:after="160"/>
        <w:ind w:left="720" w:hanging="720"/>
        <w:jc w:val="both"/>
        <w:rPr>
          <w:rFonts w:ascii="Arial" w:hAnsi="Arial" w:cs="Arial"/>
          <w:sz w:val="20"/>
          <w:szCs w:val="20"/>
          <w:lang w:val="en-IN"/>
        </w:rPr>
      </w:pPr>
    </w:p>
    <w:p w14:paraId="0310C6EC" w14:textId="77777777" w:rsidR="00A62F42" w:rsidRPr="00302E63" w:rsidRDefault="00A62F42" w:rsidP="0035261C">
      <w:pPr>
        <w:spacing w:after="160"/>
        <w:ind w:left="720" w:hanging="720"/>
        <w:jc w:val="both"/>
        <w:rPr>
          <w:rFonts w:ascii="Arial" w:hAnsi="Arial" w:cs="Arial"/>
          <w:sz w:val="20"/>
          <w:szCs w:val="20"/>
          <w:lang w:val="en-IN"/>
        </w:rPr>
      </w:pPr>
    </w:p>
    <w:p w14:paraId="56AE9F92" w14:textId="77777777" w:rsidR="00A62F42" w:rsidRPr="00302E63" w:rsidRDefault="00A62F42" w:rsidP="0035261C">
      <w:pPr>
        <w:spacing w:after="160"/>
        <w:ind w:left="720" w:hanging="720"/>
        <w:jc w:val="both"/>
        <w:rPr>
          <w:rFonts w:ascii="Arial" w:hAnsi="Arial" w:cs="Arial"/>
          <w:sz w:val="20"/>
          <w:szCs w:val="20"/>
          <w:lang w:val="en-IN"/>
        </w:rPr>
      </w:pPr>
    </w:p>
    <w:p w14:paraId="3A252F91" w14:textId="77777777" w:rsidR="00A62F42" w:rsidRPr="00302E63" w:rsidRDefault="00A62F42" w:rsidP="0035261C">
      <w:pPr>
        <w:spacing w:after="160"/>
        <w:ind w:left="720" w:hanging="720"/>
        <w:jc w:val="both"/>
        <w:rPr>
          <w:rFonts w:ascii="Arial" w:hAnsi="Arial" w:cs="Arial"/>
          <w:sz w:val="20"/>
          <w:szCs w:val="20"/>
          <w:lang w:val="en-IN"/>
        </w:rPr>
      </w:pPr>
    </w:p>
    <w:p w14:paraId="42655D75" w14:textId="77777777" w:rsidR="00A62F42" w:rsidRPr="00302E63" w:rsidRDefault="00A62F42" w:rsidP="0035261C">
      <w:pPr>
        <w:spacing w:after="160"/>
        <w:ind w:left="720" w:hanging="720"/>
        <w:jc w:val="both"/>
        <w:rPr>
          <w:rFonts w:ascii="Arial" w:hAnsi="Arial" w:cs="Arial"/>
          <w:sz w:val="20"/>
          <w:szCs w:val="20"/>
          <w:lang w:val="en-IN"/>
        </w:rPr>
      </w:pPr>
    </w:p>
    <w:p w14:paraId="4FB57A3F" w14:textId="77777777" w:rsidR="00A62F42" w:rsidRPr="00302E63" w:rsidRDefault="00A62F42" w:rsidP="0035261C">
      <w:pPr>
        <w:spacing w:after="160"/>
        <w:ind w:left="720" w:hanging="720"/>
        <w:jc w:val="both"/>
        <w:rPr>
          <w:rFonts w:ascii="Arial" w:hAnsi="Arial" w:cs="Arial"/>
          <w:sz w:val="20"/>
          <w:szCs w:val="20"/>
          <w:lang w:val="en-IN"/>
        </w:rPr>
      </w:pPr>
    </w:p>
    <w:p w14:paraId="5947CC2B" w14:textId="77777777" w:rsidR="00A62F42" w:rsidRPr="00302E63" w:rsidRDefault="00A62F42" w:rsidP="0035261C">
      <w:pPr>
        <w:spacing w:after="160"/>
        <w:ind w:left="720" w:hanging="720"/>
        <w:jc w:val="both"/>
        <w:rPr>
          <w:rFonts w:ascii="Arial" w:hAnsi="Arial" w:cs="Arial"/>
          <w:sz w:val="20"/>
          <w:szCs w:val="20"/>
          <w:lang w:val="en-IN"/>
        </w:rPr>
      </w:pPr>
    </w:p>
    <w:p w14:paraId="0AD21BF6" w14:textId="77777777" w:rsidR="0026667E" w:rsidRPr="00302E63" w:rsidRDefault="00EA387F" w:rsidP="0026667E">
      <w:pPr>
        <w:keepNext/>
        <w:spacing w:line="240" w:lineRule="auto"/>
        <w:jc w:val="center"/>
        <w:rPr>
          <w:rFonts w:ascii="Arial" w:hAnsi="Arial" w:cs="Arial"/>
          <w:b/>
          <w:bCs/>
          <w:sz w:val="20"/>
          <w:szCs w:val="20"/>
        </w:rPr>
      </w:pPr>
      <w:r w:rsidRPr="00302E63">
        <w:rPr>
          <w:rFonts w:ascii="Arial" w:hAnsi="Arial" w:cs="Arial"/>
          <w:noProof/>
          <w:sz w:val="20"/>
          <w:szCs w:val="20"/>
        </w:rPr>
        <w:lastRenderedPageBreak/>
        <w:drawing>
          <wp:inline distT="0" distB="0" distL="0" distR="0" wp14:anchorId="171558AB" wp14:editId="2D91EE0E">
            <wp:extent cx="5715000" cy="3324225"/>
            <wp:effectExtent l="0" t="0" r="19050" b="9525"/>
            <wp:docPr id="199509347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1FC7315-E8F9-60F2-631F-02AD50F12B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63053F" w14:textId="40A165FB" w:rsidR="00EA387F" w:rsidRPr="00302E63" w:rsidRDefault="00EA387F" w:rsidP="0026667E">
      <w:pPr>
        <w:keepNext/>
        <w:spacing w:line="240" w:lineRule="auto"/>
        <w:jc w:val="center"/>
        <w:rPr>
          <w:rFonts w:ascii="Arial" w:hAnsi="Arial" w:cs="Arial"/>
          <w:sz w:val="20"/>
          <w:szCs w:val="20"/>
        </w:rPr>
      </w:pPr>
      <w:r w:rsidRPr="00302E63">
        <w:rPr>
          <w:rFonts w:ascii="Arial" w:hAnsi="Arial" w:cs="Arial"/>
          <w:b/>
          <w:bCs/>
          <w:sz w:val="20"/>
          <w:szCs w:val="20"/>
        </w:rPr>
        <w:t xml:space="preserve">Figure 1. Seed </w:t>
      </w:r>
      <w:r w:rsidR="000F0AE5" w:rsidRPr="00302E63">
        <w:rPr>
          <w:rFonts w:ascii="Arial" w:hAnsi="Arial" w:cs="Arial"/>
          <w:b/>
          <w:bCs/>
          <w:sz w:val="20"/>
          <w:szCs w:val="20"/>
        </w:rPr>
        <w:t>germination</w:t>
      </w:r>
      <w:r w:rsidRPr="00302E63">
        <w:rPr>
          <w:rFonts w:ascii="Arial" w:hAnsi="Arial" w:cs="Arial"/>
          <w:b/>
          <w:bCs/>
          <w:sz w:val="20"/>
          <w:szCs w:val="20"/>
        </w:rPr>
        <w:t xml:space="preserve"> % under PEG- induced osmotic stress</w:t>
      </w:r>
    </w:p>
    <w:p w14:paraId="30CD2458" w14:textId="77777777" w:rsidR="00EA387F" w:rsidRPr="00302E63" w:rsidRDefault="00EA387F" w:rsidP="00EA387F">
      <w:pPr>
        <w:rPr>
          <w:rFonts w:ascii="Arial" w:hAnsi="Arial" w:cs="Arial"/>
          <w:sz w:val="20"/>
          <w:szCs w:val="20"/>
        </w:rPr>
      </w:pPr>
    </w:p>
    <w:p w14:paraId="48F8115F" w14:textId="77777777" w:rsidR="00EA387F" w:rsidRPr="00302E63" w:rsidRDefault="00EA387F" w:rsidP="0026667E">
      <w:pPr>
        <w:keepNext/>
        <w:spacing w:line="240" w:lineRule="auto"/>
        <w:jc w:val="center"/>
        <w:rPr>
          <w:rFonts w:ascii="Arial" w:hAnsi="Arial" w:cs="Arial"/>
          <w:sz w:val="20"/>
          <w:szCs w:val="20"/>
        </w:rPr>
      </w:pPr>
      <w:r w:rsidRPr="00302E63">
        <w:rPr>
          <w:rFonts w:ascii="Arial" w:hAnsi="Arial" w:cs="Arial"/>
          <w:noProof/>
          <w:sz w:val="20"/>
          <w:szCs w:val="20"/>
        </w:rPr>
        <w:drawing>
          <wp:inline distT="0" distB="0" distL="0" distR="0" wp14:anchorId="30E2AC5A" wp14:editId="3F326FAA">
            <wp:extent cx="4610100" cy="2714625"/>
            <wp:effectExtent l="0" t="0" r="0" b="9525"/>
            <wp:docPr id="122227509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2910AB5-A49F-28EB-F5C6-5B18460E7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9B4C6E" w14:textId="3B52AA42" w:rsidR="00074E81" w:rsidRPr="00302E63" w:rsidRDefault="00EA387F" w:rsidP="0026667E">
      <w:pPr>
        <w:pStyle w:val="Caption"/>
        <w:jc w:val="center"/>
        <w:rPr>
          <w:rFonts w:ascii="Arial" w:hAnsi="Arial" w:cs="Arial"/>
          <w:b/>
          <w:bCs/>
          <w:i w:val="0"/>
          <w:iCs w:val="0"/>
          <w:color w:val="auto"/>
          <w:sz w:val="20"/>
          <w:szCs w:val="20"/>
          <w:lang w:val="en-US"/>
        </w:rPr>
      </w:pPr>
      <w:r w:rsidRPr="00302E63">
        <w:rPr>
          <w:rFonts w:ascii="Arial" w:hAnsi="Arial" w:cs="Arial"/>
          <w:b/>
          <w:bCs/>
          <w:i w:val="0"/>
          <w:iCs w:val="0"/>
          <w:color w:val="auto"/>
          <w:sz w:val="20"/>
          <w:szCs w:val="20"/>
        </w:rPr>
        <w:t>Figure 2.</w:t>
      </w:r>
      <w:r w:rsidRPr="00302E63">
        <w:rPr>
          <w:rFonts w:ascii="Arial" w:hAnsi="Arial" w:cs="Arial"/>
          <w:b/>
          <w:bCs/>
          <w:i w:val="0"/>
          <w:iCs w:val="0"/>
          <w:color w:val="auto"/>
          <w:sz w:val="20"/>
          <w:szCs w:val="20"/>
          <w:lang w:val="en-US"/>
        </w:rPr>
        <w:t xml:space="preserve"> Mean response of </w:t>
      </w:r>
      <w:r w:rsidR="0026667E" w:rsidRPr="00302E63">
        <w:rPr>
          <w:rFonts w:ascii="Arial" w:hAnsi="Arial" w:cs="Arial"/>
          <w:b/>
          <w:bCs/>
          <w:i w:val="0"/>
          <w:iCs w:val="0"/>
          <w:color w:val="auto"/>
          <w:sz w:val="20"/>
          <w:szCs w:val="20"/>
          <w:lang w:val="en-US"/>
        </w:rPr>
        <w:t>treatments</w:t>
      </w:r>
    </w:p>
    <w:sectPr w:rsidR="00074E81" w:rsidRPr="00302E6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ismail - [2010]" w:date="2026-01-23T22:24:00Z" w:initials="i-[">
    <w:p w14:paraId="0C0F269C" w14:textId="7D2AFA38" w:rsidR="00C91E82" w:rsidRDefault="00C91E82">
      <w:pPr>
        <w:pStyle w:val="CommentText"/>
      </w:pPr>
      <w:r>
        <w:rPr>
          <w:rStyle w:val="CommentReference"/>
        </w:rPr>
        <w:annotationRef/>
      </w:r>
      <w:r w:rsidRPr="00CD121A">
        <w:t>According to the guidelines, the title should be written without any abbreviations. </w:t>
      </w:r>
      <w:r>
        <w:t xml:space="preserve">  </w:t>
      </w:r>
    </w:p>
  </w:comment>
  <w:comment w:id="8" w:author="ismail - [2010]" w:date="2026-01-23T23:17:00Z" w:initials="i-[">
    <w:p w14:paraId="65E69A56" w14:textId="3B87DAFF" w:rsidR="00C91E82" w:rsidRDefault="00C91E82">
      <w:pPr>
        <w:pStyle w:val="CommentText"/>
      </w:pPr>
      <w:r>
        <w:rPr>
          <w:rStyle w:val="CommentReference"/>
        </w:rPr>
        <w:annotationRef/>
      </w:r>
      <w:r>
        <w:t xml:space="preserve">Indicate the germination percentage for these species. </w:t>
      </w:r>
    </w:p>
  </w:comment>
  <w:comment w:id="9" w:author="ismail - [2010]" w:date="2026-01-23T23:33:00Z" w:initials="i-[">
    <w:p w14:paraId="73E4DF9A" w14:textId="5DCAA102" w:rsidR="00C91E82" w:rsidRPr="0011549C" w:rsidRDefault="00C91E82" w:rsidP="0011549C">
      <w:pPr>
        <w:pStyle w:val="CommentText"/>
        <w:rPr>
          <w:lang w:val="en-IN"/>
        </w:rPr>
      </w:pPr>
      <w:r>
        <w:rPr>
          <w:rStyle w:val="CommentReference"/>
        </w:rPr>
        <w:annotationRef/>
      </w:r>
      <w:r w:rsidRPr="008A7DA0">
        <w:t xml:space="preserve">Complete inhibition was seen only in </w:t>
      </w:r>
      <w:proofErr w:type="spellStart"/>
      <w:r w:rsidRPr="008A7DA0">
        <w:rPr>
          <w:i/>
        </w:rPr>
        <w:t>Pithecellobium</w:t>
      </w:r>
      <w:proofErr w:type="spellEnd"/>
      <w:r w:rsidRPr="008A7DA0">
        <w:rPr>
          <w:i/>
        </w:rPr>
        <w:t xml:space="preserve"> </w:t>
      </w:r>
      <w:proofErr w:type="spellStart"/>
      <w:r w:rsidRPr="008A7DA0">
        <w:rPr>
          <w:i/>
        </w:rPr>
        <w:t>dulce</w:t>
      </w:r>
      <w:proofErr w:type="spellEnd"/>
      <w:r w:rsidRPr="008A7DA0">
        <w:t>. Please check Table 1 and revise this section.</w:t>
      </w:r>
    </w:p>
    <w:p w14:paraId="6414BDB9" w14:textId="466730F7" w:rsidR="00C91E82" w:rsidRDefault="00C91E82">
      <w:pPr>
        <w:pStyle w:val="CommentText"/>
      </w:pPr>
    </w:p>
  </w:comment>
  <w:comment w:id="10" w:author="ismail - [2010]" w:date="2026-01-23T23:30:00Z" w:initials="i-[">
    <w:p w14:paraId="02A45A27" w14:textId="626F5562" w:rsidR="00C91E82" w:rsidRDefault="00C91E82">
      <w:pPr>
        <w:pStyle w:val="CommentText"/>
      </w:pPr>
      <w:r>
        <w:rPr>
          <w:rStyle w:val="CommentReference"/>
        </w:rPr>
        <w:annotationRef/>
      </w:r>
      <w:r>
        <w:t xml:space="preserve">What about </w:t>
      </w:r>
      <w:r w:rsidRPr="0011549C">
        <w:rPr>
          <w:i/>
        </w:rPr>
        <w:t xml:space="preserve">in </w:t>
      </w:r>
      <w:proofErr w:type="spellStart"/>
      <w:r w:rsidRPr="0011549C">
        <w:rPr>
          <w:i/>
        </w:rPr>
        <w:t>Hardwikia</w:t>
      </w:r>
      <w:proofErr w:type="spellEnd"/>
      <w:r w:rsidRPr="0011549C">
        <w:rPr>
          <w:i/>
        </w:rPr>
        <w:t xml:space="preserve"> </w:t>
      </w:r>
      <w:proofErr w:type="spellStart"/>
      <w:r w:rsidRPr="0011549C">
        <w:rPr>
          <w:i/>
        </w:rPr>
        <w:t>binnata</w:t>
      </w:r>
      <w:proofErr w:type="spellEnd"/>
      <w:r w:rsidRPr="0011549C">
        <w:rPr>
          <w:i/>
        </w:rPr>
        <w:t xml:space="preserve"> </w:t>
      </w:r>
      <w:r w:rsidRPr="0011549C">
        <w:t>and</w:t>
      </w:r>
      <w:r w:rsidRPr="0011549C">
        <w:rPr>
          <w:i/>
        </w:rPr>
        <w:t xml:space="preserve"> </w:t>
      </w:r>
      <w:proofErr w:type="spellStart"/>
      <w:r w:rsidRPr="0011549C">
        <w:rPr>
          <w:i/>
        </w:rPr>
        <w:t>Butea</w:t>
      </w:r>
      <w:proofErr w:type="spellEnd"/>
      <w:r w:rsidRPr="0011549C">
        <w:rPr>
          <w:i/>
        </w:rPr>
        <w:t xml:space="preserve"> </w:t>
      </w:r>
      <w:proofErr w:type="spellStart"/>
      <w:r w:rsidRPr="0011549C">
        <w:rPr>
          <w:i/>
        </w:rPr>
        <w:t>monosperma</w:t>
      </w:r>
      <w:proofErr w:type="spellEnd"/>
      <w:r>
        <w:t xml:space="preserve">? The result shows they were relatively tolerant. </w:t>
      </w:r>
    </w:p>
  </w:comment>
  <w:comment w:id="11" w:author="ismail - [2010]" w:date="2026-01-23T22:38:00Z" w:initials="i-[">
    <w:p w14:paraId="6973829F" w14:textId="0A651271" w:rsidR="00C91E82" w:rsidRDefault="00C91E82">
      <w:pPr>
        <w:pStyle w:val="CommentText"/>
      </w:pPr>
      <w:r>
        <w:rPr>
          <w:rStyle w:val="CommentReference"/>
        </w:rPr>
        <w:annotationRef/>
      </w:r>
      <w:r>
        <w:t xml:space="preserve">What this indicate? </w:t>
      </w:r>
    </w:p>
  </w:comment>
  <w:comment w:id="13" w:author="ismail - [2010]" w:date="2026-01-23T23:38:00Z" w:initials="i-[">
    <w:p w14:paraId="1F17967E" w14:textId="77777777" w:rsidR="00B47B12" w:rsidRDefault="00C91E82" w:rsidP="00B47B12">
      <w:pPr>
        <w:pStyle w:val="NormalWeb"/>
      </w:pPr>
      <w:r>
        <w:rPr>
          <w:rStyle w:val="CommentReference"/>
        </w:rPr>
        <w:annotationRef/>
      </w:r>
      <w:r w:rsidR="00B47B12">
        <w:t>Arrange it in alphabetical order.</w:t>
      </w:r>
    </w:p>
    <w:p w14:paraId="12003D9B" w14:textId="0A594E25" w:rsidR="00C91E82" w:rsidRDefault="00C91E82">
      <w:pPr>
        <w:pStyle w:val="CommentText"/>
      </w:pPr>
    </w:p>
  </w:comment>
  <w:comment w:id="14" w:author="ismail - [2010]" w:date="2026-01-23T23:40:00Z" w:initials="i-[">
    <w:p w14:paraId="73D14432" w14:textId="1E037246" w:rsidR="00C475E7" w:rsidRDefault="00C475E7" w:rsidP="00C475E7">
      <w:pPr>
        <w:pStyle w:val="NormalWeb"/>
      </w:pPr>
      <w:r>
        <w:rPr>
          <w:rStyle w:val="CommentReference"/>
        </w:rPr>
        <w:annotationRef/>
      </w:r>
      <w:r>
        <w:t xml:space="preserve"> The citation is very old. Please see the recent report and publications</w:t>
      </w:r>
      <w:proofErr w:type="gramStart"/>
      <w:r>
        <w:t>..</w:t>
      </w:r>
      <w:proofErr w:type="gramEnd"/>
      <w:r>
        <w:t xml:space="preserve"> </w:t>
      </w:r>
    </w:p>
  </w:comment>
  <w:comment w:id="15" w:author="ismail - [2010]" w:date="2026-01-24T03:59:00Z" w:initials="i-[">
    <w:p w14:paraId="43CCBAA0" w14:textId="3C2AB0CA" w:rsidR="00BD5F87" w:rsidRDefault="00BD5F87">
      <w:pPr>
        <w:pStyle w:val="CommentText"/>
      </w:pPr>
      <w:r>
        <w:rPr>
          <w:rStyle w:val="CommentReference"/>
        </w:rPr>
        <w:annotationRef/>
      </w:r>
      <w:r>
        <w:t xml:space="preserve">Not available under references </w:t>
      </w:r>
    </w:p>
  </w:comment>
  <w:comment w:id="18" w:author="ismail - [2010]" w:date="2026-01-24T03:42:00Z" w:initials="i-[">
    <w:p w14:paraId="5E87268B" w14:textId="77777777" w:rsidR="0068236D" w:rsidRPr="0068236D" w:rsidRDefault="0068236D" w:rsidP="0068236D">
      <w:pPr>
        <w:pStyle w:val="CommentText"/>
      </w:pPr>
      <w:r>
        <w:rPr>
          <w:rStyle w:val="CommentReference"/>
        </w:rPr>
        <w:annotationRef/>
      </w:r>
      <w:r>
        <w:t xml:space="preserve"> </w:t>
      </w:r>
      <w:r w:rsidRPr="0068236D">
        <w:t>Incorporate the following information into this section: a) the location where the seeds were collected, b) the location where the study was conducted, c) the design of the study, d) the duration of the study and the specific time frame in which it was conducted, and e) the controlled parameters, given that the study was performed under controlled conditions.</w:t>
      </w:r>
    </w:p>
    <w:p w14:paraId="2D0CAAC6" w14:textId="28772D07" w:rsidR="0068236D" w:rsidRDefault="0068236D">
      <w:pPr>
        <w:pStyle w:val="CommentText"/>
      </w:pPr>
    </w:p>
  </w:comment>
  <w:comment w:id="19" w:author="ismail - [2010]" w:date="2026-01-23T23:46:00Z" w:initials="i-[">
    <w:p w14:paraId="37405D25" w14:textId="77777777" w:rsidR="004A685B" w:rsidRPr="004A685B" w:rsidRDefault="004A685B" w:rsidP="004A685B">
      <w:pPr>
        <w:pStyle w:val="CommentText"/>
      </w:pPr>
      <w:r>
        <w:rPr>
          <w:rStyle w:val="CommentReference"/>
        </w:rPr>
        <w:annotationRef/>
      </w:r>
      <w:r>
        <w:t xml:space="preserve"> </w:t>
      </w:r>
      <w:r w:rsidRPr="004A685B">
        <w:t>How many seeds were used for each treatment? Mention it.</w:t>
      </w:r>
    </w:p>
    <w:p w14:paraId="2E2B2BB2" w14:textId="2EDEA400" w:rsidR="004A685B" w:rsidRDefault="004A685B">
      <w:pPr>
        <w:pStyle w:val="CommentText"/>
      </w:pPr>
      <w:r>
        <w:t xml:space="preserve"> </w:t>
      </w:r>
    </w:p>
  </w:comment>
  <w:comment w:id="20" w:author="ismail - [2010]" w:date="2026-01-23T23:48:00Z" w:initials="i-[">
    <w:p w14:paraId="3585AB6F" w14:textId="0A6876F0" w:rsidR="00212990" w:rsidRDefault="00212990">
      <w:pPr>
        <w:pStyle w:val="CommentText"/>
      </w:pPr>
      <w:r>
        <w:rPr>
          <w:rStyle w:val="CommentReference"/>
        </w:rPr>
        <w:annotationRef/>
      </w:r>
      <w:r w:rsidR="005F5DB8">
        <w:t xml:space="preserve">It needs a citation. </w:t>
      </w:r>
      <w:r w:rsidR="00343C17">
        <w:t xml:space="preserve">Cite the source. </w:t>
      </w:r>
    </w:p>
  </w:comment>
  <w:comment w:id="21" w:author="ismail - [2010]" w:date="2026-01-24T03:44:00Z" w:initials="i-[">
    <w:p w14:paraId="2D743262" w14:textId="087E8B26" w:rsidR="00EE10C6" w:rsidRDefault="00EE10C6">
      <w:pPr>
        <w:pStyle w:val="CommentText"/>
      </w:pPr>
      <w:r>
        <w:rPr>
          <w:rStyle w:val="CommentReference"/>
        </w:rPr>
        <w:annotationRef/>
      </w:r>
      <w:r>
        <w:t xml:space="preserve">Revise it based on the comments given on the table. </w:t>
      </w:r>
    </w:p>
  </w:comment>
  <w:comment w:id="22" w:author="ismail - [2010]" w:date="2026-01-23T23:58:00Z" w:initials="i-[">
    <w:p w14:paraId="6416C22C" w14:textId="010AC0AD" w:rsidR="00CE4AB9" w:rsidRDefault="00CE4AB9">
      <w:pPr>
        <w:pStyle w:val="CommentText"/>
      </w:pPr>
      <w:r>
        <w:rPr>
          <w:rStyle w:val="CommentReference"/>
        </w:rPr>
        <w:annotationRef/>
      </w:r>
      <w:r w:rsidRPr="00CE4AB9">
        <w:t>You mentioned using a significance value of 0.001, but this value is not indicated in the table. How can we determine whether the treatment values were significantly different or the same at p=0.001?</w:t>
      </w:r>
    </w:p>
  </w:comment>
  <w:comment w:id="23" w:author="ismail - [2010]" w:date="2026-01-24T00:04:00Z" w:initials="i-[">
    <w:p w14:paraId="5358B50B" w14:textId="431791B9" w:rsidR="00262A7D" w:rsidRDefault="00262A7D">
      <w:pPr>
        <w:pStyle w:val="CommentText"/>
      </w:pPr>
      <w:r>
        <w:rPr>
          <w:rStyle w:val="CommentReference"/>
        </w:rPr>
        <w:annotationRef/>
      </w:r>
      <w:r>
        <w:t xml:space="preserve">Delete this table. </w:t>
      </w:r>
    </w:p>
  </w:comment>
  <w:comment w:id="336" w:author="ismail - [2010]" w:date="2026-01-24T03:49:00Z" w:initials="i-[">
    <w:p w14:paraId="78E6AE04" w14:textId="5793C6CE" w:rsidR="00EE10C6" w:rsidRPr="00EE10C6" w:rsidRDefault="00EE10C6" w:rsidP="00EE10C6">
      <w:pPr>
        <w:pStyle w:val="NormalWeb"/>
        <w:spacing w:line="300" w:lineRule="atLeast"/>
        <w:rPr>
          <w:sz w:val="21"/>
          <w:szCs w:val="21"/>
        </w:rPr>
      </w:pPr>
      <w:r>
        <w:rPr>
          <w:rStyle w:val="CommentReference"/>
        </w:rPr>
        <w:annotationRef/>
      </w:r>
      <w:r>
        <w:rPr>
          <w:sz w:val="21"/>
          <w:szCs w:val="21"/>
        </w:rPr>
        <w:t>Where are your investigations? A discussion should be based on your results.</w:t>
      </w:r>
    </w:p>
  </w:comment>
  <w:comment w:id="337" w:author="ismail - [2010]" w:date="2026-01-24T04:11:00Z" w:initials="i-[">
    <w:p w14:paraId="490466CD" w14:textId="71FB8E50" w:rsidR="00F714FC" w:rsidRPr="00F714FC" w:rsidRDefault="00F714FC" w:rsidP="00F714FC">
      <w:pPr>
        <w:pStyle w:val="NormalWeb"/>
        <w:spacing w:line="300" w:lineRule="atLeast"/>
        <w:rPr>
          <w:sz w:val="21"/>
          <w:szCs w:val="21"/>
        </w:rPr>
      </w:pPr>
      <w:r>
        <w:rPr>
          <w:rStyle w:val="CommentReference"/>
        </w:rPr>
        <w:annotationRef/>
      </w:r>
      <w:r>
        <w:rPr>
          <w:sz w:val="21"/>
          <w:szCs w:val="21"/>
        </w:rPr>
        <w:t>Where can I find the result that indicates this?</w:t>
      </w:r>
    </w:p>
  </w:comment>
  <w:comment w:id="338" w:author="ismail - [2010]" w:date="2026-01-24T04:14:00Z" w:initials="i-[">
    <w:p w14:paraId="589B7A5D" w14:textId="57CC7E33" w:rsidR="000A2404" w:rsidRPr="000A2404" w:rsidRDefault="000A2404" w:rsidP="000A2404">
      <w:pPr>
        <w:pStyle w:val="NormalWeb"/>
        <w:spacing w:line="300" w:lineRule="atLeast"/>
        <w:rPr>
          <w:sz w:val="21"/>
          <w:szCs w:val="21"/>
        </w:rPr>
      </w:pPr>
      <w:r>
        <w:rPr>
          <w:rStyle w:val="CommentReference"/>
        </w:rPr>
        <w:annotationRef/>
      </w:r>
      <w:r>
        <w:rPr>
          <w:sz w:val="21"/>
          <w:szCs w:val="21"/>
        </w:rPr>
        <w:t>A conclusion should be drawn from your investigation. It serves as a general statement regarding your findings.</w:t>
      </w:r>
    </w:p>
  </w:comment>
  <w:comment w:id="339" w:author="ismail - [2010]" w:date="2026-01-24T04:17:00Z" w:initials="i-[">
    <w:p w14:paraId="611C0C8F" w14:textId="4A35DFEB" w:rsidR="00EB0EC6" w:rsidRDefault="00EB0EC6">
      <w:pPr>
        <w:pStyle w:val="CommentText"/>
      </w:pPr>
      <w:r>
        <w:rPr>
          <w:rStyle w:val="CommentReference"/>
        </w:rPr>
        <w:annotationRef/>
      </w:r>
      <w:r>
        <w:t>Not found in the body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7CB96" w14:textId="77777777" w:rsidR="005C519F" w:rsidRDefault="005C519F" w:rsidP="006B0D0F">
      <w:pPr>
        <w:spacing w:after="0" w:line="240" w:lineRule="auto"/>
      </w:pPr>
      <w:r>
        <w:separator/>
      </w:r>
    </w:p>
  </w:endnote>
  <w:endnote w:type="continuationSeparator" w:id="0">
    <w:p w14:paraId="06055FA9" w14:textId="77777777" w:rsidR="005C519F" w:rsidRDefault="005C519F" w:rsidP="006B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1F215" w14:textId="77777777" w:rsidR="00C91E82" w:rsidRDefault="00C91E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475268"/>
      <w:docPartObj>
        <w:docPartGallery w:val="Page Numbers (Bottom of Page)"/>
        <w:docPartUnique/>
      </w:docPartObj>
    </w:sdtPr>
    <w:sdtEndPr>
      <w:rPr>
        <w:noProof/>
      </w:rPr>
    </w:sdtEndPr>
    <w:sdtContent>
      <w:p w14:paraId="3B9BD1CE" w14:textId="3B02C648" w:rsidR="00C91E82" w:rsidRDefault="00C91E82">
        <w:pPr>
          <w:pStyle w:val="Footer"/>
          <w:jc w:val="center"/>
        </w:pPr>
        <w:r>
          <w:fldChar w:fldCharType="begin"/>
        </w:r>
        <w:r>
          <w:instrText xml:space="preserve"> PAGE   \* MERGEFORMAT </w:instrText>
        </w:r>
        <w:r>
          <w:fldChar w:fldCharType="separate"/>
        </w:r>
        <w:r w:rsidR="00CE0193">
          <w:rPr>
            <w:noProof/>
          </w:rPr>
          <w:t>1</w:t>
        </w:r>
        <w:r>
          <w:rPr>
            <w:noProof/>
          </w:rPr>
          <w:fldChar w:fldCharType="end"/>
        </w:r>
      </w:p>
    </w:sdtContent>
  </w:sdt>
  <w:p w14:paraId="02160B1F" w14:textId="77777777" w:rsidR="00C91E82" w:rsidRDefault="00C91E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74DDC" w14:textId="77777777" w:rsidR="00C91E82" w:rsidRDefault="00C91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945FC" w14:textId="77777777" w:rsidR="005C519F" w:rsidRDefault="005C519F" w:rsidP="006B0D0F">
      <w:pPr>
        <w:spacing w:after="0" w:line="240" w:lineRule="auto"/>
      </w:pPr>
      <w:r>
        <w:separator/>
      </w:r>
    </w:p>
  </w:footnote>
  <w:footnote w:type="continuationSeparator" w:id="0">
    <w:p w14:paraId="740770F6" w14:textId="77777777" w:rsidR="005C519F" w:rsidRDefault="005C519F" w:rsidP="006B0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A0906" w14:textId="7169D74F" w:rsidR="00C91E82" w:rsidRDefault="005C519F">
    <w:pPr>
      <w:pStyle w:val="Header"/>
    </w:pPr>
    <w:r>
      <w:rPr>
        <w:noProof/>
      </w:rPr>
      <w:pict w14:anchorId="1056E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29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09214" w14:textId="7EC85CD1" w:rsidR="00C91E82" w:rsidRDefault="005C519F">
    <w:pPr>
      <w:pStyle w:val="Header"/>
    </w:pPr>
    <w:r>
      <w:rPr>
        <w:noProof/>
      </w:rPr>
      <w:pict w14:anchorId="0BCE2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29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B1910" w14:textId="54CA4777" w:rsidR="00C91E82" w:rsidRDefault="005C519F">
    <w:pPr>
      <w:pStyle w:val="Header"/>
    </w:pPr>
    <w:r>
      <w:rPr>
        <w:noProof/>
      </w:rPr>
      <w:pict w14:anchorId="101D7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529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400D1"/>
    <w:multiLevelType w:val="hybridMultilevel"/>
    <w:tmpl w:val="1E7617EE"/>
    <w:lvl w:ilvl="0" w:tplc="62329BA8">
      <w:start w:val="1"/>
      <w:numFmt w:val="bullet"/>
      <w:lvlText w:val=""/>
      <w:lvlJc w:val="left"/>
      <w:pPr>
        <w:tabs>
          <w:tab w:val="num" w:pos="720"/>
        </w:tabs>
        <w:ind w:left="720" w:hanging="360"/>
      </w:pPr>
      <w:rPr>
        <w:rFonts w:ascii="Wingdings" w:hAnsi="Wingdings" w:hint="default"/>
      </w:rPr>
    </w:lvl>
    <w:lvl w:ilvl="1" w:tplc="ECA0579E" w:tentative="1">
      <w:start w:val="1"/>
      <w:numFmt w:val="bullet"/>
      <w:lvlText w:val=""/>
      <w:lvlJc w:val="left"/>
      <w:pPr>
        <w:tabs>
          <w:tab w:val="num" w:pos="1440"/>
        </w:tabs>
        <w:ind w:left="1440" w:hanging="360"/>
      </w:pPr>
      <w:rPr>
        <w:rFonts w:ascii="Wingdings" w:hAnsi="Wingdings" w:hint="default"/>
      </w:rPr>
    </w:lvl>
    <w:lvl w:ilvl="2" w:tplc="C046D1AC" w:tentative="1">
      <w:start w:val="1"/>
      <w:numFmt w:val="bullet"/>
      <w:lvlText w:val=""/>
      <w:lvlJc w:val="left"/>
      <w:pPr>
        <w:tabs>
          <w:tab w:val="num" w:pos="2160"/>
        </w:tabs>
        <w:ind w:left="2160" w:hanging="360"/>
      </w:pPr>
      <w:rPr>
        <w:rFonts w:ascii="Wingdings" w:hAnsi="Wingdings" w:hint="default"/>
      </w:rPr>
    </w:lvl>
    <w:lvl w:ilvl="3" w:tplc="2A102DFE" w:tentative="1">
      <w:start w:val="1"/>
      <w:numFmt w:val="bullet"/>
      <w:lvlText w:val=""/>
      <w:lvlJc w:val="left"/>
      <w:pPr>
        <w:tabs>
          <w:tab w:val="num" w:pos="2880"/>
        </w:tabs>
        <w:ind w:left="2880" w:hanging="360"/>
      </w:pPr>
      <w:rPr>
        <w:rFonts w:ascii="Wingdings" w:hAnsi="Wingdings" w:hint="default"/>
      </w:rPr>
    </w:lvl>
    <w:lvl w:ilvl="4" w:tplc="BFC0C328" w:tentative="1">
      <w:start w:val="1"/>
      <w:numFmt w:val="bullet"/>
      <w:lvlText w:val=""/>
      <w:lvlJc w:val="left"/>
      <w:pPr>
        <w:tabs>
          <w:tab w:val="num" w:pos="3600"/>
        </w:tabs>
        <w:ind w:left="3600" w:hanging="360"/>
      </w:pPr>
      <w:rPr>
        <w:rFonts w:ascii="Wingdings" w:hAnsi="Wingdings" w:hint="default"/>
      </w:rPr>
    </w:lvl>
    <w:lvl w:ilvl="5" w:tplc="4B72C3EE" w:tentative="1">
      <w:start w:val="1"/>
      <w:numFmt w:val="bullet"/>
      <w:lvlText w:val=""/>
      <w:lvlJc w:val="left"/>
      <w:pPr>
        <w:tabs>
          <w:tab w:val="num" w:pos="4320"/>
        </w:tabs>
        <w:ind w:left="4320" w:hanging="360"/>
      </w:pPr>
      <w:rPr>
        <w:rFonts w:ascii="Wingdings" w:hAnsi="Wingdings" w:hint="default"/>
      </w:rPr>
    </w:lvl>
    <w:lvl w:ilvl="6" w:tplc="0F22F57C" w:tentative="1">
      <w:start w:val="1"/>
      <w:numFmt w:val="bullet"/>
      <w:lvlText w:val=""/>
      <w:lvlJc w:val="left"/>
      <w:pPr>
        <w:tabs>
          <w:tab w:val="num" w:pos="5040"/>
        </w:tabs>
        <w:ind w:left="5040" w:hanging="360"/>
      </w:pPr>
      <w:rPr>
        <w:rFonts w:ascii="Wingdings" w:hAnsi="Wingdings" w:hint="default"/>
      </w:rPr>
    </w:lvl>
    <w:lvl w:ilvl="7" w:tplc="2CE0E4B2" w:tentative="1">
      <w:start w:val="1"/>
      <w:numFmt w:val="bullet"/>
      <w:lvlText w:val=""/>
      <w:lvlJc w:val="left"/>
      <w:pPr>
        <w:tabs>
          <w:tab w:val="num" w:pos="5760"/>
        </w:tabs>
        <w:ind w:left="5760" w:hanging="360"/>
      </w:pPr>
      <w:rPr>
        <w:rFonts w:ascii="Wingdings" w:hAnsi="Wingdings" w:hint="default"/>
      </w:rPr>
    </w:lvl>
    <w:lvl w:ilvl="8" w:tplc="2F0A005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89"/>
    <w:rsid w:val="00000438"/>
    <w:rsid w:val="000066A3"/>
    <w:rsid w:val="00021BBD"/>
    <w:rsid w:val="000227DC"/>
    <w:rsid w:val="00051172"/>
    <w:rsid w:val="00054319"/>
    <w:rsid w:val="000614A2"/>
    <w:rsid w:val="00074E81"/>
    <w:rsid w:val="00097813"/>
    <w:rsid w:val="000A2404"/>
    <w:rsid w:val="000A365F"/>
    <w:rsid w:val="000A3AD8"/>
    <w:rsid w:val="000B2122"/>
    <w:rsid w:val="000D1984"/>
    <w:rsid w:val="000F0AE5"/>
    <w:rsid w:val="000F399F"/>
    <w:rsid w:val="001047DF"/>
    <w:rsid w:val="0011549C"/>
    <w:rsid w:val="001238D9"/>
    <w:rsid w:val="00136055"/>
    <w:rsid w:val="00190DB7"/>
    <w:rsid w:val="0019394E"/>
    <w:rsid w:val="001D4785"/>
    <w:rsid w:val="0020080F"/>
    <w:rsid w:val="00212990"/>
    <w:rsid w:val="00215B20"/>
    <w:rsid w:val="00254F0E"/>
    <w:rsid w:val="00262A7D"/>
    <w:rsid w:val="0026667E"/>
    <w:rsid w:val="00266D08"/>
    <w:rsid w:val="002742AF"/>
    <w:rsid w:val="002B3B75"/>
    <w:rsid w:val="002B7D38"/>
    <w:rsid w:val="002F21D9"/>
    <w:rsid w:val="002F29C2"/>
    <w:rsid w:val="00302E63"/>
    <w:rsid w:val="00305997"/>
    <w:rsid w:val="0033323E"/>
    <w:rsid w:val="00343C17"/>
    <w:rsid w:val="0035261C"/>
    <w:rsid w:val="00366680"/>
    <w:rsid w:val="00372FC7"/>
    <w:rsid w:val="00375241"/>
    <w:rsid w:val="003A09A8"/>
    <w:rsid w:val="003C637C"/>
    <w:rsid w:val="003E025A"/>
    <w:rsid w:val="004108BD"/>
    <w:rsid w:val="0043574A"/>
    <w:rsid w:val="00487D77"/>
    <w:rsid w:val="004907E7"/>
    <w:rsid w:val="004A685B"/>
    <w:rsid w:val="004A6B63"/>
    <w:rsid w:val="004B6F96"/>
    <w:rsid w:val="004C7525"/>
    <w:rsid w:val="004E5EFB"/>
    <w:rsid w:val="004F1038"/>
    <w:rsid w:val="004F694D"/>
    <w:rsid w:val="00540E90"/>
    <w:rsid w:val="00554468"/>
    <w:rsid w:val="00565D20"/>
    <w:rsid w:val="00580551"/>
    <w:rsid w:val="005A2D9F"/>
    <w:rsid w:val="005C519F"/>
    <w:rsid w:val="005D1608"/>
    <w:rsid w:val="005D19AC"/>
    <w:rsid w:val="005D7714"/>
    <w:rsid w:val="005F0908"/>
    <w:rsid w:val="005F5DB8"/>
    <w:rsid w:val="006301FD"/>
    <w:rsid w:val="0063051A"/>
    <w:rsid w:val="0065798A"/>
    <w:rsid w:val="0066689B"/>
    <w:rsid w:val="0068236D"/>
    <w:rsid w:val="00684F4A"/>
    <w:rsid w:val="006A2B68"/>
    <w:rsid w:val="006A3C5E"/>
    <w:rsid w:val="006B0D0F"/>
    <w:rsid w:val="006B4047"/>
    <w:rsid w:val="006F0C47"/>
    <w:rsid w:val="00733B65"/>
    <w:rsid w:val="00740FFF"/>
    <w:rsid w:val="00753D90"/>
    <w:rsid w:val="00755291"/>
    <w:rsid w:val="00764FAE"/>
    <w:rsid w:val="0078389F"/>
    <w:rsid w:val="00797312"/>
    <w:rsid w:val="007A5A17"/>
    <w:rsid w:val="007B1ED4"/>
    <w:rsid w:val="007B4F27"/>
    <w:rsid w:val="007D591B"/>
    <w:rsid w:val="007E7B7C"/>
    <w:rsid w:val="007F0B34"/>
    <w:rsid w:val="00803C95"/>
    <w:rsid w:val="00806005"/>
    <w:rsid w:val="008373CE"/>
    <w:rsid w:val="0084376A"/>
    <w:rsid w:val="00847A97"/>
    <w:rsid w:val="00871312"/>
    <w:rsid w:val="00877523"/>
    <w:rsid w:val="008A7DA0"/>
    <w:rsid w:val="008C4919"/>
    <w:rsid w:val="008E1ECE"/>
    <w:rsid w:val="008E2A70"/>
    <w:rsid w:val="008E2CF1"/>
    <w:rsid w:val="00A03F09"/>
    <w:rsid w:val="00A10A9A"/>
    <w:rsid w:val="00A30FA1"/>
    <w:rsid w:val="00A409F3"/>
    <w:rsid w:val="00A53761"/>
    <w:rsid w:val="00A62F42"/>
    <w:rsid w:val="00A96C6F"/>
    <w:rsid w:val="00AC51E5"/>
    <w:rsid w:val="00AC5E89"/>
    <w:rsid w:val="00AD106A"/>
    <w:rsid w:val="00AD1C29"/>
    <w:rsid w:val="00AE6047"/>
    <w:rsid w:val="00B47B12"/>
    <w:rsid w:val="00BB0BC0"/>
    <w:rsid w:val="00BB107E"/>
    <w:rsid w:val="00BC045F"/>
    <w:rsid w:val="00BD5F87"/>
    <w:rsid w:val="00BF28FA"/>
    <w:rsid w:val="00C13D21"/>
    <w:rsid w:val="00C31C2D"/>
    <w:rsid w:val="00C45F64"/>
    <w:rsid w:val="00C475E7"/>
    <w:rsid w:val="00C655B9"/>
    <w:rsid w:val="00C671BA"/>
    <w:rsid w:val="00C822B2"/>
    <w:rsid w:val="00C83FE7"/>
    <w:rsid w:val="00C91E82"/>
    <w:rsid w:val="00C94A3D"/>
    <w:rsid w:val="00CA14E5"/>
    <w:rsid w:val="00CD121A"/>
    <w:rsid w:val="00CE0193"/>
    <w:rsid w:val="00CE4AB9"/>
    <w:rsid w:val="00D2338C"/>
    <w:rsid w:val="00D24E70"/>
    <w:rsid w:val="00D27756"/>
    <w:rsid w:val="00D365A1"/>
    <w:rsid w:val="00D474BA"/>
    <w:rsid w:val="00D53BE7"/>
    <w:rsid w:val="00D71D2E"/>
    <w:rsid w:val="00D82EFC"/>
    <w:rsid w:val="00D9223E"/>
    <w:rsid w:val="00DC2263"/>
    <w:rsid w:val="00DC3B49"/>
    <w:rsid w:val="00DD3147"/>
    <w:rsid w:val="00DD31C8"/>
    <w:rsid w:val="00E3634E"/>
    <w:rsid w:val="00E56D45"/>
    <w:rsid w:val="00EA387F"/>
    <w:rsid w:val="00EB0D8F"/>
    <w:rsid w:val="00EB0EC6"/>
    <w:rsid w:val="00ED7678"/>
    <w:rsid w:val="00EE081C"/>
    <w:rsid w:val="00EE10C6"/>
    <w:rsid w:val="00F015D3"/>
    <w:rsid w:val="00F06021"/>
    <w:rsid w:val="00F11C40"/>
    <w:rsid w:val="00F234E1"/>
    <w:rsid w:val="00F55938"/>
    <w:rsid w:val="00F70992"/>
    <w:rsid w:val="00F714FC"/>
    <w:rsid w:val="00F94C93"/>
    <w:rsid w:val="00FA02AC"/>
    <w:rsid w:val="00FA3904"/>
    <w:rsid w:val="00FB428F"/>
    <w:rsid w:val="00FE0BB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26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Cs w:val="21"/>
        <w:lang w:val="en-IN" w:eastAsia="en-US"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89"/>
    <w:pPr>
      <w:spacing w:after="200" w:line="360" w:lineRule="auto"/>
    </w:pPr>
    <w:rPr>
      <w:rFonts w:asciiTheme="minorHAnsi" w:hAnsiTheme="minorHAnsi"/>
      <w:sz w:val="24"/>
      <w:szCs w:val="24"/>
      <w:lang w:val="en-US" w:bidi="ar-SA"/>
    </w:rPr>
  </w:style>
  <w:style w:type="paragraph" w:styleId="Heading1">
    <w:name w:val="heading 1"/>
    <w:basedOn w:val="Normal"/>
    <w:next w:val="Normal"/>
    <w:link w:val="Heading1Char"/>
    <w:uiPriority w:val="9"/>
    <w:qFormat/>
    <w:rsid w:val="00AC5E8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C5E8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C5E8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C5E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E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E8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C5E8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C5E89"/>
    <w:rPr>
      <w:rFonts w:asciiTheme="minorHAnsi" w:eastAsiaTheme="majorEastAsia" w:hAnsiTheme="minorHAnsi"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C5E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C5E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C5E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5E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5E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5E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5E8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C5E8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C5E8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C5E89"/>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AC5E89"/>
    <w:pPr>
      <w:spacing w:before="160"/>
      <w:jc w:val="center"/>
    </w:pPr>
    <w:rPr>
      <w:i/>
      <w:iCs/>
      <w:color w:val="404040" w:themeColor="text1" w:themeTint="BF"/>
    </w:rPr>
  </w:style>
  <w:style w:type="character" w:customStyle="1" w:styleId="QuoteChar">
    <w:name w:val="Quote Char"/>
    <w:basedOn w:val="DefaultParagraphFont"/>
    <w:link w:val="Quote"/>
    <w:uiPriority w:val="29"/>
    <w:rsid w:val="00AC5E89"/>
    <w:rPr>
      <w:i/>
      <w:iCs/>
      <w:color w:val="404040" w:themeColor="text1" w:themeTint="BF"/>
    </w:rPr>
  </w:style>
  <w:style w:type="paragraph" w:styleId="ListParagraph">
    <w:name w:val="List Paragraph"/>
    <w:basedOn w:val="Normal"/>
    <w:uiPriority w:val="34"/>
    <w:qFormat/>
    <w:rsid w:val="00AC5E89"/>
    <w:pPr>
      <w:ind w:left="720"/>
      <w:contextualSpacing/>
    </w:pPr>
  </w:style>
  <w:style w:type="character" w:styleId="IntenseEmphasis">
    <w:name w:val="Intense Emphasis"/>
    <w:basedOn w:val="DefaultParagraphFont"/>
    <w:uiPriority w:val="21"/>
    <w:qFormat/>
    <w:rsid w:val="00AC5E89"/>
    <w:rPr>
      <w:i/>
      <w:iCs/>
      <w:color w:val="2F5496" w:themeColor="accent1" w:themeShade="BF"/>
    </w:rPr>
  </w:style>
  <w:style w:type="paragraph" w:styleId="IntenseQuote">
    <w:name w:val="Intense Quote"/>
    <w:basedOn w:val="Normal"/>
    <w:next w:val="Normal"/>
    <w:link w:val="IntenseQuoteChar"/>
    <w:uiPriority w:val="30"/>
    <w:qFormat/>
    <w:rsid w:val="00AC5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E89"/>
    <w:rPr>
      <w:i/>
      <w:iCs/>
      <w:color w:val="2F5496" w:themeColor="accent1" w:themeShade="BF"/>
    </w:rPr>
  </w:style>
  <w:style w:type="character" w:styleId="IntenseReference">
    <w:name w:val="Intense Reference"/>
    <w:basedOn w:val="DefaultParagraphFont"/>
    <w:uiPriority w:val="32"/>
    <w:qFormat/>
    <w:rsid w:val="00AC5E89"/>
    <w:rPr>
      <w:b/>
      <w:bCs/>
      <w:smallCaps/>
      <w:color w:val="2F5496" w:themeColor="accent1" w:themeShade="BF"/>
      <w:spacing w:val="5"/>
    </w:rPr>
  </w:style>
  <w:style w:type="character" w:styleId="Hyperlink">
    <w:name w:val="Hyperlink"/>
    <w:basedOn w:val="DefaultParagraphFont"/>
    <w:uiPriority w:val="99"/>
    <w:unhideWhenUsed/>
    <w:rsid w:val="00AC5E89"/>
    <w:rPr>
      <w:color w:val="0563C1" w:themeColor="hyperlink"/>
      <w:u w:val="single"/>
    </w:rPr>
  </w:style>
  <w:style w:type="paragraph" w:styleId="HTMLPreformatted">
    <w:name w:val="HTML Preformatted"/>
    <w:basedOn w:val="Normal"/>
    <w:link w:val="HTMLPreformattedChar"/>
    <w:uiPriority w:val="99"/>
    <w:unhideWhenUsed/>
    <w:rsid w:val="00AC5E89"/>
    <w:pPr>
      <w:spacing w:after="0" w:line="240" w:lineRule="auto"/>
    </w:pPr>
    <w:rPr>
      <w:rFonts w:ascii="Consolas" w:hAnsi="Consolas"/>
      <w:kern w:val="0"/>
      <w:sz w:val="20"/>
      <w:szCs w:val="20"/>
      <w:lang w:val="en-IN"/>
    </w:rPr>
  </w:style>
  <w:style w:type="character" w:customStyle="1" w:styleId="HTMLPreformattedChar">
    <w:name w:val="HTML Preformatted Char"/>
    <w:basedOn w:val="DefaultParagraphFont"/>
    <w:link w:val="HTMLPreformatted"/>
    <w:uiPriority w:val="99"/>
    <w:rsid w:val="00AC5E89"/>
    <w:rPr>
      <w:rFonts w:ascii="Consolas" w:hAnsi="Consolas"/>
      <w:kern w:val="0"/>
      <w:szCs w:val="20"/>
      <w:lang w:bidi="ar-SA"/>
    </w:rPr>
  </w:style>
  <w:style w:type="table" w:styleId="TableGrid">
    <w:name w:val="Table Grid"/>
    <w:basedOn w:val="TableNormal"/>
    <w:uiPriority w:val="39"/>
    <w:rsid w:val="00EA3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A387F"/>
    <w:pPr>
      <w:spacing w:line="240" w:lineRule="auto"/>
    </w:pPr>
    <w:rPr>
      <w:rFonts w:ascii="Times New Roman" w:hAnsi="Times New Roman"/>
      <w:i/>
      <w:iCs/>
      <w:color w:val="44546A" w:themeColor="text2"/>
      <w:sz w:val="18"/>
      <w:szCs w:val="16"/>
      <w:lang w:val="en-IN" w:bidi="hi-IN"/>
    </w:rPr>
  </w:style>
  <w:style w:type="character" w:customStyle="1" w:styleId="UnresolvedMention1">
    <w:name w:val="Unresolved Mention1"/>
    <w:basedOn w:val="DefaultParagraphFont"/>
    <w:uiPriority w:val="99"/>
    <w:semiHidden/>
    <w:unhideWhenUsed/>
    <w:rsid w:val="0066689B"/>
    <w:rPr>
      <w:color w:val="605E5C"/>
      <w:shd w:val="clear" w:color="auto" w:fill="E1DFDD"/>
    </w:rPr>
  </w:style>
  <w:style w:type="paragraph" w:styleId="Header">
    <w:name w:val="header"/>
    <w:basedOn w:val="Normal"/>
    <w:link w:val="HeaderChar"/>
    <w:uiPriority w:val="99"/>
    <w:unhideWhenUsed/>
    <w:rsid w:val="006B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0F"/>
    <w:rPr>
      <w:rFonts w:asciiTheme="minorHAnsi" w:hAnsiTheme="minorHAnsi"/>
      <w:sz w:val="24"/>
      <w:szCs w:val="24"/>
      <w:lang w:val="en-US" w:bidi="ar-SA"/>
    </w:rPr>
  </w:style>
  <w:style w:type="paragraph" w:styleId="Footer">
    <w:name w:val="footer"/>
    <w:basedOn w:val="Normal"/>
    <w:link w:val="FooterChar"/>
    <w:uiPriority w:val="99"/>
    <w:unhideWhenUsed/>
    <w:rsid w:val="006B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0F"/>
    <w:rPr>
      <w:rFonts w:asciiTheme="minorHAnsi" w:hAnsiTheme="minorHAnsi"/>
      <w:sz w:val="24"/>
      <w:szCs w:val="24"/>
      <w:lang w:val="en-US" w:bidi="ar-SA"/>
    </w:rPr>
  </w:style>
  <w:style w:type="paragraph" w:styleId="BalloonText">
    <w:name w:val="Balloon Text"/>
    <w:basedOn w:val="Normal"/>
    <w:link w:val="BalloonTextChar"/>
    <w:uiPriority w:val="99"/>
    <w:semiHidden/>
    <w:unhideWhenUsed/>
    <w:rsid w:val="004B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F96"/>
    <w:rPr>
      <w:rFonts w:ascii="Tahoma" w:hAnsi="Tahoma" w:cs="Tahoma"/>
      <w:sz w:val="16"/>
      <w:szCs w:val="16"/>
      <w:lang w:val="en-US" w:bidi="ar-SA"/>
    </w:rPr>
  </w:style>
  <w:style w:type="character" w:customStyle="1" w:styleId="UnresolvedMention">
    <w:name w:val="Unresolved Mention"/>
    <w:basedOn w:val="DefaultParagraphFont"/>
    <w:uiPriority w:val="99"/>
    <w:semiHidden/>
    <w:unhideWhenUsed/>
    <w:rsid w:val="00C83FE7"/>
    <w:rPr>
      <w:color w:val="605E5C"/>
      <w:shd w:val="clear" w:color="auto" w:fill="E1DFDD"/>
    </w:rPr>
  </w:style>
  <w:style w:type="character" w:styleId="CommentReference">
    <w:name w:val="annotation reference"/>
    <w:basedOn w:val="DefaultParagraphFont"/>
    <w:uiPriority w:val="99"/>
    <w:semiHidden/>
    <w:unhideWhenUsed/>
    <w:rsid w:val="006A2B68"/>
    <w:rPr>
      <w:sz w:val="16"/>
      <w:szCs w:val="16"/>
    </w:rPr>
  </w:style>
  <w:style w:type="paragraph" w:styleId="CommentText">
    <w:name w:val="annotation text"/>
    <w:basedOn w:val="Normal"/>
    <w:link w:val="CommentTextChar"/>
    <w:uiPriority w:val="99"/>
    <w:semiHidden/>
    <w:unhideWhenUsed/>
    <w:rsid w:val="006A2B68"/>
    <w:pPr>
      <w:spacing w:line="240" w:lineRule="auto"/>
    </w:pPr>
    <w:rPr>
      <w:sz w:val="20"/>
      <w:szCs w:val="20"/>
    </w:rPr>
  </w:style>
  <w:style w:type="character" w:customStyle="1" w:styleId="CommentTextChar">
    <w:name w:val="Comment Text Char"/>
    <w:basedOn w:val="DefaultParagraphFont"/>
    <w:link w:val="CommentText"/>
    <w:uiPriority w:val="99"/>
    <w:semiHidden/>
    <w:rsid w:val="006A2B68"/>
    <w:rPr>
      <w:rFonts w:asciiTheme="minorHAnsi" w:hAnsiTheme="minorHAnsi"/>
      <w:szCs w:val="20"/>
      <w:lang w:val="en-US" w:bidi="ar-SA"/>
    </w:rPr>
  </w:style>
  <w:style w:type="paragraph" w:styleId="CommentSubject">
    <w:name w:val="annotation subject"/>
    <w:basedOn w:val="CommentText"/>
    <w:next w:val="CommentText"/>
    <w:link w:val="CommentSubjectChar"/>
    <w:uiPriority w:val="99"/>
    <w:semiHidden/>
    <w:unhideWhenUsed/>
    <w:rsid w:val="006A2B68"/>
    <w:rPr>
      <w:b/>
      <w:bCs/>
    </w:rPr>
  </w:style>
  <w:style w:type="character" w:customStyle="1" w:styleId="CommentSubjectChar">
    <w:name w:val="Comment Subject Char"/>
    <w:basedOn w:val="CommentTextChar"/>
    <w:link w:val="CommentSubject"/>
    <w:uiPriority w:val="99"/>
    <w:semiHidden/>
    <w:rsid w:val="006A2B68"/>
    <w:rPr>
      <w:rFonts w:asciiTheme="minorHAnsi" w:hAnsiTheme="minorHAnsi"/>
      <w:b/>
      <w:bCs/>
      <w:szCs w:val="20"/>
      <w:lang w:val="en-US" w:bidi="ar-SA"/>
    </w:rPr>
  </w:style>
  <w:style w:type="paragraph" w:styleId="NormalWeb">
    <w:name w:val="Normal (Web)"/>
    <w:basedOn w:val="Normal"/>
    <w:uiPriority w:val="99"/>
    <w:unhideWhenUsed/>
    <w:rsid w:val="00B47B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Cs w:val="21"/>
        <w:lang w:val="en-IN" w:eastAsia="en-US"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89"/>
    <w:pPr>
      <w:spacing w:after="200" w:line="360" w:lineRule="auto"/>
    </w:pPr>
    <w:rPr>
      <w:rFonts w:asciiTheme="minorHAnsi" w:hAnsiTheme="minorHAnsi"/>
      <w:sz w:val="24"/>
      <w:szCs w:val="24"/>
      <w:lang w:val="en-US" w:bidi="ar-SA"/>
    </w:rPr>
  </w:style>
  <w:style w:type="paragraph" w:styleId="Heading1">
    <w:name w:val="heading 1"/>
    <w:basedOn w:val="Normal"/>
    <w:next w:val="Normal"/>
    <w:link w:val="Heading1Char"/>
    <w:uiPriority w:val="9"/>
    <w:qFormat/>
    <w:rsid w:val="00AC5E8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C5E8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C5E8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C5E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E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E8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C5E8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C5E89"/>
    <w:rPr>
      <w:rFonts w:asciiTheme="minorHAnsi" w:eastAsiaTheme="majorEastAsia" w:hAnsiTheme="minorHAnsi"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C5E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C5E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C5E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5E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5E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5E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5E8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C5E8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C5E8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C5E89"/>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AC5E89"/>
    <w:pPr>
      <w:spacing w:before="160"/>
      <w:jc w:val="center"/>
    </w:pPr>
    <w:rPr>
      <w:i/>
      <w:iCs/>
      <w:color w:val="404040" w:themeColor="text1" w:themeTint="BF"/>
    </w:rPr>
  </w:style>
  <w:style w:type="character" w:customStyle="1" w:styleId="QuoteChar">
    <w:name w:val="Quote Char"/>
    <w:basedOn w:val="DefaultParagraphFont"/>
    <w:link w:val="Quote"/>
    <w:uiPriority w:val="29"/>
    <w:rsid w:val="00AC5E89"/>
    <w:rPr>
      <w:i/>
      <w:iCs/>
      <w:color w:val="404040" w:themeColor="text1" w:themeTint="BF"/>
    </w:rPr>
  </w:style>
  <w:style w:type="paragraph" w:styleId="ListParagraph">
    <w:name w:val="List Paragraph"/>
    <w:basedOn w:val="Normal"/>
    <w:uiPriority w:val="34"/>
    <w:qFormat/>
    <w:rsid w:val="00AC5E89"/>
    <w:pPr>
      <w:ind w:left="720"/>
      <w:contextualSpacing/>
    </w:pPr>
  </w:style>
  <w:style w:type="character" w:styleId="IntenseEmphasis">
    <w:name w:val="Intense Emphasis"/>
    <w:basedOn w:val="DefaultParagraphFont"/>
    <w:uiPriority w:val="21"/>
    <w:qFormat/>
    <w:rsid w:val="00AC5E89"/>
    <w:rPr>
      <w:i/>
      <w:iCs/>
      <w:color w:val="2F5496" w:themeColor="accent1" w:themeShade="BF"/>
    </w:rPr>
  </w:style>
  <w:style w:type="paragraph" w:styleId="IntenseQuote">
    <w:name w:val="Intense Quote"/>
    <w:basedOn w:val="Normal"/>
    <w:next w:val="Normal"/>
    <w:link w:val="IntenseQuoteChar"/>
    <w:uiPriority w:val="30"/>
    <w:qFormat/>
    <w:rsid w:val="00AC5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E89"/>
    <w:rPr>
      <w:i/>
      <w:iCs/>
      <w:color w:val="2F5496" w:themeColor="accent1" w:themeShade="BF"/>
    </w:rPr>
  </w:style>
  <w:style w:type="character" w:styleId="IntenseReference">
    <w:name w:val="Intense Reference"/>
    <w:basedOn w:val="DefaultParagraphFont"/>
    <w:uiPriority w:val="32"/>
    <w:qFormat/>
    <w:rsid w:val="00AC5E89"/>
    <w:rPr>
      <w:b/>
      <w:bCs/>
      <w:smallCaps/>
      <w:color w:val="2F5496" w:themeColor="accent1" w:themeShade="BF"/>
      <w:spacing w:val="5"/>
    </w:rPr>
  </w:style>
  <w:style w:type="character" w:styleId="Hyperlink">
    <w:name w:val="Hyperlink"/>
    <w:basedOn w:val="DefaultParagraphFont"/>
    <w:uiPriority w:val="99"/>
    <w:unhideWhenUsed/>
    <w:rsid w:val="00AC5E89"/>
    <w:rPr>
      <w:color w:val="0563C1" w:themeColor="hyperlink"/>
      <w:u w:val="single"/>
    </w:rPr>
  </w:style>
  <w:style w:type="paragraph" w:styleId="HTMLPreformatted">
    <w:name w:val="HTML Preformatted"/>
    <w:basedOn w:val="Normal"/>
    <w:link w:val="HTMLPreformattedChar"/>
    <w:uiPriority w:val="99"/>
    <w:unhideWhenUsed/>
    <w:rsid w:val="00AC5E89"/>
    <w:pPr>
      <w:spacing w:after="0" w:line="240" w:lineRule="auto"/>
    </w:pPr>
    <w:rPr>
      <w:rFonts w:ascii="Consolas" w:hAnsi="Consolas"/>
      <w:kern w:val="0"/>
      <w:sz w:val="20"/>
      <w:szCs w:val="20"/>
      <w:lang w:val="en-IN"/>
    </w:rPr>
  </w:style>
  <w:style w:type="character" w:customStyle="1" w:styleId="HTMLPreformattedChar">
    <w:name w:val="HTML Preformatted Char"/>
    <w:basedOn w:val="DefaultParagraphFont"/>
    <w:link w:val="HTMLPreformatted"/>
    <w:uiPriority w:val="99"/>
    <w:rsid w:val="00AC5E89"/>
    <w:rPr>
      <w:rFonts w:ascii="Consolas" w:hAnsi="Consolas"/>
      <w:kern w:val="0"/>
      <w:szCs w:val="20"/>
      <w:lang w:bidi="ar-SA"/>
    </w:rPr>
  </w:style>
  <w:style w:type="table" w:styleId="TableGrid">
    <w:name w:val="Table Grid"/>
    <w:basedOn w:val="TableNormal"/>
    <w:uiPriority w:val="39"/>
    <w:rsid w:val="00EA3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A387F"/>
    <w:pPr>
      <w:spacing w:line="240" w:lineRule="auto"/>
    </w:pPr>
    <w:rPr>
      <w:rFonts w:ascii="Times New Roman" w:hAnsi="Times New Roman"/>
      <w:i/>
      <w:iCs/>
      <w:color w:val="44546A" w:themeColor="text2"/>
      <w:sz w:val="18"/>
      <w:szCs w:val="16"/>
      <w:lang w:val="en-IN" w:bidi="hi-IN"/>
    </w:rPr>
  </w:style>
  <w:style w:type="character" w:customStyle="1" w:styleId="UnresolvedMention1">
    <w:name w:val="Unresolved Mention1"/>
    <w:basedOn w:val="DefaultParagraphFont"/>
    <w:uiPriority w:val="99"/>
    <w:semiHidden/>
    <w:unhideWhenUsed/>
    <w:rsid w:val="0066689B"/>
    <w:rPr>
      <w:color w:val="605E5C"/>
      <w:shd w:val="clear" w:color="auto" w:fill="E1DFDD"/>
    </w:rPr>
  </w:style>
  <w:style w:type="paragraph" w:styleId="Header">
    <w:name w:val="header"/>
    <w:basedOn w:val="Normal"/>
    <w:link w:val="HeaderChar"/>
    <w:uiPriority w:val="99"/>
    <w:unhideWhenUsed/>
    <w:rsid w:val="006B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0F"/>
    <w:rPr>
      <w:rFonts w:asciiTheme="minorHAnsi" w:hAnsiTheme="minorHAnsi"/>
      <w:sz w:val="24"/>
      <w:szCs w:val="24"/>
      <w:lang w:val="en-US" w:bidi="ar-SA"/>
    </w:rPr>
  </w:style>
  <w:style w:type="paragraph" w:styleId="Footer">
    <w:name w:val="footer"/>
    <w:basedOn w:val="Normal"/>
    <w:link w:val="FooterChar"/>
    <w:uiPriority w:val="99"/>
    <w:unhideWhenUsed/>
    <w:rsid w:val="006B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0F"/>
    <w:rPr>
      <w:rFonts w:asciiTheme="minorHAnsi" w:hAnsiTheme="minorHAnsi"/>
      <w:sz w:val="24"/>
      <w:szCs w:val="24"/>
      <w:lang w:val="en-US" w:bidi="ar-SA"/>
    </w:rPr>
  </w:style>
  <w:style w:type="paragraph" w:styleId="BalloonText">
    <w:name w:val="Balloon Text"/>
    <w:basedOn w:val="Normal"/>
    <w:link w:val="BalloonTextChar"/>
    <w:uiPriority w:val="99"/>
    <w:semiHidden/>
    <w:unhideWhenUsed/>
    <w:rsid w:val="004B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F96"/>
    <w:rPr>
      <w:rFonts w:ascii="Tahoma" w:hAnsi="Tahoma" w:cs="Tahoma"/>
      <w:sz w:val="16"/>
      <w:szCs w:val="16"/>
      <w:lang w:val="en-US" w:bidi="ar-SA"/>
    </w:rPr>
  </w:style>
  <w:style w:type="character" w:customStyle="1" w:styleId="UnresolvedMention">
    <w:name w:val="Unresolved Mention"/>
    <w:basedOn w:val="DefaultParagraphFont"/>
    <w:uiPriority w:val="99"/>
    <w:semiHidden/>
    <w:unhideWhenUsed/>
    <w:rsid w:val="00C83FE7"/>
    <w:rPr>
      <w:color w:val="605E5C"/>
      <w:shd w:val="clear" w:color="auto" w:fill="E1DFDD"/>
    </w:rPr>
  </w:style>
  <w:style w:type="character" w:styleId="CommentReference">
    <w:name w:val="annotation reference"/>
    <w:basedOn w:val="DefaultParagraphFont"/>
    <w:uiPriority w:val="99"/>
    <w:semiHidden/>
    <w:unhideWhenUsed/>
    <w:rsid w:val="006A2B68"/>
    <w:rPr>
      <w:sz w:val="16"/>
      <w:szCs w:val="16"/>
    </w:rPr>
  </w:style>
  <w:style w:type="paragraph" w:styleId="CommentText">
    <w:name w:val="annotation text"/>
    <w:basedOn w:val="Normal"/>
    <w:link w:val="CommentTextChar"/>
    <w:uiPriority w:val="99"/>
    <w:semiHidden/>
    <w:unhideWhenUsed/>
    <w:rsid w:val="006A2B68"/>
    <w:pPr>
      <w:spacing w:line="240" w:lineRule="auto"/>
    </w:pPr>
    <w:rPr>
      <w:sz w:val="20"/>
      <w:szCs w:val="20"/>
    </w:rPr>
  </w:style>
  <w:style w:type="character" w:customStyle="1" w:styleId="CommentTextChar">
    <w:name w:val="Comment Text Char"/>
    <w:basedOn w:val="DefaultParagraphFont"/>
    <w:link w:val="CommentText"/>
    <w:uiPriority w:val="99"/>
    <w:semiHidden/>
    <w:rsid w:val="006A2B68"/>
    <w:rPr>
      <w:rFonts w:asciiTheme="minorHAnsi" w:hAnsiTheme="minorHAnsi"/>
      <w:szCs w:val="20"/>
      <w:lang w:val="en-US" w:bidi="ar-SA"/>
    </w:rPr>
  </w:style>
  <w:style w:type="paragraph" w:styleId="CommentSubject">
    <w:name w:val="annotation subject"/>
    <w:basedOn w:val="CommentText"/>
    <w:next w:val="CommentText"/>
    <w:link w:val="CommentSubjectChar"/>
    <w:uiPriority w:val="99"/>
    <w:semiHidden/>
    <w:unhideWhenUsed/>
    <w:rsid w:val="006A2B68"/>
    <w:rPr>
      <w:b/>
      <w:bCs/>
    </w:rPr>
  </w:style>
  <w:style w:type="character" w:customStyle="1" w:styleId="CommentSubjectChar">
    <w:name w:val="Comment Subject Char"/>
    <w:basedOn w:val="CommentTextChar"/>
    <w:link w:val="CommentSubject"/>
    <w:uiPriority w:val="99"/>
    <w:semiHidden/>
    <w:rsid w:val="006A2B68"/>
    <w:rPr>
      <w:rFonts w:asciiTheme="minorHAnsi" w:hAnsiTheme="minorHAnsi"/>
      <w:b/>
      <w:bCs/>
      <w:szCs w:val="20"/>
      <w:lang w:val="en-US" w:bidi="ar-SA"/>
    </w:rPr>
  </w:style>
  <w:style w:type="paragraph" w:styleId="NormalWeb">
    <w:name w:val="Normal (Web)"/>
    <w:basedOn w:val="Normal"/>
    <w:uiPriority w:val="99"/>
    <w:unhideWhenUsed/>
    <w:rsid w:val="00B47B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7492">
      <w:bodyDiv w:val="1"/>
      <w:marLeft w:val="0"/>
      <w:marRight w:val="0"/>
      <w:marTop w:val="0"/>
      <w:marBottom w:val="0"/>
      <w:divBdr>
        <w:top w:val="none" w:sz="0" w:space="0" w:color="auto"/>
        <w:left w:val="none" w:sz="0" w:space="0" w:color="auto"/>
        <w:bottom w:val="none" w:sz="0" w:space="0" w:color="auto"/>
        <w:right w:val="none" w:sz="0" w:space="0" w:color="auto"/>
      </w:divBdr>
    </w:div>
    <w:div w:id="303705779">
      <w:bodyDiv w:val="1"/>
      <w:marLeft w:val="0"/>
      <w:marRight w:val="0"/>
      <w:marTop w:val="0"/>
      <w:marBottom w:val="0"/>
      <w:divBdr>
        <w:top w:val="none" w:sz="0" w:space="0" w:color="auto"/>
        <w:left w:val="none" w:sz="0" w:space="0" w:color="auto"/>
        <w:bottom w:val="none" w:sz="0" w:space="0" w:color="auto"/>
        <w:right w:val="none" w:sz="0" w:space="0" w:color="auto"/>
      </w:divBdr>
    </w:div>
    <w:div w:id="514148053">
      <w:bodyDiv w:val="1"/>
      <w:marLeft w:val="0"/>
      <w:marRight w:val="0"/>
      <w:marTop w:val="0"/>
      <w:marBottom w:val="0"/>
      <w:divBdr>
        <w:top w:val="none" w:sz="0" w:space="0" w:color="auto"/>
        <w:left w:val="none" w:sz="0" w:space="0" w:color="auto"/>
        <w:bottom w:val="none" w:sz="0" w:space="0" w:color="auto"/>
        <w:right w:val="none" w:sz="0" w:space="0" w:color="auto"/>
      </w:divBdr>
    </w:div>
    <w:div w:id="569341507">
      <w:bodyDiv w:val="1"/>
      <w:marLeft w:val="0"/>
      <w:marRight w:val="0"/>
      <w:marTop w:val="0"/>
      <w:marBottom w:val="0"/>
      <w:divBdr>
        <w:top w:val="none" w:sz="0" w:space="0" w:color="auto"/>
        <w:left w:val="none" w:sz="0" w:space="0" w:color="auto"/>
        <w:bottom w:val="none" w:sz="0" w:space="0" w:color="auto"/>
        <w:right w:val="none" w:sz="0" w:space="0" w:color="auto"/>
      </w:divBdr>
    </w:div>
    <w:div w:id="985234892">
      <w:bodyDiv w:val="1"/>
      <w:marLeft w:val="0"/>
      <w:marRight w:val="0"/>
      <w:marTop w:val="0"/>
      <w:marBottom w:val="0"/>
      <w:divBdr>
        <w:top w:val="none" w:sz="0" w:space="0" w:color="auto"/>
        <w:left w:val="none" w:sz="0" w:space="0" w:color="auto"/>
        <w:bottom w:val="none" w:sz="0" w:space="0" w:color="auto"/>
        <w:right w:val="none" w:sz="0" w:space="0" w:color="auto"/>
      </w:divBdr>
    </w:div>
    <w:div w:id="1104885413">
      <w:bodyDiv w:val="1"/>
      <w:marLeft w:val="0"/>
      <w:marRight w:val="0"/>
      <w:marTop w:val="0"/>
      <w:marBottom w:val="0"/>
      <w:divBdr>
        <w:top w:val="none" w:sz="0" w:space="0" w:color="auto"/>
        <w:left w:val="none" w:sz="0" w:space="0" w:color="auto"/>
        <w:bottom w:val="none" w:sz="0" w:space="0" w:color="auto"/>
        <w:right w:val="none" w:sz="0" w:space="0" w:color="auto"/>
      </w:divBdr>
    </w:div>
    <w:div w:id="1220240027">
      <w:bodyDiv w:val="1"/>
      <w:marLeft w:val="0"/>
      <w:marRight w:val="0"/>
      <w:marTop w:val="0"/>
      <w:marBottom w:val="0"/>
      <w:divBdr>
        <w:top w:val="none" w:sz="0" w:space="0" w:color="auto"/>
        <w:left w:val="none" w:sz="0" w:space="0" w:color="auto"/>
        <w:bottom w:val="none" w:sz="0" w:space="0" w:color="auto"/>
        <w:right w:val="none" w:sz="0" w:space="0" w:color="auto"/>
      </w:divBdr>
    </w:div>
    <w:div w:id="184558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Sheet2!$J$4</c:f>
              <c:strCache>
                <c:ptCount val="1"/>
              </c:strCache>
            </c:strRef>
          </c:tx>
          <c:spPr>
            <a:solidFill>
              <a:schemeClr val="accent1"/>
            </a:solidFill>
            <a:ln>
              <a:noFill/>
            </a:ln>
            <a:effectLst/>
          </c:spPr>
          <c:cat>
            <c:multiLvlStrRef>
              <c:f>Sheet2!$G$5:$I$25</c:f>
              <c:multiLvlStrCache>
                <c:ptCount val="21"/>
                <c:lvl>
                  <c:pt idx="0">
                    <c:v>Controls</c:v>
                  </c:pt>
                  <c:pt idx="1">
                    <c:v>PEG 200</c:v>
                  </c:pt>
                  <c:pt idx="2">
                    <c:v>PEG 300</c:v>
                  </c:pt>
                  <c:pt idx="3">
                    <c:v>Control</c:v>
                  </c:pt>
                  <c:pt idx="4">
                    <c:v>PEG 200</c:v>
                  </c:pt>
                  <c:pt idx="5">
                    <c:v>PEG 300</c:v>
                  </c:pt>
                  <c:pt idx="6">
                    <c:v>Control</c:v>
                  </c:pt>
                  <c:pt idx="7">
                    <c:v>PEG 200</c:v>
                  </c:pt>
                  <c:pt idx="8">
                    <c:v>PEG 300</c:v>
                  </c:pt>
                  <c:pt idx="9">
                    <c:v>Control</c:v>
                  </c:pt>
                  <c:pt idx="10">
                    <c:v>PEG 200</c:v>
                  </c:pt>
                  <c:pt idx="11">
                    <c:v>PEG 300</c:v>
                  </c:pt>
                  <c:pt idx="12">
                    <c:v>Control</c:v>
                  </c:pt>
                  <c:pt idx="13">
                    <c:v>PEG 200</c:v>
                  </c:pt>
                  <c:pt idx="14">
                    <c:v>PEG 300</c:v>
                  </c:pt>
                  <c:pt idx="15">
                    <c:v>Control</c:v>
                  </c:pt>
                  <c:pt idx="16">
                    <c:v>PEG 200</c:v>
                  </c:pt>
                  <c:pt idx="17">
                    <c:v>PEG 300</c:v>
                  </c:pt>
                  <c:pt idx="18">
                    <c:v>Control</c:v>
                  </c:pt>
                  <c:pt idx="19">
                    <c:v>PEG 200</c:v>
                  </c:pt>
                  <c:pt idx="20">
                    <c:v>PEG 300</c:v>
                  </c:pt>
                </c:lvl>
                <c:lvl>
                  <c:pt idx="0">
                    <c:v>Acacia catechu</c:v>
                  </c:pt>
                  <c:pt idx="3">
                    <c:v>Acacia nilotica</c:v>
                  </c:pt>
                  <c:pt idx="6">
                    <c:v>Butea monosperma</c:v>
                  </c:pt>
                  <c:pt idx="9">
                    <c:v>Diospyros melanoxylon</c:v>
                  </c:pt>
                  <c:pt idx="12">
                    <c:v>Hardwikia binnata</c:v>
                  </c:pt>
                  <c:pt idx="15">
                    <c:v>Holoptelea integrifolia</c:v>
                  </c:pt>
                  <c:pt idx="18">
                    <c:v>Pithecellobium dulce</c:v>
                  </c:pt>
                </c:lvl>
              </c:multiLvlStrCache>
            </c:multiLvlStrRef>
          </c:cat>
          <c:val>
            <c:numRef>
              <c:f>Sheet2!$J$5:$J$25</c:f>
              <c:numCache>
                <c:formatCode>General</c:formatCode>
                <c:ptCount val="21"/>
              </c:numCache>
            </c:numRef>
          </c:val>
          <c:extLst xmlns:c16r2="http://schemas.microsoft.com/office/drawing/2015/06/chart">
            <c:ext xmlns:c16="http://schemas.microsoft.com/office/drawing/2014/chart" uri="{C3380CC4-5D6E-409C-BE32-E72D297353CC}">
              <c16:uniqueId val="{00000000-33C5-4157-B7CF-E4AAC13DE00A}"/>
            </c:ext>
          </c:extLst>
        </c:ser>
        <c:dLbls>
          <c:showLegendKey val="0"/>
          <c:showVal val="0"/>
          <c:showCatName val="0"/>
          <c:showSerName val="0"/>
          <c:showPercent val="0"/>
          <c:showBubbleSize val="0"/>
        </c:dLbls>
        <c:axId val="232995072"/>
        <c:axId val="258806144"/>
      </c:areaChart>
      <c:barChart>
        <c:barDir val="col"/>
        <c:grouping val="clustered"/>
        <c:varyColors val="0"/>
        <c:ser>
          <c:idx val="1"/>
          <c:order val="1"/>
          <c:tx>
            <c:strRef>
              <c:f>Sheet2!$K$4</c:f>
              <c:strCache>
                <c:ptCount val="1"/>
                <c:pt idx="0">
                  <c:v>Mean</c:v>
                </c:pt>
              </c:strCache>
            </c:strRef>
          </c:tx>
          <c:spPr>
            <a:solidFill>
              <a:schemeClr val="accent2"/>
            </a:solidFill>
            <a:ln>
              <a:noFill/>
            </a:ln>
            <a:effectLst/>
          </c:spPr>
          <c:invertIfNegative val="0"/>
          <c:dPt>
            <c:idx val="1"/>
            <c:invertIfNegative val="0"/>
            <c:bubble3D val="0"/>
            <c:spPr>
              <a:solidFill>
                <a:srgbClr val="92D050"/>
              </a:solidFill>
              <a:ln>
                <a:noFill/>
              </a:ln>
              <a:effectLst/>
            </c:spPr>
            <c:extLst xmlns:c16r2="http://schemas.microsoft.com/office/drawing/2015/06/chart">
              <c:ext xmlns:c16="http://schemas.microsoft.com/office/drawing/2014/chart" uri="{C3380CC4-5D6E-409C-BE32-E72D297353CC}">
                <c16:uniqueId val="{00000002-33C5-4157-B7CF-E4AAC13DE00A}"/>
              </c:ext>
            </c:extLst>
          </c:dPt>
          <c:dPt>
            <c:idx val="4"/>
            <c:invertIfNegative val="0"/>
            <c:bubble3D val="0"/>
            <c:spPr>
              <a:solidFill>
                <a:srgbClr val="92D050"/>
              </a:solidFill>
              <a:ln>
                <a:noFill/>
              </a:ln>
              <a:effectLst/>
            </c:spPr>
            <c:extLst xmlns:c16r2="http://schemas.microsoft.com/office/drawing/2015/06/chart">
              <c:ext xmlns:c16="http://schemas.microsoft.com/office/drawing/2014/chart" uri="{C3380CC4-5D6E-409C-BE32-E72D297353CC}">
                <c16:uniqueId val="{00000004-33C5-4157-B7CF-E4AAC13DE00A}"/>
              </c:ext>
            </c:extLst>
          </c:dPt>
          <c:dPt>
            <c:idx val="7"/>
            <c:invertIfNegative val="0"/>
            <c:bubble3D val="0"/>
            <c:spPr>
              <a:solidFill>
                <a:srgbClr val="92D050"/>
              </a:solidFill>
              <a:ln>
                <a:noFill/>
              </a:ln>
              <a:effectLst/>
            </c:spPr>
            <c:extLst xmlns:c16r2="http://schemas.microsoft.com/office/drawing/2015/06/chart">
              <c:ext xmlns:c16="http://schemas.microsoft.com/office/drawing/2014/chart" uri="{C3380CC4-5D6E-409C-BE32-E72D297353CC}">
                <c16:uniqueId val="{00000006-33C5-4157-B7CF-E4AAC13DE00A}"/>
              </c:ext>
            </c:extLst>
          </c:dPt>
          <c:dPt>
            <c:idx val="8"/>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8-33C5-4157-B7CF-E4AAC13DE00A}"/>
              </c:ext>
            </c:extLst>
          </c:dPt>
          <c:dPt>
            <c:idx val="10"/>
            <c:invertIfNegative val="0"/>
            <c:bubble3D val="0"/>
            <c:spPr>
              <a:solidFill>
                <a:srgbClr val="92D050"/>
              </a:solidFill>
              <a:ln>
                <a:noFill/>
              </a:ln>
              <a:effectLst/>
            </c:spPr>
            <c:extLst xmlns:c16r2="http://schemas.microsoft.com/office/drawing/2015/06/chart">
              <c:ext xmlns:c16="http://schemas.microsoft.com/office/drawing/2014/chart" uri="{C3380CC4-5D6E-409C-BE32-E72D297353CC}">
                <c16:uniqueId val="{0000000A-33C5-4157-B7CF-E4AAC13DE00A}"/>
              </c:ext>
            </c:extLst>
          </c:dPt>
          <c:dPt>
            <c:idx val="13"/>
            <c:invertIfNegative val="0"/>
            <c:bubble3D val="0"/>
            <c:spPr>
              <a:solidFill>
                <a:srgbClr val="92D050"/>
              </a:solidFill>
              <a:ln>
                <a:noFill/>
              </a:ln>
              <a:effectLst/>
            </c:spPr>
            <c:extLst xmlns:c16r2="http://schemas.microsoft.com/office/drawing/2015/06/chart">
              <c:ext xmlns:c16="http://schemas.microsoft.com/office/drawing/2014/chart" uri="{C3380CC4-5D6E-409C-BE32-E72D297353CC}">
                <c16:uniqueId val="{0000000C-33C5-4157-B7CF-E4AAC13DE00A}"/>
              </c:ext>
            </c:extLst>
          </c:dPt>
          <c:dPt>
            <c:idx val="14"/>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E-33C5-4157-B7CF-E4AAC13DE00A}"/>
              </c:ext>
            </c:extLst>
          </c:dPt>
          <c:dPt>
            <c:idx val="16"/>
            <c:invertIfNegative val="0"/>
            <c:bubble3D val="0"/>
            <c:spPr>
              <a:solidFill>
                <a:srgbClr val="92D050"/>
              </a:solidFill>
              <a:ln>
                <a:noFill/>
              </a:ln>
              <a:effectLst/>
            </c:spPr>
            <c:extLst xmlns:c16r2="http://schemas.microsoft.com/office/drawing/2015/06/chart">
              <c:ext xmlns:c16="http://schemas.microsoft.com/office/drawing/2014/chart" uri="{C3380CC4-5D6E-409C-BE32-E72D297353CC}">
                <c16:uniqueId val="{00000010-33C5-4157-B7CF-E4AAC13DE0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Sheet2!$G$5:$I$25</c:f>
              <c:multiLvlStrCache>
                <c:ptCount val="21"/>
                <c:lvl>
                  <c:pt idx="0">
                    <c:v>Controls</c:v>
                  </c:pt>
                  <c:pt idx="1">
                    <c:v>PEG 200</c:v>
                  </c:pt>
                  <c:pt idx="2">
                    <c:v>PEG 300</c:v>
                  </c:pt>
                  <c:pt idx="3">
                    <c:v>Control</c:v>
                  </c:pt>
                  <c:pt idx="4">
                    <c:v>PEG 200</c:v>
                  </c:pt>
                  <c:pt idx="5">
                    <c:v>PEG 300</c:v>
                  </c:pt>
                  <c:pt idx="6">
                    <c:v>Control</c:v>
                  </c:pt>
                  <c:pt idx="7">
                    <c:v>PEG 200</c:v>
                  </c:pt>
                  <c:pt idx="8">
                    <c:v>PEG 300</c:v>
                  </c:pt>
                  <c:pt idx="9">
                    <c:v>Control</c:v>
                  </c:pt>
                  <c:pt idx="10">
                    <c:v>PEG 200</c:v>
                  </c:pt>
                  <c:pt idx="11">
                    <c:v>PEG 300</c:v>
                  </c:pt>
                  <c:pt idx="12">
                    <c:v>Control</c:v>
                  </c:pt>
                  <c:pt idx="13">
                    <c:v>PEG 200</c:v>
                  </c:pt>
                  <c:pt idx="14">
                    <c:v>PEG 300</c:v>
                  </c:pt>
                  <c:pt idx="15">
                    <c:v>Control</c:v>
                  </c:pt>
                  <c:pt idx="16">
                    <c:v>PEG 200</c:v>
                  </c:pt>
                  <c:pt idx="17">
                    <c:v>PEG 300</c:v>
                  </c:pt>
                  <c:pt idx="18">
                    <c:v>Control</c:v>
                  </c:pt>
                  <c:pt idx="19">
                    <c:v>PEG 200</c:v>
                  </c:pt>
                  <c:pt idx="20">
                    <c:v>PEG 300</c:v>
                  </c:pt>
                </c:lvl>
                <c:lvl>
                  <c:pt idx="0">
                    <c:v>Acacia catechu</c:v>
                  </c:pt>
                  <c:pt idx="3">
                    <c:v>Acacia nilotica</c:v>
                  </c:pt>
                  <c:pt idx="6">
                    <c:v>Butea monosperma</c:v>
                  </c:pt>
                  <c:pt idx="9">
                    <c:v>Diospyros melanoxylon</c:v>
                  </c:pt>
                  <c:pt idx="12">
                    <c:v>Hardwikia binnata</c:v>
                  </c:pt>
                  <c:pt idx="15">
                    <c:v>Holoptelea integrifolia</c:v>
                  </c:pt>
                  <c:pt idx="18">
                    <c:v>Pithecellobium dulce</c:v>
                  </c:pt>
                </c:lvl>
              </c:multiLvlStrCache>
            </c:multiLvlStrRef>
          </c:cat>
          <c:val>
            <c:numRef>
              <c:f>Sheet2!$K$5:$K$25</c:f>
              <c:numCache>
                <c:formatCode>General</c:formatCode>
                <c:ptCount val="21"/>
                <c:pt idx="0">
                  <c:v>60.423999999999999</c:v>
                </c:pt>
                <c:pt idx="1">
                  <c:v>29.870999999999999</c:v>
                </c:pt>
                <c:pt idx="2">
                  <c:v>0</c:v>
                </c:pt>
                <c:pt idx="3">
                  <c:v>50.823</c:v>
                </c:pt>
                <c:pt idx="4">
                  <c:v>7.4809999999999999</c:v>
                </c:pt>
                <c:pt idx="5">
                  <c:v>0</c:v>
                </c:pt>
                <c:pt idx="6">
                  <c:v>60.423999999999999</c:v>
                </c:pt>
                <c:pt idx="7">
                  <c:v>36.037999999999997</c:v>
                </c:pt>
                <c:pt idx="8">
                  <c:v>6.641</c:v>
                </c:pt>
                <c:pt idx="9">
                  <c:v>60.423999999999999</c:v>
                </c:pt>
                <c:pt idx="10">
                  <c:v>25.265000000000001</c:v>
                </c:pt>
                <c:pt idx="11">
                  <c:v>0</c:v>
                </c:pt>
                <c:pt idx="12">
                  <c:v>90</c:v>
                </c:pt>
                <c:pt idx="13">
                  <c:v>60.859000000000002</c:v>
                </c:pt>
                <c:pt idx="14">
                  <c:v>5.3540000000000001</c:v>
                </c:pt>
                <c:pt idx="15">
                  <c:v>50.832000000000001</c:v>
                </c:pt>
                <c:pt idx="16">
                  <c:v>5.3540000000000001</c:v>
                </c:pt>
                <c:pt idx="17">
                  <c:v>0</c:v>
                </c:pt>
                <c:pt idx="18">
                  <c:v>58.005000000000003</c:v>
                </c:pt>
                <c:pt idx="19">
                  <c:v>0</c:v>
                </c:pt>
                <c:pt idx="20">
                  <c:v>0</c:v>
                </c:pt>
              </c:numCache>
            </c:numRef>
          </c:val>
          <c:extLst xmlns:c16r2="http://schemas.microsoft.com/office/drawing/2015/06/chart">
            <c:ext xmlns:c16="http://schemas.microsoft.com/office/drawing/2014/chart" uri="{C3380CC4-5D6E-409C-BE32-E72D297353CC}">
              <c16:uniqueId val="{00000011-33C5-4157-B7CF-E4AAC13DE00A}"/>
            </c:ext>
          </c:extLst>
        </c:ser>
        <c:dLbls>
          <c:showLegendKey val="0"/>
          <c:showVal val="0"/>
          <c:showCatName val="0"/>
          <c:showSerName val="0"/>
          <c:showPercent val="0"/>
          <c:showBubbleSize val="0"/>
        </c:dLbls>
        <c:gapWidth val="150"/>
        <c:axId val="232995072"/>
        <c:axId val="258806144"/>
      </c:barChart>
      <c:catAx>
        <c:axId val="232995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Species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58806144"/>
        <c:crosses val="autoZero"/>
        <c:auto val="1"/>
        <c:lblAlgn val="ctr"/>
        <c:lblOffset val="100"/>
        <c:noMultiLvlLbl val="0"/>
      </c:catAx>
      <c:valAx>
        <c:axId val="25880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Germination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32995072"/>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Sheet2!$A$7</c:f>
              <c:strCache>
                <c:ptCount val="1"/>
                <c:pt idx="0">
                  <c:v>reatment   Mean Value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Sheet2!$B$7</c:f>
              <c:numCache>
                <c:formatCode>General</c:formatCode>
                <c:ptCount val="1"/>
              </c:numCache>
            </c:numRef>
          </c:val>
          <c:extLst xmlns:c16r2="http://schemas.microsoft.com/office/drawing/2015/06/chart">
            <c:ext xmlns:c16="http://schemas.microsoft.com/office/drawing/2014/chart" uri="{C3380CC4-5D6E-409C-BE32-E72D297353CC}">
              <c16:uniqueId val="{00000000-994C-4318-B322-C510448E1A9A}"/>
            </c:ext>
          </c:extLst>
        </c:ser>
        <c:ser>
          <c:idx val="1"/>
          <c:order val="1"/>
          <c:tx>
            <c:strRef>
              <c:f>Sheet2!$A$8</c:f>
              <c:strCache>
                <c:ptCount val="1"/>
                <c:pt idx="0">
                  <c:v>Controls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Sheet2!$B$8</c:f>
              <c:numCache>
                <c:formatCode>General</c:formatCode>
                <c:ptCount val="1"/>
                <c:pt idx="0">
                  <c:v>65.72</c:v>
                </c:pt>
              </c:numCache>
            </c:numRef>
          </c:val>
          <c:extLst xmlns:c16r2="http://schemas.microsoft.com/office/drawing/2015/06/chart">
            <c:ext xmlns:c16="http://schemas.microsoft.com/office/drawing/2014/chart" uri="{C3380CC4-5D6E-409C-BE32-E72D297353CC}">
              <c16:uniqueId val="{00000001-994C-4318-B322-C510448E1A9A}"/>
            </c:ext>
          </c:extLst>
        </c:ser>
        <c:ser>
          <c:idx val="2"/>
          <c:order val="2"/>
          <c:tx>
            <c:strRef>
              <c:f>Sheet2!$A$9</c:f>
              <c:strCache>
                <c:ptCount val="1"/>
                <c:pt idx="0">
                  <c:v>PEG 200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Sheet2!$B$9</c:f>
              <c:numCache>
                <c:formatCode>General</c:formatCode>
                <c:ptCount val="1"/>
                <c:pt idx="0">
                  <c:v>47.34</c:v>
                </c:pt>
              </c:numCache>
            </c:numRef>
          </c:val>
          <c:extLst xmlns:c16r2="http://schemas.microsoft.com/office/drawing/2015/06/chart">
            <c:ext xmlns:c16="http://schemas.microsoft.com/office/drawing/2014/chart" uri="{C3380CC4-5D6E-409C-BE32-E72D297353CC}">
              <c16:uniqueId val="{00000002-994C-4318-B322-C510448E1A9A}"/>
            </c:ext>
          </c:extLst>
        </c:ser>
        <c:ser>
          <c:idx val="3"/>
          <c:order val="3"/>
          <c:tx>
            <c:strRef>
              <c:f>Sheet2!$A$10</c:f>
              <c:strCache>
                <c:ptCount val="1"/>
                <c:pt idx="0">
                  <c:v>PEG 300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Sheet2!$B$10</c:f>
              <c:numCache>
                <c:formatCode>General</c:formatCode>
                <c:ptCount val="1"/>
                <c:pt idx="0">
                  <c:v>28.51</c:v>
                </c:pt>
              </c:numCache>
            </c:numRef>
          </c:val>
          <c:extLst xmlns:c16r2="http://schemas.microsoft.com/office/drawing/2015/06/chart">
            <c:ext xmlns:c16="http://schemas.microsoft.com/office/drawing/2014/chart" uri="{C3380CC4-5D6E-409C-BE32-E72D297353CC}">
              <c16:uniqueId val="{00000003-994C-4318-B322-C510448E1A9A}"/>
            </c:ext>
          </c:extLst>
        </c:ser>
        <c:dLbls>
          <c:dLblPos val="outEnd"/>
          <c:showLegendKey val="0"/>
          <c:showVal val="1"/>
          <c:showCatName val="0"/>
          <c:showSerName val="0"/>
          <c:showPercent val="0"/>
          <c:showBubbleSize val="0"/>
        </c:dLbls>
        <c:gapWidth val="219"/>
        <c:overlap val="-27"/>
        <c:axId val="232420480"/>
        <c:axId val="232422400"/>
      </c:barChart>
      <c:catAx>
        <c:axId val="23242048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Treatments</a:t>
                </a:r>
              </a:p>
            </c:rich>
          </c:tx>
          <c:overlay val="0"/>
          <c:spPr>
            <a:noFill/>
            <a:ln>
              <a:noFill/>
            </a:ln>
            <a:effectLst/>
          </c:spPr>
        </c:title>
        <c:numFmt formatCode="General" sourceLinked="1"/>
        <c:majorTickMark val="none"/>
        <c:minorTickMark val="none"/>
        <c:tickLblPos val="nextTo"/>
        <c:crossAx val="232422400"/>
        <c:crosses val="autoZero"/>
        <c:auto val="1"/>
        <c:lblAlgn val="ctr"/>
        <c:lblOffset val="100"/>
        <c:noMultiLvlLbl val="0"/>
      </c:catAx>
      <c:valAx>
        <c:axId val="23242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32420480"/>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32742D-4191-4E7E-AF0B-C9E2A124F740}">
  <we:reference id="wa200000368" version="1.0.0.0" store="en-US" storeType="OMEX"/>
  <we:alternateReferences>
    <we:reference id="wa200000368" version="1.0.0.0" store="wa200000368" storeType="OMEX"/>
  </we:alternateReferences>
  <we:properties>
    <we:property name="documentId" value="&quot;81c8bf73f4ea885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BD4A-E762-43EF-8FC3-64011010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MOHUYA PAL</dc:creator>
  <cp:keywords/>
  <dc:description/>
  <cp:lastModifiedBy>ismail - [2010]</cp:lastModifiedBy>
  <cp:revision>57</cp:revision>
  <dcterms:created xsi:type="dcterms:W3CDTF">2026-01-17T16:58:00Z</dcterms:created>
  <dcterms:modified xsi:type="dcterms:W3CDTF">2026-01-24T02:30:00Z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000aa6d7-0c4a-48fd-b125-e3ca5355da10</vt:lpwstr>
  </property>
</Properties>
</file>