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8009D" w14:textId="77777777" w:rsidR="00A81BB1" w:rsidRDefault="00A81BB1" w:rsidP="00E73355">
      <w:pPr>
        <w:jc w:val="center"/>
        <w:rPr>
          <w:rFonts w:ascii="Arial" w:hAnsi="Arial" w:cs="Arial"/>
          <w:sz w:val="24"/>
          <w:szCs w:val="24"/>
        </w:rPr>
      </w:pPr>
      <w:r w:rsidRPr="00A81BB1">
        <w:rPr>
          <w:rFonts w:ascii="Arial" w:hAnsi="Arial" w:cs="Arial"/>
          <w:sz w:val="24"/>
          <w:szCs w:val="24"/>
        </w:rPr>
        <w:t xml:space="preserve">Original Research Article </w:t>
      </w:r>
    </w:p>
    <w:p w14:paraId="2F3E7E05" w14:textId="77777777" w:rsidR="00A81BB1" w:rsidRDefault="00A81BB1" w:rsidP="00E73355">
      <w:pPr>
        <w:jc w:val="center"/>
        <w:rPr>
          <w:rFonts w:ascii="Arial" w:hAnsi="Arial" w:cs="Arial"/>
          <w:sz w:val="24"/>
          <w:szCs w:val="24"/>
        </w:rPr>
      </w:pPr>
    </w:p>
    <w:p w14:paraId="550AF5FC" w14:textId="713C3EB4" w:rsidR="00E73355" w:rsidRPr="00C559EF" w:rsidRDefault="00E73355" w:rsidP="00E73355">
      <w:pPr>
        <w:jc w:val="center"/>
        <w:rPr>
          <w:rFonts w:ascii="Arial" w:hAnsi="Arial" w:cs="Arial"/>
          <w:sz w:val="24"/>
          <w:szCs w:val="24"/>
        </w:rPr>
      </w:pPr>
      <w:r w:rsidRPr="00C559EF">
        <w:rPr>
          <w:rFonts w:ascii="Arial" w:hAnsi="Arial" w:cs="Arial"/>
          <w:sz w:val="24"/>
          <w:szCs w:val="24"/>
        </w:rPr>
        <w:t xml:space="preserve">Role of </w:t>
      </w:r>
      <w:r w:rsidR="00C51259" w:rsidRPr="00C559EF">
        <w:rPr>
          <w:rFonts w:ascii="Arial" w:hAnsi="Arial" w:cs="Arial"/>
          <w:sz w:val="24"/>
          <w:szCs w:val="24"/>
        </w:rPr>
        <w:t xml:space="preserve">Green Infrastructure </w:t>
      </w:r>
      <w:r w:rsidRPr="00C559EF">
        <w:rPr>
          <w:rFonts w:ascii="Arial" w:hAnsi="Arial" w:cs="Arial"/>
          <w:sz w:val="24"/>
          <w:szCs w:val="24"/>
        </w:rPr>
        <w:t>in Kole Wetlands of Kerala as an Eco</w:t>
      </w:r>
      <w:r w:rsidR="00C51259" w:rsidRPr="00C559EF">
        <w:rPr>
          <w:rFonts w:ascii="Arial" w:hAnsi="Arial" w:cs="Arial"/>
          <w:sz w:val="24"/>
          <w:szCs w:val="24"/>
        </w:rPr>
        <w:t xml:space="preserve">system Services to </w:t>
      </w:r>
      <w:r w:rsidRPr="00C559EF">
        <w:rPr>
          <w:rFonts w:ascii="Arial" w:hAnsi="Arial" w:cs="Arial"/>
          <w:sz w:val="24"/>
          <w:szCs w:val="24"/>
        </w:rPr>
        <w:t>Disaster Risk Reduction</w:t>
      </w:r>
      <w:r w:rsidR="00FC181A" w:rsidRPr="00C559EF">
        <w:rPr>
          <w:rFonts w:ascii="Arial" w:hAnsi="Arial" w:cs="Arial"/>
          <w:sz w:val="24"/>
          <w:szCs w:val="24"/>
        </w:rPr>
        <w:t xml:space="preserve"> </w:t>
      </w:r>
    </w:p>
    <w:p w14:paraId="32DA1FDA" w14:textId="77777777" w:rsidR="00203B7C" w:rsidRDefault="00203B7C" w:rsidP="00FC181A">
      <w:pPr>
        <w:jc w:val="both"/>
        <w:rPr>
          <w:rFonts w:ascii="Arial" w:hAnsi="Arial" w:cs="Arial"/>
          <w:b/>
          <w:bCs/>
        </w:rPr>
      </w:pPr>
    </w:p>
    <w:p w14:paraId="316C8340" w14:textId="13AEC577" w:rsidR="00FC181A" w:rsidRPr="00C559EF" w:rsidRDefault="000C03D2" w:rsidP="00FC181A">
      <w:pPr>
        <w:jc w:val="both"/>
        <w:rPr>
          <w:rFonts w:ascii="Arial" w:hAnsi="Arial" w:cs="Arial"/>
          <w:b/>
          <w:bCs/>
        </w:rPr>
      </w:pPr>
      <w:r w:rsidRPr="00C559EF">
        <w:rPr>
          <w:rFonts w:ascii="Arial" w:hAnsi="Arial" w:cs="Arial"/>
          <w:b/>
          <w:bCs/>
        </w:rPr>
        <w:t>ABSTRACT</w:t>
      </w:r>
    </w:p>
    <w:p w14:paraId="31D5D6B1" w14:textId="531DAC66" w:rsidR="00111D0B" w:rsidRPr="000C03D2" w:rsidRDefault="00111D0B" w:rsidP="00FC181A">
      <w:pPr>
        <w:jc w:val="both"/>
        <w:rPr>
          <w:rFonts w:ascii="Arial Normal" w:hAnsi="Arial Normal" w:cs="Times New Roman"/>
          <w:sz w:val="20"/>
          <w:szCs w:val="20"/>
        </w:rPr>
      </w:pPr>
      <w:r w:rsidRPr="000C03D2">
        <w:rPr>
          <w:rFonts w:ascii="Arial Normal" w:hAnsi="Arial Normal" w:cs="Times New Roman"/>
          <w:sz w:val="20"/>
          <w:szCs w:val="20"/>
        </w:rPr>
        <w:t xml:space="preserve">The Kole paddy wetlands of central Kerala are among the most ecologically and economically important wetland systems in India. These wetlands act as natural buffers that regulate water flows, support biodiversity, and ensure local food security. </w:t>
      </w:r>
      <w:commentRangeStart w:id="0"/>
      <w:r w:rsidRPr="000C03D2">
        <w:rPr>
          <w:rFonts w:ascii="Arial Normal" w:hAnsi="Arial Normal" w:cs="Times New Roman"/>
          <w:sz w:val="20"/>
          <w:szCs w:val="20"/>
        </w:rPr>
        <w:t>However, recurrent flooding, canal degradation, and climate change have increased disaster risk in this landscape.</w:t>
      </w:r>
      <w:commentRangeEnd w:id="0"/>
      <w:r w:rsidR="005673B2">
        <w:rPr>
          <w:rStyle w:val="CommentReference"/>
        </w:rPr>
        <w:commentReference w:id="0"/>
      </w:r>
      <w:r w:rsidRPr="000C03D2">
        <w:rPr>
          <w:rFonts w:ascii="Arial Normal" w:hAnsi="Arial Normal" w:cs="Times New Roman"/>
          <w:sz w:val="20"/>
          <w:szCs w:val="20"/>
        </w:rPr>
        <w:t xml:space="preserve"> This paper examines the </w:t>
      </w:r>
      <w:commentRangeStart w:id="1"/>
      <w:r w:rsidRPr="000C03D2">
        <w:rPr>
          <w:rFonts w:ascii="Arial Normal" w:hAnsi="Arial Normal" w:cs="Times New Roman"/>
          <w:sz w:val="20"/>
          <w:szCs w:val="20"/>
        </w:rPr>
        <w:t>role of green infrastructure, particularly water management and canal systems</w:t>
      </w:r>
      <w:commentRangeEnd w:id="1"/>
      <w:r w:rsidR="005673B2">
        <w:rPr>
          <w:rStyle w:val="CommentReference"/>
        </w:rPr>
        <w:commentReference w:id="1"/>
      </w:r>
      <w:r w:rsidRPr="000C03D2">
        <w:rPr>
          <w:rFonts w:ascii="Arial Normal" w:hAnsi="Arial Normal" w:cs="Times New Roman"/>
          <w:sz w:val="20"/>
          <w:szCs w:val="20"/>
        </w:rPr>
        <w:t>, as a sustainable approach to disaster risk reduction (DRR). Using secondary data from the Kerala State Disaster Management Authority (KSDMA), and the Kerala Water Resources Department</w:t>
      </w:r>
      <w:r w:rsidR="00432EF4" w:rsidRPr="000C03D2">
        <w:rPr>
          <w:rFonts w:ascii="Arial Normal" w:hAnsi="Arial Normal" w:cs="Times New Roman"/>
          <w:sz w:val="20"/>
          <w:szCs w:val="20"/>
        </w:rPr>
        <w:t xml:space="preserve"> (KWRD)</w:t>
      </w:r>
      <w:r w:rsidRPr="000C03D2">
        <w:rPr>
          <w:rFonts w:ascii="Arial Normal" w:hAnsi="Arial Normal" w:cs="Times New Roman"/>
          <w:sz w:val="20"/>
          <w:szCs w:val="20"/>
        </w:rPr>
        <w:t xml:space="preserve">, this study assesses the role of restored canals and hybrid infrastructure in mitigating floods, improving agricultural resilience, and reducing economic losses. The study analysis demonstrates that wetland restoration is a cost-effective solution, reducing flood peaks by up to 30 percent, at a cost of one-fifth of the cost of traditional flood control structures. The findings highlight the need for adaptive water </w:t>
      </w:r>
      <w:r w:rsidR="00837B05" w:rsidRPr="000C03D2">
        <w:rPr>
          <w:rFonts w:ascii="Arial Normal" w:hAnsi="Arial Normal" w:cs="Times New Roman"/>
          <w:sz w:val="20"/>
          <w:szCs w:val="20"/>
        </w:rPr>
        <w:t>management</w:t>
      </w:r>
      <w:r w:rsidRPr="000C03D2">
        <w:rPr>
          <w:rFonts w:ascii="Arial Normal" w:hAnsi="Arial Normal" w:cs="Times New Roman"/>
          <w:sz w:val="20"/>
          <w:szCs w:val="20"/>
        </w:rPr>
        <w:t xml:space="preserve"> and hybrid eco-engineering approaches to protect fragile wetland ecosystems in Kerala.</w:t>
      </w:r>
    </w:p>
    <w:p w14:paraId="3BF8E37A" w14:textId="69F292BB" w:rsidR="00111D0B" w:rsidRPr="000C03D2" w:rsidRDefault="00026540" w:rsidP="00FC181A">
      <w:pPr>
        <w:jc w:val="both"/>
        <w:rPr>
          <w:rFonts w:ascii="Arial Normal" w:hAnsi="Arial Normal" w:cs="Arial"/>
          <w:sz w:val="20"/>
          <w:szCs w:val="20"/>
        </w:rPr>
      </w:pPr>
      <w:r w:rsidRPr="000C03D2">
        <w:rPr>
          <w:rFonts w:ascii="Arial Normal" w:hAnsi="Arial Normal" w:cs="Arial"/>
          <w:sz w:val="20"/>
          <w:szCs w:val="20"/>
        </w:rPr>
        <w:t>(</w:t>
      </w:r>
      <w:r w:rsidR="00111D0B" w:rsidRPr="000C03D2">
        <w:rPr>
          <w:rFonts w:ascii="Arial Normal" w:hAnsi="Arial Normal" w:cs="Arial"/>
          <w:sz w:val="20"/>
          <w:szCs w:val="20"/>
        </w:rPr>
        <w:t xml:space="preserve">Key words: </w:t>
      </w:r>
      <w:r w:rsidRPr="000C03D2">
        <w:rPr>
          <w:rFonts w:ascii="Arial Normal" w:hAnsi="Arial Normal" w:cs="Arial"/>
          <w:sz w:val="20"/>
          <w:szCs w:val="20"/>
        </w:rPr>
        <w:t>Disaster management, ecosystem services, green infrastructure, rehabilitation, water management)</w:t>
      </w:r>
    </w:p>
    <w:p w14:paraId="43275FDF" w14:textId="2B350EA8" w:rsidR="00026540" w:rsidRPr="00C559EF" w:rsidRDefault="00C559EF" w:rsidP="00C559EF">
      <w:pPr>
        <w:jc w:val="both"/>
        <w:rPr>
          <w:rFonts w:ascii="Arial" w:hAnsi="Arial" w:cs="Arial"/>
          <w:b/>
          <w:bCs/>
        </w:rPr>
      </w:pPr>
      <w:r>
        <w:rPr>
          <w:rFonts w:ascii="Arial" w:hAnsi="Arial" w:cs="Arial"/>
          <w:b/>
          <w:bCs/>
        </w:rPr>
        <w:t>1.</w:t>
      </w:r>
      <w:r w:rsidRPr="00C559EF">
        <w:rPr>
          <w:rFonts w:ascii="Arial" w:hAnsi="Arial" w:cs="Arial"/>
          <w:b/>
          <w:bCs/>
        </w:rPr>
        <w:t>INTRODUCTION</w:t>
      </w:r>
    </w:p>
    <w:p w14:paraId="2EA9F569" w14:textId="6AE5D367" w:rsidR="00E22695" w:rsidRPr="00C559EF" w:rsidRDefault="00D942EA" w:rsidP="00E125C8">
      <w:pPr>
        <w:jc w:val="both"/>
        <w:rPr>
          <w:rFonts w:ascii="Arial Normal" w:hAnsi="Arial Normal" w:cs="Arial"/>
          <w:sz w:val="20"/>
          <w:szCs w:val="20"/>
        </w:rPr>
      </w:pPr>
      <w:ins w:id="2" w:author="Dinanath" w:date="2026-01-10T17:12:00Z">
        <w:r>
          <w:rPr>
            <w:rFonts w:ascii="Arial Normal" w:hAnsi="Arial Normal" w:cs="Arial"/>
            <w:sz w:val="20"/>
            <w:szCs w:val="20"/>
          </w:rPr>
          <w:t xml:space="preserve">Ecosystem Based (?) </w:t>
        </w:r>
      </w:ins>
      <w:r w:rsidR="0066752E" w:rsidRPr="00C559EF">
        <w:rPr>
          <w:rFonts w:ascii="Arial Normal" w:hAnsi="Arial Normal" w:cs="Arial"/>
          <w:sz w:val="20"/>
          <w:szCs w:val="20"/>
        </w:rPr>
        <w:t>Disaster Risk Reduction (Eco-DRR) is the sustainable management, conservation and restoration of ecosystems to reduce disaster risk, with the aim of achieving sustainable and resilient development</w:t>
      </w:r>
      <w:r w:rsidR="008A65EA" w:rsidRPr="00C559EF">
        <w:rPr>
          <w:rFonts w:ascii="Arial Normal" w:hAnsi="Arial Normal" w:cs="Arial"/>
          <w:sz w:val="20"/>
          <w:szCs w:val="20"/>
        </w:rPr>
        <w:t xml:space="preserve"> (</w:t>
      </w:r>
      <w:commentRangeStart w:id="3"/>
      <w:r w:rsidR="008A65EA" w:rsidRPr="00C559EF">
        <w:rPr>
          <w:rFonts w:ascii="Arial Normal" w:hAnsi="Arial Normal" w:cs="Arial"/>
          <w:sz w:val="20"/>
          <w:szCs w:val="20"/>
        </w:rPr>
        <w:t>UND</w:t>
      </w:r>
      <w:r w:rsidR="00B2353B" w:rsidRPr="00C559EF">
        <w:rPr>
          <w:rFonts w:ascii="Arial Normal" w:hAnsi="Arial Normal" w:cs="Arial"/>
          <w:sz w:val="20"/>
          <w:szCs w:val="20"/>
        </w:rPr>
        <w:t>R</w:t>
      </w:r>
      <w:r w:rsidR="008A65EA" w:rsidRPr="00C559EF">
        <w:rPr>
          <w:rFonts w:ascii="Arial Normal" w:hAnsi="Arial Normal" w:cs="Arial"/>
          <w:sz w:val="20"/>
          <w:szCs w:val="20"/>
        </w:rPr>
        <w:t>R, 2015</w:t>
      </w:r>
      <w:commentRangeEnd w:id="3"/>
      <w:r w:rsidR="008A702C">
        <w:rPr>
          <w:rStyle w:val="CommentReference"/>
        </w:rPr>
        <w:commentReference w:id="3"/>
      </w:r>
      <w:r w:rsidR="008A65EA" w:rsidRPr="00C559EF">
        <w:rPr>
          <w:rFonts w:ascii="Arial Normal" w:hAnsi="Arial Normal" w:cs="Arial"/>
          <w:sz w:val="20"/>
          <w:szCs w:val="20"/>
        </w:rPr>
        <w:t>). It is a cost-effective and sustainable approach to reducing vulnerability (</w:t>
      </w:r>
      <w:r w:rsidR="008A65EA" w:rsidRPr="00D942EA">
        <w:rPr>
          <w:rFonts w:ascii="Arial Normal" w:hAnsi="Arial Normal" w:cs="Arial"/>
          <w:sz w:val="20"/>
          <w:szCs w:val="20"/>
          <w:highlight w:val="yellow"/>
          <w:rPrChange w:id="4" w:author="Dinanath" w:date="2026-01-10T17:17:00Z">
            <w:rPr>
              <w:rFonts w:ascii="Arial Normal" w:hAnsi="Arial Normal" w:cs="Arial"/>
              <w:sz w:val="20"/>
              <w:szCs w:val="20"/>
            </w:rPr>
          </w:rPrChange>
        </w:rPr>
        <w:t>IPCC, 2012</w:t>
      </w:r>
      <w:r w:rsidR="008A65EA" w:rsidRPr="00C559EF">
        <w:rPr>
          <w:rFonts w:ascii="Arial Normal" w:hAnsi="Arial Normal" w:cs="Arial"/>
          <w:sz w:val="20"/>
          <w:szCs w:val="20"/>
        </w:rPr>
        <w:t>).</w:t>
      </w:r>
      <w:r w:rsidR="00C51259" w:rsidRPr="00C559EF">
        <w:rPr>
          <w:rFonts w:ascii="Arial Normal" w:hAnsi="Arial Normal" w:cs="Arial"/>
          <w:sz w:val="20"/>
          <w:szCs w:val="20"/>
        </w:rPr>
        <w:t xml:space="preserve"> </w:t>
      </w:r>
      <w:r w:rsidR="008A65EA" w:rsidRPr="00C559EF">
        <w:rPr>
          <w:rFonts w:ascii="Arial Normal" w:hAnsi="Arial Normal" w:cs="Arial"/>
          <w:sz w:val="20"/>
          <w:szCs w:val="20"/>
        </w:rPr>
        <w:t xml:space="preserve"> The ecosystem services </w:t>
      </w:r>
      <w:r w:rsidR="00D320AC" w:rsidRPr="00C559EF">
        <w:rPr>
          <w:rFonts w:ascii="Arial Normal" w:hAnsi="Arial Normal" w:cs="Arial"/>
          <w:sz w:val="20"/>
          <w:szCs w:val="20"/>
        </w:rPr>
        <w:t>offer</w:t>
      </w:r>
      <w:r w:rsidR="008A65EA" w:rsidRPr="00C559EF">
        <w:rPr>
          <w:rFonts w:ascii="Arial Normal" w:hAnsi="Arial Normal" w:cs="Arial"/>
          <w:sz w:val="20"/>
          <w:szCs w:val="20"/>
        </w:rPr>
        <w:t xml:space="preserve"> protection against vagaries of nature</w:t>
      </w:r>
      <w:r w:rsidR="00D320AC" w:rsidRPr="00C559EF">
        <w:rPr>
          <w:rFonts w:ascii="Arial Normal" w:hAnsi="Arial Normal" w:cs="Arial"/>
          <w:sz w:val="20"/>
          <w:szCs w:val="20"/>
        </w:rPr>
        <w:t xml:space="preserve"> (</w:t>
      </w:r>
      <w:proofErr w:type="spellStart"/>
      <w:r w:rsidR="00D320AC" w:rsidRPr="00D942EA">
        <w:rPr>
          <w:rFonts w:ascii="Arial Normal" w:hAnsi="Arial Normal" w:cs="Arial"/>
          <w:sz w:val="20"/>
          <w:szCs w:val="20"/>
          <w:highlight w:val="yellow"/>
          <w:rPrChange w:id="5" w:author="Dinanath" w:date="2026-01-10T17:16:00Z">
            <w:rPr>
              <w:rFonts w:ascii="Arial Normal" w:hAnsi="Arial Normal" w:cs="Arial"/>
              <w:sz w:val="20"/>
              <w:szCs w:val="20"/>
            </w:rPr>
          </w:rPrChange>
        </w:rPr>
        <w:t>Burby</w:t>
      </w:r>
      <w:proofErr w:type="spellEnd"/>
      <w:r w:rsidR="00D320AC" w:rsidRPr="00D942EA">
        <w:rPr>
          <w:rFonts w:ascii="Arial Normal" w:hAnsi="Arial Normal" w:cs="Arial"/>
          <w:sz w:val="20"/>
          <w:szCs w:val="20"/>
          <w:highlight w:val="yellow"/>
          <w:rPrChange w:id="6" w:author="Dinanath" w:date="2026-01-10T17:16:00Z">
            <w:rPr>
              <w:rFonts w:ascii="Arial Normal" w:hAnsi="Arial Normal" w:cs="Arial"/>
              <w:sz w:val="20"/>
              <w:szCs w:val="20"/>
            </w:rPr>
          </w:rPrChange>
        </w:rPr>
        <w:t>, 1998;</w:t>
      </w:r>
      <w:r w:rsidR="00D320AC" w:rsidRPr="00C559EF">
        <w:rPr>
          <w:rFonts w:ascii="Arial Normal" w:hAnsi="Arial Normal" w:cs="Arial"/>
          <w:sz w:val="20"/>
          <w:szCs w:val="20"/>
        </w:rPr>
        <w:t xml:space="preserve"> </w:t>
      </w:r>
      <w:r w:rsidR="00D320AC" w:rsidRPr="00D942EA">
        <w:rPr>
          <w:rFonts w:ascii="Arial Normal" w:hAnsi="Arial Normal" w:cs="Arial"/>
          <w:sz w:val="20"/>
          <w:szCs w:val="20"/>
          <w:highlight w:val="yellow"/>
          <w:rPrChange w:id="7" w:author="Dinanath" w:date="2026-01-10T17:16:00Z">
            <w:rPr>
              <w:rFonts w:ascii="Arial Normal" w:hAnsi="Arial Normal" w:cs="Arial"/>
              <w:sz w:val="20"/>
              <w:szCs w:val="20"/>
            </w:rPr>
          </w:rPrChange>
        </w:rPr>
        <w:t xml:space="preserve">Daily, </w:t>
      </w:r>
      <w:commentRangeStart w:id="8"/>
      <w:r w:rsidR="00D320AC" w:rsidRPr="00D942EA">
        <w:rPr>
          <w:rFonts w:ascii="Arial Normal" w:hAnsi="Arial Normal" w:cs="Arial"/>
          <w:sz w:val="20"/>
          <w:szCs w:val="20"/>
          <w:highlight w:val="yellow"/>
          <w:rPrChange w:id="9" w:author="Dinanath" w:date="2026-01-10T17:16:00Z">
            <w:rPr>
              <w:rFonts w:ascii="Arial Normal" w:hAnsi="Arial Normal" w:cs="Arial"/>
              <w:sz w:val="20"/>
              <w:szCs w:val="20"/>
            </w:rPr>
          </w:rPrChange>
        </w:rPr>
        <w:t>1997</w:t>
      </w:r>
      <w:commentRangeEnd w:id="8"/>
      <w:r>
        <w:rPr>
          <w:rStyle w:val="CommentReference"/>
        </w:rPr>
        <w:commentReference w:id="8"/>
      </w:r>
      <w:r w:rsidR="00D320AC" w:rsidRPr="00C559EF">
        <w:rPr>
          <w:rFonts w:ascii="Arial Normal" w:hAnsi="Arial Normal" w:cs="Arial"/>
          <w:sz w:val="20"/>
          <w:szCs w:val="20"/>
        </w:rPr>
        <w:t>)</w:t>
      </w:r>
      <w:r w:rsidR="008A65EA" w:rsidRPr="00C559EF">
        <w:rPr>
          <w:rFonts w:ascii="Arial Normal" w:hAnsi="Arial Normal" w:cs="Arial"/>
          <w:sz w:val="20"/>
          <w:szCs w:val="20"/>
        </w:rPr>
        <w:t xml:space="preserve"> which potentially contribut</w:t>
      </w:r>
      <w:r w:rsidR="00E73355" w:rsidRPr="00C559EF">
        <w:rPr>
          <w:rFonts w:ascii="Arial Normal" w:hAnsi="Arial Normal" w:cs="Arial"/>
          <w:sz w:val="20"/>
          <w:szCs w:val="20"/>
        </w:rPr>
        <w:t>e</w:t>
      </w:r>
      <w:r w:rsidR="008A65EA" w:rsidRPr="00C559EF">
        <w:rPr>
          <w:rFonts w:ascii="Arial Normal" w:hAnsi="Arial Normal" w:cs="Arial"/>
          <w:sz w:val="20"/>
          <w:szCs w:val="20"/>
        </w:rPr>
        <w:t xml:space="preserve"> to </w:t>
      </w:r>
      <w:r w:rsidR="00D320AC" w:rsidRPr="00C559EF">
        <w:rPr>
          <w:rFonts w:ascii="Arial Normal" w:hAnsi="Arial Normal" w:cs="Arial"/>
          <w:sz w:val="20"/>
          <w:szCs w:val="20"/>
        </w:rPr>
        <w:t>hazard mitigation, livelihood security and resilience to disasters (</w:t>
      </w:r>
      <w:r w:rsidR="00D320AC" w:rsidRPr="00D942EA">
        <w:rPr>
          <w:rFonts w:ascii="Arial Normal" w:hAnsi="Arial Normal" w:cs="Arial"/>
          <w:sz w:val="20"/>
          <w:szCs w:val="20"/>
          <w:highlight w:val="yellow"/>
          <w:rPrChange w:id="10" w:author="Dinanath" w:date="2026-01-10T17:18:00Z">
            <w:rPr>
              <w:rFonts w:ascii="Arial Normal" w:hAnsi="Arial Normal" w:cs="Arial"/>
              <w:sz w:val="20"/>
              <w:szCs w:val="20"/>
            </w:rPr>
          </w:rPrChange>
        </w:rPr>
        <w:t>FAO, 2011</w:t>
      </w:r>
      <w:r w:rsidR="00D320AC" w:rsidRPr="00C559EF">
        <w:rPr>
          <w:rFonts w:ascii="Arial Normal" w:hAnsi="Arial Normal" w:cs="Arial"/>
          <w:sz w:val="20"/>
          <w:szCs w:val="20"/>
        </w:rPr>
        <w:t xml:space="preserve">). The </w:t>
      </w:r>
      <w:r w:rsidR="00D320AC" w:rsidRPr="00D942EA">
        <w:rPr>
          <w:rFonts w:ascii="Arial Normal" w:hAnsi="Arial Normal" w:cs="Arial"/>
          <w:sz w:val="20"/>
          <w:szCs w:val="20"/>
          <w:highlight w:val="yellow"/>
          <w:rPrChange w:id="11" w:author="Dinanath" w:date="2026-01-10T17:18:00Z">
            <w:rPr>
              <w:rFonts w:ascii="Arial Normal" w:hAnsi="Arial Normal" w:cs="Arial"/>
              <w:sz w:val="20"/>
              <w:szCs w:val="20"/>
            </w:rPr>
          </w:rPrChange>
        </w:rPr>
        <w:t>Global Platforms for Disaster Risk Reduction (2011)</w:t>
      </w:r>
      <w:r w:rsidR="00D320AC" w:rsidRPr="00C559EF">
        <w:rPr>
          <w:rFonts w:ascii="Arial Normal" w:hAnsi="Arial Normal" w:cs="Arial"/>
          <w:sz w:val="20"/>
          <w:szCs w:val="20"/>
        </w:rPr>
        <w:t xml:space="preserve"> have highlighted the importance of integrating ecosystem management as a key component in DRR strategies. </w:t>
      </w:r>
      <w:r w:rsidR="00A76971" w:rsidRPr="00C559EF">
        <w:rPr>
          <w:rFonts w:ascii="Arial Normal" w:hAnsi="Arial Normal" w:cs="Arial"/>
          <w:sz w:val="20"/>
          <w:szCs w:val="20"/>
        </w:rPr>
        <w:t xml:space="preserve">Moreover, outcomes from “Rio+20 – The Future We Want” now clearly recognize </w:t>
      </w:r>
      <w:ins w:id="12" w:author="Dinanath" w:date="2026-01-10T17:19:00Z">
        <w:r>
          <w:rPr>
            <w:rFonts w:ascii="Arial Normal" w:hAnsi="Arial Normal" w:cs="Arial"/>
            <w:sz w:val="20"/>
            <w:szCs w:val="20"/>
          </w:rPr>
          <w:t>Disaster Risk Reduction (</w:t>
        </w:r>
      </w:ins>
      <w:r w:rsidR="00A76971" w:rsidRPr="00C559EF">
        <w:rPr>
          <w:rFonts w:ascii="Arial Normal" w:hAnsi="Arial Normal" w:cs="Arial"/>
          <w:sz w:val="20"/>
          <w:szCs w:val="20"/>
        </w:rPr>
        <w:t>DRR</w:t>
      </w:r>
      <w:ins w:id="13" w:author="Dinanath" w:date="2026-01-10T17:19:00Z">
        <w:r>
          <w:rPr>
            <w:rFonts w:ascii="Arial Normal" w:hAnsi="Arial Normal" w:cs="Arial"/>
            <w:sz w:val="20"/>
            <w:szCs w:val="20"/>
          </w:rPr>
          <w:t>)</w:t>
        </w:r>
      </w:ins>
      <w:r w:rsidR="00A76971" w:rsidRPr="00C559EF">
        <w:rPr>
          <w:rFonts w:ascii="Arial Normal" w:hAnsi="Arial Normal" w:cs="Arial"/>
          <w:sz w:val="20"/>
          <w:szCs w:val="20"/>
        </w:rPr>
        <w:t xml:space="preserve"> as a critical component of sustainable development. </w:t>
      </w:r>
      <w:r w:rsidR="00E22695" w:rsidRPr="00C559EF">
        <w:rPr>
          <w:rFonts w:ascii="Arial Normal" w:hAnsi="Arial Normal" w:cs="Arial"/>
          <w:sz w:val="20"/>
          <w:szCs w:val="20"/>
        </w:rPr>
        <w:t>Ecological imbalances and poor land use practices are contributing to localized disasters. A nature-led solution is needed to manage the risks of frequent rainfall, earthquakes, landslides and floods.</w:t>
      </w:r>
    </w:p>
    <w:p w14:paraId="1323A822" w14:textId="77777777" w:rsidR="008A702C" w:rsidRDefault="009D1969" w:rsidP="00E125C8">
      <w:pPr>
        <w:jc w:val="both"/>
        <w:rPr>
          <w:ins w:id="14" w:author="Dinanath" w:date="2026-01-10T17:48:00Z"/>
          <w:rFonts w:ascii="Arial Normal" w:hAnsi="Arial Normal" w:cs="Arial"/>
          <w:sz w:val="20"/>
          <w:szCs w:val="20"/>
        </w:rPr>
      </w:pPr>
      <w:r w:rsidRPr="00C559EF">
        <w:rPr>
          <w:rFonts w:ascii="Arial Normal" w:hAnsi="Arial Normal" w:cs="Arial"/>
          <w:sz w:val="20"/>
          <w:szCs w:val="20"/>
        </w:rPr>
        <w:t xml:space="preserve">Climate variability, </w:t>
      </w:r>
      <w:commentRangeStart w:id="15"/>
      <w:r w:rsidRPr="008A702C">
        <w:rPr>
          <w:rFonts w:ascii="Arial Normal" w:hAnsi="Arial Normal" w:cs="Arial"/>
          <w:sz w:val="20"/>
          <w:szCs w:val="20"/>
          <w:highlight w:val="yellow"/>
          <w:rPrChange w:id="16" w:author="Dinanath" w:date="2026-01-10T17:43:00Z">
            <w:rPr>
              <w:rFonts w:ascii="Arial Normal" w:hAnsi="Arial Normal" w:cs="Arial"/>
              <w:sz w:val="20"/>
              <w:szCs w:val="20"/>
            </w:rPr>
          </w:rPrChange>
        </w:rPr>
        <w:t>intensifying monsoon extremely</w:t>
      </w:r>
      <w:commentRangeEnd w:id="15"/>
      <w:r w:rsidR="008A702C">
        <w:rPr>
          <w:rStyle w:val="CommentReference"/>
        </w:rPr>
        <w:commentReference w:id="15"/>
      </w:r>
      <w:r w:rsidRPr="00C559EF">
        <w:rPr>
          <w:rFonts w:ascii="Arial Normal" w:hAnsi="Arial Normal" w:cs="Arial"/>
          <w:sz w:val="20"/>
          <w:szCs w:val="20"/>
        </w:rPr>
        <w:t>, flood risk in many low land and coastal regions in Asia has emerged as a</w:t>
      </w:r>
      <w:r w:rsidR="00E22695" w:rsidRPr="00C559EF">
        <w:rPr>
          <w:rFonts w:ascii="Arial Normal" w:hAnsi="Arial Normal" w:cs="Arial"/>
          <w:sz w:val="20"/>
          <w:szCs w:val="20"/>
        </w:rPr>
        <w:t xml:space="preserve"> </w:t>
      </w:r>
      <w:r w:rsidRPr="00C559EF">
        <w:rPr>
          <w:rFonts w:ascii="Arial Normal" w:hAnsi="Arial Normal" w:cs="Arial"/>
          <w:sz w:val="20"/>
          <w:szCs w:val="20"/>
        </w:rPr>
        <w:t xml:space="preserve">challenge </w:t>
      </w:r>
      <w:r w:rsidR="00E22695" w:rsidRPr="00C559EF">
        <w:rPr>
          <w:rFonts w:ascii="Arial Normal" w:hAnsi="Arial Normal" w:cs="Arial"/>
          <w:sz w:val="20"/>
          <w:szCs w:val="20"/>
        </w:rPr>
        <w:t xml:space="preserve">to livelihood security and resilience to disasters. </w:t>
      </w:r>
      <w:r w:rsidR="00F01ADA" w:rsidRPr="00C559EF">
        <w:rPr>
          <w:rFonts w:ascii="Arial Normal" w:hAnsi="Arial Normal" w:cs="Arial"/>
          <w:sz w:val="20"/>
          <w:szCs w:val="20"/>
        </w:rPr>
        <w:t>Grey infrastructure, including levees, concrete drainage, large dams, etc., which are often preferred over traditional methods of risk reduction, are more expensive, energy intensive, and provide only limited co-benefits</w:t>
      </w:r>
      <w:ins w:id="17" w:author="Dinanath" w:date="2026-01-10T17:43:00Z">
        <w:r w:rsidR="008A702C">
          <w:rPr>
            <w:rFonts w:ascii="Arial Normal" w:hAnsi="Arial Normal" w:cs="Arial"/>
            <w:sz w:val="20"/>
            <w:szCs w:val="20"/>
          </w:rPr>
          <w:t xml:space="preserve"> (</w:t>
        </w:r>
        <w:r w:rsidR="008A702C" w:rsidRPr="008A702C">
          <w:rPr>
            <w:rFonts w:ascii="Arial Normal" w:hAnsi="Arial Normal" w:cs="Arial"/>
            <w:sz w:val="20"/>
            <w:szCs w:val="20"/>
            <w:highlight w:val="yellow"/>
            <w:rPrChange w:id="18" w:author="Dinanath" w:date="2026-01-10T17:43:00Z">
              <w:rPr>
                <w:rFonts w:ascii="Arial Normal" w:hAnsi="Arial Normal" w:cs="Arial"/>
                <w:sz w:val="20"/>
                <w:szCs w:val="20"/>
              </w:rPr>
            </w:rPrChange>
          </w:rPr>
          <w:t>ref?</w:t>
        </w:r>
        <w:r w:rsidR="008A702C">
          <w:rPr>
            <w:rFonts w:ascii="Arial Normal" w:hAnsi="Arial Normal" w:cs="Arial"/>
            <w:sz w:val="20"/>
            <w:szCs w:val="20"/>
          </w:rPr>
          <w:t>)</w:t>
        </w:r>
      </w:ins>
      <w:r w:rsidR="00F01ADA" w:rsidRPr="00C559EF">
        <w:rPr>
          <w:rFonts w:ascii="Arial Normal" w:hAnsi="Arial Normal" w:cs="Arial"/>
          <w:sz w:val="20"/>
          <w:szCs w:val="20"/>
        </w:rPr>
        <w:t>.</w:t>
      </w:r>
      <w:r w:rsidR="00EF00ED" w:rsidRPr="00C559EF">
        <w:rPr>
          <w:rFonts w:ascii="Arial Normal" w:hAnsi="Arial Normal" w:cs="Arial"/>
          <w:sz w:val="20"/>
          <w:szCs w:val="20"/>
        </w:rPr>
        <w:t xml:space="preserve"> The frequency and large volume of rainfall at a time tend to make traditional grey infrastructure insufficient to reduce the risk of disasters</w:t>
      </w:r>
      <w:r w:rsidR="00BD7523" w:rsidRPr="00C559EF">
        <w:rPr>
          <w:rFonts w:ascii="Arial Normal" w:hAnsi="Arial Normal" w:cs="Arial"/>
          <w:sz w:val="20"/>
          <w:szCs w:val="20"/>
        </w:rPr>
        <w:t xml:space="preserve">. Therefore, in recent years, attention has been turned to nature-based solutions and ecological services, commonly referred to as ‘Green Infrastructure’, which stand out as sustainable solutions for disaster risk reduction. Green infrastructure, which includes networks of wetlands, canals, bunds, paddy fields, regulators, and </w:t>
      </w:r>
      <w:commentRangeStart w:id="19"/>
      <w:r w:rsidR="00BD7523" w:rsidRPr="00C559EF">
        <w:rPr>
          <w:rFonts w:ascii="Arial Normal" w:hAnsi="Arial Normal" w:cs="Arial"/>
          <w:sz w:val="20"/>
          <w:szCs w:val="20"/>
        </w:rPr>
        <w:t>other water-management structures</w:t>
      </w:r>
      <w:commentRangeEnd w:id="19"/>
      <w:r w:rsidR="005673B2">
        <w:rPr>
          <w:rStyle w:val="CommentReference"/>
        </w:rPr>
        <w:commentReference w:id="19"/>
      </w:r>
      <w:r w:rsidR="00BD7523" w:rsidRPr="00C559EF">
        <w:rPr>
          <w:rFonts w:ascii="Arial Normal" w:hAnsi="Arial Normal" w:cs="Arial"/>
          <w:sz w:val="20"/>
          <w:szCs w:val="20"/>
        </w:rPr>
        <w:t xml:space="preserve">, serves as an alternative or complement to grey infrastructure. </w:t>
      </w:r>
      <w:r w:rsidR="002C392E" w:rsidRPr="00C559EF">
        <w:rPr>
          <w:rFonts w:ascii="Arial Normal" w:hAnsi="Arial Normal" w:cs="Arial"/>
          <w:sz w:val="20"/>
          <w:szCs w:val="20"/>
        </w:rPr>
        <w:t xml:space="preserve">There are growing interest among policy makers to use </w:t>
      </w:r>
      <w:r w:rsidR="001A4B7E" w:rsidRPr="00C559EF">
        <w:rPr>
          <w:rFonts w:ascii="Arial Normal" w:hAnsi="Arial Normal" w:cs="Arial"/>
          <w:sz w:val="20"/>
          <w:szCs w:val="20"/>
        </w:rPr>
        <w:t>ecosystem-based</w:t>
      </w:r>
      <w:r w:rsidR="002C392E" w:rsidRPr="00C559EF">
        <w:rPr>
          <w:rFonts w:ascii="Arial Normal" w:hAnsi="Arial Normal" w:cs="Arial"/>
          <w:sz w:val="20"/>
          <w:szCs w:val="20"/>
        </w:rPr>
        <w:t xml:space="preserve"> solutions particularly regulating services to manage risk.</w:t>
      </w:r>
      <w:r w:rsidR="001A4B7E" w:rsidRPr="00C559EF">
        <w:rPr>
          <w:rFonts w:ascii="Arial Normal" w:hAnsi="Arial Normal" w:cs="Arial"/>
          <w:sz w:val="20"/>
          <w:szCs w:val="20"/>
        </w:rPr>
        <w:t xml:space="preserve"> According to the Millennium Ecosystem Assessment (</w:t>
      </w:r>
      <w:r w:rsidR="00BD7523" w:rsidRPr="00C559EF">
        <w:rPr>
          <w:rFonts w:ascii="Arial Normal" w:hAnsi="Arial Normal" w:cs="Arial"/>
          <w:sz w:val="20"/>
          <w:szCs w:val="20"/>
        </w:rPr>
        <w:t xml:space="preserve">MEA, </w:t>
      </w:r>
      <w:r w:rsidR="001A4B7E" w:rsidRPr="00C559EF">
        <w:rPr>
          <w:rFonts w:ascii="Arial Normal" w:hAnsi="Arial Normal" w:cs="Arial"/>
          <w:sz w:val="20"/>
          <w:szCs w:val="20"/>
        </w:rPr>
        <w:t xml:space="preserve">2005), regulating services are the benefits obtained from the regulation of ecosystem processes, including: Hydrological regulation (e.g., flood control); Climate regulation; Erosion and sediment control; Water purification. </w:t>
      </w:r>
      <w:r w:rsidR="00967376" w:rsidRPr="00C559EF">
        <w:rPr>
          <w:rFonts w:ascii="Arial Normal" w:hAnsi="Arial Normal" w:cs="Arial"/>
          <w:sz w:val="20"/>
          <w:szCs w:val="20"/>
        </w:rPr>
        <w:t xml:space="preserve">Wetlands particularly paddy wetland ecosystems are the epic centres of </w:t>
      </w:r>
      <w:r w:rsidR="00DD4EE4" w:rsidRPr="00C559EF">
        <w:rPr>
          <w:rFonts w:ascii="Arial Normal" w:hAnsi="Arial Normal" w:cs="Arial"/>
          <w:sz w:val="20"/>
          <w:szCs w:val="20"/>
        </w:rPr>
        <w:t>such</w:t>
      </w:r>
      <w:r w:rsidR="00967376" w:rsidRPr="00C559EF">
        <w:rPr>
          <w:rFonts w:ascii="Arial Normal" w:hAnsi="Arial Normal" w:cs="Arial"/>
          <w:sz w:val="20"/>
          <w:szCs w:val="20"/>
        </w:rPr>
        <w:t xml:space="preserve"> regulating ecosystem services.</w:t>
      </w:r>
      <w:r w:rsidR="00DD4EE4" w:rsidRPr="00C559EF">
        <w:rPr>
          <w:rFonts w:ascii="Arial Normal" w:hAnsi="Arial Normal" w:cs="Arial"/>
          <w:sz w:val="20"/>
          <w:szCs w:val="20"/>
        </w:rPr>
        <w:t xml:space="preserve"> Wetland paddy fields are hydrologically active systems that influence water flow, sedimentation, and microclimate. When </w:t>
      </w:r>
      <w:r w:rsidR="006C0BB4" w:rsidRPr="00C559EF">
        <w:rPr>
          <w:rFonts w:ascii="Arial Normal" w:hAnsi="Arial Normal" w:cs="Arial"/>
          <w:sz w:val="20"/>
          <w:szCs w:val="20"/>
        </w:rPr>
        <w:t xml:space="preserve">these paddy fields </w:t>
      </w:r>
      <w:r w:rsidR="00DD4EE4" w:rsidRPr="00C559EF">
        <w:rPr>
          <w:rFonts w:ascii="Arial Normal" w:hAnsi="Arial Normal" w:cs="Arial"/>
          <w:sz w:val="20"/>
          <w:szCs w:val="20"/>
        </w:rPr>
        <w:t xml:space="preserve">designed and maintained properly, serve as green infrastructure—natural or semi-natural </w:t>
      </w:r>
      <w:r w:rsidR="00DD4EE4" w:rsidRPr="00C559EF">
        <w:rPr>
          <w:rFonts w:ascii="Arial Normal" w:hAnsi="Arial Normal" w:cs="Arial"/>
          <w:sz w:val="20"/>
          <w:szCs w:val="20"/>
        </w:rPr>
        <w:lastRenderedPageBreak/>
        <w:t>systems that provide infrastructure-like services.</w:t>
      </w:r>
      <w:r w:rsidR="00231F63" w:rsidRPr="00C559EF">
        <w:rPr>
          <w:rFonts w:ascii="Arial Normal" w:hAnsi="Arial Normal" w:cs="Arial"/>
          <w:sz w:val="20"/>
          <w:szCs w:val="20"/>
        </w:rPr>
        <w:t xml:space="preserve"> </w:t>
      </w:r>
      <w:r w:rsidR="00B95658" w:rsidRPr="00C559EF">
        <w:rPr>
          <w:rFonts w:ascii="Arial Normal" w:hAnsi="Arial Normal" w:cs="Arial"/>
          <w:sz w:val="20"/>
          <w:szCs w:val="20"/>
        </w:rPr>
        <w:t xml:space="preserve">Wetlands are dynamic ecological systems that provide essential ecosystem services, including flood mitigation, groundwater recharge, and nutrient regulation (Barbier, 2019). Wetlands play a vital role in </w:t>
      </w:r>
      <w:commentRangeStart w:id="20"/>
      <w:r w:rsidR="00B95658" w:rsidRPr="00C559EF">
        <w:rPr>
          <w:rFonts w:ascii="Arial Normal" w:hAnsi="Arial Normal" w:cs="Arial"/>
          <w:sz w:val="20"/>
          <w:szCs w:val="20"/>
        </w:rPr>
        <w:t>ecosystem-based disaster risk reduction (Eco-DRR)</w:t>
      </w:r>
      <w:commentRangeEnd w:id="20"/>
      <w:r w:rsidR="008A702C">
        <w:rPr>
          <w:rStyle w:val="CommentReference"/>
        </w:rPr>
        <w:commentReference w:id="20"/>
      </w:r>
      <w:r w:rsidR="00B95658" w:rsidRPr="00C559EF">
        <w:rPr>
          <w:rFonts w:ascii="Arial Normal" w:hAnsi="Arial Normal" w:cs="Arial"/>
          <w:sz w:val="20"/>
          <w:szCs w:val="20"/>
        </w:rPr>
        <w:t xml:space="preserve">. According to the Sendai Framework (UNDRR, 2015), preserving natural buffers can significantly reduce disaster impacts. Empirical studies reveal that rehabilitated wetlands can reduce flood peak discharges by 10–30 percent depending on basin size and rainfall intensity (World Bank, 2019). </w:t>
      </w:r>
    </w:p>
    <w:p w14:paraId="68333D1E" w14:textId="14B98EDC" w:rsidR="00984A2A" w:rsidRPr="00C559EF" w:rsidRDefault="006304CD" w:rsidP="00E125C8">
      <w:pPr>
        <w:jc w:val="both"/>
        <w:rPr>
          <w:rFonts w:ascii="Arial Normal" w:eastAsia="Times New Roman" w:hAnsi="Arial Normal" w:cs="Arial"/>
          <w:kern w:val="0"/>
          <w:sz w:val="20"/>
          <w:szCs w:val="20"/>
          <w:lang w:eastAsia="en-IN"/>
          <w14:ligatures w14:val="none"/>
        </w:rPr>
      </w:pPr>
      <w:commentRangeStart w:id="21"/>
      <w:r w:rsidRPr="00C559EF">
        <w:rPr>
          <w:rFonts w:ascii="Arial Normal" w:hAnsi="Arial Normal" w:cs="Arial"/>
          <w:sz w:val="20"/>
          <w:szCs w:val="20"/>
        </w:rPr>
        <w:t xml:space="preserve">The Kole Wetlands of Kerala traditionally consist of complex canal systems, bunds and sluices, used for water level control (Velayudhan &amp; Nair, 2017). </w:t>
      </w:r>
      <w:commentRangeEnd w:id="21"/>
      <w:r w:rsidR="008A702C">
        <w:rPr>
          <w:rStyle w:val="CommentReference"/>
        </w:rPr>
        <w:commentReference w:id="21"/>
      </w:r>
      <w:r w:rsidRPr="00C559EF">
        <w:rPr>
          <w:rFonts w:ascii="Arial Normal" w:hAnsi="Arial Normal" w:cs="Arial"/>
          <w:sz w:val="20"/>
          <w:szCs w:val="20"/>
        </w:rPr>
        <w:t xml:space="preserve">Therefore, </w:t>
      </w:r>
      <w:proofErr w:type="spellStart"/>
      <w:r w:rsidRPr="00C559EF">
        <w:rPr>
          <w:rFonts w:ascii="Arial Normal" w:hAnsi="Arial Normal" w:cs="Arial"/>
          <w:sz w:val="20"/>
          <w:szCs w:val="20"/>
        </w:rPr>
        <w:t>Kole</w:t>
      </w:r>
      <w:proofErr w:type="spellEnd"/>
      <w:r w:rsidRPr="00C559EF">
        <w:rPr>
          <w:rFonts w:ascii="Arial Normal" w:hAnsi="Arial Normal" w:cs="Arial"/>
          <w:sz w:val="20"/>
          <w:szCs w:val="20"/>
        </w:rPr>
        <w:t xml:space="preserve"> Wetlands can be seen as a green infrastructure landscape for disaster risk reduction solutions. </w:t>
      </w:r>
      <w:r w:rsidR="00A65D99" w:rsidRPr="00C559EF">
        <w:rPr>
          <w:rFonts w:ascii="Arial Normal" w:hAnsi="Arial Normal" w:cs="Arial"/>
          <w:sz w:val="20"/>
          <w:szCs w:val="20"/>
        </w:rPr>
        <w:t xml:space="preserve">Wetland paddy farming performs several disaster risk reduction functions including flood mitigation, erosion and sediment control, drought buffering, climate regulation and carbon storage. </w:t>
      </w:r>
      <w:r w:rsidRPr="00C559EF">
        <w:rPr>
          <w:rFonts w:ascii="Arial Normal" w:hAnsi="Arial Normal" w:cs="Arial"/>
          <w:sz w:val="20"/>
          <w:szCs w:val="20"/>
        </w:rPr>
        <w:t>This land</w:t>
      </w:r>
      <w:del w:id="22" w:author="Dinanath" w:date="2026-01-10T17:51:00Z">
        <w:r w:rsidRPr="00C559EF" w:rsidDel="008A702C">
          <w:rPr>
            <w:rFonts w:ascii="Arial Normal" w:hAnsi="Arial Normal" w:cs="Arial"/>
            <w:sz w:val="20"/>
            <w:szCs w:val="20"/>
          </w:rPr>
          <w:delText xml:space="preserve"> </w:delText>
        </w:r>
      </w:del>
      <w:r w:rsidRPr="00C559EF">
        <w:rPr>
          <w:rFonts w:ascii="Arial Normal" w:hAnsi="Arial Normal" w:cs="Arial"/>
          <w:sz w:val="20"/>
          <w:szCs w:val="20"/>
        </w:rPr>
        <w:t xml:space="preserve">scape supports production of paddy, fisheries, biodiversity and above all flood control through </w:t>
      </w:r>
      <w:r w:rsidR="00FA485C" w:rsidRPr="00C559EF">
        <w:rPr>
          <w:rFonts w:ascii="Arial Normal" w:eastAsia="Times New Roman" w:hAnsi="Arial Normal" w:cs="Arial"/>
          <w:kern w:val="0"/>
          <w:sz w:val="20"/>
          <w:szCs w:val="20"/>
          <w:lang w:eastAsia="en-IN"/>
          <w14:ligatures w14:val="none"/>
        </w:rPr>
        <w:t>earthen bunds, drainage canals, sluice gates, paddy-field polders (</w:t>
      </w:r>
      <w:proofErr w:type="spellStart"/>
      <w:r w:rsidR="00FA485C" w:rsidRPr="00C559EF">
        <w:rPr>
          <w:rFonts w:ascii="Arial Normal" w:eastAsia="Times New Roman" w:hAnsi="Arial Normal" w:cs="Arial"/>
          <w:i/>
          <w:iCs/>
          <w:kern w:val="0"/>
          <w:sz w:val="20"/>
          <w:szCs w:val="20"/>
          <w:lang w:eastAsia="en-IN"/>
          <w14:ligatures w14:val="none"/>
        </w:rPr>
        <w:t>padasekharams</w:t>
      </w:r>
      <w:proofErr w:type="spellEnd"/>
      <w:r w:rsidR="00FA485C" w:rsidRPr="00C559EF">
        <w:rPr>
          <w:rFonts w:ascii="Arial Normal" w:eastAsia="Times New Roman" w:hAnsi="Arial Normal" w:cs="Arial"/>
          <w:kern w:val="0"/>
          <w:sz w:val="20"/>
          <w:szCs w:val="20"/>
          <w:lang w:eastAsia="en-IN"/>
          <w14:ligatures w14:val="none"/>
        </w:rPr>
        <w:t>) (</w:t>
      </w:r>
      <w:proofErr w:type="spellStart"/>
      <w:r w:rsidR="00FA485C" w:rsidRPr="008A702C">
        <w:rPr>
          <w:rFonts w:ascii="Arial Normal" w:eastAsia="Times New Roman" w:hAnsi="Arial Normal" w:cs="Arial"/>
          <w:kern w:val="0"/>
          <w:sz w:val="20"/>
          <w:szCs w:val="20"/>
          <w:highlight w:val="yellow"/>
          <w:lang w:eastAsia="en-IN"/>
          <w14:ligatures w14:val="none"/>
          <w:rPrChange w:id="23" w:author="Dinanath" w:date="2026-01-10T17:51:00Z">
            <w:rPr>
              <w:rFonts w:ascii="Arial Normal" w:eastAsia="Times New Roman" w:hAnsi="Arial Normal" w:cs="Arial"/>
              <w:kern w:val="0"/>
              <w:sz w:val="20"/>
              <w:szCs w:val="20"/>
              <w:lang w:eastAsia="en-IN"/>
              <w14:ligatures w14:val="none"/>
            </w:rPr>
          </w:rPrChange>
        </w:rPr>
        <w:t>Safnathmol</w:t>
      </w:r>
      <w:proofErr w:type="spellEnd"/>
      <w:r w:rsidR="00FA485C" w:rsidRPr="008A702C">
        <w:rPr>
          <w:rFonts w:ascii="Arial Normal" w:eastAsia="Times New Roman" w:hAnsi="Arial Normal" w:cs="Arial"/>
          <w:kern w:val="0"/>
          <w:sz w:val="20"/>
          <w:szCs w:val="20"/>
          <w:highlight w:val="yellow"/>
          <w:lang w:eastAsia="en-IN"/>
          <w14:ligatures w14:val="none"/>
          <w:rPrChange w:id="24" w:author="Dinanath" w:date="2026-01-10T17:51:00Z">
            <w:rPr>
              <w:rFonts w:ascii="Arial Normal" w:eastAsia="Times New Roman" w:hAnsi="Arial Normal" w:cs="Arial"/>
              <w:kern w:val="0"/>
              <w:sz w:val="20"/>
              <w:szCs w:val="20"/>
              <w:lang w:eastAsia="en-IN"/>
              <w14:ligatures w14:val="none"/>
            </w:rPr>
          </w:rPrChange>
        </w:rPr>
        <w:t xml:space="preserve"> et al.,</w:t>
      </w:r>
      <w:r w:rsidR="005E46E0" w:rsidRPr="008A702C">
        <w:rPr>
          <w:rFonts w:ascii="Arial Normal" w:eastAsia="Times New Roman" w:hAnsi="Arial Normal" w:cs="Arial"/>
          <w:kern w:val="0"/>
          <w:sz w:val="20"/>
          <w:szCs w:val="20"/>
          <w:highlight w:val="yellow"/>
          <w:lang w:eastAsia="en-IN"/>
          <w14:ligatures w14:val="none"/>
          <w:rPrChange w:id="25" w:author="Dinanath" w:date="2026-01-10T17:51:00Z">
            <w:rPr>
              <w:rFonts w:ascii="Arial Normal" w:eastAsia="Times New Roman" w:hAnsi="Arial Normal" w:cs="Arial"/>
              <w:kern w:val="0"/>
              <w:sz w:val="20"/>
              <w:szCs w:val="20"/>
              <w:lang w:eastAsia="en-IN"/>
              <w14:ligatures w14:val="none"/>
            </w:rPr>
          </w:rPrChange>
        </w:rPr>
        <w:t xml:space="preserve"> </w:t>
      </w:r>
      <w:r w:rsidR="00FA485C" w:rsidRPr="008A702C">
        <w:rPr>
          <w:rFonts w:ascii="Arial Normal" w:eastAsia="Times New Roman" w:hAnsi="Arial Normal" w:cs="Arial"/>
          <w:kern w:val="0"/>
          <w:sz w:val="20"/>
          <w:szCs w:val="20"/>
          <w:highlight w:val="yellow"/>
          <w:lang w:eastAsia="en-IN"/>
          <w14:ligatures w14:val="none"/>
          <w:rPrChange w:id="26" w:author="Dinanath" w:date="2026-01-10T17:51:00Z">
            <w:rPr>
              <w:rFonts w:ascii="Arial Normal" w:eastAsia="Times New Roman" w:hAnsi="Arial Normal" w:cs="Arial"/>
              <w:kern w:val="0"/>
              <w:sz w:val="20"/>
              <w:szCs w:val="20"/>
              <w:lang w:eastAsia="en-IN"/>
              <w14:ligatures w14:val="none"/>
            </w:rPr>
          </w:rPrChange>
        </w:rPr>
        <w:t>2025</w:t>
      </w:r>
      <w:r w:rsidR="00FA485C" w:rsidRPr="00C559EF">
        <w:rPr>
          <w:rFonts w:ascii="Arial Normal" w:eastAsia="Times New Roman" w:hAnsi="Arial Normal" w:cs="Arial"/>
          <w:kern w:val="0"/>
          <w:sz w:val="20"/>
          <w:szCs w:val="20"/>
          <w:lang w:eastAsia="en-IN"/>
          <w14:ligatures w14:val="none"/>
        </w:rPr>
        <w:t xml:space="preserve">). </w:t>
      </w:r>
      <w:r w:rsidR="00984A2A" w:rsidRPr="00C559EF">
        <w:rPr>
          <w:rFonts w:ascii="Arial Normal" w:eastAsia="Times New Roman" w:hAnsi="Arial Normal" w:cs="Arial"/>
          <w:kern w:val="0"/>
          <w:sz w:val="20"/>
          <w:szCs w:val="20"/>
          <w:lang w:eastAsia="en-IN"/>
          <w14:ligatures w14:val="none"/>
        </w:rPr>
        <w:t>The August 2018</w:t>
      </w:r>
      <w:r w:rsidR="006031A6" w:rsidRPr="00C559EF">
        <w:rPr>
          <w:rFonts w:ascii="Arial Normal" w:eastAsia="Times New Roman" w:hAnsi="Arial Normal" w:cs="Arial"/>
          <w:kern w:val="0"/>
          <w:sz w:val="20"/>
          <w:szCs w:val="20"/>
          <w:lang w:eastAsia="en-IN"/>
          <w14:ligatures w14:val="none"/>
        </w:rPr>
        <w:t xml:space="preserve"> </w:t>
      </w:r>
      <w:r w:rsidR="00984A2A" w:rsidRPr="00C559EF">
        <w:rPr>
          <w:rFonts w:ascii="Arial Normal" w:eastAsia="Times New Roman" w:hAnsi="Arial Normal" w:cs="Arial"/>
          <w:kern w:val="0"/>
          <w:sz w:val="20"/>
          <w:szCs w:val="20"/>
          <w:lang w:eastAsia="en-IN"/>
          <w14:ligatures w14:val="none"/>
        </w:rPr>
        <w:t xml:space="preserve">flood </w:t>
      </w:r>
      <w:r w:rsidR="006031A6" w:rsidRPr="00C559EF">
        <w:rPr>
          <w:rFonts w:ascii="Arial Normal" w:eastAsia="Times New Roman" w:hAnsi="Arial Normal" w:cs="Arial"/>
          <w:kern w:val="0"/>
          <w:sz w:val="20"/>
          <w:szCs w:val="20"/>
          <w:lang w:eastAsia="en-IN"/>
          <w14:ligatures w14:val="none"/>
        </w:rPr>
        <w:t xml:space="preserve">in Kerala </w:t>
      </w:r>
      <w:r w:rsidR="00984A2A" w:rsidRPr="00C559EF">
        <w:rPr>
          <w:rFonts w:ascii="Arial Normal" w:eastAsia="Times New Roman" w:hAnsi="Arial Normal" w:cs="Arial"/>
          <w:kern w:val="0"/>
          <w:sz w:val="20"/>
          <w:szCs w:val="20"/>
          <w:lang w:eastAsia="en-IN"/>
          <w14:ligatures w14:val="none"/>
        </w:rPr>
        <w:t xml:space="preserve">underscored the </w:t>
      </w:r>
      <w:r w:rsidR="006031A6" w:rsidRPr="00C559EF">
        <w:rPr>
          <w:rFonts w:ascii="Arial Normal" w:eastAsia="Times New Roman" w:hAnsi="Arial Normal" w:cs="Arial"/>
          <w:kern w:val="0"/>
          <w:sz w:val="20"/>
          <w:szCs w:val="20"/>
          <w:lang w:eastAsia="en-IN"/>
          <w14:ligatures w14:val="none"/>
        </w:rPr>
        <w:t xml:space="preserve">role </w:t>
      </w:r>
      <w:r w:rsidR="00984A2A" w:rsidRPr="00C559EF">
        <w:rPr>
          <w:rFonts w:ascii="Arial Normal" w:eastAsia="Times New Roman" w:hAnsi="Arial Normal" w:cs="Arial"/>
          <w:kern w:val="0"/>
          <w:sz w:val="20"/>
          <w:szCs w:val="20"/>
          <w:lang w:eastAsia="en-IN"/>
          <w14:ligatures w14:val="none"/>
        </w:rPr>
        <w:t>of low-lying areas and wetlands, such as the Kol</w:t>
      </w:r>
      <w:r w:rsidR="006031A6" w:rsidRPr="00C559EF">
        <w:rPr>
          <w:rFonts w:ascii="Arial Normal" w:eastAsia="Times New Roman" w:hAnsi="Arial Normal" w:cs="Arial"/>
          <w:kern w:val="0"/>
          <w:sz w:val="20"/>
          <w:szCs w:val="20"/>
          <w:lang w:eastAsia="en-IN"/>
          <w14:ligatures w14:val="none"/>
        </w:rPr>
        <w:t>e</w:t>
      </w:r>
      <w:r w:rsidR="00984A2A" w:rsidRPr="00C559EF">
        <w:rPr>
          <w:rFonts w:ascii="Arial Normal" w:eastAsia="Times New Roman" w:hAnsi="Arial Normal" w:cs="Arial"/>
          <w:kern w:val="0"/>
          <w:sz w:val="20"/>
          <w:szCs w:val="20"/>
          <w:lang w:eastAsia="en-IN"/>
          <w14:ligatures w14:val="none"/>
        </w:rPr>
        <w:t xml:space="preserve"> Wetlands, which absorb a large portion of floodwater, reducing flooding in low-lying areas and protecting populated areas</w:t>
      </w:r>
      <w:ins w:id="27" w:author="Dinanath" w:date="2026-01-10T17:52:00Z">
        <w:r w:rsidR="008A702C">
          <w:rPr>
            <w:rFonts w:ascii="Arial Normal" w:eastAsia="Times New Roman" w:hAnsi="Arial Normal" w:cs="Arial"/>
            <w:kern w:val="0"/>
            <w:sz w:val="20"/>
            <w:szCs w:val="20"/>
            <w:lang w:eastAsia="en-IN"/>
            <w14:ligatures w14:val="none"/>
          </w:rPr>
          <w:t xml:space="preserve"> (</w:t>
        </w:r>
        <w:r w:rsidR="008A702C" w:rsidRPr="00365B90">
          <w:rPr>
            <w:rFonts w:ascii="Arial Normal" w:eastAsia="Times New Roman" w:hAnsi="Arial Normal" w:cs="Arial"/>
            <w:kern w:val="0"/>
            <w:sz w:val="20"/>
            <w:szCs w:val="20"/>
            <w:highlight w:val="yellow"/>
            <w:lang w:eastAsia="en-IN"/>
            <w14:ligatures w14:val="none"/>
            <w:rPrChange w:id="28" w:author="Dinanath" w:date="2026-01-10T17:52:00Z">
              <w:rPr>
                <w:rFonts w:ascii="Arial Normal" w:eastAsia="Times New Roman" w:hAnsi="Arial Normal" w:cs="Arial"/>
                <w:kern w:val="0"/>
                <w:sz w:val="20"/>
                <w:szCs w:val="20"/>
                <w:lang w:eastAsia="en-IN"/>
                <w14:ligatures w14:val="none"/>
              </w:rPr>
            </w:rPrChange>
          </w:rPr>
          <w:t>ref?</w:t>
        </w:r>
        <w:r w:rsidR="008A702C">
          <w:rPr>
            <w:rFonts w:ascii="Arial Normal" w:eastAsia="Times New Roman" w:hAnsi="Arial Normal" w:cs="Arial"/>
            <w:kern w:val="0"/>
            <w:sz w:val="20"/>
            <w:szCs w:val="20"/>
            <w:lang w:eastAsia="en-IN"/>
            <w14:ligatures w14:val="none"/>
          </w:rPr>
          <w:t>)</w:t>
        </w:r>
      </w:ins>
      <w:r w:rsidR="00984A2A" w:rsidRPr="00C559EF">
        <w:rPr>
          <w:rFonts w:ascii="Arial Normal" w:eastAsia="Times New Roman" w:hAnsi="Arial Normal" w:cs="Arial"/>
          <w:kern w:val="0"/>
          <w:sz w:val="20"/>
          <w:szCs w:val="20"/>
          <w:lang w:eastAsia="en-IN"/>
          <w14:ligatures w14:val="none"/>
        </w:rPr>
        <w:t>.</w:t>
      </w:r>
      <w:r w:rsidR="006031A6" w:rsidRPr="00C559EF">
        <w:rPr>
          <w:rFonts w:ascii="Arial Normal" w:eastAsia="Times New Roman" w:hAnsi="Arial Normal" w:cs="Arial"/>
          <w:kern w:val="0"/>
          <w:sz w:val="20"/>
          <w:szCs w:val="20"/>
          <w:lang w:eastAsia="en-IN"/>
          <w14:ligatures w14:val="none"/>
        </w:rPr>
        <w:t xml:space="preserve"> This suggests that paddy wetland ecosystem particularly regulating ecosystem services can function as an Eco-DRR which mitigate flood hazards, support water management, and sustain livelihoods and ecological values simultaneously. </w:t>
      </w:r>
    </w:p>
    <w:p w14:paraId="36EDF78C" w14:textId="7A271A28" w:rsidR="00E125C8" w:rsidRPr="00C559EF" w:rsidRDefault="009B1A51" w:rsidP="00E125C8">
      <w:pPr>
        <w:jc w:val="both"/>
        <w:rPr>
          <w:rFonts w:ascii="Arial Normal" w:hAnsi="Arial Normal" w:cs="Arial"/>
          <w:sz w:val="20"/>
          <w:szCs w:val="20"/>
        </w:rPr>
      </w:pPr>
      <w:r w:rsidRPr="00C559EF">
        <w:rPr>
          <w:rFonts w:ascii="Arial Normal" w:hAnsi="Arial Normal" w:cs="Arial"/>
          <w:sz w:val="20"/>
          <w:szCs w:val="20"/>
        </w:rPr>
        <w:t xml:space="preserve">Most of the existing studies </w:t>
      </w:r>
      <w:r w:rsidR="006031A6" w:rsidRPr="00C559EF">
        <w:rPr>
          <w:rFonts w:ascii="Arial Normal" w:hAnsi="Arial Normal" w:cs="Arial"/>
          <w:sz w:val="20"/>
          <w:szCs w:val="20"/>
        </w:rPr>
        <w:t xml:space="preserve">about Kole wetlands </w:t>
      </w:r>
      <w:r w:rsidRPr="00C559EF">
        <w:rPr>
          <w:rFonts w:ascii="Arial Normal" w:hAnsi="Arial Normal" w:cs="Arial"/>
          <w:sz w:val="20"/>
          <w:szCs w:val="20"/>
        </w:rPr>
        <w:t>highlights only the</w:t>
      </w:r>
      <w:r w:rsidR="006031A6" w:rsidRPr="00C559EF">
        <w:rPr>
          <w:rFonts w:ascii="Arial Normal" w:hAnsi="Arial Normal" w:cs="Arial"/>
          <w:sz w:val="20"/>
          <w:szCs w:val="20"/>
        </w:rPr>
        <w:t>ir</w:t>
      </w:r>
      <w:r w:rsidRPr="00C559EF">
        <w:rPr>
          <w:rFonts w:ascii="Arial Normal" w:hAnsi="Arial Normal" w:cs="Arial"/>
          <w:sz w:val="20"/>
          <w:szCs w:val="20"/>
        </w:rPr>
        <w:t xml:space="preserve"> ecological significance </w:t>
      </w:r>
      <w:r w:rsidR="00E125C8" w:rsidRPr="00C559EF">
        <w:rPr>
          <w:rFonts w:ascii="Arial Normal" w:hAnsi="Arial Normal" w:cs="Arial"/>
          <w:sz w:val="20"/>
          <w:szCs w:val="20"/>
        </w:rPr>
        <w:t>in terms of their capacity to provide food and ecological services. Only few studies focus on the water management and flood mitigation capacity of the wetlands</w:t>
      </w:r>
      <w:r w:rsidR="00B33396" w:rsidRPr="00C559EF">
        <w:rPr>
          <w:rFonts w:ascii="Arial Normal" w:hAnsi="Arial Normal" w:cs="Arial"/>
          <w:sz w:val="20"/>
          <w:szCs w:val="20"/>
        </w:rPr>
        <w:t>. B</w:t>
      </w:r>
      <w:r w:rsidR="00E125C8" w:rsidRPr="00C559EF">
        <w:rPr>
          <w:rFonts w:ascii="Arial Normal" w:hAnsi="Arial Normal" w:cs="Arial"/>
          <w:sz w:val="20"/>
          <w:szCs w:val="20"/>
        </w:rPr>
        <w:t xml:space="preserve">ut the present paper </w:t>
      </w:r>
      <w:r w:rsidR="00B33396" w:rsidRPr="00C559EF">
        <w:rPr>
          <w:rFonts w:ascii="Arial Normal" w:hAnsi="Arial Normal" w:cs="Arial"/>
          <w:sz w:val="20"/>
          <w:szCs w:val="20"/>
        </w:rPr>
        <w:t>investigates</w:t>
      </w:r>
      <w:r w:rsidR="00E125C8" w:rsidRPr="00C559EF">
        <w:rPr>
          <w:rFonts w:ascii="Arial Normal" w:hAnsi="Arial Normal" w:cs="Arial"/>
          <w:sz w:val="20"/>
          <w:szCs w:val="20"/>
        </w:rPr>
        <w:t xml:space="preserve"> the role of paddy wetland</w:t>
      </w:r>
      <w:r w:rsidR="00B33396" w:rsidRPr="00C559EF">
        <w:rPr>
          <w:rFonts w:ascii="Arial Normal" w:hAnsi="Arial Normal" w:cs="Arial"/>
          <w:sz w:val="20"/>
          <w:szCs w:val="20"/>
        </w:rPr>
        <w:t xml:space="preserve"> ecosystem </w:t>
      </w:r>
      <w:r w:rsidR="00E125C8" w:rsidRPr="00C559EF">
        <w:rPr>
          <w:rFonts w:ascii="Arial Normal" w:hAnsi="Arial Normal" w:cs="Arial"/>
          <w:sz w:val="20"/>
          <w:szCs w:val="20"/>
        </w:rPr>
        <w:t xml:space="preserve">as a natural as well as semi natural remedy for disaster risk reduction. </w:t>
      </w:r>
      <w:r w:rsidR="00B61093" w:rsidRPr="00C559EF">
        <w:rPr>
          <w:rFonts w:ascii="Arial Normal" w:hAnsi="Arial Normal" w:cs="Arial"/>
          <w:sz w:val="20"/>
          <w:szCs w:val="20"/>
        </w:rPr>
        <w:t xml:space="preserve">This article aims to examine the role </w:t>
      </w:r>
      <w:r w:rsidR="005E46E0" w:rsidRPr="00C559EF">
        <w:rPr>
          <w:rFonts w:ascii="Arial Normal" w:hAnsi="Arial Normal" w:cs="Arial"/>
          <w:sz w:val="20"/>
          <w:szCs w:val="20"/>
        </w:rPr>
        <w:t>of hydro</w:t>
      </w:r>
      <w:r w:rsidR="00E125C8" w:rsidRPr="00C559EF">
        <w:rPr>
          <w:rFonts w:ascii="Arial Normal" w:hAnsi="Arial Normal" w:cs="Arial"/>
          <w:sz w:val="20"/>
          <w:szCs w:val="20"/>
        </w:rPr>
        <w:t xml:space="preserve"> ecological infrastructures like canal </w:t>
      </w:r>
      <w:r w:rsidR="00B33396" w:rsidRPr="00C559EF">
        <w:rPr>
          <w:rFonts w:ascii="Arial Normal" w:hAnsi="Arial Normal" w:cs="Arial"/>
          <w:sz w:val="20"/>
          <w:szCs w:val="20"/>
        </w:rPr>
        <w:t>system</w:t>
      </w:r>
      <w:r w:rsidR="00E125C8" w:rsidRPr="00C559EF">
        <w:rPr>
          <w:rFonts w:ascii="Arial Normal" w:hAnsi="Arial Normal" w:cs="Arial"/>
          <w:sz w:val="20"/>
          <w:szCs w:val="20"/>
        </w:rPr>
        <w:t>, sluice gate modernization, regulators, vegetated embankments, and bunds</w:t>
      </w:r>
      <w:r w:rsidR="00B33396" w:rsidRPr="00C559EF">
        <w:rPr>
          <w:rFonts w:ascii="Arial Normal" w:hAnsi="Arial Normal" w:cs="Arial"/>
          <w:sz w:val="20"/>
          <w:szCs w:val="20"/>
        </w:rPr>
        <w:t xml:space="preserve"> for irrigation in each piece of land for cultivation are used as natural way to </w:t>
      </w:r>
      <w:r w:rsidR="00E125C8" w:rsidRPr="00C559EF">
        <w:rPr>
          <w:rFonts w:ascii="Arial Normal" w:hAnsi="Arial Normal" w:cs="Arial"/>
          <w:sz w:val="20"/>
          <w:szCs w:val="20"/>
        </w:rPr>
        <w:t>regulate water flows, restore ecosystem functions, and provide resilience benefits.</w:t>
      </w:r>
    </w:p>
    <w:p w14:paraId="52727BBF" w14:textId="4C2F9921" w:rsidR="00E73355" w:rsidRPr="00C559EF" w:rsidRDefault="00C559EF" w:rsidP="00E125C8">
      <w:pPr>
        <w:jc w:val="both"/>
        <w:rPr>
          <w:rFonts w:ascii="Arial Normal" w:hAnsi="Arial Normal" w:cs="Arial"/>
          <w:b/>
          <w:bCs/>
        </w:rPr>
      </w:pPr>
      <w:commentRangeStart w:id="29"/>
      <w:r w:rsidRPr="00C559EF">
        <w:rPr>
          <w:rFonts w:ascii="Arial Normal" w:hAnsi="Arial Normal" w:cs="Arial"/>
          <w:b/>
          <w:bCs/>
        </w:rPr>
        <w:t>2.</w:t>
      </w:r>
      <w:r>
        <w:rPr>
          <w:rFonts w:ascii="Arial Normal" w:hAnsi="Arial Normal" w:cs="Arial"/>
          <w:b/>
          <w:bCs/>
        </w:rPr>
        <w:t xml:space="preserve"> </w:t>
      </w:r>
      <w:r w:rsidRPr="00C559EF">
        <w:rPr>
          <w:rFonts w:ascii="Arial Normal" w:hAnsi="Arial Normal" w:cs="Arial"/>
          <w:b/>
          <w:bCs/>
        </w:rPr>
        <w:t>METHODS USED</w:t>
      </w:r>
      <w:commentRangeEnd w:id="29"/>
      <w:r w:rsidR="00401FFA">
        <w:rPr>
          <w:rStyle w:val="CommentReference"/>
        </w:rPr>
        <w:commentReference w:id="29"/>
      </w:r>
    </w:p>
    <w:p w14:paraId="02012C8D" w14:textId="2BB0709F" w:rsidR="001C1E25" w:rsidRPr="00C559EF" w:rsidRDefault="00B61093" w:rsidP="00DD4EE4">
      <w:pPr>
        <w:jc w:val="both"/>
        <w:rPr>
          <w:rFonts w:ascii="Arial Normal" w:hAnsi="Arial Normal" w:cs="Arial"/>
          <w:sz w:val="20"/>
          <w:szCs w:val="20"/>
        </w:rPr>
      </w:pPr>
      <w:r w:rsidRPr="00C559EF">
        <w:rPr>
          <w:rFonts w:ascii="Arial Normal" w:eastAsia="Times New Roman" w:hAnsi="Arial Normal" w:cs="Arial"/>
          <w:kern w:val="0"/>
          <w:sz w:val="20"/>
          <w:szCs w:val="20"/>
          <w:lang w:eastAsia="en-IN"/>
          <w14:ligatures w14:val="none"/>
        </w:rPr>
        <w:t xml:space="preserve">The Thrissur–Ponnani Kole Wetlands in central Kerala spread over approximately 13,632 ha across the Thrissur and Malappuram districts, which lie at or below mean sea level and remain inundated for several months each year. </w:t>
      </w:r>
      <w:r w:rsidR="001C1E25" w:rsidRPr="00C559EF">
        <w:rPr>
          <w:rFonts w:ascii="Arial Normal" w:eastAsia="Times New Roman" w:hAnsi="Arial Normal" w:cs="Arial"/>
          <w:kern w:val="0"/>
          <w:sz w:val="20"/>
          <w:szCs w:val="20"/>
          <w:lang w:eastAsia="en-IN"/>
          <w14:ligatures w14:val="none"/>
        </w:rPr>
        <w:t xml:space="preserve">This study employed a mixed-method </w:t>
      </w:r>
      <w:r w:rsidR="001226FB" w:rsidRPr="00C559EF">
        <w:rPr>
          <w:rFonts w:ascii="Arial Normal" w:eastAsia="Times New Roman" w:hAnsi="Arial Normal" w:cs="Arial"/>
          <w:kern w:val="0"/>
          <w:sz w:val="20"/>
          <w:szCs w:val="20"/>
          <w:lang w:eastAsia="en-IN"/>
          <w14:ligatures w14:val="none"/>
        </w:rPr>
        <w:t xml:space="preserve">of </w:t>
      </w:r>
      <w:r w:rsidR="001C1E25" w:rsidRPr="00C559EF">
        <w:rPr>
          <w:rFonts w:ascii="Arial Normal" w:eastAsia="Times New Roman" w:hAnsi="Arial Normal" w:cs="Arial"/>
          <w:kern w:val="0"/>
          <w:sz w:val="20"/>
          <w:szCs w:val="20"/>
          <w:lang w:eastAsia="en-IN"/>
          <w14:ligatures w14:val="none"/>
        </w:rPr>
        <w:t xml:space="preserve">research design combining </w:t>
      </w:r>
      <w:commentRangeStart w:id="30"/>
      <w:r w:rsidR="001C1E25" w:rsidRPr="00C559EF">
        <w:rPr>
          <w:rFonts w:ascii="Arial Normal" w:eastAsia="Times New Roman" w:hAnsi="Arial Normal" w:cs="Arial"/>
          <w:kern w:val="0"/>
          <w:sz w:val="20"/>
          <w:szCs w:val="20"/>
          <w:lang w:eastAsia="en-IN"/>
          <w14:ligatures w14:val="none"/>
        </w:rPr>
        <w:t>hydrological assessment,</w:t>
      </w:r>
      <w:commentRangeEnd w:id="30"/>
      <w:r w:rsidR="00401FFA">
        <w:rPr>
          <w:rStyle w:val="CommentReference"/>
        </w:rPr>
        <w:commentReference w:id="30"/>
      </w:r>
      <w:r w:rsidR="001C1E25" w:rsidRPr="00C559EF">
        <w:rPr>
          <w:rFonts w:ascii="Arial Normal" w:eastAsia="Times New Roman" w:hAnsi="Arial Normal" w:cs="Arial"/>
          <w:kern w:val="0"/>
          <w:sz w:val="20"/>
          <w:szCs w:val="20"/>
          <w:lang w:eastAsia="en-IN"/>
          <w14:ligatures w14:val="none"/>
        </w:rPr>
        <w:t xml:space="preserve"> </w:t>
      </w:r>
      <w:commentRangeStart w:id="31"/>
      <w:r w:rsidR="001C1E25" w:rsidRPr="00C559EF">
        <w:rPr>
          <w:rFonts w:ascii="Arial Normal" w:eastAsia="Times New Roman" w:hAnsi="Arial Normal" w:cs="Arial"/>
          <w:kern w:val="0"/>
          <w:sz w:val="20"/>
          <w:szCs w:val="20"/>
          <w:lang w:eastAsia="en-IN"/>
          <w14:ligatures w14:val="none"/>
        </w:rPr>
        <w:t>field-based ecological observations</w:t>
      </w:r>
      <w:commentRangeEnd w:id="31"/>
      <w:r w:rsidR="00401FFA">
        <w:rPr>
          <w:rStyle w:val="CommentReference"/>
        </w:rPr>
        <w:commentReference w:id="31"/>
      </w:r>
      <w:r w:rsidR="001C1E25" w:rsidRPr="00C559EF">
        <w:rPr>
          <w:rFonts w:ascii="Arial Normal" w:eastAsia="Times New Roman" w:hAnsi="Arial Normal" w:cs="Arial"/>
          <w:kern w:val="0"/>
          <w:sz w:val="20"/>
          <w:szCs w:val="20"/>
          <w:lang w:eastAsia="en-IN"/>
          <w14:ligatures w14:val="none"/>
        </w:rPr>
        <w:t xml:space="preserve">, and </w:t>
      </w:r>
      <w:commentRangeStart w:id="32"/>
      <w:r w:rsidR="001C1E25" w:rsidRPr="00C559EF">
        <w:rPr>
          <w:rFonts w:ascii="Arial Normal" w:eastAsia="Times New Roman" w:hAnsi="Arial Normal" w:cs="Arial"/>
          <w:kern w:val="0"/>
          <w:sz w:val="20"/>
          <w:szCs w:val="20"/>
          <w:lang w:eastAsia="en-IN"/>
          <w14:ligatures w14:val="none"/>
        </w:rPr>
        <w:t>stakeholder</w:t>
      </w:r>
      <w:r w:rsidR="001226FB" w:rsidRPr="00C559EF">
        <w:rPr>
          <w:rFonts w:ascii="Arial Normal" w:eastAsia="Times New Roman" w:hAnsi="Arial Normal" w:cs="Arial"/>
          <w:kern w:val="0"/>
          <w:sz w:val="20"/>
          <w:szCs w:val="20"/>
          <w:lang w:eastAsia="en-IN"/>
          <w14:ligatures w14:val="none"/>
        </w:rPr>
        <w:t xml:space="preserve"> </w:t>
      </w:r>
      <w:r w:rsidR="001C1E25" w:rsidRPr="00C559EF">
        <w:rPr>
          <w:rFonts w:ascii="Arial Normal" w:eastAsia="Times New Roman" w:hAnsi="Arial Normal" w:cs="Arial"/>
          <w:kern w:val="0"/>
          <w:sz w:val="20"/>
          <w:szCs w:val="20"/>
          <w:lang w:eastAsia="en-IN"/>
          <w14:ligatures w14:val="none"/>
        </w:rPr>
        <w:t>oriented qualitative inquiry to examine the role of green infrastructure</w:t>
      </w:r>
      <w:r w:rsidR="0068561A" w:rsidRPr="00C559EF">
        <w:rPr>
          <w:rFonts w:ascii="Arial Normal" w:eastAsia="Times New Roman" w:hAnsi="Arial Normal" w:cs="Arial"/>
          <w:kern w:val="0"/>
          <w:sz w:val="20"/>
          <w:szCs w:val="20"/>
          <w:lang w:eastAsia="en-IN"/>
          <w14:ligatures w14:val="none"/>
        </w:rPr>
        <w:t xml:space="preserve"> </w:t>
      </w:r>
      <w:commentRangeEnd w:id="32"/>
      <w:r w:rsidR="00401FFA">
        <w:rPr>
          <w:rStyle w:val="CommentReference"/>
        </w:rPr>
        <w:commentReference w:id="32"/>
      </w:r>
      <w:r w:rsidR="001C1E25" w:rsidRPr="00C559EF">
        <w:rPr>
          <w:rFonts w:ascii="Arial Normal" w:eastAsia="Times New Roman" w:hAnsi="Arial Normal" w:cs="Arial"/>
          <w:kern w:val="0"/>
          <w:sz w:val="20"/>
          <w:szCs w:val="20"/>
          <w:lang w:eastAsia="en-IN"/>
          <w14:ligatures w14:val="none"/>
        </w:rPr>
        <w:t>in enhancing ecosystem-based disaster risk reduction (Eco-DRR) within the Kole Wetlands of central Kerala.</w:t>
      </w:r>
      <w:r w:rsidR="00146D12" w:rsidRPr="00C559EF">
        <w:rPr>
          <w:rFonts w:ascii="Arial Normal" w:hAnsi="Arial Normal" w:cs="Arial"/>
          <w:sz w:val="20"/>
          <w:szCs w:val="20"/>
        </w:rPr>
        <w:t xml:space="preserve"> </w:t>
      </w:r>
      <w:commentRangeStart w:id="33"/>
      <w:r w:rsidR="00146D12" w:rsidRPr="00C559EF">
        <w:rPr>
          <w:rFonts w:ascii="Arial Normal" w:eastAsia="Times New Roman" w:hAnsi="Arial Normal" w:cs="Arial"/>
          <w:kern w:val="0"/>
          <w:sz w:val="20"/>
          <w:szCs w:val="20"/>
          <w:lang w:eastAsia="en-IN"/>
          <w14:ligatures w14:val="none"/>
        </w:rPr>
        <w:t xml:space="preserve">To assess community level perspectives on green infrastructure and risk reduction structured </w:t>
      </w:r>
      <w:commentRangeStart w:id="34"/>
      <w:r w:rsidR="00146D12" w:rsidRPr="00C559EF">
        <w:rPr>
          <w:rFonts w:ascii="Arial Normal" w:eastAsia="Times New Roman" w:hAnsi="Arial Normal" w:cs="Arial"/>
          <w:kern w:val="0"/>
          <w:sz w:val="20"/>
          <w:szCs w:val="20"/>
          <w:lang w:eastAsia="en-IN"/>
          <w14:ligatures w14:val="none"/>
        </w:rPr>
        <w:t>interviews</w:t>
      </w:r>
      <w:commentRangeEnd w:id="34"/>
      <w:r w:rsidR="00401FFA">
        <w:rPr>
          <w:rStyle w:val="CommentReference"/>
        </w:rPr>
        <w:commentReference w:id="34"/>
      </w:r>
      <w:r w:rsidR="00146D12" w:rsidRPr="00C559EF">
        <w:rPr>
          <w:rFonts w:ascii="Arial Normal" w:eastAsia="Times New Roman" w:hAnsi="Arial Normal" w:cs="Arial"/>
          <w:kern w:val="0"/>
          <w:sz w:val="20"/>
          <w:szCs w:val="20"/>
          <w:lang w:eastAsia="en-IN"/>
          <w14:ligatures w14:val="none"/>
        </w:rPr>
        <w:t xml:space="preserve"> were conducted with farmers, wetland committees, irrigation engineers, paddy land owners, and water management personnel.</w:t>
      </w:r>
      <w:r w:rsidR="001226FB" w:rsidRPr="00C559EF">
        <w:rPr>
          <w:rFonts w:ascii="Arial Normal" w:eastAsia="Times New Roman" w:hAnsi="Arial Normal" w:cs="Arial"/>
          <w:kern w:val="0"/>
          <w:sz w:val="20"/>
          <w:szCs w:val="20"/>
          <w:lang w:eastAsia="en-IN"/>
          <w14:ligatures w14:val="none"/>
        </w:rPr>
        <w:t xml:space="preserve"> </w:t>
      </w:r>
      <w:commentRangeEnd w:id="33"/>
      <w:r w:rsidR="00401FFA">
        <w:rPr>
          <w:rStyle w:val="CommentReference"/>
        </w:rPr>
        <w:commentReference w:id="33"/>
      </w:r>
      <w:r w:rsidR="001226FB" w:rsidRPr="00C559EF">
        <w:rPr>
          <w:rFonts w:ascii="Arial Normal" w:eastAsia="Times New Roman" w:hAnsi="Arial Normal" w:cs="Arial"/>
          <w:kern w:val="0"/>
          <w:sz w:val="20"/>
          <w:szCs w:val="20"/>
          <w:lang w:eastAsia="en-IN"/>
          <w14:ligatures w14:val="none"/>
        </w:rPr>
        <w:t>F</w:t>
      </w:r>
      <w:r w:rsidR="00FF3058" w:rsidRPr="00C559EF">
        <w:rPr>
          <w:rFonts w:ascii="Arial Normal" w:hAnsi="Arial Normal" w:cs="Arial"/>
          <w:sz w:val="20"/>
          <w:szCs w:val="20"/>
        </w:rPr>
        <w:t>ocus</w:t>
      </w:r>
      <w:r w:rsidR="001226FB" w:rsidRPr="00C559EF">
        <w:rPr>
          <w:rFonts w:ascii="Arial Normal" w:hAnsi="Arial Normal" w:cs="Arial"/>
          <w:sz w:val="20"/>
          <w:szCs w:val="20"/>
        </w:rPr>
        <w:t xml:space="preserve"> G</w:t>
      </w:r>
      <w:r w:rsidR="00FF3058" w:rsidRPr="00C559EF">
        <w:rPr>
          <w:rFonts w:ascii="Arial Normal" w:hAnsi="Arial Normal" w:cs="Arial"/>
          <w:sz w:val="20"/>
          <w:szCs w:val="20"/>
        </w:rPr>
        <w:t xml:space="preserve">roup </w:t>
      </w:r>
      <w:r w:rsidR="001226FB" w:rsidRPr="00C559EF">
        <w:rPr>
          <w:rFonts w:ascii="Arial Normal" w:hAnsi="Arial Normal" w:cs="Arial"/>
          <w:sz w:val="20"/>
          <w:szCs w:val="20"/>
        </w:rPr>
        <w:t>D</w:t>
      </w:r>
      <w:r w:rsidR="00FF3058" w:rsidRPr="00C559EF">
        <w:rPr>
          <w:rFonts w:ascii="Arial Normal" w:hAnsi="Arial Normal" w:cs="Arial"/>
          <w:sz w:val="20"/>
          <w:szCs w:val="20"/>
        </w:rPr>
        <w:t xml:space="preserve">iscussions were held in </w:t>
      </w:r>
      <w:proofErr w:type="spellStart"/>
      <w:r w:rsidR="00FF3058" w:rsidRPr="00C559EF">
        <w:rPr>
          <w:rFonts w:ascii="Arial Normal" w:hAnsi="Arial Normal" w:cs="Arial"/>
          <w:sz w:val="20"/>
          <w:szCs w:val="20"/>
        </w:rPr>
        <w:t>Ponnani</w:t>
      </w:r>
      <w:proofErr w:type="spellEnd"/>
      <w:r w:rsidR="00FF3058" w:rsidRPr="00C559EF">
        <w:rPr>
          <w:rFonts w:ascii="Arial Normal" w:hAnsi="Arial Normal" w:cs="Arial"/>
          <w:sz w:val="20"/>
          <w:szCs w:val="20"/>
        </w:rPr>
        <w:t xml:space="preserve">, </w:t>
      </w:r>
      <w:proofErr w:type="spellStart"/>
      <w:r w:rsidR="00FF3058" w:rsidRPr="00C559EF">
        <w:rPr>
          <w:rFonts w:ascii="Arial Normal" w:hAnsi="Arial Normal" w:cs="Arial"/>
          <w:sz w:val="20"/>
          <w:szCs w:val="20"/>
        </w:rPr>
        <w:t>Chazhur</w:t>
      </w:r>
      <w:proofErr w:type="spellEnd"/>
      <w:r w:rsidR="00FF3058" w:rsidRPr="00C559EF">
        <w:rPr>
          <w:rFonts w:ascii="Arial Normal" w:hAnsi="Arial Normal" w:cs="Arial"/>
          <w:sz w:val="20"/>
          <w:szCs w:val="20"/>
        </w:rPr>
        <w:t xml:space="preserve">, </w:t>
      </w:r>
      <w:proofErr w:type="spellStart"/>
      <w:r w:rsidR="00FF3058" w:rsidRPr="00C559EF">
        <w:rPr>
          <w:rFonts w:ascii="Arial Normal" w:hAnsi="Arial Normal" w:cs="Arial"/>
          <w:sz w:val="20"/>
          <w:szCs w:val="20"/>
        </w:rPr>
        <w:t>Manalur</w:t>
      </w:r>
      <w:proofErr w:type="spellEnd"/>
      <w:r w:rsidR="00FF3058" w:rsidRPr="00C559EF">
        <w:rPr>
          <w:rFonts w:ascii="Arial Normal" w:hAnsi="Arial Normal" w:cs="Arial"/>
          <w:sz w:val="20"/>
          <w:szCs w:val="20"/>
        </w:rPr>
        <w:t xml:space="preserve">, and </w:t>
      </w:r>
      <w:proofErr w:type="spellStart"/>
      <w:r w:rsidR="00FF3058" w:rsidRPr="00C559EF">
        <w:rPr>
          <w:rFonts w:ascii="Arial Normal" w:hAnsi="Arial Normal" w:cs="Arial"/>
          <w:sz w:val="20"/>
          <w:szCs w:val="20"/>
        </w:rPr>
        <w:t>Thommana</w:t>
      </w:r>
      <w:proofErr w:type="spellEnd"/>
      <w:r w:rsidR="00FF3058" w:rsidRPr="00C559EF">
        <w:rPr>
          <w:rFonts w:ascii="Arial Normal" w:hAnsi="Arial Normal" w:cs="Arial"/>
          <w:sz w:val="20"/>
          <w:szCs w:val="20"/>
        </w:rPr>
        <w:t xml:space="preserve"> </w:t>
      </w:r>
      <w:proofErr w:type="spellStart"/>
      <w:r w:rsidR="00FF3058" w:rsidRPr="00C559EF">
        <w:rPr>
          <w:rFonts w:ascii="Arial Normal" w:hAnsi="Arial Normal" w:cs="Arial"/>
          <w:sz w:val="20"/>
          <w:szCs w:val="20"/>
        </w:rPr>
        <w:t>Kole</w:t>
      </w:r>
      <w:proofErr w:type="spellEnd"/>
      <w:r w:rsidR="00FF3058" w:rsidRPr="00C559EF">
        <w:rPr>
          <w:rFonts w:ascii="Arial Normal" w:hAnsi="Arial Normal" w:cs="Arial"/>
          <w:sz w:val="20"/>
          <w:szCs w:val="20"/>
        </w:rPr>
        <w:t xml:space="preserve"> area. Interview and FGD guides were developed based on socio-ecological resilience frameworks (</w:t>
      </w:r>
      <w:r w:rsidR="00FF3058" w:rsidRPr="00401FFA">
        <w:rPr>
          <w:rFonts w:ascii="Arial Normal" w:hAnsi="Arial Normal" w:cs="Arial"/>
          <w:sz w:val="20"/>
          <w:szCs w:val="20"/>
          <w:highlight w:val="yellow"/>
          <w:rPrChange w:id="35" w:author="Dinanath" w:date="2026-01-10T18:18:00Z">
            <w:rPr>
              <w:rFonts w:ascii="Arial Normal" w:hAnsi="Arial Normal" w:cs="Arial"/>
              <w:sz w:val="20"/>
              <w:szCs w:val="20"/>
            </w:rPr>
          </w:rPrChange>
        </w:rPr>
        <w:t>Folke, 2006</w:t>
      </w:r>
      <w:r w:rsidR="00FF3058" w:rsidRPr="00C559EF">
        <w:rPr>
          <w:rFonts w:ascii="Arial Normal" w:hAnsi="Arial Normal" w:cs="Arial"/>
          <w:sz w:val="20"/>
          <w:szCs w:val="20"/>
        </w:rPr>
        <w:t>)</w:t>
      </w:r>
      <w:r w:rsidR="001226FB" w:rsidRPr="00C559EF">
        <w:rPr>
          <w:rFonts w:ascii="Arial Normal" w:hAnsi="Arial Normal" w:cs="Arial"/>
          <w:sz w:val="20"/>
          <w:szCs w:val="20"/>
        </w:rPr>
        <w:t>.</w:t>
      </w:r>
    </w:p>
    <w:p w14:paraId="116A8BB4" w14:textId="30C478F2" w:rsidR="005E46E0" w:rsidRPr="00C559EF" w:rsidRDefault="005E46E0" w:rsidP="00DD4EE4">
      <w:pPr>
        <w:jc w:val="both"/>
        <w:rPr>
          <w:rFonts w:ascii="Arial Normal" w:hAnsi="Arial Normal" w:cs="Arial"/>
          <w:sz w:val="20"/>
          <w:szCs w:val="20"/>
        </w:rPr>
      </w:pPr>
      <w:commentRangeStart w:id="36"/>
      <w:r w:rsidRPr="00C559EF">
        <w:rPr>
          <w:rFonts w:ascii="Arial Normal" w:hAnsi="Arial Normal" w:cs="Arial"/>
          <w:sz w:val="20"/>
          <w:szCs w:val="20"/>
        </w:rPr>
        <w:t xml:space="preserve">The primary objective of the paper is to show the role of Kole wetland paddy fields as a green infrastructure to disaster risk reduction. </w:t>
      </w:r>
      <w:commentRangeEnd w:id="36"/>
      <w:r w:rsidR="00401FFA">
        <w:rPr>
          <w:rStyle w:val="CommentReference"/>
        </w:rPr>
        <w:commentReference w:id="36"/>
      </w:r>
    </w:p>
    <w:p w14:paraId="35802A59" w14:textId="06F3A5E3" w:rsidR="00177355" w:rsidRPr="00C559EF" w:rsidRDefault="00C559EF" w:rsidP="00DD4EE4">
      <w:pPr>
        <w:jc w:val="both"/>
        <w:rPr>
          <w:rFonts w:ascii="Arial Normal" w:hAnsi="Arial Normal" w:cs="Arial"/>
          <w:b/>
          <w:bCs/>
        </w:rPr>
      </w:pPr>
      <w:r w:rsidRPr="00C559EF">
        <w:rPr>
          <w:rFonts w:ascii="Arial Normal" w:hAnsi="Arial Normal" w:cs="Arial"/>
          <w:b/>
          <w:bCs/>
        </w:rPr>
        <w:t>3.</w:t>
      </w:r>
      <w:r>
        <w:rPr>
          <w:rFonts w:ascii="Arial Normal" w:hAnsi="Arial Normal" w:cs="Arial"/>
          <w:b/>
          <w:bCs/>
        </w:rPr>
        <w:t xml:space="preserve"> </w:t>
      </w:r>
      <w:r w:rsidRPr="00C559EF">
        <w:rPr>
          <w:rFonts w:ascii="Arial Normal" w:hAnsi="Arial Normal" w:cs="Arial"/>
          <w:b/>
          <w:bCs/>
        </w:rPr>
        <w:t>GREEN INFRASTRUCTURE COMPONENTS IN KOLE WETLANDS</w:t>
      </w:r>
    </w:p>
    <w:p w14:paraId="2039187C" w14:textId="4DCE906A" w:rsidR="005D23DF" w:rsidRPr="00C559EF" w:rsidRDefault="00BC52E4" w:rsidP="00DD4EE4">
      <w:pPr>
        <w:jc w:val="both"/>
        <w:rPr>
          <w:rFonts w:ascii="Arial Normal" w:hAnsi="Arial Normal" w:cs="Arial"/>
          <w:sz w:val="20"/>
          <w:szCs w:val="20"/>
        </w:rPr>
      </w:pPr>
      <w:r w:rsidRPr="00C559EF">
        <w:rPr>
          <w:rFonts w:ascii="Arial Normal" w:eastAsia="Times New Roman" w:hAnsi="Arial Normal" w:cs="Arial"/>
          <w:kern w:val="0"/>
          <w:sz w:val="20"/>
          <w:szCs w:val="20"/>
          <w:lang w:eastAsia="en-IN"/>
          <w14:ligatures w14:val="none"/>
        </w:rPr>
        <w:t>Green infrastructure is a network of natural and semi-natural systems, which include parks, wetlands, forests, green roofs, and urban tree canopies, that help the regions to address environmental challenges</w:t>
      </w:r>
      <w:r w:rsidR="003927DD" w:rsidRPr="00C559EF">
        <w:rPr>
          <w:rFonts w:ascii="Arial Normal" w:eastAsia="Times New Roman" w:hAnsi="Arial Normal" w:cs="Arial"/>
          <w:kern w:val="0"/>
          <w:sz w:val="20"/>
          <w:szCs w:val="20"/>
          <w:lang w:eastAsia="en-IN"/>
          <w14:ligatures w14:val="none"/>
        </w:rPr>
        <w:t xml:space="preserve"> (Ribbe</w:t>
      </w:r>
      <w:r w:rsidR="00C678DF" w:rsidRPr="00C559EF">
        <w:rPr>
          <w:rFonts w:ascii="Arial Normal" w:eastAsia="Times New Roman" w:hAnsi="Arial Normal" w:cs="Arial"/>
          <w:kern w:val="0"/>
          <w:sz w:val="20"/>
          <w:szCs w:val="20"/>
          <w:lang w:eastAsia="en-IN"/>
          <w14:ligatures w14:val="none"/>
        </w:rPr>
        <w:t xml:space="preserve"> et al.,</w:t>
      </w:r>
      <w:r w:rsidR="003927DD" w:rsidRPr="00C559EF">
        <w:rPr>
          <w:rFonts w:ascii="Arial Normal" w:eastAsia="Times New Roman" w:hAnsi="Arial Normal" w:cs="Arial"/>
          <w:kern w:val="0"/>
          <w:sz w:val="20"/>
          <w:szCs w:val="20"/>
          <w:lang w:eastAsia="en-IN"/>
          <w14:ligatures w14:val="none"/>
        </w:rPr>
        <w:t xml:space="preserve"> 2024)</w:t>
      </w:r>
      <w:r w:rsidRPr="00C559EF">
        <w:rPr>
          <w:rFonts w:ascii="Arial Normal" w:eastAsia="Times New Roman" w:hAnsi="Arial Normal" w:cs="Arial"/>
          <w:kern w:val="0"/>
          <w:sz w:val="20"/>
          <w:szCs w:val="20"/>
          <w:lang w:eastAsia="en-IN"/>
          <w14:ligatures w14:val="none"/>
        </w:rPr>
        <w:t xml:space="preserve">. </w:t>
      </w:r>
      <w:r w:rsidR="001104AC" w:rsidRPr="00C559EF">
        <w:rPr>
          <w:rFonts w:ascii="Arial Normal" w:eastAsia="Times New Roman" w:hAnsi="Arial Normal" w:cs="Arial"/>
          <w:kern w:val="0"/>
          <w:sz w:val="20"/>
          <w:szCs w:val="20"/>
          <w:lang w:eastAsia="en-IN"/>
          <w14:ligatures w14:val="none"/>
        </w:rPr>
        <w:t xml:space="preserve">It is relied on ecological processes rather than engineered solutions to risk associated natural disaster. </w:t>
      </w:r>
      <w:r w:rsidR="0073144D" w:rsidRPr="00C559EF">
        <w:rPr>
          <w:rFonts w:ascii="Arial Normal" w:eastAsia="Times New Roman" w:hAnsi="Arial Normal" w:cs="Arial"/>
          <w:kern w:val="0"/>
          <w:sz w:val="20"/>
          <w:szCs w:val="20"/>
          <w:lang w:eastAsia="en-IN"/>
          <w14:ligatures w14:val="none"/>
        </w:rPr>
        <w:t>The Kole wetland</w:t>
      </w:r>
      <w:r w:rsidR="00A854FB" w:rsidRPr="00C559EF">
        <w:rPr>
          <w:rFonts w:ascii="Arial Normal" w:eastAsia="Times New Roman" w:hAnsi="Arial Normal" w:cs="Arial"/>
          <w:kern w:val="0"/>
          <w:sz w:val="20"/>
          <w:szCs w:val="20"/>
          <w:lang w:eastAsia="en-IN"/>
          <w14:ligatures w14:val="none"/>
        </w:rPr>
        <w:t xml:space="preserve"> ecosystem is a classic example of such a green infrastructure which is</w:t>
      </w:r>
      <w:r w:rsidR="0073144D" w:rsidRPr="00C559EF">
        <w:rPr>
          <w:rFonts w:ascii="Arial Normal" w:eastAsia="Times New Roman" w:hAnsi="Arial Normal" w:cs="Arial"/>
          <w:kern w:val="0"/>
          <w:sz w:val="20"/>
          <w:szCs w:val="20"/>
          <w:lang w:eastAsia="en-IN"/>
          <w14:ligatures w14:val="none"/>
        </w:rPr>
        <w:t xml:space="preserve"> located in the coastal plain of central Kerala, between the Chalakudy River in the south and the </w:t>
      </w:r>
      <w:proofErr w:type="spellStart"/>
      <w:r w:rsidR="0073144D" w:rsidRPr="00C559EF">
        <w:rPr>
          <w:rFonts w:ascii="Arial Normal" w:eastAsia="Times New Roman" w:hAnsi="Arial Normal" w:cs="Arial"/>
          <w:kern w:val="0"/>
          <w:sz w:val="20"/>
          <w:szCs w:val="20"/>
          <w:lang w:eastAsia="en-IN"/>
          <w14:ligatures w14:val="none"/>
        </w:rPr>
        <w:t>Bharathapuzha</w:t>
      </w:r>
      <w:proofErr w:type="spellEnd"/>
      <w:r w:rsidR="0073144D" w:rsidRPr="00C559EF">
        <w:rPr>
          <w:rFonts w:ascii="Arial Normal" w:eastAsia="Times New Roman" w:hAnsi="Arial Normal" w:cs="Arial"/>
          <w:kern w:val="0"/>
          <w:sz w:val="20"/>
          <w:szCs w:val="20"/>
          <w:lang w:eastAsia="en-IN"/>
          <w14:ligatures w14:val="none"/>
        </w:rPr>
        <w:t xml:space="preserve"> River in the north, extending westwards towards the Arabian Sea. Geographically, Kole lands </w:t>
      </w:r>
      <w:r w:rsidR="005D23DF" w:rsidRPr="00C559EF">
        <w:rPr>
          <w:rFonts w:ascii="Arial Normal" w:eastAsia="Times New Roman" w:hAnsi="Arial Normal" w:cs="Arial"/>
          <w:kern w:val="0"/>
          <w:sz w:val="20"/>
          <w:szCs w:val="20"/>
          <w:lang w:eastAsia="en-IN"/>
          <w14:ligatures w14:val="none"/>
        </w:rPr>
        <w:t>lie</w:t>
      </w:r>
      <w:r w:rsidR="0073144D" w:rsidRPr="00C559EF">
        <w:rPr>
          <w:rFonts w:ascii="Arial Normal" w:eastAsia="Times New Roman" w:hAnsi="Arial Normal" w:cs="Arial"/>
          <w:kern w:val="0"/>
          <w:sz w:val="20"/>
          <w:szCs w:val="20"/>
          <w:lang w:eastAsia="en-IN"/>
          <w14:ligatures w14:val="none"/>
        </w:rPr>
        <w:t xml:space="preserve"> below 0.5 to </w:t>
      </w:r>
      <w:r w:rsidR="005D23DF" w:rsidRPr="00C559EF">
        <w:rPr>
          <w:rFonts w:ascii="Arial Normal" w:eastAsia="Times New Roman" w:hAnsi="Arial Normal" w:cs="Arial"/>
          <w:kern w:val="0"/>
          <w:sz w:val="20"/>
          <w:szCs w:val="20"/>
          <w:lang w:eastAsia="en-IN"/>
          <w14:ligatures w14:val="none"/>
        </w:rPr>
        <w:t>1</w:t>
      </w:r>
      <w:r w:rsidR="0073144D" w:rsidRPr="00C559EF">
        <w:rPr>
          <w:rFonts w:ascii="Arial Normal" w:eastAsia="Times New Roman" w:hAnsi="Arial Normal" w:cs="Arial"/>
          <w:kern w:val="0"/>
          <w:sz w:val="20"/>
          <w:szCs w:val="20"/>
          <w:lang w:eastAsia="en-IN"/>
          <w14:ligatures w14:val="none"/>
        </w:rPr>
        <w:t xml:space="preserve">.5 m below mean sea level which functioned as back waters as part of the unique </w:t>
      </w:r>
      <w:proofErr w:type="spellStart"/>
      <w:r w:rsidR="0073144D" w:rsidRPr="00C559EF">
        <w:rPr>
          <w:rFonts w:ascii="Arial Normal" w:eastAsia="Times New Roman" w:hAnsi="Arial Normal" w:cs="Arial"/>
          <w:kern w:val="0"/>
          <w:sz w:val="20"/>
          <w:szCs w:val="20"/>
          <w:lang w:eastAsia="en-IN"/>
          <w14:ligatures w14:val="none"/>
        </w:rPr>
        <w:t>Vembanad</w:t>
      </w:r>
      <w:proofErr w:type="spellEnd"/>
      <w:r w:rsidR="0073144D" w:rsidRPr="00C559EF">
        <w:rPr>
          <w:rFonts w:ascii="Arial Normal" w:eastAsia="Times New Roman" w:hAnsi="Arial Normal" w:cs="Arial"/>
          <w:kern w:val="0"/>
          <w:sz w:val="20"/>
          <w:szCs w:val="20"/>
          <w:lang w:eastAsia="en-IN"/>
          <w14:ligatures w14:val="none"/>
        </w:rPr>
        <w:t xml:space="preserve">- </w:t>
      </w:r>
      <w:proofErr w:type="spellStart"/>
      <w:r w:rsidR="0073144D" w:rsidRPr="00C559EF">
        <w:rPr>
          <w:rFonts w:ascii="Arial Normal" w:eastAsia="Times New Roman" w:hAnsi="Arial Normal" w:cs="Arial"/>
          <w:kern w:val="0"/>
          <w:sz w:val="20"/>
          <w:szCs w:val="20"/>
          <w:lang w:eastAsia="en-IN"/>
          <w14:ligatures w14:val="none"/>
        </w:rPr>
        <w:t>Kole</w:t>
      </w:r>
      <w:proofErr w:type="spellEnd"/>
      <w:r w:rsidR="0073144D" w:rsidRPr="00C559EF">
        <w:rPr>
          <w:rFonts w:ascii="Arial Normal" w:eastAsia="Times New Roman" w:hAnsi="Arial Normal" w:cs="Arial"/>
          <w:kern w:val="0"/>
          <w:sz w:val="20"/>
          <w:szCs w:val="20"/>
          <w:lang w:eastAsia="en-IN"/>
          <w14:ligatures w14:val="none"/>
        </w:rPr>
        <w:t xml:space="preserve"> wet land ecosystem in Kerala.</w:t>
      </w:r>
      <w:r w:rsidR="003C2961" w:rsidRPr="00C559EF">
        <w:rPr>
          <w:rFonts w:ascii="Arial Normal" w:eastAsia="Times New Roman" w:hAnsi="Arial Normal" w:cs="Arial"/>
          <w:kern w:val="0"/>
          <w:sz w:val="20"/>
          <w:szCs w:val="20"/>
          <w:lang w:eastAsia="en-IN"/>
          <w14:ligatures w14:val="none"/>
        </w:rPr>
        <w:t xml:space="preserve"> </w:t>
      </w:r>
      <w:r w:rsidR="005D23DF" w:rsidRPr="00C559EF">
        <w:rPr>
          <w:rFonts w:ascii="Arial Normal" w:hAnsi="Arial Normal" w:cs="Arial"/>
          <w:sz w:val="20"/>
          <w:szCs w:val="20"/>
        </w:rPr>
        <w:t xml:space="preserve">The surface soil </w:t>
      </w:r>
      <w:r w:rsidR="003C2961" w:rsidRPr="00C559EF">
        <w:rPr>
          <w:rFonts w:ascii="Arial Normal" w:hAnsi="Arial Normal" w:cs="Arial"/>
          <w:sz w:val="20"/>
          <w:szCs w:val="20"/>
        </w:rPr>
        <w:t xml:space="preserve">in Kole lands is </w:t>
      </w:r>
      <w:r w:rsidR="005D23DF" w:rsidRPr="00C559EF">
        <w:rPr>
          <w:rFonts w:ascii="Arial Normal" w:hAnsi="Arial Normal" w:cs="Arial"/>
          <w:sz w:val="20"/>
          <w:szCs w:val="20"/>
        </w:rPr>
        <w:t>typically silty clay to clay texture, while deeper layers can range from sandy clay loam to sandy clay due to fluvial accumulation of sediments</w:t>
      </w:r>
      <w:r w:rsidR="003C2961" w:rsidRPr="00C559EF">
        <w:rPr>
          <w:rFonts w:ascii="Arial Normal" w:hAnsi="Arial Normal" w:cs="Arial"/>
          <w:sz w:val="20"/>
          <w:szCs w:val="20"/>
        </w:rPr>
        <w:t xml:space="preserve"> </w:t>
      </w:r>
      <w:r w:rsidR="003C2961" w:rsidRPr="00C559EF">
        <w:rPr>
          <w:rFonts w:ascii="Arial Normal" w:eastAsia="Times New Roman" w:hAnsi="Arial Normal" w:cs="Arial"/>
          <w:kern w:val="0"/>
          <w:sz w:val="20"/>
          <w:szCs w:val="20"/>
          <w:lang w:eastAsia="en-IN"/>
          <w14:ligatures w14:val="none"/>
        </w:rPr>
        <w:t>(</w:t>
      </w:r>
      <w:proofErr w:type="spellStart"/>
      <w:r w:rsidR="003C2961" w:rsidRPr="00401FFA">
        <w:rPr>
          <w:rFonts w:ascii="Arial Normal" w:eastAsia="Times New Roman" w:hAnsi="Arial Normal" w:cs="Arial"/>
          <w:kern w:val="0"/>
          <w:sz w:val="20"/>
          <w:szCs w:val="20"/>
          <w:highlight w:val="yellow"/>
          <w:lang w:eastAsia="en-IN"/>
          <w14:ligatures w14:val="none"/>
          <w:rPrChange w:id="37" w:author="Dinanath" w:date="2026-01-10T18:27:00Z">
            <w:rPr>
              <w:rFonts w:ascii="Arial Normal" w:eastAsia="Times New Roman" w:hAnsi="Arial Normal" w:cs="Arial"/>
              <w:kern w:val="0"/>
              <w:sz w:val="20"/>
              <w:szCs w:val="20"/>
              <w:lang w:eastAsia="en-IN"/>
              <w14:ligatures w14:val="none"/>
            </w:rPr>
          </w:rPrChange>
        </w:rPr>
        <w:t>Johnkutty</w:t>
      </w:r>
      <w:proofErr w:type="spellEnd"/>
      <w:r w:rsidR="003C2961" w:rsidRPr="00401FFA">
        <w:rPr>
          <w:rFonts w:ascii="Arial Normal" w:eastAsia="Times New Roman" w:hAnsi="Arial Normal" w:cs="Arial"/>
          <w:kern w:val="0"/>
          <w:sz w:val="20"/>
          <w:szCs w:val="20"/>
          <w:highlight w:val="yellow"/>
          <w:lang w:eastAsia="en-IN"/>
          <w14:ligatures w14:val="none"/>
          <w:rPrChange w:id="38" w:author="Dinanath" w:date="2026-01-10T18:27:00Z">
            <w:rPr>
              <w:rFonts w:ascii="Arial Normal" w:eastAsia="Times New Roman" w:hAnsi="Arial Normal" w:cs="Arial"/>
              <w:kern w:val="0"/>
              <w:sz w:val="20"/>
              <w:szCs w:val="20"/>
              <w:lang w:eastAsia="en-IN"/>
              <w14:ligatures w14:val="none"/>
            </w:rPr>
          </w:rPrChange>
        </w:rPr>
        <w:t xml:space="preserve"> </w:t>
      </w:r>
      <w:r w:rsidR="00E2771D" w:rsidRPr="00401FFA">
        <w:rPr>
          <w:rFonts w:ascii="Arial Normal" w:eastAsia="Times New Roman" w:hAnsi="Arial Normal" w:cs="Arial"/>
          <w:kern w:val="0"/>
          <w:sz w:val="20"/>
          <w:szCs w:val="20"/>
          <w:highlight w:val="yellow"/>
          <w:lang w:eastAsia="en-IN"/>
          <w14:ligatures w14:val="none"/>
          <w:rPrChange w:id="39" w:author="Dinanath" w:date="2026-01-10T18:27:00Z">
            <w:rPr>
              <w:rFonts w:ascii="Arial Normal" w:eastAsia="Times New Roman" w:hAnsi="Arial Normal" w:cs="Arial"/>
              <w:kern w:val="0"/>
              <w:sz w:val="20"/>
              <w:szCs w:val="20"/>
              <w:lang w:eastAsia="en-IN"/>
              <w14:ligatures w14:val="none"/>
            </w:rPr>
          </w:rPrChange>
        </w:rPr>
        <w:t>&amp;</w:t>
      </w:r>
      <w:r w:rsidR="003C2961" w:rsidRPr="00401FFA">
        <w:rPr>
          <w:rFonts w:ascii="Arial Normal" w:eastAsia="Times New Roman" w:hAnsi="Arial Normal" w:cs="Arial"/>
          <w:kern w:val="0"/>
          <w:sz w:val="20"/>
          <w:szCs w:val="20"/>
          <w:highlight w:val="yellow"/>
          <w:lang w:eastAsia="en-IN"/>
          <w14:ligatures w14:val="none"/>
          <w:rPrChange w:id="40" w:author="Dinanath" w:date="2026-01-10T18:27:00Z">
            <w:rPr>
              <w:rFonts w:ascii="Arial Normal" w:eastAsia="Times New Roman" w:hAnsi="Arial Normal" w:cs="Arial"/>
              <w:kern w:val="0"/>
              <w:sz w:val="20"/>
              <w:szCs w:val="20"/>
              <w:lang w:eastAsia="en-IN"/>
              <w14:ligatures w14:val="none"/>
            </w:rPr>
          </w:rPrChange>
        </w:rPr>
        <w:t xml:space="preserve"> </w:t>
      </w:r>
      <w:proofErr w:type="spellStart"/>
      <w:r w:rsidR="003C2961" w:rsidRPr="00401FFA">
        <w:rPr>
          <w:rFonts w:ascii="Arial Normal" w:eastAsia="Times New Roman" w:hAnsi="Arial Normal" w:cs="Arial"/>
          <w:kern w:val="0"/>
          <w:sz w:val="20"/>
          <w:szCs w:val="20"/>
          <w:highlight w:val="yellow"/>
          <w:lang w:eastAsia="en-IN"/>
          <w14:ligatures w14:val="none"/>
          <w:rPrChange w:id="41" w:author="Dinanath" w:date="2026-01-10T18:27:00Z">
            <w:rPr>
              <w:rFonts w:ascii="Arial Normal" w:eastAsia="Times New Roman" w:hAnsi="Arial Normal" w:cs="Arial"/>
              <w:kern w:val="0"/>
              <w:sz w:val="20"/>
              <w:szCs w:val="20"/>
              <w:lang w:eastAsia="en-IN"/>
              <w14:ligatures w14:val="none"/>
            </w:rPr>
          </w:rPrChange>
        </w:rPr>
        <w:t>Venugopal</w:t>
      </w:r>
      <w:proofErr w:type="spellEnd"/>
      <w:r w:rsidR="003C2961" w:rsidRPr="00401FFA">
        <w:rPr>
          <w:rFonts w:ascii="Arial Normal" w:eastAsia="Times New Roman" w:hAnsi="Arial Normal" w:cs="Arial"/>
          <w:kern w:val="0"/>
          <w:sz w:val="20"/>
          <w:szCs w:val="20"/>
          <w:highlight w:val="yellow"/>
          <w:lang w:eastAsia="en-IN"/>
          <w14:ligatures w14:val="none"/>
          <w:rPrChange w:id="42" w:author="Dinanath" w:date="2026-01-10T18:27:00Z">
            <w:rPr>
              <w:rFonts w:ascii="Arial Normal" w:eastAsia="Times New Roman" w:hAnsi="Arial Normal" w:cs="Arial"/>
              <w:kern w:val="0"/>
              <w:sz w:val="20"/>
              <w:szCs w:val="20"/>
              <w:lang w:eastAsia="en-IN"/>
              <w14:ligatures w14:val="none"/>
            </w:rPr>
          </w:rPrChange>
        </w:rPr>
        <w:t>, 1993</w:t>
      </w:r>
      <w:r w:rsidR="003C2961" w:rsidRPr="00C559EF">
        <w:rPr>
          <w:rFonts w:ascii="Arial Normal" w:eastAsia="Times New Roman" w:hAnsi="Arial Normal" w:cs="Arial"/>
          <w:kern w:val="0"/>
          <w:sz w:val="20"/>
          <w:szCs w:val="20"/>
          <w:lang w:eastAsia="en-IN"/>
          <w14:ligatures w14:val="none"/>
        </w:rPr>
        <w:t>)</w:t>
      </w:r>
      <w:r w:rsidR="005D23DF" w:rsidRPr="00C559EF">
        <w:rPr>
          <w:rFonts w:ascii="Arial Normal" w:hAnsi="Arial Normal" w:cs="Arial"/>
          <w:sz w:val="20"/>
          <w:szCs w:val="20"/>
        </w:rPr>
        <w:t>.</w:t>
      </w:r>
      <w:r w:rsidR="003C2961" w:rsidRPr="00C559EF">
        <w:rPr>
          <w:rFonts w:ascii="Arial Normal" w:hAnsi="Arial Normal" w:cs="Arial"/>
          <w:sz w:val="20"/>
          <w:szCs w:val="20"/>
        </w:rPr>
        <w:t xml:space="preserve"> </w:t>
      </w:r>
      <w:r w:rsidR="005D23DF" w:rsidRPr="00C559EF">
        <w:rPr>
          <w:rFonts w:ascii="Arial Normal" w:hAnsi="Arial Normal" w:cs="Arial"/>
          <w:sz w:val="20"/>
          <w:szCs w:val="20"/>
        </w:rPr>
        <w:t>The</w:t>
      </w:r>
      <w:r w:rsidR="003C2961" w:rsidRPr="00C559EF">
        <w:rPr>
          <w:rFonts w:ascii="Arial Normal" w:hAnsi="Arial Normal" w:cs="Arial"/>
          <w:sz w:val="20"/>
          <w:szCs w:val="20"/>
        </w:rPr>
        <w:t>se</w:t>
      </w:r>
      <w:r w:rsidR="005D23DF" w:rsidRPr="00C559EF">
        <w:rPr>
          <w:rFonts w:ascii="Arial Normal" w:hAnsi="Arial Normal" w:cs="Arial"/>
          <w:sz w:val="20"/>
          <w:szCs w:val="20"/>
        </w:rPr>
        <w:t xml:space="preserve"> soils are rich in organic matter, which is preserved in an anaerobically decomposed state in the waterlogged conditions.</w:t>
      </w:r>
      <w:r w:rsidR="003C2961" w:rsidRPr="00C559EF">
        <w:rPr>
          <w:rFonts w:ascii="Arial Normal" w:hAnsi="Arial Normal" w:cs="Arial"/>
          <w:sz w:val="20"/>
          <w:szCs w:val="20"/>
        </w:rPr>
        <w:t xml:space="preserve"> To </w:t>
      </w:r>
      <w:r w:rsidR="003C2961" w:rsidRPr="00C559EF">
        <w:rPr>
          <w:rFonts w:ascii="Arial Normal" w:hAnsi="Arial Normal" w:cs="Arial"/>
          <w:sz w:val="20"/>
          <w:szCs w:val="20"/>
        </w:rPr>
        <w:lastRenderedPageBreak/>
        <w:t xml:space="preserve">make these lands as cultivable and productive for paddy production, generations of farmers </w:t>
      </w:r>
      <w:r w:rsidR="003C2961" w:rsidRPr="00C559EF">
        <w:rPr>
          <w:rFonts w:ascii="Arial Normal" w:eastAsia="Times New Roman" w:hAnsi="Arial Normal" w:cs="Arial"/>
          <w:kern w:val="0"/>
          <w:sz w:val="20"/>
          <w:szCs w:val="20"/>
          <w:lang w:eastAsia="en-IN"/>
          <w14:ligatures w14:val="none"/>
        </w:rPr>
        <w:t xml:space="preserve">constructed a dense network of canals, bunds (earthen embankments), shallow </w:t>
      </w:r>
      <w:proofErr w:type="spellStart"/>
      <w:r w:rsidR="003C2961" w:rsidRPr="00C559EF">
        <w:rPr>
          <w:rFonts w:ascii="Arial Normal" w:eastAsia="Times New Roman" w:hAnsi="Arial Normal" w:cs="Arial"/>
          <w:kern w:val="0"/>
          <w:sz w:val="20"/>
          <w:szCs w:val="20"/>
          <w:lang w:eastAsia="en-IN"/>
          <w14:ligatures w14:val="none"/>
        </w:rPr>
        <w:t>bunded</w:t>
      </w:r>
      <w:proofErr w:type="spellEnd"/>
      <w:r w:rsidR="003C2961" w:rsidRPr="00C559EF">
        <w:rPr>
          <w:rFonts w:ascii="Arial Normal" w:eastAsia="Times New Roman" w:hAnsi="Arial Normal" w:cs="Arial"/>
          <w:kern w:val="0"/>
          <w:sz w:val="20"/>
          <w:szCs w:val="20"/>
          <w:lang w:eastAsia="en-IN"/>
          <w14:ligatures w14:val="none"/>
        </w:rPr>
        <w:t xml:space="preserve"> fields (</w:t>
      </w:r>
      <w:proofErr w:type="spellStart"/>
      <w:r w:rsidR="003C2961" w:rsidRPr="00C559EF">
        <w:rPr>
          <w:rFonts w:ascii="Arial Normal" w:eastAsia="Times New Roman" w:hAnsi="Arial Normal" w:cs="Arial"/>
          <w:kern w:val="0"/>
          <w:sz w:val="20"/>
          <w:szCs w:val="20"/>
          <w:lang w:eastAsia="en-IN"/>
          <w14:ligatures w14:val="none"/>
        </w:rPr>
        <w:t>padasekharams</w:t>
      </w:r>
      <w:proofErr w:type="spellEnd"/>
      <w:r w:rsidR="003C2961" w:rsidRPr="00C559EF">
        <w:rPr>
          <w:rFonts w:ascii="Arial Normal" w:eastAsia="Times New Roman" w:hAnsi="Arial Normal" w:cs="Arial"/>
          <w:kern w:val="0"/>
          <w:sz w:val="20"/>
          <w:szCs w:val="20"/>
          <w:lang w:eastAsia="en-IN"/>
          <w14:ligatures w14:val="none"/>
        </w:rPr>
        <w:t xml:space="preserve">), sluice gates (regulators), and pumps which are collectively comprise the green infrastructure of </w:t>
      </w:r>
      <w:proofErr w:type="spellStart"/>
      <w:r w:rsidR="003C2961" w:rsidRPr="00C559EF">
        <w:rPr>
          <w:rFonts w:ascii="Arial Normal" w:eastAsia="Times New Roman" w:hAnsi="Arial Normal" w:cs="Arial"/>
          <w:kern w:val="0"/>
          <w:sz w:val="20"/>
          <w:szCs w:val="20"/>
          <w:lang w:eastAsia="en-IN"/>
          <w14:ligatures w14:val="none"/>
        </w:rPr>
        <w:t>Kole</w:t>
      </w:r>
      <w:proofErr w:type="spellEnd"/>
      <w:r w:rsidR="003C2961" w:rsidRPr="00C559EF">
        <w:rPr>
          <w:rFonts w:ascii="Arial Normal" w:eastAsia="Times New Roman" w:hAnsi="Arial Normal" w:cs="Arial"/>
          <w:kern w:val="0"/>
          <w:sz w:val="20"/>
          <w:szCs w:val="20"/>
          <w:lang w:eastAsia="en-IN"/>
          <w14:ligatures w14:val="none"/>
        </w:rPr>
        <w:t xml:space="preserve"> lands (</w:t>
      </w:r>
      <w:proofErr w:type="spellStart"/>
      <w:r w:rsidR="00CA57C6" w:rsidRPr="00C559EF">
        <w:rPr>
          <w:rFonts w:ascii="Arial Normal" w:eastAsia="Times New Roman" w:hAnsi="Arial Normal" w:cs="Arial"/>
          <w:kern w:val="0"/>
          <w:sz w:val="20"/>
          <w:szCs w:val="20"/>
          <w:lang w:eastAsia="en-IN"/>
          <w14:ligatures w14:val="none"/>
        </w:rPr>
        <w:t>DoI</w:t>
      </w:r>
      <w:proofErr w:type="spellEnd"/>
      <w:r w:rsidR="003C2961" w:rsidRPr="00C559EF">
        <w:rPr>
          <w:rFonts w:ascii="Arial Normal" w:eastAsia="Times New Roman" w:hAnsi="Arial Normal" w:cs="Arial"/>
          <w:kern w:val="0"/>
          <w:sz w:val="20"/>
          <w:szCs w:val="20"/>
          <w:lang w:eastAsia="en-IN"/>
          <w14:ligatures w14:val="none"/>
        </w:rPr>
        <w:t>, 2022).</w:t>
      </w:r>
    </w:p>
    <w:p w14:paraId="20D9CB44" w14:textId="65FBC64F" w:rsidR="00E55F4C" w:rsidRPr="00C559EF" w:rsidRDefault="00C559EF" w:rsidP="00E55F4C">
      <w:pPr>
        <w:jc w:val="both"/>
        <w:rPr>
          <w:rFonts w:ascii="Arial Normal" w:hAnsi="Arial Normal" w:cs="Arial"/>
          <w:b/>
          <w:bCs/>
        </w:rPr>
      </w:pPr>
      <w:r w:rsidRPr="00C559EF">
        <w:rPr>
          <w:rFonts w:ascii="Arial Normal" w:hAnsi="Arial Normal" w:cs="Arial"/>
          <w:b/>
          <w:bCs/>
        </w:rPr>
        <w:t>4.</w:t>
      </w:r>
      <w:r>
        <w:rPr>
          <w:rFonts w:ascii="Arial Normal" w:hAnsi="Arial Normal" w:cs="Arial"/>
          <w:b/>
          <w:bCs/>
        </w:rPr>
        <w:t xml:space="preserve"> </w:t>
      </w:r>
      <w:r w:rsidRPr="00C559EF">
        <w:rPr>
          <w:rFonts w:ascii="Arial Normal" w:hAnsi="Arial Normal" w:cs="Arial"/>
          <w:b/>
          <w:bCs/>
        </w:rPr>
        <w:t>RESULTS AND DISCUSSION</w:t>
      </w:r>
    </w:p>
    <w:p w14:paraId="3368EACF" w14:textId="77777777" w:rsidR="002B1913" w:rsidRDefault="002B1913" w:rsidP="002B1913">
      <w:pPr>
        <w:jc w:val="both"/>
        <w:rPr>
          <w:rFonts w:ascii="Arial Normal" w:hAnsi="Arial Normal" w:cs="Arial"/>
          <w:sz w:val="20"/>
          <w:szCs w:val="20"/>
        </w:rPr>
      </w:pPr>
      <w:r w:rsidRPr="00C559EF">
        <w:rPr>
          <w:rFonts w:ascii="Arial Normal" w:hAnsi="Arial Normal" w:cs="Arial"/>
          <w:sz w:val="20"/>
          <w:szCs w:val="20"/>
        </w:rPr>
        <w:t xml:space="preserve">During the monsoon season, the entire Kole fields are submerged in water for about six months. Being low-lying areas, the area is prone to flooding even in a single day of rain. However, the regulators, canals, and bund systems in the Kole fields reduce the risk of flooding and manage it effectively. </w:t>
      </w:r>
    </w:p>
    <w:p w14:paraId="7D0EA598" w14:textId="03649894" w:rsidR="00075848" w:rsidRPr="00441A41" w:rsidRDefault="00075848" w:rsidP="00075848">
      <w:pPr>
        <w:jc w:val="both"/>
        <w:rPr>
          <w:rFonts w:ascii="Arial Normal" w:hAnsi="Arial Normal" w:cs="Arial"/>
          <w:b/>
          <w:bCs/>
        </w:rPr>
      </w:pPr>
      <w:r w:rsidRPr="00441A41">
        <w:rPr>
          <w:rFonts w:ascii="Arial Normal" w:hAnsi="Arial Normal" w:cs="Arial"/>
          <w:b/>
          <w:bCs/>
        </w:rPr>
        <w:t>4.</w:t>
      </w:r>
      <w:r>
        <w:rPr>
          <w:rFonts w:ascii="Arial Normal" w:hAnsi="Arial Normal" w:cs="Arial"/>
          <w:b/>
          <w:bCs/>
        </w:rPr>
        <w:t>1</w:t>
      </w:r>
      <w:r w:rsidRPr="00441A41">
        <w:rPr>
          <w:rFonts w:ascii="Arial Normal" w:hAnsi="Arial Normal" w:cs="Arial"/>
          <w:b/>
          <w:bCs/>
        </w:rPr>
        <w:t xml:space="preserve"> CANAL SYSTEM AND WATER REGULATION</w:t>
      </w:r>
    </w:p>
    <w:p w14:paraId="35F3BA38"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The source of irrigation water for the Kole land area is </w:t>
      </w:r>
      <w:proofErr w:type="spellStart"/>
      <w:r w:rsidRPr="00441A41">
        <w:rPr>
          <w:rFonts w:ascii="Arial Normal" w:hAnsi="Arial Normal" w:cs="Arial"/>
          <w:sz w:val="20"/>
          <w:szCs w:val="20"/>
        </w:rPr>
        <w:t>Peechi</w:t>
      </w:r>
      <w:proofErr w:type="spellEnd"/>
      <w:r w:rsidRPr="00441A41">
        <w:rPr>
          <w:rFonts w:ascii="Arial Normal" w:hAnsi="Arial Normal" w:cs="Arial"/>
          <w:sz w:val="20"/>
          <w:szCs w:val="20"/>
        </w:rPr>
        <w:t xml:space="preserve"> irrigation project, </w:t>
      </w:r>
      <w:proofErr w:type="spellStart"/>
      <w:r w:rsidRPr="00441A41">
        <w:rPr>
          <w:rFonts w:ascii="Arial Normal" w:hAnsi="Arial Normal" w:cs="Arial"/>
          <w:sz w:val="20"/>
          <w:szCs w:val="20"/>
        </w:rPr>
        <w:t>Vazhani</w:t>
      </w:r>
      <w:proofErr w:type="spellEnd"/>
      <w:r w:rsidRPr="00441A41">
        <w:rPr>
          <w:rFonts w:ascii="Arial Normal" w:hAnsi="Arial Normal" w:cs="Arial"/>
          <w:sz w:val="20"/>
          <w:szCs w:val="20"/>
        </w:rPr>
        <w:t xml:space="preserve"> Irrigation Project and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Irrigation Project.  Water released from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is stored and diverted to Kole lands with regulators constructed at </w:t>
      </w:r>
      <w:proofErr w:type="spellStart"/>
      <w:r w:rsidRPr="00441A41">
        <w:rPr>
          <w:rFonts w:ascii="Arial Normal" w:hAnsi="Arial Normal" w:cs="Arial"/>
          <w:sz w:val="20"/>
          <w:szCs w:val="20"/>
        </w:rPr>
        <w:t>Illikkal</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Kottenkottuvalavu</w:t>
      </w:r>
      <w:proofErr w:type="spellEnd"/>
      <w:r w:rsidRPr="00441A41">
        <w:rPr>
          <w:rFonts w:ascii="Arial Normal" w:hAnsi="Arial Normal" w:cs="Arial"/>
          <w:sz w:val="20"/>
          <w:szCs w:val="20"/>
        </w:rPr>
        <w:t xml:space="preserve">. The water headed up is directed to north zone through link canal, Herbert canal, </w:t>
      </w:r>
      <w:proofErr w:type="spellStart"/>
      <w:r w:rsidRPr="00441A41">
        <w:rPr>
          <w:rFonts w:ascii="Arial Normal" w:hAnsi="Arial Normal" w:cs="Arial"/>
          <w:sz w:val="20"/>
          <w:szCs w:val="20"/>
        </w:rPr>
        <w:t>Chirakkal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Perumpuzha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Chettupuzha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chal</w:t>
      </w:r>
      <w:proofErr w:type="spellEnd"/>
      <w:r w:rsidRPr="00441A41">
        <w:rPr>
          <w:rFonts w:ascii="Arial Normal" w:hAnsi="Arial Normal" w:cs="Arial"/>
          <w:sz w:val="20"/>
          <w:szCs w:val="20"/>
        </w:rPr>
        <w:t xml:space="preserve"> etc.  Irrigation supply to south zone is through </w:t>
      </w:r>
      <w:proofErr w:type="spellStart"/>
      <w:r w:rsidRPr="00441A41">
        <w:rPr>
          <w:rFonts w:ascii="Arial Normal" w:hAnsi="Arial Normal" w:cs="Arial"/>
          <w:sz w:val="20"/>
          <w:szCs w:val="20"/>
        </w:rPr>
        <w:t>Neeroli</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Nandi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etc.  Total length of these canals is approximately 170 Kms.</w:t>
      </w:r>
      <w:r w:rsidRPr="00441A41">
        <w:rPr>
          <w:rFonts w:ascii="Arial Normal" w:hAnsi="Arial Normal" w:cs="Arial"/>
          <w:color w:val="333333"/>
          <w:sz w:val="20"/>
          <w:szCs w:val="20"/>
          <w:shd w:val="clear" w:color="auto" w:fill="FFFFFF"/>
        </w:rPr>
        <w:t xml:space="preserve"> </w:t>
      </w:r>
      <w:r w:rsidRPr="00441A41">
        <w:rPr>
          <w:rFonts w:ascii="Arial Normal" w:hAnsi="Arial Normal" w:cs="Arial"/>
          <w:sz w:val="20"/>
          <w:szCs w:val="20"/>
        </w:rPr>
        <w:t>The total canal length in the Thrissur North Kole lands was determined to be 77.02 km (</w:t>
      </w:r>
      <w:proofErr w:type="spellStart"/>
      <w:r w:rsidRPr="00441A41">
        <w:rPr>
          <w:rFonts w:ascii="Arial Normal" w:hAnsi="Arial Normal" w:cs="Arial"/>
          <w:sz w:val="20"/>
          <w:szCs w:val="20"/>
        </w:rPr>
        <w:t>DoI</w:t>
      </w:r>
      <w:proofErr w:type="spellEnd"/>
      <w:r w:rsidRPr="00441A41">
        <w:rPr>
          <w:rFonts w:ascii="Arial Normal" w:hAnsi="Arial Normal" w:cs="Arial"/>
          <w:sz w:val="20"/>
          <w:szCs w:val="20"/>
        </w:rPr>
        <w:t xml:space="preserve">, 2025). Decadal storage capacity estimations for 2022 revealed a range of 29.0 to 53.86 Mm³, with an average storage capacity of 42.40 Mm³ (Chethan et al., 2025).   Canals in Kole land act as drainage channels during flood season channelizing flood water to outlets at </w:t>
      </w:r>
      <w:proofErr w:type="spellStart"/>
      <w:r w:rsidRPr="00441A41">
        <w:rPr>
          <w:rFonts w:ascii="Arial Normal" w:hAnsi="Arial Normal" w:cs="Arial"/>
          <w:sz w:val="20"/>
          <w:szCs w:val="20"/>
        </w:rPr>
        <w:t>Enamakkal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Idiyanchira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Koothumakkal</w:t>
      </w:r>
      <w:proofErr w:type="spellEnd"/>
      <w:r w:rsidRPr="00441A41">
        <w:rPr>
          <w:rFonts w:ascii="Arial Normal" w:hAnsi="Arial Normal" w:cs="Arial"/>
          <w:sz w:val="20"/>
          <w:szCs w:val="20"/>
        </w:rPr>
        <w:t>.</w:t>
      </w:r>
    </w:p>
    <w:p w14:paraId="623BD5E0" w14:textId="7A3B929D" w:rsidR="00075848" w:rsidRPr="00441A41" w:rsidRDefault="00075848" w:rsidP="00075848">
      <w:pPr>
        <w:jc w:val="both"/>
        <w:rPr>
          <w:rFonts w:ascii="Arial Normal" w:hAnsi="Arial Normal" w:cs="Arial"/>
          <w:b/>
          <w:bCs/>
        </w:rPr>
      </w:pPr>
      <w:r w:rsidRPr="00441A41">
        <w:rPr>
          <w:rFonts w:ascii="Arial Normal" w:hAnsi="Arial Normal" w:cs="Arial"/>
          <w:b/>
          <w:bCs/>
        </w:rPr>
        <w:t>4.</w:t>
      </w:r>
      <w:r>
        <w:rPr>
          <w:rFonts w:ascii="Arial Normal" w:hAnsi="Arial Normal" w:cs="Arial"/>
          <w:b/>
          <w:bCs/>
        </w:rPr>
        <w:t>2</w:t>
      </w:r>
      <w:r w:rsidRPr="00441A41">
        <w:rPr>
          <w:rFonts w:ascii="Arial Normal" w:hAnsi="Arial Normal" w:cs="Arial"/>
          <w:b/>
          <w:bCs/>
        </w:rPr>
        <w:t xml:space="preserve"> BUND SYSTEM</w:t>
      </w:r>
    </w:p>
    <w:p w14:paraId="2C88E2EB"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The bund system in Kole lands is a community-managed network of temporary earthen bunds (</w:t>
      </w:r>
      <w:proofErr w:type="spellStart"/>
      <w:r w:rsidRPr="00441A41">
        <w:rPr>
          <w:rFonts w:ascii="Arial Normal" w:hAnsi="Arial Normal" w:cs="Arial"/>
          <w:sz w:val="20"/>
          <w:szCs w:val="20"/>
        </w:rPr>
        <w:t>padavu</w:t>
      </w:r>
      <w:proofErr w:type="spellEnd"/>
      <w:r w:rsidRPr="00441A41">
        <w:rPr>
          <w:rFonts w:ascii="Arial Normal" w:hAnsi="Arial Normal" w:cs="Arial"/>
          <w:sz w:val="20"/>
          <w:szCs w:val="20"/>
        </w:rPr>
        <w:t>) and canals that allow seasonal paddy cultivation in these wetlands. Farmers build earth bunds around sections of the shallow lake bed to create plots (</w:t>
      </w:r>
      <w:proofErr w:type="spellStart"/>
      <w:r w:rsidRPr="00441A41">
        <w:rPr>
          <w:rFonts w:ascii="Arial Normal" w:hAnsi="Arial Normal" w:cs="Arial"/>
          <w:i/>
          <w:iCs/>
          <w:sz w:val="20"/>
          <w:szCs w:val="20"/>
        </w:rPr>
        <w:t>padasekharams</w:t>
      </w:r>
      <w:proofErr w:type="spellEnd"/>
      <w:r w:rsidRPr="00441A41">
        <w:rPr>
          <w:rFonts w:ascii="Arial Normal" w:hAnsi="Arial Normal" w:cs="Arial"/>
          <w:sz w:val="20"/>
          <w:szCs w:val="20"/>
        </w:rPr>
        <w:t>). Water is pumped out from the </w:t>
      </w:r>
      <w:proofErr w:type="spellStart"/>
      <w:r w:rsidRPr="00441A41">
        <w:rPr>
          <w:rFonts w:ascii="Arial Normal" w:hAnsi="Arial Normal" w:cs="Arial"/>
          <w:i/>
          <w:iCs/>
          <w:sz w:val="20"/>
          <w:szCs w:val="20"/>
        </w:rPr>
        <w:t>padavu</w:t>
      </w:r>
      <w:proofErr w:type="spellEnd"/>
      <w:r w:rsidRPr="00441A41">
        <w:rPr>
          <w:rFonts w:ascii="Arial Normal" w:hAnsi="Arial Normal" w:cs="Arial"/>
          <w:sz w:val="20"/>
          <w:szCs w:val="20"/>
        </w:rPr>
        <w:t> into the interconnected canal network for irrigation or drainage. The process of watering and dewatering managed properly with these earthen bunds. This system requires collective effort and water management (often involving pumps and sluices) to balance agriculture and preventing floods during the monsoon. </w:t>
      </w:r>
    </w:p>
    <w:p w14:paraId="1A762478"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In South </w:t>
      </w:r>
      <w:proofErr w:type="spellStart"/>
      <w:r w:rsidRPr="00441A41">
        <w:rPr>
          <w:rFonts w:ascii="Arial Normal" w:hAnsi="Arial Normal" w:cs="Arial"/>
          <w:sz w:val="20"/>
          <w:szCs w:val="20"/>
        </w:rPr>
        <w:t>Kole</w:t>
      </w:r>
      <w:proofErr w:type="spellEnd"/>
      <w:r w:rsidRPr="00441A41">
        <w:rPr>
          <w:rFonts w:ascii="Arial Normal" w:hAnsi="Arial Normal" w:cs="Arial"/>
          <w:sz w:val="20"/>
          <w:szCs w:val="20"/>
        </w:rPr>
        <w:t xml:space="preserve">, water from </w:t>
      </w:r>
      <w:proofErr w:type="spellStart"/>
      <w:r w:rsidRPr="00441A41">
        <w:rPr>
          <w:rFonts w:ascii="Arial Normal" w:hAnsi="Arial Normal" w:cs="Arial"/>
          <w:sz w:val="20"/>
          <w:szCs w:val="20"/>
        </w:rPr>
        <w:t>Nedumthode</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Thuppanthode</w:t>
      </w:r>
      <w:proofErr w:type="spellEnd"/>
      <w:r w:rsidRPr="00441A41">
        <w:rPr>
          <w:rFonts w:ascii="Arial Normal" w:hAnsi="Arial Normal" w:cs="Arial"/>
          <w:sz w:val="20"/>
          <w:szCs w:val="20"/>
        </w:rPr>
        <w:t xml:space="preserve"> flows into the </w:t>
      </w:r>
      <w:proofErr w:type="spellStart"/>
      <w:r w:rsidRPr="00441A41">
        <w:rPr>
          <w:rFonts w:ascii="Arial Normal" w:hAnsi="Arial Normal" w:cs="Arial"/>
          <w:sz w:val="20"/>
          <w:szCs w:val="20"/>
        </w:rPr>
        <w:t>Karuvannur</w:t>
      </w:r>
      <w:proofErr w:type="spellEnd"/>
      <w:r w:rsidRPr="00441A41">
        <w:rPr>
          <w:rFonts w:ascii="Arial Normal" w:hAnsi="Arial Normal" w:cs="Arial"/>
          <w:sz w:val="20"/>
          <w:szCs w:val="20"/>
        </w:rPr>
        <w:t xml:space="preserve"> River through </w:t>
      </w:r>
      <w:proofErr w:type="spellStart"/>
      <w:r w:rsidRPr="00441A41">
        <w:rPr>
          <w:rFonts w:ascii="Arial Normal" w:hAnsi="Arial Normal" w:cs="Arial"/>
          <w:sz w:val="20"/>
          <w:szCs w:val="20"/>
        </w:rPr>
        <w:t>Neeroli</w:t>
      </w:r>
      <w:proofErr w:type="spellEnd"/>
      <w:r w:rsidRPr="00441A41">
        <w:rPr>
          <w:rFonts w:ascii="Arial Normal" w:hAnsi="Arial Normal" w:cs="Arial"/>
          <w:sz w:val="20"/>
          <w:szCs w:val="20"/>
        </w:rPr>
        <w:t xml:space="preserve"> Canal and </w:t>
      </w:r>
      <w:proofErr w:type="spellStart"/>
      <w:r w:rsidRPr="00441A41">
        <w:rPr>
          <w:rFonts w:ascii="Arial Normal" w:hAnsi="Arial Normal" w:cs="Arial"/>
          <w:sz w:val="20"/>
          <w:szCs w:val="20"/>
        </w:rPr>
        <w:t>Thamaravalayam</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Chira</w:t>
      </w:r>
      <w:proofErr w:type="spellEnd"/>
      <w:r w:rsidRPr="00441A41">
        <w:rPr>
          <w:rFonts w:ascii="Arial Normal" w:hAnsi="Arial Normal" w:cs="Arial"/>
          <w:sz w:val="20"/>
          <w:szCs w:val="20"/>
        </w:rPr>
        <w:t xml:space="preserve">, then moves to </w:t>
      </w:r>
      <w:proofErr w:type="spellStart"/>
      <w:r w:rsidRPr="00441A41">
        <w:rPr>
          <w:rFonts w:ascii="Arial Normal" w:hAnsi="Arial Normal" w:cs="Arial"/>
          <w:sz w:val="20"/>
          <w:szCs w:val="20"/>
        </w:rPr>
        <w:t>Kottemkottu</w:t>
      </w:r>
      <w:proofErr w:type="spellEnd"/>
      <w:r w:rsidRPr="00441A41">
        <w:rPr>
          <w:rFonts w:ascii="Arial Normal" w:hAnsi="Arial Normal" w:cs="Arial"/>
          <w:sz w:val="20"/>
          <w:szCs w:val="20"/>
        </w:rPr>
        <w:t xml:space="preserve"> regulator and exits through </w:t>
      </w:r>
      <w:proofErr w:type="spellStart"/>
      <w:r w:rsidRPr="00441A41">
        <w:rPr>
          <w:rFonts w:ascii="Arial Normal" w:hAnsi="Arial Normal" w:cs="Arial"/>
          <w:sz w:val="20"/>
          <w:szCs w:val="20"/>
        </w:rPr>
        <w:t>Munayam</w:t>
      </w:r>
      <w:proofErr w:type="spellEnd"/>
      <w:r w:rsidRPr="00441A41">
        <w:rPr>
          <w:rFonts w:ascii="Arial Normal" w:hAnsi="Arial Normal" w:cs="Arial"/>
          <w:sz w:val="20"/>
          <w:szCs w:val="20"/>
        </w:rPr>
        <w:t xml:space="preserve"> regulator. Water from </w:t>
      </w:r>
      <w:proofErr w:type="spellStart"/>
      <w:r w:rsidRPr="00441A41">
        <w:rPr>
          <w:rFonts w:ascii="Arial Normal" w:hAnsi="Arial Normal" w:cs="Arial"/>
          <w:sz w:val="20"/>
          <w:szCs w:val="20"/>
        </w:rPr>
        <w:t>Thuppanthode</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Nedumthode</w:t>
      </w:r>
      <w:proofErr w:type="spellEnd"/>
      <w:r w:rsidRPr="00441A41">
        <w:rPr>
          <w:rFonts w:ascii="Arial Normal" w:hAnsi="Arial Normal" w:cs="Arial"/>
          <w:sz w:val="20"/>
          <w:szCs w:val="20"/>
        </w:rPr>
        <w:t xml:space="preserve"> flows through MM Canal, reaches </w:t>
      </w:r>
      <w:proofErr w:type="spellStart"/>
      <w:r w:rsidRPr="00441A41">
        <w:rPr>
          <w:rFonts w:ascii="Arial Normal" w:hAnsi="Arial Normal" w:cs="Arial"/>
          <w:sz w:val="20"/>
          <w:szCs w:val="20"/>
        </w:rPr>
        <w:t>Koothumakal</w:t>
      </w:r>
      <w:proofErr w:type="spellEnd"/>
      <w:r w:rsidRPr="00441A41">
        <w:rPr>
          <w:rFonts w:ascii="Arial Normal" w:hAnsi="Arial Normal" w:cs="Arial"/>
          <w:sz w:val="20"/>
          <w:szCs w:val="20"/>
        </w:rPr>
        <w:t xml:space="preserve"> regulator and finally flows into the sea through Canoli Canal.</w:t>
      </w:r>
    </w:p>
    <w:p w14:paraId="4161D3EE"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In the North Kole, flood water from the </w:t>
      </w:r>
      <w:proofErr w:type="spellStart"/>
      <w:r w:rsidRPr="00441A41">
        <w:rPr>
          <w:rFonts w:ascii="Arial Normal" w:hAnsi="Arial Normal" w:cs="Arial"/>
          <w:sz w:val="20"/>
          <w:szCs w:val="20"/>
        </w:rPr>
        <w:t>Kecheri</w:t>
      </w:r>
      <w:proofErr w:type="spellEnd"/>
      <w:r w:rsidRPr="00441A41">
        <w:rPr>
          <w:rFonts w:ascii="Arial Normal" w:hAnsi="Arial Normal" w:cs="Arial"/>
          <w:sz w:val="20"/>
          <w:szCs w:val="20"/>
        </w:rPr>
        <w:t xml:space="preserve"> river flows through the </w:t>
      </w:r>
      <w:proofErr w:type="spellStart"/>
      <w:r w:rsidRPr="00441A41">
        <w:rPr>
          <w:rFonts w:ascii="Arial Normal" w:hAnsi="Arial Normal" w:cs="Arial"/>
          <w:sz w:val="20"/>
          <w:szCs w:val="20"/>
        </w:rPr>
        <w:t>Urakam</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Elavathur</w:t>
      </w:r>
      <w:proofErr w:type="spellEnd"/>
      <w:r w:rsidRPr="00441A41">
        <w:rPr>
          <w:rFonts w:ascii="Arial Normal" w:hAnsi="Arial Normal" w:cs="Arial"/>
          <w:sz w:val="20"/>
          <w:szCs w:val="20"/>
        </w:rPr>
        <w:t xml:space="preserve"> areas and enters through the </w:t>
      </w:r>
      <w:proofErr w:type="spellStart"/>
      <w:r w:rsidRPr="00441A41">
        <w:rPr>
          <w:rFonts w:ascii="Arial Normal" w:hAnsi="Arial Normal" w:cs="Arial"/>
          <w:sz w:val="20"/>
          <w:szCs w:val="20"/>
        </w:rPr>
        <w:t>Chemmeen</w:t>
      </w:r>
      <w:proofErr w:type="spellEnd"/>
      <w:r w:rsidRPr="00441A41">
        <w:rPr>
          <w:rFonts w:ascii="Arial Normal" w:hAnsi="Arial Normal" w:cs="Arial"/>
          <w:sz w:val="20"/>
          <w:szCs w:val="20"/>
        </w:rPr>
        <w:t xml:space="preserve"> Channel. It then passes through the </w:t>
      </w:r>
      <w:proofErr w:type="spellStart"/>
      <w:r w:rsidRPr="00441A41">
        <w:rPr>
          <w:rFonts w:ascii="Arial Normal" w:hAnsi="Arial Normal" w:cs="Arial"/>
          <w:sz w:val="20"/>
          <w:szCs w:val="20"/>
        </w:rPr>
        <w:t>Mullassery</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Kottachal</w:t>
      </w:r>
      <w:proofErr w:type="spellEnd"/>
      <w:r w:rsidRPr="00441A41">
        <w:rPr>
          <w:rFonts w:ascii="Arial Normal" w:hAnsi="Arial Normal" w:cs="Arial"/>
          <w:sz w:val="20"/>
          <w:szCs w:val="20"/>
        </w:rPr>
        <w:t xml:space="preserve"> canals and reaches the </w:t>
      </w:r>
      <w:proofErr w:type="spellStart"/>
      <w:r w:rsidRPr="00441A41">
        <w:rPr>
          <w:rFonts w:ascii="Arial Normal" w:hAnsi="Arial Normal" w:cs="Arial"/>
          <w:sz w:val="20"/>
          <w:szCs w:val="20"/>
        </w:rPr>
        <w:t>Enamakal</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Idiyanchira</w:t>
      </w:r>
      <w:proofErr w:type="spellEnd"/>
      <w:r w:rsidRPr="00441A41">
        <w:rPr>
          <w:rFonts w:ascii="Arial Normal" w:hAnsi="Arial Normal" w:cs="Arial"/>
          <w:sz w:val="20"/>
          <w:szCs w:val="20"/>
        </w:rPr>
        <w:t xml:space="preserve"> regulators before finally flowing into the sea.</w:t>
      </w:r>
    </w:p>
    <w:p w14:paraId="610C1E1C"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The </w:t>
      </w:r>
      <w:proofErr w:type="spellStart"/>
      <w:r w:rsidRPr="00441A41">
        <w:rPr>
          <w:rFonts w:ascii="Arial Normal" w:hAnsi="Arial Normal" w:cs="Arial"/>
          <w:sz w:val="20"/>
          <w:szCs w:val="20"/>
        </w:rPr>
        <w:t>Puzhakkal</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Thanikudam</w:t>
      </w:r>
      <w:proofErr w:type="spellEnd"/>
      <w:r w:rsidRPr="00441A41">
        <w:rPr>
          <w:rFonts w:ascii="Arial Normal" w:hAnsi="Arial Normal" w:cs="Arial"/>
          <w:sz w:val="20"/>
          <w:szCs w:val="20"/>
        </w:rPr>
        <w:t xml:space="preserve"> rivers enter the central part of the Kole area. The water flows to the western and partly southern areas of Thrissur town through the </w:t>
      </w:r>
      <w:proofErr w:type="spellStart"/>
      <w:r w:rsidRPr="00441A41">
        <w:rPr>
          <w:rFonts w:ascii="Arial Normal" w:hAnsi="Arial Normal" w:cs="Arial"/>
          <w:sz w:val="20"/>
          <w:szCs w:val="20"/>
        </w:rPr>
        <w:t>Kokkala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This connects with the </w:t>
      </w:r>
      <w:proofErr w:type="spellStart"/>
      <w:r w:rsidRPr="00441A41">
        <w:rPr>
          <w:rFonts w:ascii="Arial Normal" w:hAnsi="Arial Normal" w:cs="Arial"/>
          <w:sz w:val="20"/>
          <w:szCs w:val="20"/>
        </w:rPr>
        <w:t>Puthan</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near the </w:t>
      </w:r>
      <w:proofErr w:type="spellStart"/>
      <w:r w:rsidRPr="00441A41">
        <w:rPr>
          <w:rFonts w:ascii="Arial Normal" w:hAnsi="Arial Normal" w:cs="Arial"/>
          <w:sz w:val="20"/>
          <w:szCs w:val="20"/>
        </w:rPr>
        <w:t>Aranattukkara</w:t>
      </w:r>
      <w:proofErr w:type="spellEnd"/>
      <w:r w:rsidRPr="00441A41">
        <w:rPr>
          <w:rFonts w:ascii="Arial Normal" w:hAnsi="Arial Normal" w:cs="Arial"/>
          <w:sz w:val="20"/>
          <w:szCs w:val="20"/>
        </w:rPr>
        <w:t xml:space="preserve">. The </w:t>
      </w:r>
      <w:proofErr w:type="spellStart"/>
      <w:r w:rsidRPr="00441A41">
        <w:rPr>
          <w:rFonts w:ascii="Arial Normal" w:hAnsi="Arial Normal" w:cs="Arial"/>
          <w:sz w:val="20"/>
          <w:szCs w:val="20"/>
        </w:rPr>
        <w:t>Chiyaram</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drains the </w:t>
      </w:r>
      <w:proofErr w:type="spellStart"/>
      <w:r w:rsidRPr="00441A41">
        <w:rPr>
          <w:rFonts w:ascii="Arial Normal" w:hAnsi="Arial Normal" w:cs="Arial"/>
          <w:sz w:val="20"/>
          <w:szCs w:val="20"/>
        </w:rPr>
        <w:t>Kanimangalam</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Chiyaram</w:t>
      </w:r>
      <w:proofErr w:type="spellEnd"/>
      <w:r w:rsidRPr="00441A41">
        <w:rPr>
          <w:rFonts w:ascii="Arial Normal" w:hAnsi="Arial Normal" w:cs="Arial"/>
          <w:sz w:val="20"/>
          <w:szCs w:val="20"/>
        </w:rPr>
        <w:t xml:space="preserve"> areas and joins the </w:t>
      </w:r>
      <w:proofErr w:type="spellStart"/>
      <w:r w:rsidRPr="00441A41">
        <w:rPr>
          <w:rFonts w:ascii="Arial Normal" w:hAnsi="Arial Normal" w:cs="Arial"/>
          <w:sz w:val="20"/>
          <w:szCs w:val="20"/>
        </w:rPr>
        <w:t>Puthan</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river about one </w:t>
      </w:r>
      <w:proofErr w:type="spellStart"/>
      <w:r w:rsidRPr="00441A41">
        <w:rPr>
          <w:rFonts w:ascii="Arial Normal" w:hAnsi="Arial Normal" w:cs="Arial"/>
          <w:sz w:val="20"/>
          <w:szCs w:val="20"/>
        </w:rPr>
        <w:t>kilometer</w:t>
      </w:r>
      <w:proofErr w:type="spellEnd"/>
      <w:r w:rsidRPr="00441A41">
        <w:rPr>
          <w:rFonts w:ascii="Arial Normal" w:hAnsi="Arial Normal" w:cs="Arial"/>
          <w:sz w:val="20"/>
          <w:szCs w:val="20"/>
        </w:rPr>
        <w:t xml:space="preserve"> south of the </w:t>
      </w:r>
      <w:proofErr w:type="spellStart"/>
      <w:r w:rsidRPr="00441A41">
        <w:rPr>
          <w:rFonts w:ascii="Arial Normal" w:hAnsi="Arial Normal" w:cs="Arial"/>
          <w:sz w:val="20"/>
          <w:szCs w:val="20"/>
        </w:rPr>
        <w:t>Kokkala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The </w:t>
      </w:r>
      <w:proofErr w:type="spellStart"/>
      <w:r w:rsidRPr="00441A41">
        <w:rPr>
          <w:rFonts w:ascii="Arial Normal" w:hAnsi="Arial Normal" w:cs="Arial"/>
          <w:sz w:val="20"/>
          <w:szCs w:val="20"/>
        </w:rPr>
        <w:t>Chettupuzha</w:t>
      </w:r>
      <w:proofErr w:type="spellEnd"/>
      <w:r w:rsidRPr="00441A41">
        <w:rPr>
          <w:rFonts w:ascii="Arial Normal" w:hAnsi="Arial Normal" w:cs="Arial"/>
          <w:sz w:val="20"/>
          <w:szCs w:val="20"/>
        </w:rPr>
        <w:t xml:space="preserve"> Canal connects the </w:t>
      </w:r>
      <w:proofErr w:type="spellStart"/>
      <w:r w:rsidRPr="00441A41">
        <w:rPr>
          <w:rFonts w:ascii="Arial Normal" w:hAnsi="Arial Normal" w:cs="Arial"/>
          <w:sz w:val="20"/>
          <w:szCs w:val="20"/>
        </w:rPr>
        <w:t>Puthan</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with the </w:t>
      </w:r>
      <w:proofErr w:type="spellStart"/>
      <w:r w:rsidRPr="00441A41">
        <w:rPr>
          <w:rFonts w:ascii="Arial Normal" w:hAnsi="Arial Normal" w:cs="Arial"/>
          <w:sz w:val="20"/>
          <w:szCs w:val="20"/>
        </w:rPr>
        <w:t>Kottachal</w:t>
      </w:r>
      <w:proofErr w:type="spellEnd"/>
      <w:r w:rsidRPr="00441A41">
        <w:rPr>
          <w:rFonts w:ascii="Arial Normal" w:hAnsi="Arial Normal" w:cs="Arial"/>
          <w:sz w:val="20"/>
          <w:szCs w:val="20"/>
        </w:rPr>
        <w:t xml:space="preserve"> Canal and acts as an irrigation drainage canal, directing water to the </w:t>
      </w:r>
      <w:proofErr w:type="spellStart"/>
      <w:r w:rsidRPr="00441A41">
        <w:rPr>
          <w:rFonts w:ascii="Arial Normal" w:hAnsi="Arial Normal" w:cs="Arial"/>
          <w:sz w:val="20"/>
          <w:szCs w:val="20"/>
        </w:rPr>
        <w:t>Enamakal</w:t>
      </w:r>
      <w:proofErr w:type="spellEnd"/>
      <w:r w:rsidRPr="00441A41">
        <w:rPr>
          <w:rFonts w:ascii="Arial Normal" w:hAnsi="Arial Normal" w:cs="Arial"/>
          <w:sz w:val="20"/>
          <w:szCs w:val="20"/>
        </w:rPr>
        <w:t xml:space="preserve"> regulator.</w:t>
      </w:r>
    </w:p>
    <w:p w14:paraId="5C32248E" w14:textId="45EEB7BB" w:rsidR="0006479E" w:rsidRPr="00C559EF" w:rsidRDefault="00C559EF" w:rsidP="00E55F4C">
      <w:pPr>
        <w:jc w:val="both"/>
        <w:rPr>
          <w:rFonts w:ascii="Arial Normal" w:hAnsi="Arial Normal" w:cs="Arial"/>
          <w:b/>
          <w:bCs/>
        </w:rPr>
      </w:pPr>
      <w:r w:rsidRPr="00C559EF">
        <w:rPr>
          <w:rFonts w:ascii="Arial Normal" w:hAnsi="Arial Normal" w:cs="Arial"/>
          <w:b/>
          <w:bCs/>
        </w:rPr>
        <w:t>4.</w:t>
      </w:r>
      <w:r w:rsidR="00075848">
        <w:rPr>
          <w:rFonts w:ascii="Arial Normal" w:hAnsi="Arial Normal" w:cs="Arial"/>
          <w:b/>
          <w:bCs/>
        </w:rPr>
        <w:t>3</w:t>
      </w:r>
      <w:r w:rsidRPr="00C559EF">
        <w:rPr>
          <w:rFonts w:ascii="Arial Normal" w:hAnsi="Arial Normal" w:cs="Arial"/>
          <w:b/>
          <w:bCs/>
        </w:rPr>
        <w:t xml:space="preserve"> </w:t>
      </w:r>
      <w:r w:rsidR="00441A41" w:rsidRPr="00C559EF">
        <w:rPr>
          <w:rFonts w:ascii="Arial Normal" w:hAnsi="Arial Normal" w:cs="Arial"/>
          <w:b/>
          <w:bCs/>
        </w:rPr>
        <w:t>REGULATORS AND WATER MANAGEMENT</w:t>
      </w:r>
    </w:p>
    <w:p w14:paraId="2C47E7C9" w14:textId="6B590A39" w:rsidR="0064763C" w:rsidRPr="00441A41" w:rsidRDefault="00F66452" w:rsidP="0064763C">
      <w:pPr>
        <w:jc w:val="both"/>
        <w:rPr>
          <w:rFonts w:ascii="Arial Normal" w:hAnsi="Arial Normal" w:cs="Arial"/>
          <w:sz w:val="20"/>
          <w:szCs w:val="20"/>
        </w:rPr>
      </w:pPr>
      <w:r w:rsidRPr="00441A41">
        <w:rPr>
          <w:rFonts w:ascii="Arial Normal" w:hAnsi="Arial Normal" w:cs="Arial"/>
          <w:sz w:val="20"/>
          <w:szCs w:val="20"/>
        </w:rPr>
        <w:t xml:space="preserve">Green infrastructures </w:t>
      </w:r>
      <w:r w:rsidR="00006BC2" w:rsidRPr="00441A41">
        <w:rPr>
          <w:rFonts w:ascii="Arial Normal" w:hAnsi="Arial Normal" w:cs="Arial"/>
          <w:sz w:val="20"/>
          <w:szCs w:val="20"/>
        </w:rPr>
        <w:t>including</w:t>
      </w:r>
      <w:r w:rsidRPr="00441A41">
        <w:rPr>
          <w:rFonts w:ascii="Arial Normal" w:hAnsi="Arial Normal" w:cs="Arial"/>
          <w:sz w:val="20"/>
          <w:szCs w:val="20"/>
        </w:rPr>
        <w:t xml:space="preserve"> regulators (or sluice </w:t>
      </w:r>
      <w:r w:rsidR="0064763C" w:rsidRPr="00441A41">
        <w:rPr>
          <w:rFonts w:ascii="Arial Normal" w:hAnsi="Arial Normal" w:cs="Arial"/>
          <w:sz w:val="20"/>
          <w:szCs w:val="20"/>
        </w:rPr>
        <w:t>gates) built</w:t>
      </w:r>
      <w:r w:rsidRPr="00441A41">
        <w:rPr>
          <w:rFonts w:ascii="Arial Normal" w:hAnsi="Arial Normal" w:cs="Arial"/>
          <w:sz w:val="20"/>
          <w:szCs w:val="20"/>
        </w:rPr>
        <w:t xml:space="preserve"> around the Kole wetlands in </w:t>
      </w:r>
      <w:r w:rsidR="0064763C" w:rsidRPr="00441A41">
        <w:rPr>
          <w:rFonts w:ascii="Arial Normal" w:hAnsi="Arial Normal" w:cs="Arial"/>
          <w:sz w:val="20"/>
          <w:szCs w:val="20"/>
        </w:rPr>
        <w:t>Kerala, managed</w:t>
      </w:r>
      <w:r w:rsidRPr="00441A41">
        <w:rPr>
          <w:rFonts w:ascii="Arial Normal" w:hAnsi="Arial Normal" w:cs="Arial"/>
          <w:sz w:val="20"/>
          <w:szCs w:val="20"/>
        </w:rPr>
        <w:t xml:space="preserve"> the inflow and outflow of water between rivers and canals during inundation period.</w:t>
      </w:r>
      <w:r w:rsidR="0064763C" w:rsidRPr="00441A41">
        <w:rPr>
          <w:rFonts w:ascii="Arial Normal" w:hAnsi="Arial Normal" w:cs="Arial"/>
          <w:sz w:val="20"/>
          <w:szCs w:val="20"/>
        </w:rPr>
        <w:t xml:space="preserve"> </w:t>
      </w:r>
      <w:r w:rsidR="00A30850" w:rsidRPr="00441A41">
        <w:rPr>
          <w:rFonts w:ascii="Arial Normal" w:hAnsi="Arial Normal" w:cs="Arial"/>
          <w:sz w:val="20"/>
          <w:szCs w:val="20"/>
        </w:rPr>
        <w:t xml:space="preserve">There are eight regulators are constructed in and around the Thrissur-Ponnani Kole land area for controlling water inflow and outflow during the farming and flood period. Among these regulators, seven are located in Thrissur Kole area while one is situated in Ponnani Kole area (Table 1). These regulators help to prevent salt water intrusion into the farm areas and act as an outlet for draining excess flood water into sea. </w:t>
      </w:r>
      <w:r w:rsidR="00164563" w:rsidRPr="00441A41">
        <w:rPr>
          <w:rFonts w:ascii="Arial Normal" w:hAnsi="Arial Normal" w:cs="Arial"/>
          <w:sz w:val="20"/>
          <w:szCs w:val="20"/>
        </w:rPr>
        <w:lastRenderedPageBreak/>
        <w:t xml:space="preserve">Regulators have large quantity of water holding capacity </w:t>
      </w:r>
      <w:r w:rsidR="00747732" w:rsidRPr="00441A41">
        <w:rPr>
          <w:rFonts w:ascii="Arial Normal" w:hAnsi="Arial Normal" w:cs="Arial"/>
          <w:sz w:val="20"/>
          <w:szCs w:val="20"/>
        </w:rPr>
        <w:t>which helps</w:t>
      </w:r>
      <w:r w:rsidR="00A30850" w:rsidRPr="00441A41">
        <w:rPr>
          <w:rFonts w:ascii="Arial Normal" w:hAnsi="Arial Normal" w:cs="Arial"/>
          <w:sz w:val="20"/>
          <w:szCs w:val="20"/>
        </w:rPr>
        <w:t xml:space="preserve"> to discharge water into the wells nearby houses and manage the scarcity of drinking water in many panchayath during summer season.</w:t>
      </w:r>
    </w:p>
    <w:p w14:paraId="1CFAB94F" w14:textId="1F5218B6" w:rsidR="00C51322" w:rsidRPr="00441A41" w:rsidRDefault="00BF22B7" w:rsidP="00266DFC">
      <w:pPr>
        <w:jc w:val="center"/>
        <w:rPr>
          <w:rFonts w:ascii="Arial Normal" w:hAnsi="Arial Normal" w:cs="Arial"/>
          <w:sz w:val="20"/>
          <w:szCs w:val="20"/>
        </w:rPr>
      </w:pPr>
      <w:r w:rsidRPr="00441A41">
        <w:rPr>
          <w:rFonts w:ascii="Arial Normal" w:hAnsi="Arial Normal" w:cs="Arial"/>
          <w:sz w:val="20"/>
          <w:szCs w:val="20"/>
        </w:rPr>
        <w:t>Table 1. Regulators in Thrissur – Ponnani Kole land area</w:t>
      </w:r>
    </w:p>
    <w:tbl>
      <w:tblPr>
        <w:tblStyle w:val="TableGrid"/>
        <w:tblW w:w="0" w:type="auto"/>
        <w:tblLook w:val="04A0" w:firstRow="1" w:lastRow="0" w:firstColumn="1" w:lastColumn="0" w:noHBand="0" w:noVBand="1"/>
      </w:tblPr>
      <w:tblGrid>
        <w:gridCol w:w="472"/>
        <w:gridCol w:w="1616"/>
        <w:gridCol w:w="1511"/>
        <w:gridCol w:w="3417"/>
        <w:gridCol w:w="917"/>
        <w:gridCol w:w="1083"/>
      </w:tblGrid>
      <w:tr w:rsidR="00BF22B7" w:rsidRPr="00441A41" w14:paraId="37ED1F9F" w14:textId="77777777" w:rsidTr="00BF22B7">
        <w:tc>
          <w:tcPr>
            <w:tcW w:w="472" w:type="dxa"/>
          </w:tcPr>
          <w:p w14:paraId="327CAB26" w14:textId="77777777" w:rsidR="00C51322" w:rsidRPr="00441A41" w:rsidRDefault="00C51322" w:rsidP="00006BC2">
            <w:pPr>
              <w:jc w:val="both"/>
              <w:rPr>
                <w:rFonts w:ascii="Arial Normal" w:hAnsi="Arial Normal" w:cs="Arial"/>
                <w:sz w:val="20"/>
                <w:szCs w:val="20"/>
              </w:rPr>
            </w:pPr>
          </w:p>
        </w:tc>
        <w:tc>
          <w:tcPr>
            <w:tcW w:w="1616" w:type="dxa"/>
          </w:tcPr>
          <w:p w14:paraId="73BE8D32" w14:textId="7D0656BA" w:rsidR="00C51322" w:rsidRPr="00441A41" w:rsidRDefault="00C51322" w:rsidP="00006BC2">
            <w:pPr>
              <w:jc w:val="both"/>
              <w:rPr>
                <w:rFonts w:ascii="Arial Normal" w:hAnsi="Arial Normal" w:cs="Arial"/>
                <w:sz w:val="20"/>
                <w:szCs w:val="20"/>
              </w:rPr>
            </w:pPr>
            <w:r w:rsidRPr="00441A41">
              <w:rPr>
                <w:rFonts w:ascii="Arial Normal" w:hAnsi="Arial Normal" w:cs="Arial"/>
                <w:sz w:val="20"/>
                <w:szCs w:val="20"/>
              </w:rPr>
              <w:t>Regulator</w:t>
            </w:r>
          </w:p>
        </w:tc>
        <w:tc>
          <w:tcPr>
            <w:tcW w:w="1511" w:type="dxa"/>
          </w:tcPr>
          <w:p w14:paraId="703BA070" w14:textId="3B6F3167" w:rsidR="00C51322" w:rsidRPr="00441A41" w:rsidRDefault="00C51322" w:rsidP="00006BC2">
            <w:pPr>
              <w:jc w:val="both"/>
              <w:rPr>
                <w:rFonts w:ascii="Arial Normal" w:hAnsi="Arial Normal" w:cs="Arial"/>
                <w:sz w:val="20"/>
                <w:szCs w:val="20"/>
              </w:rPr>
            </w:pPr>
            <w:r w:rsidRPr="00441A41">
              <w:rPr>
                <w:rFonts w:ascii="Arial Normal" w:hAnsi="Arial Normal" w:cs="Arial"/>
                <w:sz w:val="20"/>
                <w:szCs w:val="20"/>
              </w:rPr>
              <w:t>Location</w:t>
            </w:r>
          </w:p>
        </w:tc>
        <w:tc>
          <w:tcPr>
            <w:tcW w:w="3417" w:type="dxa"/>
          </w:tcPr>
          <w:p w14:paraId="3A86CA78" w14:textId="6B647F27" w:rsidR="00C51322" w:rsidRPr="00441A41" w:rsidRDefault="00C51322" w:rsidP="00006BC2">
            <w:pPr>
              <w:jc w:val="both"/>
              <w:rPr>
                <w:rFonts w:ascii="Arial Normal" w:hAnsi="Arial Normal" w:cs="Arial"/>
                <w:sz w:val="20"/>
                <w:szCs w:val="20"/>
              </w:rPr>
            </w:pPr>
            <w:r w:rsidRPr="00441A41">
              <w:rPr>
                <w:rFonts w:ascii="Arial Normal" w:hAnsi="Arial Normal" w:cs="Arial"/>
                <w:sz w:val="20"/>
                <w:szCs w:val="20"/>
              </w:rPr>
              <w:t>Purpose</w:t>
            </w:r>
          </w:p>
        </w:tc>
        <w:tc>
          <w:tcPr>
            <w:tcW w:w="917" w:type="dxa"/>
          </w:tcPr>
          <w:p w14:paraId="60123914" w14:textId="329C8E73" w:rsidR="00C51322" w:rsidRPr="00441A41" w:rsidRDefault="00C51322" w:rsidP="00266DFC">
            <w:pPr>
              <w:jc w:val="center"/>
              <w:rPr>
                <w:rFonts w:ascii="Arial Normal" w:hAnsi="Arial Normal" w:cs="Arial"/>
                <w:sz w:val="20"/>
                <w:szCs w:val="20"/>
              </w:rPr>
            </w:pPr>
            <w:r w:rsidRPr="00441A41">
              <w:rPr>
                <w:rFonts w:ascii="Arial Normal" w:hAnsi="Arial Normal" w:cs="Arial"/>
                <w:sz w:val="20"/>
                <w:szCs w:val="20"/>
              </w:rPr>
              <w:t>Shutter Height</w:t>
            </w:r>
          </w:p>
        </w:tc>
        <w:tc>
          <w:tcPr>
            <w:tcW w:w="1083" w:type="dxa"/>
          </w:tcPr>
          <w:p w14:paraId="3624AC27" w14:textId="7A1F688B" w:rsidR="00C51322" w:rsidRPr="00441A41" w:rsidRDefault="00C51322" w:rsidP="00266DFC">
            <w:pPr>
              <w:jc w:val="center"/>
              <w:rPr>
                <w:rFonts w:ascii="Arial Normal" w:hAnsi="Arial Normal" w:cs="Arial"/>
                <w:sz w:val="20"/>
                <w:szCs w:val="20"/>
              </w:rPr>
            </w:pPr>
            <w:r w:rsidRPr="00441A41">
              <w:rPr>
                <w:rFonts w:ascii="Arial Normal" w:hAnsi="Arial Normal" w:cs="Arial"/>
                <w:sz w:val="20"/>
                <w:szCs w:val="20"/>
              </w:rPr>
              <w:t>Water Storage Capacity</w:t>
            </w:r>
          </w:p>
        </w:tc>
      </w:tr>
      <w:tr w:rsidR="00BF22B7" w:rsidRPr="00441A41" w14:paraId="6746DCC4" w14:textId="77777777" w:rsidTr="00BF22B7">
        <w:tc>
          <w:tcPr>
            <w:tcW w:w="472" w:type="dxa"/>
          </w:tcPr>
          <w:p w14:paraId="1EE2ED3B" w14:textId="21FA8805" w:rsidR="00C51322" w:rsidRPr="00441A41" w:rsidRDefault="00C51322" w:rsidP="00370F9E">
            <w:pPr>
              <w:rPr>
                <w:rFonts w:ascii="Arial Normal" w:hAnsi="Arial Normal" w:cs="Arial"/>
                <w:sz w:val="20"/>
                <w:szCs w:val="20"/>
              </w:rPr>
            </w:pPr>
            <w:r w:rsidRPr="00441A41">
              <w:rPr>
                <w:rFonts w:ascii="Arial Normal" w:hAnsi="Arial Normal" w:cs="Arial"/>
                <w:sz w:val="20"/>
                <w:szCs w:val="20"/>
              </w:rPr>
              <w:t>1</w:t>
            </w:r>
          </w:p>
        </w:tc>
        <w:tc>
          <w:tcPr>
            <w:tcW w:w="1616" w:type="dxa"/>
          </w:tcPr>
          <w:p w14:paraId="51408E39" w14:textId="77777777" w:rsidR="00370F9E" w:rsidRPr="00441A41" w:rsidRDefault="00C51322" w:rsidP="00370F9E">
            <w:pPr>
              <w:rPr>
                <w:rFonts w:ascii="Arial Normal" w:hAnsi="Arial Normal" w:cs="Arial"/>
                <w:sz w:val="20"/>
                <w:szCs w:val="20"/>
              </w:rPr>
            </w:pPr>
            <w:proofErr w:type="spellStart"/>
            <w:r w:rsidRPr="00441A41">
              <w:rPr>
                <w:rFonts w:ascii="Arial Normal" w:hAnsi="Arial Normal" w:cs="Arial"/>
                <w:sz w:val="20"/>
                <w:szCs w:val="20"/>
              </w:rPr>
              <w:t>Enamakkal</w:t>
            </w:r>
            <w:proofErr w:type="spellEnd"/>
          </w:p>
          <w:p w14:paraId="02B3BB71" w14:textId="7BF0B204" w:rsidR="00C51322" w:rsidRPr="00441A41" w:rsidRDefault="00370F9E" w:rsidP="00370F9E">
            <w:pPr>
              <w:rPr>
                <w:rFonts w:ascii="Arial Normal" w:hAnsi="Arial Normal" w:cs="Arial"/>
                <w:sz w:val="20"/>
                <w:szCs w:val="20"/>
              </w:rPr>
            </w:pPr>
            <w:r w:rsidRPr="00441A41">
              <w:rPr>
                <w:rFonts w:ascii="Arial Normal" w:hAnsi="Arial Normal" w:cs="Arial"/>
                <w:sz w:val="20"/>
                <w:szCs w:val="20"/>
              </w:rPr>
              <w:t>Regulator</w:t>
            </w:r>
          </w:p>
        </w:tc>
        <w:tc>
          <w:tcPr>
            <w:tcW w:w="1511" w:type="dxa"/>
          </w:tcPr>
          <w:p w14:paraId="442A8AB5" w14:textId="47A3E70C" w:rsidR="00C51322" w:rsidRPr="00441A41" w:rsidRDefault="00C51322" w:rsidP="00370F9E">
            <w:pPr>
              <w:rPr>
                <w:rFonts w:ascii="Arial Normal" w:hAnsi="Arial Normal" w:cs="Arial"/>
                <w:sz w:val="20"/>
                <w:szCs w:val="20"/>
              </w:rPr>
            </w:pPr>
            <w:proofErr w:type="spellStart"/>
            <w:r w:rsidRPr="00441A41">
              <w:rPr>
                <w:rFonts w:ascii="Arial Normal" w:hAnsi="Arial Normal" w:cs="Arial"/>
                <w:sz w:val="20"/>
                <w:szCs w:val="20"/>
              </w:rPr>
              <w:t>Vengidangu</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Panchayath</w:t>
            </w:r>
            <w:proofErr w:type="spellEnd"/>
          </w:p>
        </w:tc>
        <w:tc>
          <w:tcPr>
            <w:tcW w:w="3417" w:type="dxa"/>
          </w:tcPr>
          <w:p w14:paraId="2F18257D" w14:textId="477C6317" w:rsidR="00C51322" w:rsidRPr="00441A41" w:rsidRDefault="009C4299" w:rsidP="00BF22B7">
            <w:pPr>
              <w:jc w:val="both"/>
              <w:rPr>
                <w:rFonts w:ascii="Arial Normal" w:hAnsi="Arial Normal" w:cs="Arial"/>
                <w:sz w:val="20"/>
                <w:szCs w:val="20"/>
              </w:rPr>
            </w:pPr>
            <w:r w:rsidRPr="00441A41">
              <w:rPr>
                <w:rFonts w:ascii="Arial Normal" w:hAnsi="Arial Normal" w:cs="Arial"/>
                <w:sz w:val="20"/>
                <w:szCs w:val="20"/>
              </w:rPr>
              <w:t>p</w:t>
            </w:r>
            <w:r w:rsidR="00C51322" w:rsidRPr="00441A41">
              <w:rPr>
                <w:rFonts w:ascii="Arial Normal" w:hAnsi="Arial Normal" w:cs="Arial"/>
                <w:sz w:val="20"/>
                <w:szCs w:val="20"/>
              </w:rPr>
              <w:t xml:space="preserve">revent the sea water entry into the paddy fields of </w:t>
            </w:r>
            <w:proofErr w:type="spellStart"/>
            <w:r w:rsidR="00C51322" w:rsidRPr="00441A41">
              <w:rPr>
                <w:rFonts w:ascii="Arial Normal" w:hAnsi="Arial Normal" w:cs="Arial"/>
                <w:sz w:val="20"/>
                <w:szCs w:val="20"/>
              </w:rPr>
              <w:t>Vengidangu</w:t>
            </w:r>
            <w:proofErr w:type="spellEnd"/>
            <w:r w:rsidR="00C51322" w:rsidRPr="00441A41">
              <w:rPr>
                <w:rFonts w:ascii="Arial Normal" w:hAnsi="Arial Normal" w:cs="Arial"/>
                <w:sz w:val="20"/>
                <w:szCs w:val="20"/>
              </w:rPr>
              <w:t xml:space="preserve"> and </w:t>
            </w:r>
            <w:proofErr w:type="spellStart"/>
            <w:r w:rsidR="00C51322" w:rsidRPr="00441A41">
              <w:rPr>
                <w:rFonts w:ascii="Arial Normal" w:hAnsi="Arial Normal" w:cs="Arial"/>
                <w:sz w:val="20"/>
                <w:szCs w:val="20"/>
              </w:rPr>
              <w:t>Mullassery</w:t>
            </w:r>
            <w:proofErr w:type="spellEnd"/>
            <w:r w:rsidR="00C51322" w:rsidRPr="00441A41">
              <w:rPr>
                <w:rFonts w:ascii="Arial Normal" w:hAnsi="Arial Normal" w:cs="Arial"/>
                <w:sz w:val="20"/>
                <w:szCs w:val="20"/>
              </w:rPr>
              <w:t xml:space="preserve"> </w:t>
            </w:r>
            <w:proofErr w:type="spellStart"/>
            <w:r w:rsidR="00C51322" w:rsidRPr="00441A41">
              <w:rPr>
                <w:rFonts w:ascii="Arial Normal" w:hAnsi="Arial Normal" w:cs="Arial"/>
                <w:sz w:val="20"/>
                <w:szCs w:val="20"/>
              </w:rPr>
              <w:t>panchayat</w:t>
            </w:r>
            <w:r w:rsidRPr="00441A41">
              <w:rPr>
                <w:rFonts w:ascii="Arial Normal" w:hAnsi="Arial Normal" w:cs="Arial"/>
                <w:sz w:val="20"/>
                <w:szCs w:val="20"/>
              </w:rPr>
              <w:t>h</w:t>
            </w:r>
            <w:r w:rsidR="00C51322" w:rsidRPr="00441A41">
              <w:rPr>
                <w:rFonts w:ascii="Arial Normal" w:hAnsi="Arial Normal" w:cs="Arial"/>
                <w:sz w:val="20"/>
                <w:szCs w:val="20"/>
              </w:rPr>
              <w:t>s</w:t>
            </w:r>
            <w:proofErr w:type="spellEnd"/>
            <w:r w:rsidR="00370F9E" w:rsidRPr="00441A41">
              <w:rPr>
                <w:rFonts w:ascii="Arial Normal" w:hAnsi="Arial Normal" w:cs="Arial"/>
                <w:sz w:val="20"/>
                <w:szCs w:val="20"/>
              </w:rPr>
              <w:t xml:space="preserve">, ensures water availability in high-lying areas of Kole fields during farming and </w:t>
            </w:r>
            <w:r w:rsidRPr="00441A41">
              <w:rPr>
                <w:rFonts w:ascii="Arial Normal" w:hAnsi="Arial Normal" w:cs="Arial"/>
                <w:sz w:val="20"/>
                <w:szCs w:val="20"/>
              </w:rPr>
              <w:t xml:space="preserve">also </w:t>
            </w:r>
            <w:r w:rsidR="00370F9E" w:rsidRPr="00441A41">
              <w:rPr>
                <w:rFonts w:ascii="Arial Normal" w:hAnsi="Arial Normal" w:cs="Arial"/>
                <w:sz w:val="20"/>
                <w:szCs w:val="20"/>
              </w:rPr>
              <w:t>act as an outlet to expel excess flood water</w:t>
            </w:r>
          </w:p>
        </w:tc>
        <w:tc>
          <w:tcPr>
            <w:tcW w:w="917" w:type="dxa"/>
          </w:tcPr>
          <w:p w14:paraId="4C62EDD2" w14:textId="7AB8D745" w:rsidR="00C51322" w:rsidRPr="00441A41" w:rsidRDefault="00C51322" w:rsidP="00266DFC">
            <w:pPr>
              <w:jc w:val="center"/>
              <w:rPr>
                <w:rFonts w:ascii="Arial Normal" w:hAnsi="Arial Normal" w:cs="Arial"/>
                <w:sz w:val="20"/>
                <w:szCs w:val="20"/>
              </w:rPr>
            </w:pPr>
            <w:r w:rsidRPr="00441A41">
              <w:rPr>
                <w:rFonts w:ascii="Arial Normal" w:hAnsi="Arial Normal" w:cs="Arial"/>
                <w:sz w:val="20"/>
                <w:szCs w:val="20"/>
              </w:rPr>
              <w:t>1.65 meters</w:t>
            </w:r>
          </w:p>
        </w:tc>
        <w:tc>
          <w:tcPr>
            <w:tcW w:w="1083" w:type="dxa"/>
          </w:tcPr>
          <w:p w14:paraId="0A4A8116" w14:textId="7B3BBAFD" w:rsidR="00C51322" w:rsidRPr="00441A41" w:rsidRDefault="00C51322" w:rsidP="00266DFC">
            <w:pPr>
              <w:jc w:val="center"/>
              <w:rPr>
                <w:rFonts w:ascii="Arial Normal" w:hAnsi="Arial Normal" w:cs="Arial"/>
                <w:sz w:val="20"/>
                <w:szCs w:val="20"/>
              </w:rPr>
            </w:pPr>
            <w:r w:rsidRPr="00441A41">
              <w:rPr>
                <w:rFonts w:ascii="Arial Normal" w:hAnsi="Arial Normal" w:cs="Arial"/>
                <w:sz w:val="20"/>
                <w:szCs w:val="20"/>
              </w:rPr>
              <w:t>1.15 meters</w:t>
            </w:r>
          </w:p>
        </w:tc>
      </w:tr>
      <w:tr w:rsidR="00BF22B7" w:rsidRPr="00441A41" w14:paraId="5107FF04" w14:textId="77777777" w:rsidTr="00BF22B7">
        <w:tc>
          <w:tcPr>
            <w:tcW w:w="472" w:type="dxa"/>
          </w:tcPr>
          <w:p w14:paraId="249038C0" w14:textId="2A537447" w:rsidR="00370F9E" w:rsidRPr="00441A41" w:rsidRDefault="00370F9E" w:rsidP="00370F9E">
            <w:pPr>
              <w:jc w:val="both"/>
              <w:rPr>
                <w:rFonts w:ascii="Arial Normal" w:hAnsi="Arial Normal" w:cs="Arial"/>
                <w:sz w:val="20"/>
                <w:szCs w:val="20"/>
              </w:rPr>
            </w:pPr>
            <w:r w:rsidRPr="00441A41">
              <w:rPr>
                <w:rFonts w:ascii="Arial Normal" w:hAnsi="Arial Normal" w:cs="Arial"/>
                <w:sz w:val="20"/>
                <w:szCs w:val="20"/>
              </w:rPr>
              <w:t>2</w:t>
            </w:r>
          </w:p>
        </w:tc>
        <w:tc>
          <w:tcPr>
            <w:tcW w:w="1616" w:type="dxa"/>
          </w:tcPr>
          <w:p w14:paraId="4BDDE6A8" w14:textId="629CB2C1" w:rsidR="00370F9E" w:rsidRPr="00441A41" w:rsidRDefault="00370F9E" w:rsidP="00370F9E">
            <w:pPr>
              <w:jc w:val="both"/>
              <w:rPr>
                <w:rFonts w:ascii="Arial Normal" w:hAnsi="Arial Normal" w:cs="Arial"/>
                <w:sz w:val="20"/>
                <w:szCs w:val="20"/>
              </w:rPr>
            </w:pPr>
            <w:proofErr w:type="spellStart"/>
            <w:r w:rsidRPr="00441A41">
              <w:rPr>
                <w:rFonts w:ascii="Arial Normal" w:hAnsi="Arial Normal" w:cs="Arial"/>
                <w:sz w:val="20"/>
                <w:szCs w:val="20"/>
              </w:rPr>
              <w:t>Idiyanchira</w:t>
            </w:r>
            <w:proofErr w:type="spellEnd"/>
            <w:r w:rsidRPr="00441A41">
              <w:rPr>
                <w:rFonts w:ascii="Arial Normal" w:hAnsi="Arial Normal" w:cs="Arial"/>
                <w:sz w:val="20"/>
                <w:szCs w:val="20"/>
              </w:rPr>
              <w:t xml:space="preserve"> Regulator</w:t>
            </w:r>
          </w:p>
        </w:tc>
        <w:tc>
          <w:tcPr>
            <w:tcW w:w="1511" w:type="dxa"/>
          </w:tcPr>
          <w:p w14:paraId="1AE68AC2" w14:textId="15626CB2" w:rsidR="00370F9E" w:rsidRPr="00441A41" w:rsidRDefault="00370F9E" w:rsidP="00370F9E">
            <w:pPr>
              <w:jc w:val="both"/>
              <w:rPr>
                <w:rFonts w:ascii="Arial Normal" w:hAnsi="Arial Normal" w:cs="Arial"/>
                <w:sz w:val="20"/>
                <w:szCs w:val="20"/>
              </w:rPr>
            </w:pPr>
            <w:proofErr w:type="spellStart"/>
            <w:r w:rsidRPr="00441A41">
              <w:rPr>
                <w:rFonts w:ascii="Arial Normal" w:hAnsi="Arial Normal" w:cs="Arial"/>
                <w:sz w:val="20"/>
                <w:szCs w:val="20"/>
              </w:rPr>
              <w:t>Vengidangu</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panchayath</w:t>
            </w:r>
            <w:proofErr w:type="spellEnd"/>
          </w:p>
        </w:tc>
        <w:tc>
          <w:tcPr>
            <w:tcW w:w="3417" w:type="dxa"/>
          </w:tcPr>
          <w:p w14:paraId="1965F225" w14:textId="09F25601" w:rsidR="00370F9E" w:rsidRPr="00441A41" w:rsidRDefault="00370F9E" w:rsidP="00BF22B7">
            <w:pPr>
              <w:jc w:val="both"/>
              <w:rPr>
                <w:rFonts w:ascii="Arial Normal" w:hAnsi="Arial Normal" w:cs="Arial"/>
                <w:sz w:val="20"/>
                <w:szCs w:val="20"/>
              </w:rPr>
            </w:pPr>
            <w:r w:rsidRPr="00441A41">
              <w:rPr>
                <w:rFonts w:ascii="Arial Normal" w:hAnsi="Arial Normal" w:cs="Arial"/>
                <w:sz w:val="20"/>
                <w:szCs w:val="20"/>
              </w:rPr>
              <w:t xml:space="preserve">prevent saltwater intrusion to the Kole lands spread in the </w:t>
            </w:r>
            <w:proofErr w:type="spellStart"/>
            <w:r w:rsidRPr="00441A41">
              <w:rPr>
                <w:rFonts w:ascii="Arial Normal" w:hAnsi="Arial Normal" w:cs="Arial"/>
                <w:sz w:val="20"/>
                <w:szCs w:val="20"/>
              </w:rPr>
              <w:t>Elavally</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Mullassery</w:t>
            </w:r>
            <w:proofErr w:type="spellEnd"/>
            <w:r w:rsidRPr="00441A41">
              <w:rPr>
                <w:rFonts w:ascii="Arial Normal" w:hAnsi="Arial Normal" w:cs="Arial"/>
                <w:sz w:val="20"/>
                <w:szCs w:val="20"/>
              </w:rPr>
              <w:t xml:space="preserve"> panchayats, acts as an outlet for the discharge of flood water from the </w:t>
            </w:r>
            <w:proofErr w:type="spellStart"/>
            <w:r w:rsidRPr="00441A41">
              <w:rPr>
                <w:rFonts w:ascii="Arial Normal" w:hAnsi="Arial Normal" w:cs="Arial"/>
                <w:sz w:val="20"/>
                <w:szCs w:val="20"/>
              </w:rPr>
              <w:t>Mullassery</w:t>
            </w:r>
            <w:proofErr w:type="spellEnd"/>
            <w:r w:rsidRPr="00441A41">
              <w:rPr>
                <w:rFonts w:ascii="Arial Normal" w:hAnsi="Arial Normal" w:cs="Arial"/>
                <w:sz w:val="20"/>
                <w:szCs w:val="20"/>
              </w:rPr>
              <w:t xml:space="preserve"> Canal in</w:t>
            </w:r>
            <w:r w:rsidR="009C4299" w:rsidRPr="00441A41">
              <w:rPr>
                <w:rFonts w:ascii="Arial Normal" w:hAnsi="Arial Normal" w:cs="Arial"/>
                <w:sz w:val="20"/>
                <w:szCs w:val="20"/>
              </w:rPr>
              <w:t xml:space="preserve"> </w:t>
            </w:r>
            <w:r w:rsidRPr="00441A41">
              <w:rPr>
                <w:rFonts w:ascii="Arial Normal" w:hAnsi="Arial Normal" w:cs="Arial"/>
                <w:sz w:val="20"/>
                <w:szCs w:val="20"/>
              </w:rPr>
              <w:t xml:space="preserve">to the Canoli Canal and from there to the Arabian Sea through the </w:t>
            </w:r>
            <w:proofErr w:type="spellStart"/>
            <w:r w:rsidRPr="00441A41">
              <w:rPr>
                <w:rFonts w:ascii="Arial Normal" w:hAnsi="Arial Normal" w:cs="Arial"/>
                <w:sz w:val="20"/>
                <w:szCs w:val="20"/>
              </w:rPr>
              <w:t>Chettuva</w:t>
            </w:r>
            <w:proofErr w:type="spellEnd"/>
            <w:r w:rsidRPr="00441A41">
              <w:rPr>
                <w:rFonts w:ascii="Arial Normal" w:hAnsi="Arial Normal" w:cs="Arial"/>
                <w:sz w:val="20"/>
                <w:szCs w:val="20"/>
              </w:rPr>
              <w:t xml:space="preserve"> Estuary. </w:t>
            </w:r>
          </w:p>
        </w:tc>
        <w:tc>
          <w:tcPr>
            <w:tcW w:w="917" w:type="dxa"/>
          </w:tcPr>
          <w:p w14:paraId="77073BB9" w14:textId="18D6D0C6" w:rsidR="00370F9E" w:rsidRPr="00441A41" w:rsidRDefault="00370F9E" w:rsidP="00266DFC">
            <w:pPr>
              <w:jc w:val="center"/>
              <w:rPr>
                <w:rFonts w:ascii="Arial Normal" w:hAnsi="Arial Normal" w:cs="Arial"/>
                <w:sz w:val="20"/>
                <w:szCs w:val="20"/>
              </w:rPr>
            </w:pPr>
            <w:r w:rsidRPr="00441A41">
              <w:rPr>
                <w:rFonts w:ascii="Arial Normal" w:hAnsi="Arial Normal" w:cs="Arial"/>
                <w:sz w:val="20"/>
                <w:szCs w:val="20"/>
              </w:rPr>
              <w:t>1.65 meters</w:t>
            </w:r>
          </w:p>
        </w:tc>
        <w:tc>
          <w:tcPr>
            <w:tcW w:w="1083" w:type="dxa"/>
          </w:tcPr>
          <w:p w14:paraId="6B8B1094" w14:textId="0FC52D10" w:rsidR="00370F9E" w:rsidRPr="00441A41" w:rsidRDefault="00370F9E" w:rsidP="00266DFC">
            <w:pPr>
              <w:jc w:val="center"/>
              <w:rPr>
                <w:rFonts w:ascii="Arial Normal" w:hAnsi="Arial Normal" w:cs="Arial"/>
                <w:sz w:val="20"/>
                <w:szCs w:val="20"/>
              </w:rPr>
            </w:pPr>
            <w:r w:rsidRPr="00441A41">
              <w:rPr>
                <w:rFonts w:ascii="Arial Normal" w:hAnsi="Arial Normal" w:cs="Arial"/>
                <w:sz w:val="20"/>
                <w:szCs w:val="20"/>
              </w:rPr>
              <w:t>1.15 meters</w:t>
            </w:r>
          </w:p>
        </w:tc>
      </w:tr>
      <w:tr w:rsidR="00BF22B7" w:rsidRPr="00441A41" w14:paraId="40E7BFD4" w14:textId="77777777" w:rsidTr="00BF22B7">
        <w:tc>
          <w:tcPr>
            <w:tcW w:w="472" w:type="dxa"/>
          </w:tcPr>
          <w:p w14:paraId="3ACF2308" w14:textId="673F8917" w:rsidR="00C51322" w:rsidRPr="00441A41" w:rsidRDefault="00370F9E" w:rsidP="00006BC2">
            <w:pPr>
              <w:jc w:val="both"/>
              <w:rPr>
                <w:rFonts w:ascii="Arial Normal" w:hAnsi="Arial Normal" w:cs="Arial"/>
                <w:sz w:val="20"/>
                <w:szCs w:val="20"/>
              </w:rPr>
            </w:pPr>
            <w:r w:rsidRPr="00441A41">
              <w:rPr>
                <w:rFonts w:ascii="Arial Normal" w:hAnsi="Arial Normal" w:cs="Arial"/>
                <w:sz w:val="20"/>
                <w:szCs w:val="20"/>
              </w:rPr>
              <w:t>3</w:t>
            </w:r>
          </w:p>
        </w:tc>
        <w:tc>
          <w:tcPr>
            <w:tcW w:w="1616" w:type="dxa"/>
          </w:tcPr>
          <w:p w14:paraId="377FB6EF" w14:textId="7A905CA5" w:rsidR="00C51322" w:rsidRPr="00441A41" w:rsidRDefault="00370F9E" w:rsidP="00006BC2">
            <w:pPr>
              <w:jc w:val="both"/>
              <w:rPr>
                <w:rFonts w:ascii="Arial Normal" w:hAnsi="Arial Normal" w:cs="Arial"/>
                <w:sz w:val="20"/>
                <w:szCs w:val="20"/>
              </w:rPr>
            </w:pPr>
            <w:proofErr w:type="spellStart"/>
            <w:r w:rsidRPr="00441A41">
              <w:rPr>
                <w:rFonts w:ascii="Arial Normal" w:hAnsi="Arial Normal" w:cs="Arial"/>
                <w:sz w:val="20"/>
                <w:szCs w:val="20"/>
              </w:rPr>
              <w:t>Munayam</w:t>
            </w:r>
            <w:proofErr w:type="spellEnd"/>
            <w:r w:rsidRPr="00441A41">
              <w:rPr>
                <w:rFonts w:ascii="Arial Normal" w:hAnsi="Arial Normal" w:cs="Arial"/>
                <w:sz w:val="20"/>
                <w:szCs w:val="20"/>
              </w:rPr>
              <w:t xml:space="preserve"> Regulator cum bridge</w:t>
            </w:r>
          </w:p>
        </w:tc>
        <w:tc>
          <w:tcPr>
            <w:tcW w:w="1511" w:type="dxa"/>
          </w:tcPr>
          <w:p w14:paraId="3808ED11" w14:textId="77777777" w:rsidR="00370F9E" w:rsidRPr="00441A41" w:rsidRDefault="00370F9E" w:rsidP="00370F9E">
            <w:pPr>
              <w:jc w:val="both"/>
              <w:rPr>
                <w:rFonts w:ascii="Arial Normal" w:hAnsi="Arial Normal" w:cs="Arial"/>
                <w:sz w:val="20"/>
                <w:szCs w:val="20"/>
              </w:rPr>
            </w:pPr>
            <w:r w:rsidRPr="00441A41">
              <w:rPr>
                <w:rFonts w:ascii="Arial Normal" w:hAnsi="Arial Normal" w:cs="Arial"/>
                <w:sz w:val="20"/>
                <w:szCs w:val="20"/>
              </w:rPr>
              <w:t xml:space="preserve">connects the </w:t>
            </w:r>
            <w:proofErr w:type="spellStart"/>
            <w:r w:rsidRPr="00441A41">
              <w:rPr>
                <w:rFonts w:ascii="Arial Normal" w:hAnsi="Arial Normal" w:cs="Arial"/>
                <w:sz w:val="20"/>
                <w:szCs w:val="20"/>
              </w:rPr>
              <w:t>Kattoor</w:t>
            </w:r>
            <w:proofErr w:type="spellEnd"/>
            <w:r w:rsidRPr="00441A41">
              <w:rPr>
                <w:rFonts w:ascii="Arial Normal" w:hAnsi="Arial Normal" w:cs="Arial"/>
                <w:sz w:val="20"/>
                <w:szCs w:val="20"/>
              </w:rPr>
              <w:t xml:space="preserve"> and</w:t>
            </w:r>
          </w:p>
          <w:p w14:paraId="3999BE2D" w14:textId="497B641E" w:rsidR="00C51322" w:rsidRPr="00441A41" w:rsidRDefault="00370F9E" w:rsidP="00370F9E">
            <w:pPr>
              <w:jc w:val="both"/>
              <w:rPr>
                <w:rFonts w:ascii="Arial Normal" w:hAnsi="Arial Normal" w:cs="Arial"/>
                <w:sz w:val="20"/>
                <w:szCs w:val="20"/>
              </w:rPr>
            </w:pPr>
            <w:proofErr w:type="spellStart"/>
            <w:r w:rsidRPr="00441A41">
              <w:rPr>
                <w:rFonts w:ascii="Arial Normal" w:hAnsi="Arial Normal" w:cs="Arial"/>
                <w:sz w:val="20"/>
                <w:szCs w:val="20"/>
              </w:rPr>
              <w:t>Thannyam</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Panchayath</w:t>
            </w:r>
            <w:proofErr w:type="spellEnd"/>
            <w:r w:rsidRPr="00441A41">
              <w:rPr>
                <w:rFonts w:ascii="Arial Normal" w:hAnsi="Arial Normal" w:cs="Arial"/>
                <w:sz w:val="20"/>
                <w:szCs w:val="20"/>
              </w:rPr>
              <w:t>.</w:t>
            </w:r>
          </w:p>
        </w:tc>
        <w:tc>
          <w:tcPr>
            <w:tcW w:w="3417" w:type="dxa"/>
          </w:tcPr>
          <w:p w14:paraId="5A218589" w14:textId="30DA2660" w:rsidR="00C51322" w:rsidRPr="00441A41" w:rsidRDefault="00743309" w:rsidP="00BF22B7">
            <w:pPr>
              <w:jc w:val="both"/>
              <w:rPr>
                <w:rFonts w:ascii="Arial Normal" w:hAnsi="Arial Normal" w:cs="Arial"/>
                <w:sz w:val="20"/>
                <w:szCs w:val="20"/>
              </w:rPr>
            </w:pPr>
            <w:r w:rsidRPr="00441A41">
              <w:rPr>
                <w:rFonts w:ascii="Arial Normal" w:hAnsi="Arial Normal" w:cs="Arial"/>
                <w:sz w:val="20"/>
                <w:szCs w:val="20"/>
              </w:rPr>
              <w:t>prevent saltwater intrusion</w:t>
            </w:r>
            <w:r w:rsidR="00BF22B7" w:rsidRPr="00441A41">
              <w:rPr>
                <w:rFonts w:ascii="Arial Normal" w:hAnsi="Arial Normal" w:cs="Arial"/>
                <w:sz w:val="20"/>
                <w:szCs w:val="20"/>
              </w:rPr>
              <w:t xml:space="preserve"> </w:t>
            </w:r>
            <w:r w:rsidRPr="00441A41">
              <w:rPr>
                <w:rFonts w:ascii="Arial Normal" w:hAnsi="Arial Normal" w:cs="Arial"/>
                <w:sz w:val="20"/>
                <w:szCs w:val="20"/>
              </w:rPr>
              <w:t xml:space="preserve">from the Canoli Canal into the </w:t>
            </w:r>
            <w:proofErr w:type="spellStart"/>
            <w:r w:rsidRPr="00441A41">
              <w:rPr>
                <w:rFonts w:ascii="Arial Normal" w:hAnsi="Arial Normal" w:cs="Arial"/>
                <w:sz w:val="20"/>
                <w:szCs w:val="20"/>
              </w:rPr>
              <w:t>Karuvannur</w:t>
            </w:r>
            <w:proofErr w:type="spellEnd"/>
            <w:r w:rsidRPr="00441A41">
              <w:rPr>
                <w:rFonts w:ascii="Arial Normal" w:hAnsi="Arial Normal" w:cs="Arial"/>
                <w:sz w:val="20"/>
                <w:szCs w:val="20"/>
              </w:rPr>
              <w:t xml:space="preserve"> River</w:t>
            </w:r>
            <w:r w:rsidR="00BF22B7" w:rsidRPr="00441A41">
              <w:rPr>
                <w:rFonts w:ascii="Arial Normal" w:hAnsi="Arial Normal" w:cs="Arial"/>
                <w:sz w:val="20"/>
                <w:szCs w:val="20"/>
              </w:rPr>
              <w:t xml:space="preserve"> </w:t>
            </w:r>
            <w:r w:rsidRPr="00441A41">
              <w:rPr>
                <w:rFonts w:ascii="Arial Normal" w:hAnsi="Arial Normal" w:cs="Arial"/>
                <w:sz w:val="20"/>
                <w:szCs w:val="20"/>
              </w:rPr>
              <w:t>and then to the cropped fields</w:t>
            </w:r>
            <w:r w:rsidR="00BF22B7" w:rsidRPr="00441A41">
              <w:rPr>
                <w:rFonts w:ascii="Arial Normal" w:hAnsi="Arial Normal" w:cs="Arial"/>
                <w:sz w:val="20"/>
                <w:szCs w:val="20"/>
              </w:rPr>
              <w:t xml:space="preserve"> </w:t>
            </w:r>
            <w:r w:rsidRPr="00441A41">
              <w:rPr>
                <w:rFonts w:ascii="Arial Normal" w:hAnsi="Arial Normal" w:cs="Arial"/>
                <w:sz w:val="20"/>
                <w:szCs w:val="20"/>
              </w:rPr>
              <w:t xml:space="preserve">of </w:t>
            </w:r>
            <w:proofErr w:type="spellStart"/>
            <w:r w:rsidRPr="00441A41">
              <w:rPr>
                <w:rFonts w:ascii="Arial Normal" w:hAnsi="Arial Normal" w:cs="Arial"/>
                <w:sz w:val="20"/>
                <w:szCs w:val="20"/>
              </w:rPr>
              <w:t>Katoor</w:t>
            </w:r>
            <w:proofErr w:type="spellEnd"/>
            <w:r w:rsidRPr="00441A41">
              <w:rPr>
                <w:rFonts w:ascii="Arial Normal" w:hAnsi="Arial Normal" w:cs="Arial"/>
                <w:sz w:val="20"/>
                <w:szCs w:val="20"/>
              </w:rPr>
              <w:t xml:space="preserve"> and</w:t>
            </w:r>
            <w:r w:rsidR="00BF22B7" w:rsidRPr="00441A41">
              <w:rPr>
                <w:rFonts w:ascii="Arial Normal" w:hAnsi="Arial Normal" w:cs="Arial"/>
                <w:sz w:val="20"/>
                <w:szCs w:val="20"/>
              </w:rPr>
              <w:t xml:space="preserve"> </w:t>
            </w:r>
            <w:proofErr w:type="spellStart"/>
            <w:r w:rsidRPr="00441A41">
              <w:rPr>
                <w:rFonts w:ascii="Arial Normal" w:hAnsi="Arial Normal" w:cs="Arial"/>
                <w:sz w:val="20"/>
                <w:szCs w:val="20"/>
              </w:rPr>
              <w:t>Anthikkad</w:t>
            </w:r>
            <w:proofErr w:type="spellEnd"/>
            <w:r w:rsidRPr="00441A41">
              <w:rPr>
                <w:rFonts w:ascii="Arial Normal" w:hAnsi="Arial Normal" w:cs="Arial"/>
                <w:sz w:val="20"/>
                <w:szCs w:val="20"/>
              </w:rPr>
              <w:t xml:space="preserve"> </w:t>
            </w:r>
            <w:r w:rsidR="00BF22B7" w:rsidRPr="00441A41">
              <w:rPr>
                <w:rFonts w:ascii="Arial Normal" w:hAnsi="Arial Normal" w:cs="Arial"/>
                <w:sz w:val="20"/>
                <w:szCs w:val="20"/>
              </w:rPr>
              <w:t xml:space="preserve">  </w:t>
            </w:r>
            <w:proofErr w:type="spellStart"/>
            <w:r w:rsidR="00BF22B7" w:rsidRPr="00441A41">
              <w:rPr>
                <w:rFonts w:ascii="Arial Normal" w:hAnsi="Arial Normal" w:cs="Arial"/>
                <w:sz w:val="20"/>
                <w:szCs w:val="20"/>
              </w:rPr>
              <w:t>p</w:t>
            </w:r>
            <w:r w:rsidRPr="00441A41">
              <w:rPr>
                <w:rFonts w:ascii="Arial Normal" w:hAnsi="Arial Normal" w:cs="Arial"/>
                <w:sz w:val="20"/>
                <w:szCs w:val="20"/>
              </w:rPr>
              <w:t>anchayat</w:t>
            </w:r>
            <w:r w:rsidR="009C4299" w:rsidRPr="00441A41">
              <w:rPr>
                <w:rFonts w:ascii="Arial Normal" w:hAnsi="Arial Normal" w:cs="Arial"/>
                <w:sz w:val="20"/>
                <w:szCs w:val="20"/>
              </w:rPr>
              <w:t>h</w:t>
            </w:r>
            <w:r w:rsidRPr="00441A41">
              <w:rPr>
                <w:rFonts w:ascii="Arial Normal" w:hAnsi="Arial Normal" w:cs="Arial"/>
                <w:sz w:val="20"/>
                <w:szCs w:val="20"/>
              </w:rPr>
              <w:t>s</w:t>
            </w:r>
            <w:proofErr w:type="spellEnd"/>
            <w:r w:rsidRPr="00441A41">
              <w:rPr>
                <w:rFonts w:ascii="Arial Normal" w:hAnsi="Arial Normal" w:cs="Arial"/>
                <w:sz w:val="20"/>
                <w:szCs w:val="20"/>
              </w:rPr>
              <w:t>.</w:t>
            </w:r>
          </w:p>
        </w:tc>
        <w:tc>
          <w:tcPr>
            <w:tcW w:w="917" w:type="dxa"/>
          </w:tcPr>
          <w:p w14:paraId="530CB3A8" w14:textId="1F8A7203" w:rsidR="00C51322" w:rsidRPr="00441A41" w:rsidRDefault="00743309" w:rsidP="00266DFC">
            <w:pPr>
              <w:jc w:val="center"/>
              <w:rPr>
                <w:rFonts w:ascii="Arial Normal" w:hAnsi="Arial Normal" w:cs="Arial"/>
                <w:sz w:val="20"/>
                <w:szCs w:val="20"/>
              </w:rPr>
            </w:pPr>
            <w:r w:rsidRPr="00441A41">
              <w:rPr>
                <w:rFonts w:ascii="Arial Normal" w:hAnsi="Arial Normal" w:cs="Arial"/>
                <w:sz w:val="20"/>
                <w:szCs w:val="20"/>
              </w:rPr>
              <w:t>5.5 m height and 12 meters length</w:t>
            </w:r>
          </w:p>
        </w:tc>
        <w:tc>
          <w:tcPr>
            <w:tcW w:w="1083" w:type="dxa"/>
          </w:tcPr>
          <w:p w14:paraId="29551A89" w14:textId="188CC9B8" w:rsidR="00C51322" w:rsidRPr="00441A41" w:rsidRDefault="00743309" w:rsidP="00266DFC">
            <w:pPr>
              <w:jc w:val="center"/>
              <w:rPr>
                <w:rFonts w:ascii="Arial Normal" w:hAnsi="Arial Normal" w:cs="Arial"/>
                <w:sz w:val="20"/>
                <w:szCs w:val="20"/>
              </w:rPr>
            </w:pPr>
            <w:r w:rsidRPr="00441A41">
              <w:rPr>
                <w:rFonts w:ascii="Arial Normal" w:hAnsi="Arial Normal" w:cs="Arial"/>
                <w:sz w:val="20"/>
                <w:szCs w:val="20"/>
              </w:rPr>
              <w:t>5.5 meters</w:t>
            </w:r>
          </w:p>
        </w:tc>
      </w:tr>
      <w:tr w:rsidR="00BF22B7" w:rsidRPr="00441A41" w14:paraId="191D1953" w14:textId="77777777" w:rsidTr="00BF22B7">
        <w:tc>
          <w:tcPr>
            <w:tcW w:w="472" w:type="dxa"/>
          </w:tcPr>
          <w:p w14:paraId="15B6FB7D" w14:textId="4745EDE4" w:rsidR="00C51322" w:rsidRPr="00441A41" w:rsidRDefault="00CE1A27" w:rsidP="00006BC2">
            <w:pPr>
              <w:jc w:val="both"/>
              <w:rPr>
                <w:rFonts w:ascii="Arial Normal" w:hAnsi="Arial Normal" w:cs="Arial"/>
                <w:sz w:val="20"/>
                <w:szCs w:val="20"/>
              </w:rPr>
            </w:pPr>
            <w:r w:rsidRPr="00441A41">
              <w:rPr>
                <w:rFonts w:ascii="Arial Normal" w:hAnsi="Arial Normal" w:cs="Arial"/>
                <w:sz w:val="20"/>
                <w:szCs w:val="20"/>
              </w:rPr>
              <w:t>4</w:t>
            </w:r>
          </w:p>
        </w:tc>
        <w:tc>
          <w:tcPr>
            <w:tcW w:w="1616" w:type="dxa"/>
          </w:tcPr>
          <w:p w14:paraId="27DAAB3A" w14:textId="6865DD78" w:rsidR="00C51322" w:rsidRPr="00441A41" w:rsidRDefault="00CE1A27" w:rsidP="00006BC2">
            <w:pPr>
              <w:jc w:val="both"/>
              <w:rPr>
                <w:rFonts w:ascii="Arial Normal" w:hAnsi="Arial Normal" w:cs="Arial"/>
                <w:sz w:val="20"/>
                <w:szCs w:val="20"/>
              </w:rPr>
            </w:pPr>
            <w:proofErr w:type="spellStart"/>
            <w:r w:rsidRPr="00441A41">
              <w:rPr>
                <w:rFonts w:ascii="Arial Normal" w:hAnsi="Arial Normal" w:cs="Arial"/>
                <w:sz w:val="20"/>
                <w:szCs w:val="20"/>
              </w:rPr>
              <w:t>Koothumakkal</w:t>
            </w:r>
            <w:proofErr w:type="spellEnd"/>
            <w:r w:rsidRPr="00441A41">
              <w:rPr>
                <w:rFonts w:ascii="Arial Normal" w:hAnsi="Arial Normal" w:cs="Arial"/>
                <w:sz w:val="20"/>
                <w:szCs w:val="20"/>
              </w:rPr>
              <w:t xml:space="preserve"> Regulator</w:t>
            </w:r>
          </w:p>
        </w:tc>
        <w:tc>
          <w:tcPr>
            <w:tcW w:w="1511" w:type="dxa"/>
          </w:tcPr>
          <w:p w14:paraId="0AE7881F" w14:textId="7F11A523" w:rsidR="00C51322" w:rsidRPr="00441A41" w:rsidRDefault="00CE1A27" w:rsidP="00006BC2">
            <w:pPr>
              <w:jc w:val="both"/>
              <w:rPr>
                <w:rFonts w:ascii="Arial Normal" w:hAnsi="Arial Normal" w:cs="Arial"/>
                <w:sz w:val="20"/>
                <w:szCs w:val="20"/>
              </w:rPr>
            </w:pPr>
            <w:proofErr w:type="spellStart"/>
            <w:r w:rsidRPr="00441A41">
              <w:rPr>
                <w:rFonts w:ascii="Arial Normal" w:hAnsi="Arial Normal" w:cs="Arial"/>
                <w:sz w:val="20"/>
                <w:szCs w:val="20"/>
              </w:rPr>
              <w:t>Padiyoor</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panchayath</w:t>
            </w:r>
            <w:proofErr w:type="spellEnd"/>
          </w:p>
        </w:tc>
        <w:tc>
          <w:tcPr>
            <w:tcW w:w="3417" w:type="dxa"/>
          </w:tcPr>
          <w:p w14:paraId="6F5DBBA4" w14:textId="3BFF0BB0" w:rsidR="00C51322" w:rsidRPr="00441A41" w:rsidRDefault="00CE1A27" w:rsidP="00BF22B7">
            <w:pPr>
              <w:jc w:val="both"/>
              <w:rPr>
                <w:rFonts w:ascii="Arial Normal" w:hAnsi="Arial Normal" w:cs="Arial"/>
                <w:sz w:val="20"/>
                <w:szCs w:val="20"/>
              </w:rPr>
            </w:pPr>
            <w:r w:rsidRPr="00441A41">
              <w:rPr>
                <w:rFonts w:ascii="Arial Normal" w:hAnsi="Arial Normal" w:cs="Arial"/>
                <w:sz w:val="20"/>
                <w:szCs w:val="20"/>
              </w:rPr>
              <w:t xml:space="preserve">prevent saltwater intrusion from the Canoli Canal to the </w:t>
            </w:r>
            <w:proofErr w:type="spellStart"/>
            <w:r w:rsidRPr="00441A41">
              <w:rPr>
                <w:rFonts w:ascii="Arial Normal" w:hAnsi="Arial Normal" w:cs="Arial"/>
                <w:sz w:val="20"/>
                <w:szCs w:val="20"/>
              </w:rPr>
              <w:t>Kole</w:t>
            </w:r>
            <w:proofErr w:type="spellEnd"/>
            <w:r w:rsidRPr="00441A41">
              <w:rPr>
                <w:rFonts w:ascii="Arial Normal" w:hAnsi="Arial Normal" w:cs="Arial"/>
                <w:sz w:val="20"/>
                <w:szCs w:val="20"/>
              </w:rPr>
              <w:t xml:space="preserve"> lands of </w:t>
            </w:r>
            <w:proofErr w:type="spellStart"/>
            <w:r w:rsidR="00BF22B7" w:rsidRPr="00441A41">
              <w:rPr>
                <w:rFonts w:ascii="Arial Normal" w:hAnsi="Arial Normal" w:cs="Arial"/>
                <w:sz w:val="20"/>
                <w:szCs w:val="20"/>
              </w:rPr>
              <w:t>P</w:t>
            </w:r>
            <w:r w:rsidRPr="00441A41">
              <w:rPr>
                <w:rFonts w:ascii="Arial Normal" w:hAnsi="Arial Normal" w:cs="Arial"/>
                <w:sz w:val="20"/>
                <w:szCs w:val="20"/>
              </w:rPr>
              <w:t>adiyoor</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Kattoor</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Karlam</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panchayat</w:t>
            </w:r>
            <w:r w:rsidR="009C4299" w:rsidRPr="00441A41">
              <w:rPr>
                <w:rFonts w:ascii="Arial Normal" w:hAnsi="Arial Normal" w:cs="Arial"/>
                <w:sz w:val="20"/>
                <w:szCs w:val="20"/>
              </w:rPr>
              <w:t>h</w:t>
            </w:r>
            <w:r w:rsidRPr="00441A41">
              <w:rPr>
                <w:rFonts w:ascii="Arial Normal" w:hAnsi="Arial Normal" w:cs="Arial"/>
                <w:sz w:val="20"/>
                <w:szCs w:val="20"/>
              </w:rPr>
              <w:t>s</w:t>
            </w:r>
            <w:proofErr w:type="spellEnd"/>
            <w:r w:rsidRPr="00441A41">
              <w:rPr>
                <w:rFonts w:ascii="Arial Normal" w:hAnsi="Arial Normal" w:cs="Arial"/>
                <w:sz w:val="20"/>
                <w:szCs w:val="20"/>
              </w:rPr>
              <w:t>.</w:t>
            </w:r>
          </w:p>
        </w:tc>
        <w:tc>
          <w:tcPr>
            <w:tcW w:w="917" w:type="dxa"/>
          </w:tcPr>
          <w:p w14:paraId="79F46D1F" w14:textId="31C9330B" w:rsidR="00C51322"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2.0 meters</w:t>
            </w:r>
          </w:p>
        </w:tc>
        <w:tc>
          <w:tcPr>
            <w:tcW w:w="1083" w:type="dxa"/>
          </w:tcPr>
          <w:p w14:paraId="310B49DB" w14:textId="26B2AB73" w:rsidR="00C51322"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1.5 meters</w:t>
            </w:r>
          </w:p>
        </w:tc>
      </w:tr>
      <w:tr w:rsidR="00BF22B7" w:rsidRPr="00441A41" w14:paraId="25689376" w14:textId="77777777" w:rsidTr="00BF22B7">
        <w:tc>
          <w:tcPr>
            <w:tcW w:w="472" w:type="dxa"/>
          </w:tcPr>
          <w:p w14:paraId="0C613290" w14:textId="1CE4924F" w:rsidR="00C51322" w:rsidRPr="00441A41" w:rsidRDefault="00CE1A27" w:rsidP="00006BC2">
            <w:pPr>
              <w:jc w:val="both"/>
              <w:rPr>
                <w:rFonts w:ascii="Arial Normal" w:hAnsi="Arial Normal" w:cs="Arial"/>
                <w:sz w:val="20"/>
                <w:szCs w:val="20"/>
              </w:rPr>
            </w:pPr>
            <w:r w:rsidRPr="00441A41">
              <w:rPr>
                <w:rFonts w:ascii="Arial Normal" w:hAnsi="Arial Normal" w:cs="Arial"/>
                <w:sz w:val="20"/>
                <w:szCs w:val="20"/>
              </w:rPr>
              <w:t>5</w:t>
            </w:r>
          </w:p>
        </w:tc>
        <w:tc>
          <w:tcPr>
            <w:tcW w:w="1616" w:type="dxa"/>
          </w:tcPr>
          <w:p w14:paraId="07DD74A4" w14:textId="26914F3E" w:rsidR="00C51322" w:rsidRPr="00441A41" w:rsidRDefault="00CE1A27" w:rsidP="00006BC2">
            <w:pPr>
              <w:jc w:val="both"/>
              <w:rPr>
                <w:rFonts w:ascii="Arial Normal" w:hAnsi="Arial Normal" w:cs="Arial"/>
                <w:sz w:val="20"/>
                <w:szCs w:val="20"/>
              </w:rPr>
            </w:pPr>
            <w:proofErr w:type="spellStart"/>
            <w:r w:rsidRPr="00441A41">
              <w:rPr>
                <w:rFonts w:ascii="Arial Normal" w:hAnsi="Arial Normal" w:cs="Arial"/>
                <w:sz w:val="20"/>
                <w:szCs w:val="20"/>
              </w:rPr>
              <w:t>Illikkal</w:t>
            </w:r>
            <w:proofErr w:type="spellEnd"/>
            <w:r w:rsidRPr="00441A41">
              <w:rPr>
                <w:rFonts w:ascii="Arial Normal" w:hAnsi="Arial Normal" w:cs="Arial"/>
                <w:sz w:val="20"/>
                <w:szCs w:val="20"/>
              </w:rPr>
              <w:t xml:space="preserve"> Regulator</w:t>
            </w:r>
          </w:p>
        </w:tc>
        <w:tc>
          <w:tcPr>
            <w:tcW w:w="1511" w:type="dxa"/>
          </w:tcPr>
          <w:p w14:paraId="1B768954" w14:textId="77777777" w:rsidR="00CE1A27" w:rsidRPr="00441A41" w:rsidRDefault="00CE1A27" w:rsidP="00CE1A27">
            <w:pPr>
              <w:jc w:val="both"/>
              <w:rPr>
                <w:rFonts w:ascii="Arial Normal" w:hAnsi="Arial Normal" w:cs="Arial"/>
                <w:sz w:val="20"/>
                <w:szCs w:val="20"/>
              </w:rPr>
            </w:pPr>
            <w:proofErr w:type="spellStart"/>
            <w:r w:rsidRPr="00441A41">
              <w:rPr>
                <w:rFonts w:ascii="Arial Normal" w:hAnsi="Arial Normal" w:cs="Arial"/>
                <w:sz w:val="20"/>
                <w:szCs w:val="20"/>
              </w:rPr>
              <w:t>Paralam</w:t>
            </w:r>
            <w:proofErr w:type="spellEnd"/>
          </w:p>
          <w:p w14:paraId="55D05F24" w14:textId="6738E7DD" w:rsidR="00C51322" w:rsidRPr="00441A41" w:rsidRDefault="00CE1A27" w:rsidP="00CE1A27">
            <w:pPr>
              <w:jc w:val="both"/>
              <w:rPr>
                <w:rFonts w:ascii="Arial Normal" w:hAnsi="Arial Normal" w:cs="Arial"/>
                <w:sz w:val="20"/>
                <w:szCs w:val="20"/>
              </w:rPr>
            </w:pPr>
            <w:r w:rsidRPr="00441A41">
              <w:rPr>
                <w:rFonts w:ascii="Arial Normal" w:hAnsi="Arial Normal" w:cs="Arial"/>
                <w:sz w:val="20"/>
                <w:szCs w:val="20"/>
              </w:rPr>
              <w:t>panchayath</w:t>
            </w:r>
          </w:p>
        </w:tc>
        <w:tc>
          <w:tcPr>
            <w:tcW w:w="3417" w:type="dxa"/>
          </w:tcPr>
          <w:p w14:paraId="35DEBE52" w14:textId="4F7D629F" w:rsidR="00C51322" w:rsidRPr="00441A41" w:rsidRDefault="00CE1A27" w:rsidP="00BF22B7">
            <w:pPr>
              <w:jc w:val="both"/>
              <w:rPr>
                <w:rFonts w:ascii="Arial Normal" w:hAnsi="Arial Normal" w:cs="Arial"/>
                <w:sz w:val="20"/>
                <w:szCs w:val="20"/>
              </w:rPr>
            </w:pPr>
            <w:r w:rsidRPr="00441A41">
              <w:rPr>
                <w:rFonts w:ascii="Arial Normal" w:hAnsi="Arial Normal" w:cs="Arial"/>
                <w:sz w:val="20"/>
                <w:szCs w:val="20"/>
              </w:rPr>
              <w:t xml:space="preserve">divert water from the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dam to the Link canal at </w:t>
            </w:r>
            <w:proofErr w:type="spellStart"/>
            <w:r w:rsidRPr="00441A41">
              <w:rPr>
                <w:rFonts w:ascii="Arial Normal" w:hAnsi="Arial Normal" w:cs="Arial"/>
                <w:sz w:val="20"/>
                <w:szCs w:val="20"/>
              </w:rPr>
              <w:t>Ettumana</w:t>
            </w:r>
            <w:proofErr w:type="spellEnd"/>
            <w:r w:rsidRPr="00441A41">
              <w:rPr>
                <w:rFonts w:ascii="Arial Normal" w:hAnsi="Arial Normal" w:cs="Arial"/>
                <w:sz w:val="20"/>
                <w:szCs w:val="20"/>
              </w:rPr>
              <w:t xml:space="preserve"> and then reach Herbert Canal, which drains the Northern part of Kole lands.</w:t>
            </w:r>
          </w:p>
        </w:tc>
        <w:tc>
          <w:tcPr>
            <w:tcW w:w="917" w:type="dxa"/>
          </w:tcPr>
          <w:p w14:paraId="3D382C40" w14:textId="5D8CB26E" w:rsidR="00C51322"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2.0 meters</w:t>
            </w:r>
          </w:p>
        </w:tc>
        <w:tc>
          <w:tcPr>
            <w:tcW w:w="1083" w:type="dxa"/>
          </w:tcPr>
          <w:p w14:paraId="2F0672A3" w14:textId="42CA7B98" w:rsidR="00C51322"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1.5 meters</w:t>
            </w:r>
          </w:p>
        </w:tc>
      </w:tr>
      <w:tr w:rsidR="00CE1A27" w:rsidRPr="00441A41" w14:paraId="1460A313" w14:textId="77777777" w:rsidTr="00BF22B7">
        <w:tc>
          <w:tcPr>
            <w:tcW w:w="472" w:type="dxa"/>
          </w:tcPr>
          <w:p w14:paraId="443B7A65" w14:textId="1ECE6ED2" w:rsidR="00CE1A27" w:rsidRPr="00441A41" w:rsidRDefault="00CE1A27" w:rsidP="00006BC2">
            <w:pPr>
              <w:jc w:val="both"/>
              <w:rPr>
                <w:rFonts w:ascii="Arial Normal" w:hAnsi="Arial Normal" w:cs="Arial"/>
                <w:sz w:val="20"/>
                <w:szCs w:val="20"/>
              </w:rPr>
            </w:pPr>
            <w:r w:rsidRPr="00441A41">
              <w:rPr>
                <w:rFonts w:ascii="Arial Normal" w:hAnsi="Arial Normal" w:cs="Arial"/>
                <w:sz w:val="20"/>
                <w:szCs w:val="20"/>
              </w:rPr>
              <w:t>6</w:t>
            </w:r>
          </w:p>
        </w:tc>
        <w:tc>
          <w:tcPr>
            <w:tcW w:w="1616" w:type="dxa"/>
          </w:tcPr>
          <w:p w14:paraId="38D35460" w14:textId="28E98F97" w:rsidR="00CE1A27" w:rsidRPr="00441A41" w:rsidRDefault="00CE1A27" w:rsidP="00006BC2">
            <w:pPr>
              <w:jc w:val="both"/>
              <w:rPr>
                <w:rFonts w:ascii="Arial Normal" w:hAnsi="Arial Normal" w:cs="Arial"/>
                <w:sz w:val="20"/>
                <w:szCs w:val="20"/>
              </w:rPr>
            </w:pPr>
            <w:proofErr w:type="spellStart"/>
            <w:r w:rsidRPr="00441A41">
              <w:rPr>
                <w:rFonts w:ascii="Arial Normal" w:hAnsi="Arial Normal" w:cs="Arial"/>
                <w:sz w:val="20"/>
                <w:szCs w:val="20"/>
              </w:rPr>
              <w:t>Kottemkkottu</w:t>
            </w:r>
            <w:proofErr w:type="spellEnd"/>
            <w:r w:rsidRPr="00441A41">
              <w:rPr>
                <w:rFonts w:ascii="Arial Normal" w:hAnsi="Arial Normal" w:cs="Arial"/>
                <w:sz w:val="20"/>
                <w:szCs w:val="20"/>
              </w:rPr>
              <w:t xml:space="preserve"> Regulator</w:t>
            </w:r>
          </w:p>
        </w:tc>
        <w:tc>
          <w:tcPr>
            <w:tcW w:w="1511" w:type="dxa"/>
          </w:tcPr>
          <w:p w14:paraId="6986CD1F" w14:textId="77777777" w:rsidR="00CE1A27" w:rsidRPr="00441A41" w:rsidRDefault="00CE1A27" w:rsidP="00CE1A27">
            <w:pPr>
              <w:jc w:val="both"/>
              <w:rPr>
                <w:rFonts w:ascii="Arial Normal" w:hAnsi="Arial Normal" w:cs="Arial"/>
                <w:sz w:val="20"/>
                <w:szCs w:val="20"/>
              </w:rPr>
            </w:pPr>
            <w:proofErr w:type="spellStart"/>
            <w:r w:rsidRPr="00441A41">
              <w:rPr>
                <w:rFonts w:ascii="Arial Normal" w:hAnsi="Arial Normal" w:cs="Arial"/>
                <w:sz w:val="20"/>
                <w:szCs w:val="20"/>
              </w:rPr>
              <w:t>Katoor</w:t>
            </w:r>
            <w:proofErr w:type="spellEnd"/>
          </w:p>
          <w:p w14:paraId="1E58CA75" w14:textId="05FA1D0B" w:rsidR="00CE1A27" w:rsidRPr="00441A41" w:rsidRDefault="00CE1A27" w:rsidP="00CE1A27">
            <w:pPr>
              <w:jc w:val="both"/>
              <w:rPr>
                <w:rFonts w:ascii="Arial Normal" w:hAnsi="Arial Normal" w:cs="Arial"/>
                <w:sz w:val="20"/>
                <w:szCs w:val="20"/>
              </w:rPr>
            </w:pPr>
            <w:r w:rsidRPr="00441A41">
              <w:rPr>
                <w:rFonts w:ascii="Arial Normal" w:hAnsi="Arial Normal" w:cs="Arial"/>
                <w:sz w:val="20"/>
                <w:szCs w:val="20"/>
              </w:rPr>
              <w:t>panchayath</w:t>
            </w:r>
          </w:p>
        </w:tc>
        <w:tc>
          <w:tcPr>
            <w:tcW w:w="3417" w:type="dxa"/>
          </w:tcPr>
          <w:p w14:paraId="4F5BAD57" w14:textId="345ADD44" w:rsidR="00CE1A27" w:rsidRPr="00441A41" w:rsidRDefault="00CE1A27" w:rsidP="00BF22B7">
            <w:pPr>
              <w:jc w:val="both"/>
              <w:rPr>
                <w:rFonts w:ascii="Arial Normal" w:hAnsi="Arial Normal" w:cs="Arial"/>
                <w:sz w:val="20"/>
                <w:szCs w:val="20"/>
              </w:rPr>
            </w:pPr>
            <w:r w:rsidRPr="00441A41">
              <w:rPr>
                <w:rFonts w:ascii="Arial Normal" w:hAnsi="Arial Normal" w:cs="Arial"/>
                <w:sz w:val="20"/>
                <w:szCs w:val="20"/>
              </w:rPr>
              <w:t>to raise the water level in the</w:t>
            </w:r>
            <w:r w:rsidR="00BF22B7" w:rsidRPr="00441A41">
              <w:rPr>
                <w:rFonts w:ascii="Arial Normal" w:hAnsi="Arial Normal" w:cs="Arial"/>
                <w:sz w:val="20"/>
                <w:szCs w:val="20"/>
              </w:rPr>
              <w:t xml:space="preserve"> </w:t>
            </w:r>
            <w:proofErr w:type="spellStart"/>
            <w:r w:rsidRPr="00441A41">
              <w:rPr>
                <w:rFonts w:ascii="Arial Normal" w:hAnsi="Arial Normal" w:cs="Arial"/>
                <w:sz w:val="20"/>
                <w:szCs w:val="20"/>
              </w:rPr>
              <w:t>Karuvanoor</w:t>
            </w:r>
            <w:proofErr w:type="spellEnd"/>
            <w:r w:rsidRPr="00441A41">
              <w:rPr>
                <w:rFonts w:ascii="Arial Normal" w:hAnsi="Arial Normal" w:cs="Arial"/>
                <w:sz w:val="20"/>
                <w:szCs w:val="20"/>
              </w:rPr>
              <w:t xml:space="preserve"> River which</w:t>
            </w:r>
            <w:r w:rsidRPr="00441A41">
              <w:rPr>
                <w:rFonts w:ascii="Arial Normal" w:hAnsi="Arial Normal" w:cs="Arial"/>
                <w:kern w:val="0"/>
                <w:sz w:val="20"/>
                <w:szCs w:val="20"/>
              </w:rPr>
              <w:t xml:space="preserve"> </w:t>
            </w:r>
            <w:r w:rsidR="00BF22B7" w:rsidRPr="00441A41">
              <w:rPr>
                <w:rFonts w:ascii="Arial Normal" w:hAnsi="Arial Normal" w:cs="Arial"/>
                <w:sz w:val="20"/>
                <w:szCs w:val="20"/>
              </w:rPr>
              <w:t>will increase</w:t>
            </w:r>
            <w:r w:rsidRPr="00441A41">
              <w:rPr>
                <w:rFonts w:ascii="Arial Normal" w:hAnsi="Arial Normal" w:cs="Arial"/>
                <w:sz w:val="20"/>
                <w:szCs w:val="20"/>
              </w:rPr>
              <w:t xml:space="preserve"> the water flow in the </w:t>
            </w:r>
            <w:proofErr w:type="spellStart"/>
            <w:r w:rsidRPr="00441A41">
              <w:rPr>
                <w:rFonts w:ascii="Arial Normal" w:hAnsi="Arial Normal" w:cs="Arial"/>
                <w:sz w:val="20"/>
                <w:szCs w:val="20"/>
              </w:rPr>
              <w:t>Chirakkal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and Herbert Canal.</w:t>
            </w:r>
          </w:p>
        </w:tc>
        <w:tc>
          <w:tcPr>
            <w:tcW w:w="917" w:type="dxa"/>
          </w:tcPr>
          <w:p w14:paraId="0B15BD59" w14:textId="445FCCDD" w:rsidR="00CE1A27"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2.0 meters</w:t>
            </w:r>
          </w:p>
        </w:tc>
        <w:tc>
          <w:tcPr>
            <w:tcW w:w="1083" w:type="dxa"/>
          </w:tcPr>
          <w:p w14:paraId="5C0DB188" w14:textId="46E37BA6" w:rsidR="00CE1A27"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1.5 meters</w:t>
            </w:r>
          </w:p>
        </w:tc>
      </w:tr>
      <w:tr w:rsidR="00CE1A27" w:rsidRPr="00441A41" w14:paraId="631612A6" w14:textId="77777777" w:rsidTr="00BF22B7">
        <w:tc>
          <w:tcPr>
            <w:tcW w:w="472" w:type="dxa"/>
          </w:tcPr>
          <w:p w14:paraId="01C7F64B" w14:textId="2A43206A" w:rsidR="00CE1A27" w:rsidRPr="00441A41" w:rsidRDefault="00CE1A27" w:rsidP="00006BC2">
            <w:pPr>
              <w:jc w:val="both"/>
              <w:rPr>
                <w:rFonts w:ascii="Arial Normal" w:hAnsi="Arial Normal" w:cs="Arial"/>
                <w:sz w:val="20"/>
                <w:szCs w:val="20"/>
              </w:rPr>
            </w:pPr>
            <w:r w:rsidRPr="00441A41">
              <w:rPr>
                <w:rFonts w:ascii="Arial Normal" w:hAnsi="Arial Normal" w:cs="Arial"/>
                <w:sz w:val="20"/>
                <w:szCs w:val="20"/>
              </w:rPr>
              <w:t>7</w:t>
            </w:r>
          </w:p>
        </w:tc>
        <w:tc>
          <w:tcPr>
            <w:tcW w:w="1616" w:type="dxa"/>
          </w:tcPr>
          <w:p w14:paraId="6F403DDC" w14:textId="1BC7062A" w:rsidR="00CE1A27" w:rsidRPr="00441A41" w:rsidRDefault="00CE1A27" w:rsidP="00006BC2">
            <w:pPr>
              <w:jc w:val="both"/>
              <w:rPr>
                <w:rFonts w:ascii="Arial Normal" w:hAnsi="Arial Normal" w:cs="Arial"/>
                <w:sz w:val="20"/>
                <w:szCs w:val="20"/>
              </w:rPr>
            </w:pPr>
            <w:proofErr w:type="spellStart"/>
            <w:r w:rsidRPr="00441A41">
              <w:rPr>
                <w:rFonts w:ascii="Arial Normal" w:hAnsi="Arial Normal" w:cs="Arial"/>
                <w:sz w:val="20"/>
                <w:szCs w:val="20"/>
              </w:rPr>
              <w:t>Manjamkuzhi</w:t>
            </w:r>
            <w:proofErr w:type="spellEnd"/>
            <w:r w:rsidRPr="00441A41">
              <w:rPr>
                <w:rFonts w:ascii="Arial Normal" w:hAnsi="Arial Normal" w:cs="Arial"/>
                <w:sz w:val="20"/>
                <w:szCs w:val="20"/>
              </w:rPr>
              <w:t xml:space="preserve"> Regulator</w:t>
            </w:r>
          </w:p>
        </w:tc>
        <w:tc>
          <w:tcPr>
            <w:tcW w:w="1511" w:type="dxa"/>
          </w:tcPr>
          <w:p w14:paraId="0E921DFC" w14:textId="1CA8EDD6" w:rsidR="00CE1A27" w:rsidRPr="00441A41" w:rsidRDefault="00CE1A27" w:rsidP="00CE1A27">
            <w:pPr>
              <w:jc w:val="both"/>
              <w:rPr>
                <w:rFonts w:ascii="Arial Normal" w:hAnsi="Arial Normal" w:cs="Arial"/>
                <w:sz w:val="20"/>
                <w:szCs w:val="20"/>
              </w:rPr>
            </w:pPr>
            <w:proofErr w:type="spellStart"/>
            <w:r w:rsidRPr="00441A41">
              <w:rPr>
                <w:rFonts w:ascii="Arial Normal" w:hAnsi="Arial Normal" w:cs="Arial"/>
                <w:sz w:val="20"/>
                <w:szCs w:val="20"/>
              </w:rPr>
              <w:t>Nenmanikkara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panchayath</w:t>
            </w:r>
            <w:proofErr w:type="spellEnd"/>
          </w:p>
        </w:tc>
        <w:tc>
          <w:tcPr>
            <w:tcW w:w="3417" w:type="dxa"/>
          </w:tcPr>
          <w:p w14:paraId="1694F6BC" w14:textId="7C0ED029" w:rsidR="00CE1A27" w:rsidRPr="00441A41" w:rsidRDefault="00CE1A27" w:rsidP="00BF22B7">
            <w:pPr>
              <w:jc w:val="both"/>
              <w:rPr>
                <w:rFonts w:ascii="Arial Normal" w:hAnsi="Arial Normal" w:cs="Arial"/>
                <w:sz w:val="20"/>
                <w:szCs w:val="20"/>
              </w:rPr>
            </w:pPr>
            <w:r w:rsidRPr="00441A41">
              <w:rPr>
                <w:rFonts w:ascii="Arial Normal" w:hAnsi="Arial Normal" w:cs="Arial"/>
                <w:sz w:val="20"/>
                <w:szCs w:val="20"/>
              </w:rPr>
              <w:t xml:space="preserve">to divert water flowing from the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Dam </w:t>
            </w:r>
            <w:r w:rsidR="00797B02" w:rsidRPr="00441A41">
              <w:rPr>
                <w:rFonts w:ascii="Arial Normal" w:hAnsi="Arial Normal" w:cs="Arial"/>
                <w:sz w:val="20"/>
                <w:szCs w:val="20"/>
              </w:rPr>
              <w:t>through the</w:t>
            </w:r>
            <w:r w:rsidRPr="00441A41">
              <w:rPr>
                <w:rFonts w:ascii="Arial Normal" w:hAnsi="Arial Normal" w:cs="Arial"/>
                <w:sz w:val="20"/>
                <w:szCs w:val="20"/>
              </w:rPr>
              <w:t xml:space="preserve"> </w:t>
            </w:r>
            <w:proofErr w:type="spellStart"/>
            <w:r w:rsidRPr="00441A41">
              <w:rPr>
                <w:rFonts w:ascii="Arial Normal" w:hAnsi="Arial Normal" w:cs="Arial"/>
                <w:sz w:val="20"/>
                <w:szCs w:val="20"/>
              </w:rPr>
              <w:t>Kurumali</w:t>
            </w:r>
            <w:proofErr w:type="spellEnd"/>
            <w:r w:rsidRPr="00441A41">
              <w:rPr>
                <w:rFonts w:ascii="Arial Normal" w:hAnsi="Arial Normal" w:cs="Arial"/>
                <w:sz w:val="20"/>
                <w:szCs w:val="20"/>
              </w:rPr>
              <w:t xml:space="preserve"> River to the </w:t>
            </w:r>
            <w:proofErr w:type="spellStart"/>
            <w:r w:rsidRPr="00441A41">
              <w:rPr>
                <w:rFonts w:ascii="Arial Normal" w:hAnsi="Arial Normal" w:cs="Arial"/>
                <w:sz w:val="20"/>
                <w:szCs w:val="20"/>
              </w:rPr>
              <w:t>Neeroli</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w:t>
            </w:r>
          </w:p>
        </w:tc>
        <w:tc>
          <w:tcPr>
            <w:tcW w:w="917" w:type="dxa"/>
          </w:tcPr>
          <w:p w14:paraId="6BCA47E3" w14:textId="563C7BCF" w:rsidR="00CE1A27" w:rsidRPr="00441A41" w:rsidRDefault="009C4299" w:rsidP="009C4299">
            <w:pPr>
              <w:jc w:val="center"/>
              <w:rPr>
                <w:rFonts w:ascii="Arial Normal" w:hAnsi="Arial Normal" w:cs="Arial"/>
                <w:sz w:val="20"/>
                <w:szCs w:val="20"/>
              </w:rPr>
            </w:pPr>
            <w:r w:rsidRPr="00441A41">
              <w:rPr>
                <w:rFonts w:ascii="Arial Normal" w:hAnsi="Arial Normal" w:cs="Arial"/>
                <w:sz w:val="20"/>
                <w:szCs w:val="20"/>
              </w:rPr>
              <w:t>n/a</w:t>
            </w:r>
          </w:p>
        </w:tc>
        <w:tc>
          <w:tcPr>
            <w:tcW w:w="1083" w:type="dxa"/>
          </w:tcPr>
          <w:p w14:paraId="4A34B524" w14:textId="6590861F" w:rsidR="00CE1A27" w:rsidRPr="00441A41" w:rsidRDefault="009C4299" w:rsidP="009C4299">
            <w:pPr>
              <w:jc w:val="center"/>
              <w:rPr>
                <w:rFonts w:ascii="Arial Normal" w:hAnsi="Arial Normal" w:cs="Arial"/>
                <w:sz w:val="20"/>
                <w:szCs w:val="20"/>
              </w:rPr>
            </w:pPr>
            <w:r w:rsidRPr="00441A41">
              <w:rPr>
                <w:rFonts w:ascii="Arial Normal" w:hAnsi="Arial Normal" w:cs="Arial"/>
                <w:sz w:val="20"/>
                <w:szCs w:val="20"/>
              </w:rPr>
              <w:t>n/a</w:t>
            </w:r>
          </w:p>
        </w:tc>
      </w:tr>
      <w:tr w:rsidR="00797B02" w:rsidRPr="00441A41" w14:paraId="3BF8FCFE" w14:textId="77777777" w:rsidTr="00BF22B7">
        <w:tc>
          <w:tcPr>
            <w:tcW w:w="472" w:type="dxa"/>
          </w:tcPr>
          <w:p w14:paraId="22FD25A1" w14:textId="115D0BF9" w:rsidR="00797B02" w:rsidRPr="00441A41" w:rsidRDefault="00797B02" w:rsidP="00006BC2">
            <w:pPr>
              <w:jc w:val="both"/>
              <w:rPr>
                <w:rFonts w:ascii="Arial Normal" w:hAnsi="Arial Normal" w:cs="Arial"/>
                <w:sz w:val="20"/>
                <w:szCs w:val="20"/>
              </w:rPr>
            </w:pPr>
            <w:r w:rsidRPr="00441A41">
              <w:rPr>
                <w:rFonts w:ascii="Arial Normal" w:hAnsi="Arial Normal" w:cs="Arial"/>
                <w:sz w:val="20"/>
                <w:szCs w:val="20"/>
              </w:rPr>
              <w:t>8</w:t>
            </w:r>
          </w:p>
        </w:tc>
        <w:tc>
          <w:tcPr>
            <w:tcW w:w="1616" w:type="dxa"/>
          </w:tcPr>
          <w:p w14:paraId="64994650" w14:textId="299D87FA" w:rsidR="00797B02" w:rsidRPr="00441A41" w:rsidRDefault="00797B02" w:rsidP="00006BC2">
            <w:pPr>
              <w:jc w:val="both"/>
              <w:rPr>
                <w:rFonts w:ascii="Arial Normal" w:hAnsi="Arial Normal" w:cs="Arial"/>
                <w:sz w:val="20"/>
                <w:szCs w:val="20"/>
              </w:rPr>
            </w:pPr>
            <w:proofErr w:type="spellStart"/>
            <w:r w:rsidRPr="00441A41">
              <w:rPr>
                <w:rFonts w:ascii="Arial Normal" w:hAnsi="Arial Normal" w:cs="Arial"/>
                <w:sz w:val="20"/>
                <w:szCs w:val="20"/>
              </w:rPr>
              <w:t>Beeyam</w:t>
            </w:r>
            <w:proofErr w:type="spellEnd"/>
            <w:r w:rsidRPr="00441A41">
              <w:rPr>
                <w:rFonts w:ascii="Arial Normal" w:hAnsi="Arial Normal" w:cs="Arial"/>
                <w:sz w:val="20"/>
                <w:szCs w:val="20"/>
              </w:rPr>
              <w:t xml:space="preserve"> Regulator</w:t>
            </w:r>
          </w:p>
        </w:tc>
        <w:tc>
          <w:tcPr>
            <w:tcW w:w="1511" w:type="dxa"/>
          </w:tcPr>
          <w:p w14:paraId="672B4713" w14:textId="545E9529" w:rsidR="00797B02" w:rsidRPr="00441A41" w:rsidRDefault="00797B02" w:rsidP="00CE1A27">
            <w:pPr>
              <w:jc w:val="both"/>
              <w:rPr>
                <w:rFonts w:ascii="Arial Normal" w:hAnsi="Arial Normal" w:cs="Arial"/>
                <w:sz w:val="20"/>
                <w:szCs w:val="20"/>
              </w:rPr>
            </w:pPr>
            <w:proofErr w:type="spellStart"/>
            <w:r w:rsidRPr="00441A41">
              <w:rPr>
                <w:rFonts w:ascii="Arial Normal" w:hAnsi="Arial Normal" w:cs="Arial"/>
                <w:sz w:val="20"/>
                <w:szCs w:val="20"/>
              </w:rPr>
              <w:t>Maranchery</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panchayath</w:t>
            </w:r>
            <w:proofErr w:type="spellEnd"/>
            <w:r w:rsidRPr="00441A41">
              <w:rPr>
                <w:rFonts w:ascii="Arial Normal" w:hAnsi="Arial Normal" w:cs="Arial"/>
                <w:sz w:val="20"/>
                <w:szCs w:val="20"/>
              </w:rPr>
              <w:t xml:space="preserve"> of </w:t>
            </w:r>
            <w:proofErr w:type="spellStart"/>
            <w:r w:rsidR="00266DFC" w:rsidRPr="00441A41">
              <w:rPr>
                <w:rFonts w:ascii="Arial Normal" w:hAnsi="Arial Normal" w:cs="Arial"/>
                <w:sz w:val="20"/>
                <w:szCs w:val="20"/>
              </w:rPr>
              <w:t>Ponnani</w:t>
            </w:r>
            <w:proofErr w:type="spellEnd"/>
            <w:r w:rsidR="00A30850" w:rsidRPr="00441A41">
              <w:rPr>
                <w:rFonts w:ascii="Arial Normal" w:hAnsi="Arial Normal" w:cs="Arial"/>
                <w:sz w:val="20"/>
                <w:szCs w:val="20"/>
              </w:rPr>
              <w:t xml:space="preserve"> Kole</w:t>
            </w:r>
          </w:p>
        </w:tc>
        <w:tc>
          <w:tcPr>
            <w:tcW w:w="3417" w:type="dxa"/>
          </w:tcPr>
          <w:p w14:paraId="5F002B0F" w14:textId="096CB3BD" w:rsidR="00797B02" w:rsidRPr="00441A41" w:rsidRDefault="00797B02" w:rsidP="00BF22B7">
            <w:pPr>
              <w:jc w:val="both"/>
              <w:rPr>
                <w:rFonts w:ascii="Arial Normal" w:hAnsi="Arial Normal" w:cs="Arial"/>
                <w:sz w:val="20"/>
                <w:szCs w:val="20"/>
              </w:rPr>
            </w:pPr>
            <w:r w:rsidRPr="00441A41">
              <w:rPr>
                <w:rFonts w:ascii="Arial Normal" w:hAnsi="Arial Normal" w:cs="Arial"/>
                <w:sz w:val="20"/>
                <w:szCs w:val="20"/>
              </w:rPr>
              <w:t xml:space="preserve">to control the water level in the </w:t>
            </w:r>
            <w:proofErr w:type="spellStart"/>
            <w:r w:rsidRPr="00441A41">
              <w:rPr>
                <w:rFonts w:ascii="Arial Normal" w:hAnsi="Arial Normal" w:cs="Arial"/>
                <w:sz w:val="20"/>
                <w:szCs w:val="20"/>
              </w:rPr>
              <w:t>Nooradithodu</w:t>
            </w:r>
            <w:proofErr w:type="spellEnd"/>
            <w:r w:rsidRPr="00441A41">
              <w:rPr>
                <w:rFonts w:ascii="Arial Normal" w:hAnsi="Arial Normal" w:cs="Arial"/>
                <w:sz w:val="20"/>
                <w:szCs w:val="20"/>
              </w:rPr>
              <w:t xml:space="preserve"> for irrigation and flood control and prevents saltwater</w:t>
            </w:r>
          </w:p>
          <w:p w14:paraId="02527FD8" w14:textId="2480D536" w:rsidR="00797B02" w:rsidRPr="00441A41" w:rsidRDefault="00797B02" w:rsidP="00BF22B7">
            <w:pPr>
              <w:jc w:val="both"/>
              <w:rPr>
                <w:rFonts w:ascii="Arial Normal" w:hAnsi="Arial Normal" w:cs="Arial"/>
                <w:sz w:val="20"/>
                <w:szCs w:val="20"/>
              </w:rPr>
            </w:pPr>
            <w:r w:rsidRPr="00441A41">
              <w:rPr>
                <w:rFonts w:ascii="Arial Normal" w:hAnsi="Arial Normal" w:cs="Arial"/>
                <w:sz w:val="20"/>
                <w:szCs w:val="20"/>
              </w:rPr>
              <w:t>intrusion into the Kole lands of Ponnani.</w:t>
            </w:r>
          </w:p>
        </w:tc>
        <w:tc>
          <w:tcPr>
            <w:tcW w:w="917" w:type="dxa"/>
          </w:tcPr>
          <w:p w14:paraId="31FF3013" w14:textId="78499A35" w:rsidR="00797B02" w:rsidRPr="00441A41" w:rsidRDefault="009C4299" w:rsidP="009C4299">
            <w:pPr>
              <w:jc w:val="center"/>
              <w:rPr>
                <w:rFonts w:ascii="Arial Normal" w:hAnsi="Arial Normal" w:cs="Arial"/>
                <w:sz w:val="20"/>
                <w:szCs w:val="20"/>
              </w:rPr>
            </w:pPr>
            <w:r w:rsidRPr="00441A41">
              <w:rPr>
                <w:rFonts w:ascii="Arial Normal" w:hAnsi="Arial Normal" w:cs="Arial"/>
                <w:sz w:val="20"/>
                <w:szCs w:val="20"/>
              </w:rPr>
              <w:t>n/a</w:t>
            </w:r>
          </w:p>
        </w:tc>
        <w:tc>
          <w:tcPr>
            <w:tcW w:w="1083" w:type="dxa"/>
          </w:tcPr>
          <w:p w14:paraId="25E421FF" w14:textId="2ECBCAFD" w:rsidR="00797B02" w:rsidRPr="00441A41" w:rsidRDefault="009C4299" w:rsidP="009C4299">
            <w:pPr>
              <w:jc w:val="center"/>
              <w:rPr>
                <w:rFonts w:ascii="Arial Normal" w:hAnsi="Arial Normal" w:cs="Arial"/>
                <w:sz w:val="20"/>
                <w:szCs w:val="20"/>
              </w:rPr>
            </w:pPr>
            <w:r w:rsidRPr="00441A41">
              <w:rPr>
                <w:rFonts w:ascii="Arial Normal" w:hAnsi="Arial Normal" w:cs="Arial"/>
                <w:sz w:val="20"/>
                <w:szCs w:val="20"/>
              </w:rPr>
              <w:t>n/a</w:t>
            </w:r>
          </w:p>
        </w:tc>
      </w:tr>
    </w:tbl>
    <w:p w14:paraId="5FF85720" w14:textId="5B2940E6" w:rsidR="00006BC2" w:rsidRPr="00441A41" w:rsidRDefault="00BF22B7" w:rsidP="00006BC2">
      <w:pPr>
        <w:jc w:val="both"/>
        <w:rPr>
          <w:rFonts w:ascii="Arial Normal" w:hAnsi="Arial Normal" w:cs="Arial"/>
          <w:sz w:val="20"/>
          <w:szCs w:val="20"/>
        </w:rPr>
      </w:pPr>
      <w:r w:rsidRPr="00441A41">
        <w:rPr>
          <w:rFonts w:ascii="Arial Normal" w:hAnsi="Arial Normal" w:cs="Arial"/>
          <w:sz w:val="20"/>
          <w:szCs w:val="20"/>
        </w:rPr>
        <w:t>Source: Kole land Atlas, 2024</w:t>
      </w:r>
    </w:p>
    <w:p w14:paraId="79FF9225" w14:textId="67956807" w:rsidR="001A3378" w:rsidRPr="00441A41" w:rsidRDefault="00441A41" w:rsidP="00DD4EE4">
      <w:pPr>
        <w:jc w:val="both"/>
        <w:rPr>
          <w:rFonts w:ascii="Arial Normal" w:hAnsi="Arial Normal" w:cs="Arial"/>
          <w:b/>
          <w:bCs/>
        </w:rPr>
      </w:pPr>
      <w:r w:rsidRPr="00441A41">
        <w:rPr>
          <w:rFonts w:ascii="Arial Normal" w:hAnsi="Arial Normal" w:cs="Arial"/>
          <w:b/>
          <w:bCs/>
        </w:rPr>
        <w:t xml:space="preserve">4.4 COST EFFECTIVENESS OF GREEN INFRASTRUCTURE </w:t>
      </w:r>
    </w:p>
    <w:p w14:paraId="5461BD67" w14:textId="5FE7EF8D" w:rsidR="00E26B2D" w:rsidRPr="00441A41" w:rsidRDefault="00E2771D" w:rsidP="00DD4EE4">
      <w:pPr>
        <w:jc w:val="both"/>
        <w:rPr>
          <w:rFonts w:ascii="Arial Normal" w:hAnsi="Arial Normal" w:cs="Arial"/>
          <w:sz w:val="20"/>
          <w:szCs w:val="20"/>
        </w:rPr>
      </w:pPr>
      <w:r w:rsidRPr="00441A41">
        <w:rPr>
          <w:rFonts w:ascii="Arial Normal" w:hAnsi="Arial Normal" w:cs="Arial"/>
          <w:sz w:val="20"/>
          <w:szCs w:val="20"/>
        </w:rPr>
        <w:t xml:space="preserve">The wetland rehabilitation system including canals, bunds, regulators and paddy fields offers </w:t>
      </w:r>
      <w:r w:rsidR="00A85923" w:rsidRPr="00441A41">
        <w:rPr>
          <w:rFonts w:ascii="Arial Normal" w:hAnsi="Arial Normal" w:cs="Arial"/>
          <w:sz w:val="20"/>
          <w:szCs w:val="20"/>
        </w:rPr>
        <w:t>long-term cost-effective</w:t>
      </w:r>
      <w:r w:rsidRPr="00441A41">
        <w:rPr>
          <w:rFonts w:ascii="Arial Normal" w:hAnsi="Arial Normal" w:cs="Arial"/>
          <w:sz w:val="20"/>
          <w:szCs w:val="20"/>
        </w:rPr>
        <w:t xml:space="preserve"> solution in comparison with </w:t>
      </w:r>
      <w:r w:rsidR="00A85923" w:rsidRPr="00441A41">
        <w:rPr>
          <w:rFonts w:ascii="Arial Normal" w:hAnsi="Arial Normal" w:cs="Arial"/>
          <w:sz w:val="20"/>
          <w:szCs w:val="20"/>
        </w:rPr>
        <w:t>conventional</w:t>
      </w:r>
      <w:r w:rsidRPr="00441A41">
        <w:rPr>
          <w:rFonts w:ascii="Arial Normal" w:hAnsi="Arial Normal" w:cs="Arial"/>
          <w:sz w:val="20"/>
          <w:szCs w:val="20"/>
        </w:rPr>
        <w:t xml:space="preserve"> grey infrastructures.</w:t>
      </w:r>
      <w:r w:rsidR="00A85923" w:rsidRPr="00441A41">
        <w:rPr>
          <w:rFonts w:ascii="Arial Normal" w:hAnsi="Arial Normal" w:cs="Arial"/>
          <w:sz w:val="20"/>
          <w:szCs w:val="20"/>
        </w:rPr>
        <w:t xml:space="preserve"> The comparative cost and performance of two type of infrastructures collected from different sources of literature are presented in Table 2. </w:t>
      </w:r>
    </w:p>
    <w:p w14:paraId="76412369" w14:textId="77777777" w:rsidR="00075848" w:rsidRDefault="00075848" w:rsidP="0006479E">
      <w:pPr>
        <w:pStyle w:val="ListBullet"/>
        <w:numPr>
          <w:ilvl w:val="0"/>
          <w:numId w:val="0"/>
        </w:numPr>
        <w:jc w:val="center"/>
        <w:rPr>
          <w:rFonts w:ascii="Arial Normal" w:hAnsi="Arial Normal" w:cs="Arial"/>
          <w:sz w:val="20"/>
          <w:szCs w:val="20"/>
          <w:lang w:val="en-IN"/>
        </w:rPr>
      </w:pPr>
    </w:p>
    <w:p w14:paraId="0122F85C" w14:textId="172B6151" w:rsidR="0006479E" w:rsidRPr="00441A41" w:rsidRDefault="0006479E" w:rsidP="0006479E">
      <w:pPr>
        <w:pStyle w:val="ListBullet"/>
        <w:numPr>
          <w:ilvl w:val="0"/>
          <w:numId w:val="0"/>
        </w:numPr>
        <w:jc w:val="center"/>
        <w:rPr>
          <w:rFonts w:ascii="Arial Normal" w:hAnsi="Arial Normal" w:cs="Arial"/>
          <w:sz w:val="20"/>
          <w:szCs w:val="20"/>
          <w:lang w:val="en-IN"/>
        </w:rPr>
      </w:pPr>
      <w:r w:rsidRPr="00441A41">
        <w:rPr>
          <w:rFonts w:ascii="Arial Normal" w:hAnsi="Arial Normal" w:cs="Arial"/>
          <w:sz w:val="20"/>
          <w:szCs w:val="20"/>
          <w:lang w:val="en-IN"/>
        </w:rPr>
        <w:t xml:space="preserve">Table </w:t>
      </w:r>
      <w:r w:rsidR="00E2771D" w:rsidRPr="00441A41">
        <w:rPr>
          <w:rFonts w:ascii="Arial Normal" w:hAnsi="Arial Normal" w:cs="Arial"/>
          <w:sz w:val="20"/>
          <w:szCs w:val="20"/>
          <w:lang w:val="en-IN"/>
        </w:rPr>
        <w:t>2</w:t>
      </w:r>
      <w:r w:rsidRPr="00441A41">
        <w:rPr>
          <w:rFonts w:ascii="Arial Normal" w:hAnsi="Arial Normal" w:cs="Arial"/>
          <w:sz w:val="20"/>
          <w:szCs w:val="20"/>
          <w:lang w:val="en-IN"/>
        </w:rPr>
        <w:t>. Comparative Cost and Performance of Wetland vs. Embankment Flood Control Measures in Kerala</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070"/>
        <w:gridCol w:w="1560"/>
        <w:gridCol w:w="2925"/>
      </w:tblGrid>
      <w:tr w:rsidR="0006479E" w:rsidRPr="00441A41" w14:paraId="02A99C5F" w14:textId="77777777" w:rsidTr="00441A41">
        <w:tc>
          <w:tcPr>
            <w:tcW w:w="0" w:type="auto"/>
            <w:vAlign w:val="center"/>
            <w:hideMark/>
          </w:tcPr>
          <w:p w14:paraId="41C2A19D" w14:textId="77777777" w:rsidR="0006479E" w:rsidRPr="00441A41" w:rsidRDefault="0006479E" w:rsidP="00441A41">
            <w:pPr>
              <w:pStyle w:val="NoSpacing"/>
              <w:jc w:val="center"/>
              <w:rPr>
                <w:rFonts w:ascii="Arial" w:hAnsi="Arial" w:cs="Arial"/>
                <w:sz w:val="20"/>
                <w:szCs w:val="20"/>
              </w:rPr>
            </w:pPr>
            <w:r w:rsidRPr="00441A41">
              <w:rPr>
                <w:rFonts w:ascii="Arial" w:hAnsi="Arial" w:cs="Arial"/>
                <w:sz w:val="20"/>
                <w:szCs w:val="20"/>
              </w:rPr>
              <w:lastRenderedPageBreak/>
              <w:t>Parameter</w:t>
            </w:r>
          </w:p>
        </w:tc>
        <w:tc>
          <w:tcPr>
            <w:tcW w:w="2070" w:type="dxa"/>
            <w:hideMark/>
          </w:tcPr>
          <w:p w14:paraId="62BEEDE8" w14:textId="77777777" w:rsidR="0006479E" w:rsidRPr="00441A41" w:rsidRDefault="0006479E" w:rsidP="00D232C9">
            <w:pPr>
              <w:pStyle w:val="NoSpacing"/>
              <w:jc w:val="center"/>
              <w:rPr>
                <w:rFonts w:ascii="Arial" w:hAnsi="Arial" w:cs="Arial"/>
                <w:sz w:val="20"/>
                <w:szCs w:val="20"/>
              </w:rPr>
            </w:pPr>
            <w:r w:rsidRPr="00441A41">
              <w:rPr>
                <w:rFonts w:ascii="Arial" w:hAnsi="Arial" w:cs="Arial"/>
                <w:sz w:val="20"/>
                <w:szCs w:val="20"/>
              </w:rPr>
              <w:t>Wetland Rehabilitation (Canal + Vegetative Bunds)</w:t>
            </w:r>
          </w:p>
        </w:tc>
        <w:tc>
          <w:tcPr>
            <w:tcW w:w="1560" w:type="dxa"/>
            <w:hideMark/>
          </w:tcPr>
          <w:p w14:paraId="51B9D05F" w14:textId="77777777" w:rsidR="0006479E" w:rsidRPr="00441A41" w:rsidRDefault="0006479E" w:rsidP="00D232C9">
            <w:pPr>
              <w:pStyle w:val="NoSpacing"/>
              <w:jc w:val="center"/>
              <w:rPr>
                <w:rFonts w:ascii="Arial" w:hAnsi="Arial" w:cs="Arial"/>
                <w:sz w:val="20"/>
                <w:szCs w:val="20"/>
              </w:rPr>
            </w:pPr>
            <w:r w:rsidRPr="00441A41">
              <w:rPr>
                <w:rFonts w:ascii="Arial" w:hAnsi="Arial" w:cs="Arial"/>
                <w:sz w:val="20"/>
                <w:szCs w:val="20"/>
              </w:rPr>
              <w:t>Conventional Embankments (Concrete or Earthen)</w:t>
            </w:r>
          </w:p>
        </w:tc>
        <w:tc>
          <w:tcPr>
            <w:tcW w:w="2925" w:type="dxa"/>
            <w:vAlign w:val="center"/>
            <w:hideMark/>
          </w:tcPr>
          <w:p w14:paraId="607BA659" w14:textId="77777777" w:rsidR="0006479E" w:rsidRPr="00441A41" w:rsidRDefault="0006479E" w:rsidP="00D232C9">
            <w:pPr>
              <w:pStyle w:val="NoSpacing"/>
              <w:jc w:val="center"/>
              <w:rPr>
                <w:rFonts w:ascii="Arial" w:hAnsi="Arial" w:cs="Arial"/>
                <w:sz w:val="20"/>
                <w:szCs w:val="20"/>
              </w:rPr>
            </w:pPr>
            <w:r w:rsidRPr="00441A41">
              <w:rPr>
                <w:rFonts w:ascii="Arial" w:hAnsi="Arial" w:cs="Arial"/>
                <w:sz w:val="20"/>
                <w:szCs w:val="20"/>
              </w:rPr>
              <w:t>Source</w:t>
            </w:r>
          </w:p>
        </w:tc>
      </w:tr>
      <w:tr w:rsidR="0006479E" w:rsidRPr="00441A41" w14:paraId="72426377" w14:textId="77777777" w:rsidTr="00D232C9">
        <w:tc>
          <w:tcPr>
            <w:tcW w:w="0" w:type="auto"/>
            <w:hideMark/>
          </w:tcPr>
          <w:p w14:paraId="3FE09B8A"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Average construction cost (₹ million/km)</w:t>
            </w:r>
          </w:p>
        </w:tc>
        <w:tc>
          <w:tcPr>
            <w:tcW w:w="2070" w:type="dxa"/>
            <w:hideMark/>
          </w:tcPr>
          <w:p w14:paraId="26BBCB5D"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6–8</w:t>
            </w:r>
          </w:p>
        </w:tc>
        <w:tc>
          <w:tcPr>
            <w:tcW w:w="1560" w:type="dxa"/>
            <w:hideMark/>
          </w:tcPr>
          <w:p w14:paraId="0D756B2E"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35–50</w:t>
            </w:r>
          </w:p>
        </w:tc>
        <w:tc>
          <w:tcPr>
            <w:tcW w:w="2925" w:type="dxa"/>
            <w:vAlign w:val="center"/>
            <w:hideMark/>
          </w:tcPr>
          <w:p w14:paraId="6C9D869F" w14:textId="77777777" w:rsidR="0006479E" w:rsidRPr="00441A41" w:rsidRDefault="0006479E" w:rsidP="00D232C9">
            <w:pPr>
              <w:pStyle w:val="NoSpacing"/>
              <w:jc w:val="center"/>
              <w:rPr>
                <w:rFonts w:ascii="Arial" w:eastAsia="MS Mincho" w:hAnsi="Arial" w:cs="Arial"/>
                <w:kern w:val="0"/>
                <w:sz w:val="20"/>
                <w:szCs w:val="20"/>
                <w14:ligatures w14:val="none"/>
              </w:rPr>
            </w:pPr>
            <w:proofErr w:type="spellStart"/>
            <w:r w:rsidRPr="00441A41">
              <w:rPr>
                <w:rFonts w:ascii="Arial" w:eastAsia="MS Mincho" w:hAnsi="Arial" w:cs="Arial"/>
                <w:kern w:val="0"/>
                <w:sz w:val="20"/>
                <w:szCs w:val="20"/>
                <w14:ligatures w14:val="none"/>
              </w:rPr>
              <w:t>MoWR</w:t>
            </w:r>
            <w:proofErr w:type="spellEnd"/>
            <w:r w:rsidRPr="00441A41">
              <w:rPr>
                <w:rFonts w:ascii="Arial" w:eastAsia="MS Mincho" w:hAnsi="Arial" w:cs="Arial"/>
                <w:kern w:val="0"/>
                <w:sz w:val="20"/>
                <w:szCs w:val="20"/>
                <w14:ligatures w14:val="none"/>
              </w:rPr>
              <w:t xml:space="preserve"> (2020)</w:t>
            </w:r>
          </w:p>
        </w:tc>
      </w:tr>
      <w:tr w:rsidR="0006479E" w:rsidRPr="00441A41" w14:paraId="604005FE" w14:textId="77777777" w:rsidTr="00D232C9">
        <w:tc>
          <w:tcPr>
            <w:tcW w:w="0" w:type="auto"/>
            <w:hideMark/>
          </w:tcPr>
          <w:p w14:paraId="77EEC709"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Average maintenance cost (₹ million/year/km)</w:t>
            </w:r>
          </w:p>
        </w:tc>
        <w:tc>
          <w:tcPr>
            <w:tcW w:w="2070" w:type="dxa"/>
            <w:hideMark/>
          </w:tcPr>
          <w:p w14:paraId="1E569963"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0.3–0.5</w:t>
            </w:r>
          </w:p>
        </w:tc>
        <w:tc>
          <w:tcPr>
            <w:tcW w:w="1560" w:type="dxa"/>
            <w:hideMark/>
          </w:tcPr>
          <w:p w14:paraId="7B471AD7"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1.5–2.0</w:t>
            </w:r>
          </w:p>
        </w:tc>
        <w:tc>
          <w:tcPr>
            <w:tcW w:w="2925" w:type="dxa"/>
            <w:vAlign w:val="center"/>
            <w:hideMark/>
          </w:tcPr>
          <w:p w14:paraId="71DDACED"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CWRDM (2022)</w:t>
            </w:r>
          </w:p>
        </w:tc>
      </w:tr>
      <w:tr w:rsidR="0006479E" w:rsidRPr="00441A41" w14:paraId="3F277C8C" w14:textId="77777777" w:rsidTr="00D232C9">
        <w:tc>
          <w:tcPr>
            <w:tcW w:w="0" w:type="auto"/>
            <w:hideMark/>
          </w:tcPr>
          <w:p w14:paraId="1332D1E5"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Design lifespan (years)</w:t>
            </w:r>
          </w:p>
        </w:tc>
        <w:tc>
          <w:tcPr>
            <w:tcW w:w="2070" w:type="dxa"/>
            <w:hideMark/>
          </w:tcPr>
          <w:p w14:paraId="1FAAF1E5"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20–25</w:t>
            </w:r>
          </w:p>
        </w:tc>
        <w:tc>
          <w:tcPr>
            <w:tcW w:w="1560" w:type="dxa"/>
            <w:hideMark/>
          </w:tcPr>
          <w:p w14:paraId="7C0E9E67"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20–25</w:t>
            </w:r>
          </w:p>
        </w:tc>
        <w:tc>
          <w:tcPr>
            <w:tcW w:w="2925" w:type="dxa"/>
            <w:vAlign w:val="center"/>
            <w:hideMark/>
          </w:tcPr>
          <w:p w14:paraId="57DFC8CE" w14:textId="77777777" w:rsidR="0006479E" w:rsidRPr="00441A41" w:rsidRDefault="0006479E" w:rsidP="00D232C9">
            <w:pPr>
              <w:pStyle w:val="NoSpacing"/>
              <w:jc w:val="center"/>
              <w:rPr>
                <w:rFonts w:ascii="Arial" w:eastAsia="MS Mincho" w:hAnsi="Arial" w:cs="Arial"/>
                <w:kern w:val="0"/>
                <w:sz w:val="20"/>
                <w:szCs w:val="20"/>
                <w14:ligatures w14:val="none"/>
              </w:rPr>
            </w:pPr>
            <w:proofErr w:type="spellStart"/>
            <w:r w:rsidRPr="00441A41">
              <w:rPr>
                <w:rFonts w:ascii="Arial" w:eastAsia="MS Mincho" w:hAnsi="Arial" w:cs="Arial"/>
                <w:kern w:val="0"/>
                <w:sz w:val="20"/>
                <w:szCs w:val="20"/>
                <w14:ligatures w14:val="none"/>
              </w:rPr>
              <w:t>MoWR</w:t>
            </w:r>
            <w:proofErr w:type="spellEnd"/>
            <w:r w:rsidRPr="00441A41">
              <w:rPr>
                <w:rFonts w:ascii="Arial" w:eastAsia="MS Mincho" w:hAnsi="Arial" w:cs="Arial"/>
                <w:kern w:val="0"/>
                <w:sz w:val="20"/>
                <w:szCs w:val="20"/>
                <w14:ligatures w14:val="none"/>
              </w:rPr>
              <w:t xml:space="preserve"> (2020)</w:t>
            </w:r>
          </w:p>
        </w:tc>
      </w:tr>
      <w:tr w:rsidR="0006479E" w:rsidRPr="00441A41" w14:paraId="16FEBA70" w14:textId="77777777" w:rsidTr="00D232C9">
        <w:tc>
          <w:tcPr>
            <w:tcW w:w="0" w:type="auto"/>
            <w:hideMark/>
          </w:tcPr>
          <w:p w14:paraId="68E1EE68"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Flood peak reduction (%)</w:t>
            </w:r>
          </w:p>
        </w:tc>
        <w:tc>
          <w:tcPr>
            <w:tcW w:w="2070" w:type="dxa"/>
            <w:hideMark/>
          </w:tcPr>
          <w:p w14:paraId="3E840D0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10–30</w:t>
            </w:r>
          </w:p>
        </w:tc>
        <w:tc>
          <w:tcPr>
            <w:tcW w:w="1560" w:type="dxa"/>
            <w:hideMark/>
          </w:tcPr>
          <w:p w14:paraId="6AF4D26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15–20</w:t>
            </w:r>
          </w:p>
        </w:tc>
        <w:tc>
          <w:tcPr>
            <w:tcW w:w="2925" w:type="dxa"/>
            <w:vAlign w:val="center"/>
            <w:hideMark/>
          </w:tcPr>
          <w:p w14:paraId="4D38CC34"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World Bank (2019); KSDMA (2021)</w:t>
            </w:r>
          </w:p>
        </w:tc>
      </w:tr>
      <w:tr w:rsidR="0006479E" w:rsidRPr="00441A41" w14:paraId="7549C1FB" w14:textId="77777777" w:rsidTr="00D232C9">
        <w:tc>
          <w:tcPr>
            <w:tcW w:w="0" w:type="auto"/>
            <w:hideMark/>
          </w:tcPr>
          <w:p w14:paraId="45432278"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Biodiversity benefits</w:t>
            </w:r>
          </w:p>
        </w:tc>
        <w:tc>
          <w:tcPr>
            <w:tcW w:w="2070" w:type="dxa"/>
            <w:hideMark/>
          </w:tcPr>
          <w:p w14:paraId="3B8E2FE2"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High (supports fish &amp; bird habitats)</w:t>
            </w:r>
          </w:p>
        </w:tc>
        <w:tc>
          <w:tcPr>
            <w:tcW w:w="1560" w:type="dxa"/>
            <w:hideMark/>
          </w:tcPr>
          <w:p w14:paraId="58CFC63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Negligible</w:t>
            </w:r>
          </w:p>
        </w:tc>
        <w:tc>
          <w:tcPr>
            <w:tcW w:w="2925" w:type="dxa"/>
            <w:vAlign w:val="center"/>
            <w:hideMark/>
          </w:tcPr>
          <w:p w14:paraId="35F4395F"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Ramsar Secretariat (2018)</w:t>
            </w:r>
          </w:p>
        </w:tc>
      </w:tr>
      <w:tr w:rsidR="0006479E" w:rsidRPr="00441A41" w14:paraId="5E8CF44C" w14:textId="77777777" w:rsidTr="00D232C9">
        <w:tc>
          <w:tcPr>
            <w:tcW w:w="0" w:type="auto"/>
            <w:hideMark/>
          </w:tcPr>
          <w:p w14:paraId="29A3BD89"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Benefit–Cost Ratio (BCR)</w:t>
            </w:r>
          </w:p>
        </w:tc>
        <w:tc>
          <w:tcPr>
            <w:tcW w:w="2070" w:type="dxa"/>
            <w:hideMark/>
          </w:tcPr>
          <w:p w14:paraId="09AAF449"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3.1</w:t>
            </w:r>
          </w:p>
        </w:tc>
        <w:tc>
          <w:tcPr>
            <w:tcW w:w="1560" w:type="dxa"/>
            <w:hideMark/>
          </w:tcPr>
          <w:p w14:paraId="7E6A3AE1"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1.6</w:t>
            </w:r>
          </w:p>
        </w:tc>
        <w:tc>
          <w:tcPr>
            <w:tcW w:w="2925" w:type="dxa"/>
            <w:vAlign w:val="center"/>
            <w:hideMark/>
          </w:tcPr>
          <w:p w14:paraId="4C61C9F1"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World Bank (2020); CWRDM (2022)</w:t>
            </w:r>
          </w:p>
        </w:tc>
      </w:tr>
      <w:tr w:rsidR="0006479E" w:rsidRPr="00441A41" w14:paraId="540ED3B0" w14:textId="77777777" w:rsidTr="00D232C9">
        <w:tc>
          <w:tcPr>
            <w:tcW w:w="0" w:type="auto"/>
            <w:hideMark/>
          </w:tcPr>
          <w:p w14:paraId="6084E7F7"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Average avoided flood loss (₹/ha/year)</w:t>
            </w:r>
          </w:p>
        </w:tc>
        <w:tc>
          <w:tcPr>
            <w:tcW w:w="2070" w:type="dxa"/>
            <w:hideMark/>
          </w:tcPr>
          <w:p w14:paraId="65C3DF32"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18,000–25,000</w:t>
            </w:r>
          </w:p>
        </w:tc>
        <w:tc>
          <w:tcPr>
            <w:tcW w:w="1560" w:type="dxa"/>
            <w:hideMark/>
          </w:tcPr>
          <w:p w14:paraId="265673A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8,000–10,000</w:t>
            </w:r>
          </w:p>
        </w:tc>
        <w:tc>
          <w:tcPr>
            <w:tcW w:w="2925" w:type="dxa"/>
            <w:vAlign w:val="center"/>
            <w:hideMark/>
          </w:tcPr>
          <w:p w14:paraId="5D9FBC7C"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KSDMA (2021); CWRDM (2022)</w:t>
            </w:r>
          </w:p>
        </w:tc>
      </w:tr>
      <w:tr w:rsidR="0006479E" w:rsidRPr="00441A41" w14:paraId="45C02F57" w14:textId="77777777" w:rsidTr="00D232C9">
        <w:tc>
          <w:tcPr>
            <w:tcW w:w="0" w:type="auto"/>
            <w:hideMark/>
          </w:tcPr>
          <w:p w14:paraId="57DBDD54"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Greenhouse gas emissions (kg CO</w:t>
            </w:r>
            <w:r w:rsidRPr="00441A41">
              <w:rPr>
                <w:rFonts w:ascii="Cambria Math" w:eastAsia="MS Mincho" w:hAnsi="Cambria Math" w:cs="Cambria Math"/>
                <w:kern w:val="0"/>
                <w:sz w:val="20"/>
                <w:szCs w:val="20"/>
                <w14:ligatures w14:val="none"/>
              </w:rPr>
              <w:t>₂</w:t>
            </w:r>
            <w:r w:rsidRPr="00441A41">
              <w:rPr>
                <w:rFonts w:ascii="Arial" w:eastAsia="MS Mincho" w:hAnsi="Arial" w:cs="Arial"/>
                <w:kern w:val="0"/>
                <w:sz w:val="20"/>
                <w:szCs w:val="20"/>
                <w14:ligatures w14:val="none"/>
              </w:rPr>
              <w:t xml:space="preserve"> </w:t>
            </w:r>
            <w:proofErr w:type="spellStart"/>
            <w:r w:rsidRPr="00441A41">
              <w:rPr>
                <w:rFonts w:ascii="Arial" w:eastAsia="MS Mincho" w:hAnsi="Arial" w:cs="Arial"/>
                <w:kern w:val="0"/>
                <w:sz w:val="20"/>
                <w:szCs w:val="20"/>
                <w14:ligatures w14:val="none"/>
              </w:rPr>
              <w:t>eq</w:t>
            </w:r>
            <w:proofErr w:type="spellEnd"/>
            <w:r w:rsidRPr="00441A41">
              <w:rPr>
                <w:rFonts w:ascii="Arial" w:eastAsia="MS Mincho" w:hAnsi="Arial" w:cs="Arial"/>
                <w:kern w:val="0"/>
                <w:sz w:val="20"/>
                <w:szCs w:val="20"/>
                <w14:ligatures w14:val="none"/>
              </w:rPr>
              <w:t>/km/year)</w:t>
            </w:r>
          </w:p>
        </w:tc>
        <w:tc>
          <w:tcPr>
            <w:tcW w:w="2070" w:type="dxa"/>
            <w:hideMark/>
          </w:tcPr>
          <w:p w14:paraId="28C6C9EA"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~2,000</w:t>
            </w:r>
          </w:p>
        </w:tc>
        <w:tc>
          <w:tcPr>
            <w:tcW w:w="1560" w:type="dxa"/>
            <w:hideMark/>
          </w:tcPr>
          <w:p w14:paraId="6D3CED26"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~10,000</w:t>
            </w:r>
          </w:p>
        </w:tc>
        <w:tc>
          <w:tcPr>
            <w:tcW w:w="2925" w:type="dxa"/>
            <w:vAlign w:val="center"/>
            <w:hideMark/>
          </w:tcPr>
          <w:p w14:paraId="5562AE29" w14:textId="77777777" w:rsidR="0006479E" w:rsidRPr="00441A41" w:rsidRDefault="0006479E" w:rsidP="00D232C9">
            <w:pPr>
              <w:pStyle w:val="NoSpacing"/>
              <w:jc w:val="center"/>
              <w:rPr>
                <w:rFonts w:ascii="Arial" w:eastAsia="MS Mincho" w:hAnsi="Arial" w:cs="Arial"/>
                <w:kern w:val="0"/>
                <w:sz w:val="20"/>
                <w:szCs w:val="20"/>
                <w14:ligatures w14:val="none"/>
              </w:rPr>
            </w:pPr>
            <w:proofErr w:type="spellStart"/>
            <w:r w:rsidRPr="00441A41">
              <w:rPr>
                <w:rFonts w:ascii="Arial" w:eastAsia="MS Mincho" w:hAnsi="Arial" w:cs="Arial"/>
                <w:kern w:val="0"/>
                <w:sz w:val="20"/>
                <w:szCs w:val="20"/>
                <w14:ligatures w14:val="none"/>
              </w:rPr>
              <w:t>MoWR</w:t>
            </w:r>
            <w:proofErr w:type="spellEnd"/>
            <w:r w:rsidRPr="00441A41">
              <w:rPr>
                <w:rFonts w:ascii="Arial" w:eastAsia="MS Mincho" w:hAnsi="Arial" w:cs="Arial"/>
                <w:kern w:val="0"/>
                <w:sz w:val="20"/>
                <w:szCs w:val="20"/>
                <w14:ligatures w14:val="none"/>
              </w:rPr>
              <w:t xml:space="preserve"> (2020)</w:t>
            </w:r>
          </w:p>
        </w:tc>
      </w:tr>
    </w:tbl>
    <w:p w14:paraId="47E71B97" w14:textId="06317D01" w:rsidR="0006479E" w:rsidRPr="00C559EF" w:rsidRDefault="00BF3D5A" w:rsidP="00DD4EE4">
      <w:pPr>
        <w:jc w:val="both"/>
        <w:rPr>
          <w:rFonts w:ascii="Arial Normal" w:hAnsi="Arial Normal" w:cs="Arial"/>
        </w:rPr>
      </w:pPr>
      <w:r w:rsidRPr="00C559EF">
        <w:rPr>
          <w:rFonts w:ascii="Arial Normal" w:hAnsi="Arial Normal" w:cs="Arial"/>
        </w:rPr>
        <w:t>Source: various sources</w:t>
      </w:r>
    </w:p>
    <w:p w14:paraId="2326B415" w14:textId="3562FAEB" w:rsidR="0006479E" w:rsidRDefault="001D281F" w:rsidP="00DD4EE4">
      <w:pPr>
        <w:jc w:val="both"/>
        <w:rPr>
          <w:ins w:id="43" w:author="Dinanath" w:date="2026-01-10T18:34:00Z"/>
          <w:rFonts w:ascii="Arial Normal" w:hAnsi="Arial Normal" w:cs="Arial"/>
          <w:sz w:val="20"/>
          <w:szCs w:val="20"/>
        </w:rPr>
      </w:pPr>
      <w:commentRangeStart w:id="44"/>
      <w:r w:rsidRPr="00441A41">
        <w:rPr>
          <w:rFonts w:ascii="Arial Normal" w:hAnsi="Arial Normal" w:cs="Arial"/>
          <w:sz w:val="20"/>
          <w:szCs w:val="20"/>
        </w:rPr>
        <w:t xml:space="preserve">The study confirms the cost-effectiveness of wetlands rehabilitation programmes after flood occurred in Kerala. </w:t>
      </w:r>
      <w:r w:rsidR="002A5A38" w:rsidRPr="00441A41">
        <w:rPr>
          <w:rFonts w:ascii="Arial Normal" w:hAnsi="Arial Normal" w:cs="Arial"/>
          <w:sz w:val="20"/>
          <w:szCs w:val="20"/>
        </w:rPr>
        <w:t xml:space="preserve">Flood records show that the 2018 flood caused inundation up to 3 meters in several Kole fields, severely damaging crops and canal bunds, and embankments. However, the post rehabilitation by canal desilting and sluice repair results 22 per cent reduction in flood water retention time (WRD, 2021).  </w:t>
      </w:r>
      <w:r w:rsidR="006D4624" w:rsidRPr="00441A41">
        <w:rPr>
          <w:rFonts w:ascii="Arial Normal" w:hAnsi="Arial Normal" w:cs="Arial"/>
          <w:sz w:val="20"/>
          <w:szCs w:val="20"/>
        </w:rPr>
        <w:t xml:space="preserve">The World Bank (2020) reports that every 1,000 hectares of restored wetland can retain 9–14 million cubic meters of floodwater, reducing flood peaks in low-lying areas by 10–30 percent. Data from the Thrissur Kole Wetlands (KSDMA, 2021) corroborate these findings, showing a 22 per cent reduction in water retention time during floods and a 40 per cent improvement in drainage efficiency after canal rehabilitation. </w:t>
      </w:r>
      <w:r w:rsidR="002A5A38" w:rsidRPr="00441A41">
        <w:rPr>
          <w:rFonts w:ascii="Arial Normal" w:hAnsi="Arial Normal" w:cs="Arial"/>
          <w:sz w:val="20"/>
          <w:szCs w:val="20"/>
        </w:rPr>
        <w:t>The cost effectiveness of rehabilitation showed that t</w:t>
      </w:r>
      <w:r w:rsidR="00BB2086" w:rsidRPr="00441A41">
        <w:rPr>
          <w:rFonts w:ascii="Arial Normal" w:hAnsi="Arial Normal" w:cs="Arial"/>
          <w:sz w:val="20"/>
          <w:szCs w:val="20"/>
        </w:rPr>
        <w:t xml:space="preserve">he average cost of construction of wetland rehabilitation methods </w:t>
      </w:r>
      <w:r w:rsidR="002808A3" w:rsidRPr="00441A41">
        <w:rPr>
          <w:rFonts w:ascii="Arial Normal" w:hAnsi="Arial Normal" w:cs="Arial"/>
          <w:sz w:val="20"/>
          <w:szCs w:val="20"/>
        </w:rPr>
        <w:t>is</w:t>
      </w:r>
      <w:r w:rsidR="00BB2086" w:rsidRPr="00441A41">
        <w:rPr>
          <w:rFonts w:ascii="Arial Normal" w:hAnsi="Arial Normal" w:cs="Arial"/>
          <w:sz w:val="20"/>
          <w:szCs w:val="20"/>
        </w:rPr>
        <w:t xml:space="preserve"> </w:t>
      </w:r>
      <w:r w:rsidR="002808A3" w:rsidRPr="00441A41">
        <w:rPr>
          <w:rFonts w:ascii="Arial Normal" w:hAnsi="Arial Normal" w:cs="Arial"/>
          <w:sz w:val="20"/>
          <w:szCs w:val="20"/>
        </w:rPr>
        <w:t>75 per cent</w:t>
      </w:r>
      <w:r w:rsidR="00BB2086" w:rsidRPr="00441A41">
        <w:rPr>
          <w:rFonts w:ascii="Arial Normal" w:hAnsi="Arial Normal" w:cs="Arial"/>
          <w:sz w:val="20"/>
          <w:szCs w:val="20"/>
        </w:rPr>
        <w:t xml:space="preserve"> lower than the conventional concrete embankments</w:t>
      </w:r>
      <w:r w:rsidRPr="00441A41">
        <w:rPr>
          <w:rFonts w:ascii="Arial Normal" w:hAnsi="Arial Normal" w:cs="Arial"/>
          <w:sz w:val="20"/>
          <w:szCs w:val="20"/>
        </w:rPr>
        <w:t xml:space="preserve"> while offering </w:t>
      </w:r>
      <w:r w:rsidR="002A3855" w:rsidRPr="00441A41">
        <w:rPr>
          <w:rFonts w:ascii="Arial Normal" w:hAnsi="Arial Normal" w:cs="Arial"/>
          <w:sz w:val="20"/>
          <w:szCs w:val="20"/>
        </w:rPr>
        <w:t>multiple</w:t>
      </w:r>
      <w:r w:rsidRPr="00441A41">
        <w:rPr>
          <w:rFonts w:ascii="Arial Normal" w:hAnsi="Arial Normal" w:cs="Arial"/>
          <w:sz w:val="20"/>
          <w:szCs w:val="20"/>
        </w:rPr>
        <w:t xml:space="preserve"> ecosystem benefits</w:t>
      </w:r>
      <w:r w:rsidR="00BB2086" w:rsidRPr="00441A41">
        <w:rPr>
          <w:rFonts w:ascii="Arial Normal" w:hAnsi="Arial Normal" w:cs="Arial"/>
          <w:sz w:val="20"/>
          <w:szCs w:val="20"/>
        </w:rPr>
        <w:t xml:space="preserve">. Moreover, these wetlands have the potential to reduce the severity of floods by about 30 percent. </w:t>
      </w:r>
      <w:r w:rsidR="00FD6BFF" w:rsidRPr="00441A41">
        <w:rPr>
          <w:rFonts w:ascii="Arial Normal" w:hAnsi="Arial Normal" w:cs="Arial"/>
          <w:sz w:val="20"/>
          <w:szCs w:val="20"/>
        </w:rPr>
        <w:t>The benefit-cost ratio (BCR) for ecological rehabilitation averages 3.1, while it is only 1.6 for traditional flood barriers (CWRDM, 2022). Meanwhile</w:t>
      </w:r>
      <w:r w:rsidR="00BB2086" w:rsidRPr="00441A41">
        <w:rPr>
          <w:rFonts w:ascii="Arial Normal" w:hAnsi="Arial Normal" w:cs="Arial"/>
          <w:sz w:val="20"/>
          <w:szCs w:val="20"/>
        </w:rPr>
        <w:t xml:space="preserve"> wetlands are the </w:t>
      </w:r>
      <w:r w:rsidR="002808A3" w:rsidRPr="00441A41">
        <w:rPr>
          <w:rFonts w:ascii="Arial Normal" w:hAnsi="Arial Normal" w:cs="Arial"/>
          <w:sz w:val="20"/>
          <w:szCs w:val="20"/>
        </w:rPr>
        <w:t>largest storehouse of biodiversity spot in the world which supports large quantity of fish and other aquatic species and birds.</w:t>
      </w:r>
      <w:r w:rsidR="00FD6BFF" w:rsidRPr="00441A41">
        <w:rPr>
          <w:rFonts w:ascii="Arial Normal" w:hAnsi="Arial Normal" w:cs="Arial"/>
          <w:sz w:val="20"/>
          <w:szCs w:val="20"/>
        </w:rPr>
        <w:t xml:space="preserve"> At the state level, the assessment revealed that the average cost of annual flood damage could be reduced by ₹20,000 per hectare of restored wetland. When calculated over a total area of ​​13,600 hectares, the total avoided loss would be ₹272 crore per year. This demonstrates that investing in </w:t>
      </w:r>
      <w:r w:rsidR="00DD12C8" w:rsidRPr="00441A41">
        <w:rPr>
          <w:rFonts w:ascii="Arial Normal" w:hAnsi="Arial Normal" w:cs="Arial"/>
          <w:sz w:val="20"/>
          <w:szCs w:val="20"/>
        </w:rPr>
        <w:t>green</w:t>
      </w:r>
      <w:r w:rsidR="00FD6BFF" w:rsidRPr="00441A41">
        <w:rPr>
          <w:rFonts w:ascii="Arial Normal" w:hAnsi="Arial Normal" w:cs="Arial"/>
          <w:sz w:val="20"/>
          <w:szCs w:val="20"/>
        </w:rPr>
        <w:t xml:space="preserve"> infrastructure makes economic and environmental </w:t>
      </w:r>
      <w:r w:rsidR="00680984" w:rsidRPr="00441A41">
        <w:rPr>
          <w:rFonts w:ascii="Arial Normal" w:hAnsi="Arial Normal" w:cs="Arial"/>
          <w:sz w:val="20"/>
          <w:szCs w:val="20"/>
        </w:rPr>
        <w:t>benefits</w:t>
      </w:r>
      <w:r w:rsidR="00DD12C8" w:rsidRPr="00441A41">
        <w:rPr>
          <w:rFonts w:ascii="Arial Normal" w:hAnsi="Arial Normal" w:cs="Arial"/>
          <w:sz w:val="20"/>
          <w:szCs w:val="20"/>
        </w:rPr>
        <w:t xml:space="preserve"> and </w:t>
      </w:r>
      <w:r w:rsidR="00FD6BFF" w:rsidRPr="00441A41">
        <w:rPr>
          <w:rFonts w:ascii="Arial Normal" w:hAnsi="Arial Normal" w:cs="Arial"/>
          <w:sz w:val="20"/>
          <w:szCs w:val="20"/>
        </w:rPr>
        <w:t xml:space="preserve">leads to measurable reductions in disaster </w:t>
      </w:r>
      <w:r w:rsidR="00DD12C8" w:rsidRPr="00441A41">
        <w:rPr>
          <w:rFonts w:ascii="Arial Normal" w:hAnsi="Arial Normal" w:cs="Arial"/>
          <w:sz w:val="20"/>
          <w:szCs w:val="20"/>
        </w:rPr>
        <w:t xml:space="preserve">risk of </w:t>
      </w:r>
      <w:r w:rsidR="00FD6BFF" w:rsidRPr="00441A41">
        <w:rPr>
          <w:rFonts w:ascii="Arial Normal" w:hAnsi="Arial Normal" w:cs="Arial"/>
          <w:sz w:val="20"/>
          <w:szCs w:val="20"/>
        </w:rPr>
        <w:t>losses, and improves long-term hydrological resilience.</w:t>
      </w:r>
      <w:commentRangeEnd w:id="44"/>
      <w:r w:rsidR="00A77556">
        <w:rPr>
          <w:rStyle w:val="CommentReference"/>
        </w:rPr>
        <w:commentReference w:id="44"/>
      </w:r>
    </w:p>
    <w:p w14:paraId="0069B06A" w14:textId="77777777" w:rsidR="00A77556" w:rsidRPr="003E6054" w:rsidRDefault="00A77556">
      <w:pPr>
        <w:jc w:val="both"/>
        <w:rPr>
          <w:ins w:id="45" w:author="Dinanath" w:date="2026-01-10T18:37:00Z"/>
          <w:rFonts w:ascii="Arial Normal" w:eastAsia="Times New Roman" w:hAnsi="Arial Normal" w:cs="Arial"/>
          <w:kern w:val="0"/>
          <w:sz w:val="20"/>
          <w:szCs w:val="20"/>
          <w:highlight w:val="yellow"/>
          <w:lang w:eastAsia="en-IN"/>
          <w14:ligatures w14:val="none"/>
          <w:rPrChange w:id="46" w:author="Dinanath" w:date="2026-01-10T18:39:00Z">
            <w:rPr>
              <w:ins w:id="47" w:author="Dinanath" w:date="2026-01-10T18:37:00Z"/>
              <w:rFonts w:ascii="Arial Normal" w:hAnsi="Arial Normal" w:cs="Arial"/>
              <w:sz w:val="20"/>
              <w:szCs w:val="20"/>
            </w:rPr>
          </w:rPrChange>
        </w:rPr>
      </w:pPr>
      <w:ins w:id="48" w:author="Dinanath" w:date="2026-01-10T18:34:00Z">
        <w:r w:rsidRPr="003E6054">
          <w:rPr>
            <w:rFonts w:ascii="Arial Normal" w:hAnsi="Arial Normal" w:cs="Arial"/>
            <w:sz w:val="20"/>
            <w:szCs w:val="20"/>
            <w:highlight w:val="yellow"/>
            <w:rPrChange w:id="49" w:author="Dinanath" w:date="2026-01-10T18:39:00Z">
              <w:rPr/>
            </w:rPrChange>
          </w:rPr>
          <w:t xml:space="preserve">What did you do with the </w:t>
        </w:r>
      </w:ins>
      <w:ins w:id="50" w:author="Dinanath" w:date="2026-01-10T18:36:00Z">
        <w:r w:rsidRPr="003E6054">
          <w:rPr>
            <w:rFonts w:ascii="Arial Normal" w:hAnsi="Arial Normal" w:cs="Arial"/>
            <w:sz w:val="20"/>
            <w:szCs w:val="20"/>
            <w:highlight w:val="yellow"/>
            <w:rPrChange w:id="51" w:author="Dinanath" w:date="2026-01-10T18:39:00Z">
              <w:rPr/>
            </w:rPrChange>
          </w:rPr>
          <w:t>following, which you mentioned in the methodology?</w:t>
        </w:r>
      </w:ins>
    </w:p>
    <w:p w14:paraId="3140D7E6" w14:textId="65274493" w:rsidR="00A77556" w:rsidRPr="003E6054" w:rsidRDefault="00A77556">
      <w:pPr>
        <w:pStyle w:val="ListParagraph"/>
        <w:numPr>
          <w:ilvl w:val="0"/>
          <w:numId w:val="11"/>
        </w:numPr>
        <w:jc w:val="both"/>
        <w:rPr>
          <w:ins w:id="52" w:author="Dinanath" w:date="2026-01-10T18:37:00Z"/>
          <w:rFonts w:ascii="Arial Normal" w:eastAsia="Times New Roman" w:hAnsi="Arial Normal" w:cs="Arial"/>
          <w:kern w:val="0"/>
          <w:sz w:val="20"/>
          <w:szCs w:val="20"/>
          <w:highlight w:val="yellow"/>
          <w:lang w:eastAsia="en-IN"/>
          <w14:ligatures w14:val="none"/>
          <w:rPrChange w:id="53" w:author="Dinanath" w:date="2026-01-10T18:39:00Z">
            <w:rPr>
              <w:ins w:id="54" w:author="Dinanath" w:date="2026-01-10T18:37:00Z"/>
              <w:rFonts w:ascii="Arial Normal" w:eastAsia="Times New Roman" w:hAnsi="Arial Normal" w:cs="Arial"/>
              <w:kern w:val="0"/>
              <w:sz w:val="20"/>
              <w:szCs w:val="20"/>
              <w:lang w:eastAsia="en-IN"/>
              <w14:ligatures w14:val="none"/>
            </w:rPr>
          </w:rPrChange>
        </w:rPr>
        <w:pPrChange w:id="55" w:author="Dinanath" w:date="2026-01-10T18:37:00Z">
          <w:pPr>
            <w:jc w:val="both"/>
          </w:pPr>
        </w:pPrChange>
      </w:pPr>
      <w:ins w:id="56" w:author="Dinanath" w:date="2026-01-10T18:36:00Z">
        <w:r w:rsidRPr="003E6054">
          <w:rPr>
            <w:rFonts w:ascii="Arial Normal" w:eastAsia="Times New Roman" w:hAnsi="Arial Normal" w:cs="Arial"/>
            <w:kern w:val="0"/>
            <w:sz w:val="20"/>
            <w:szCs w:val="20"/>
            <w:highlight w:val="yellow"/>
            <w:lang w:eastAsia="en-IN"/>
            <w14:ligatures w14:val="none"/>
            <w:rPrChange w:id="57" w:author="Dinanath" w:date="2026-01-10T18:39:00Z">
              <w:rPr>
                <w:lang w:eastAsia="en-IN"/>
              </w:rPr>
            </w:rPrChange>
          </w:rPr>
          <w:t>hydrological assessment, field-based ecological observations, and stakeholder oriented qualitative inquiry</w:t>
        </w:r>
      </w:ins>
    </w:p>
    <w:p w14:paraId="2E7E9D1C" w14:textId="338DE452" w:rsidR="00A77556" w:rsidRPr="003E6054" w:rsidRDefault="003E6054">
      <w:pPr>
        <w:pStyle w:val="ListParagraph"/>
        <w:numPr>
          <w:ilvl w:val="0"/>
          <w:numId w:val="11"/>
        </w:numPr>
        <w:jc w:val="both"/>
        <w:rPr>
          <w:ins w:id="58" w:author="Dinanath" w:date="2026-01-10T18:38:00Z"/>
          <w:rFonts w:ascii="Arial Normal" w:eastAsia="Times New Roman" w:hAnsi="Arial Normal" w:cs="Arial"/>
          <w:kern w:val="0"/>
          <w:sz w:val="20"/>
          <w:szCs w:val="20"/>
          <w:highlight w:val="yellow"/>
          <w:lang w:eastAsia="en-IN"/>
          <w14:ligatures w14:val="none"/>
          <w:rPrChange w:id="59" w:author="Dinanath" w:date="2026-01-10T18:39:00Z">
            <w:rPr>
              <w:ins w:id="60" w:author="Dinanath" w:date="2026-01-10T18:38:00Z"/>
              <w:rFonts w:ascii="Arial Normal" w:eastAsia="Times New Roman" w:hAnsi="Arial Normal" w:cs="Arial"/>
              <w:kern w:val="0"/>
              <w:sz w:val="20"/>
              <w:szCs w:val="20"/>
              <w:lang w:eastAsia="en-IN"/>
              <w14:ligatures w14:val="none"/>
            </w:rPr>
          </w:rPrChange>
        </w:rPr>
        <w:pPrChange w:id="61" w:author="Dinanath" w:date="2026-01-10T18:37:00Z">
          <w:pPr>
            <w:jc w:val="both"/>
          </w:pPr>
        </w:pPrChange>
      </w:pPr>
      <w:ins w:id="62" w:author="Dinanath" w:date="2026-01-10T18:38:00Z">
        <w:r w:rsidRPr="003E6054">
          <w:rPr>
            <w:rFonts w:ascii="Arial Normal" w:eastAsia="Times New Roman" w:hAnsi="Arial Normal" w:cs="Arial"/>
            <w:kern w:val="0"/>
            <w:sz w:val="20"/>
            <w:szCs w:val="20"/>
            <w:highlight w:val="yellow"/>
            <w:lang w:eastAsia="en-IN"/>
            <w14:ligatures w14:val="none"/>
            <w:rPrChange w:id="63" w:author="Dinanath" w:date="2026-01-10T18:39:00Z">
              <w:rPr>
                <w:rFonts w:ascii="Arial Normal" w:eastAsia="Times New Roman" w:hAnsi="Arial Normal" w:cs="Arial"/>
                <w:kern w:val="0"/>
                <w:sz w:val="20"/>
                <w:szCs w:val="20"/>
                <w:lang w:eastAsia="en-IN"/>
                <w14:ligatures w14:val="none"/>
              </w:rPr>
            </w:rPrChange>
          </w:rPr>
          <w:t>structured interviews were conducted with farmers, wetland committees, irrigation engineers, paddy land owners, and water management personnel</w:t>
        </w:r>
      </w:ins>
    </w:p>
    <w:p w14:paraId="657CF321" w14:textId="3801FDB4" w:rsidR="003E6054" w:rsidRPr="003E6054" w:rsidRDefault="003E6054">
      <w:pPr>
        <w:pStyle w:val="ListParagraph"/>
        <w:numPr>
          <w:ilvl w:val="0"/>
          <w:numId w:val="11"/>
        </w:numPr>
        <w:jc w:val="both"/>
        <w:rPr>
          <w:rFonts w:ascii="Arial Normal" w:eastAsia="Times New Roman" w:hAnsi="Arial Normal" w:cs="Arial"/>
          <w:kern w:val="0"/>
          <w:sz w:val="20"/>
          <w:szCs w:val="20"/>
          <w:highlight w:val="yellow"/>
          <w:lang w:eastAsia="en-IN"/>
          <w14:ligatures w14:val="none"/>
          <w:rPrChange w:id="64" w:author="Dinanath" w:date="2026-01-10T18:39:00Z">
            <w:rPr>
              <w:rFonts w:ascii="Arial Normal" w:hAnsi="Arial Normal" w:cs="Arial"/>
              <w:sz w:val="20"/>
              <w:szCs w:val="20"/>
            </w:rPr>
          </w:rPrChange>
        </w:rPr>
        <w:pPrChange w:id="65" w:author="Dinanath" w:date="2026-01-10T18:37:00Z">
          <w:pPr>
            <w:jc w:val="both"/>
          </w:pPr>
        </w:pPrChange>
      </w:pPr>
      <w:ins w:id="66" w:author="Dinanath" w:date="2026-01-10T18:39:00Z">
        <w:r w:rsidRPr="003E6054">
          <w:rPr>
            <w:rFonts w:ascii="Arial Normal" w:eastAsia="Times New Roman" w:hAnsi="Arial Normal" w:cs="Arial"/>
            <w:kern w:val="0"/>
            <w:sz w:val="20"/>
            <w:szCs w:val="20"/>
            <w:highlight w:val="yellow"/>
            <w:lang w:eastAsia="en-IN"/>
            <w14:ligatures w14:val="none"/>
            <w:rPrChange w:id="67" w:author="Dinanath" w:date="2026-01-10T18:39:00Z">
              <w:rPr>
                <w:rFonts w:ascii="Arial Normal" w:eastAsia="Times New Roman" w:hAnsi="Arial Normal" w:cs="Arial"/>
                <w:kern w:val="0"/>
                <w:sz w:val="20"/>
                <w:szCs w:val="20"/>
                <w:lang w:eastAsia="en-IN"/>
                <w14:ligatures w14:val="none"/>
              </w:rPr>
            </w:rPrChange>
          </w:rPr>
          <w:t xml:space="preserve">Focus Group Discussions were held in </w:t>
        </w:r>
        <w:proofErr w:type="spellStart"/>
        <w:r w:rsidRPr="003E6054">
          <w:rPr>
            <w:rFonts w:ascii="Arial Normal" w:eastAsia="Times New Roman" w:hAnsi="Arial Normal" w:cs="Arial"/>
            <w:kern w:val="0"/>
            <w:sz w:val="20"/>
            <w:szCs w:val="20"/>
            <w:highlight w:val="yellow"/>
            <w:lang w:eastAsia="en-IN"/>
            <w14:ligatures w14:val="none"/>
            <w:rPrChange w:id="68" w:author="Dinanath" w:date="2026-01-10T18:39:00Z">
              <w:rPr>
                <w:rFonts w:ascii="Arial Normal" w:eastAsia="Times New Roman" w:hAnsi="Arial Normal" w:cs="Arial"/>
                <w:kern w:val="0"/>
                <w:sz w:val="20"/>
                <w:szCs w:val="20"/>
                <w:lang w:eastAsia="en-IN"/>
                <w14:ligatures w14:val="none"/>
              </w:rPr>
            </w:rPrChange>
          </w:rPr>
          <w:t>Ponnani</w:t>
        </w:r>
        <w:proofErr w:type="spellEnd"/>
        <w:r w:rsidRPr="003E6054">
          <w:rPr>
            <w:rFonts w:ascii="Arial Normal" w:eastAsia="Times New Roman" w:hAnsi="Arial Normal" w:cs="Arial"/>
            <w:kern w:val="0"/>
            <w:sz w:val="20"/>
            <w:szCs w:val="20"/>
            <w:highlight w:val="yellow"/>
            <w:lang w:eastAsia="en-IN"/>
            <w14:ligatures w14:val="none"/>
            <w:rPrChange w:id="69" w:author="Dinanath" w:date="2026-01-10T18:39:00Z">
              <w:rPr>
                <w:rFonts w:ascii="Arial Normal" w:eastAsia="Times New Roman" w:hAnsi="Arial Normal" w:cs="Arial"/>
                <w:kern w:val="0"/>
                <w:sz w:val="20"/>
                <w:szCs w:val="20"/>
                <w:lang w:eastAsia="en-IN"/>
                <w14:ligatures w14:val="none"/>
              </w:rPr>
            </w:rPrChange>
          </w:rPr>
          <w:t xml:space="preserve">, </w:t>
        </w:r>
        <w:proofErr w:type="spellStart"/>
        <w:r w:rsidRPr="003E6054">
          <w:rPr>
            <w:rFonts w:ascii="Arial Normal" w:eastAsia="Times New Roman" w:hAnsi="Arial Normal" w:cs="Arial"/>
            <w:kern w:val="0"/>
            <w:sz w:val="20"/>
            <w:szCs w:val="20"/>
            <w:highlight w:val="yellow"/>
            <w:lang w:eastAsia="en-IN"/>
            <w14:ligatures w14:val="none"/>
            <w:rPrChange w:id="70" w:author="Dinanath" w:date="2026-01-10T18:39:00Z">
              <w:rPr>
                <w:rFonts w:ascii="Arial Normal" w:eastAsia="Times New Roman" w:hAnsi="Arial Normal" w:cs="Arial"/>
                <w:kern w:val="0"/>
                <w:sz w:val="20"/>
                <w:szCs w:val="20"/>
                <w:lang w:eastAsia="en-IN"/>
                <w14:ligatures w14:val="none"/>
              </w:rPr>
            </w:rPrChange>
          </w:rPr>
          <w:t>Chazhur</w:t>
        </w:r>
        <w:proofErr w:type="spellEnd"/>
        <w:r w:rsidRPr="003E6054">
          <w:rPr>
            <w:rFonts w:ascii="Arial Normal" w:eastAsia="Times New Roman" w:hAnsi="Arial Normal" w:cs="Arial"/>
            <w:kern w:val="0"/>
            <w:sz w:val="20"/>
            <w:szCs w:val="20"/>
            <w:highlight w:val="yellow"/>
            <w:lang w:eastAsia="en-IN"/>
            <w14:ligatures w14:val="none"/>
            <w:rPrChange w:id="71" w:author="Dinanath" w:date="2026-01-10T18:39:00Z">
              <w:rPr>
                <w:rFonts w:ascii="Arial Normal" w:eastAsia="Times New Roman" w:hAnsi="Arial Normal" w:cs="Arial"/>
                <w:kern w:val="0"/>
                <w:sz w:val="20"/>
                <w:szCs w:val="20"/>
                <w:lang w:eastAsia="en-IN"/>
                <w14:ligatures w14:val="none"/>
              </w:rPr>
            </w:rPrChange>
          </w:rPr>
          <w:t xml:space="preserve">, </w:t>
        </w:r>
        <w:proofErr w:type="spellStart"/>
        <w:r w:rsidRPr="003E6054">
          <w:rPr>
            <w:rFonts w:ascii="Arial Normal" w:eastAsia="Times New Roman" w:hAnsi="Arial Normal" w:cs="Arial"/>
            <w:kern w:val="0"/>
            <w:sz w:val="20"/>
            <w:szCs w:val="20"/>
            <w:highlight w:val="yellow"/>
            <w:lang w:eastAsia="en-IN"/>
            <w14:ligatures w14:val="none"/>
            <w:rPrChange w:id="72" w:author="Dinanath" w:date="2026-01-10T18:39:00Z">
              <w:rPr>
                <w:rFonts w:ascii="Arial Normal" w:eastAsia="Times New Roman" w:hAnsi="Arial Normal" w:cs="Arial"/>
                <w:kern w:val="0"/>
                <w:sz w:val="20"/>
                <w:szCs w:val="20"/>
                <w:lang w:eastAsia="en-IN"/>
                <w14:ligatures w14:val="none"/>
              </w:rPr>
            </w:rPrChange>
          </w:rPr>
          <w:t>Manalur</w:t>
        </w:r>
        <w:proofErr w:type="spellEnd"/>
        <w:r w:rsidRPr="003E6054">
          <w:rPr>
            <w:rFonts w:ascii="Arial Normal" w:eastAsia="Times New Roman" w:hAnsi="Arial Normal" w:cs="Arial"/>
            <w:kern w:val="0"/>
            <w:sz w:val="20"/>
            <w:szCs w:val="20"/>
            <w:highlight w:val="yellow"/>
            <w:lang w:eastAsia="en-IN"/>
            <w14:ligatures w14:val="none"/>
            <w:rPrChange w:id="73" w:author="Dinanath" w:date="2026-01-10T18:39:00Z">
              <w:rPr>
                <w:rFonts w:ascii="Arial Normal" w:eastAsia="Times New Roman" w:hAnsi="Arial Normal" w:cs="Arial"/>
                <w:kern w:val="0"/>
                <w:sz w:val="20"/>
                <w:szCs w:val="20"/>
                <w:lang w:eastAsia="en-IN"/>
                <w14:ligatures w14:val="none"/>
              </w:rPr>
            </w:rPrChange>
          </w:rPr>
          <w:t xml:space="preserve">, and </w:t>
        </w:r>
        <w:proofErr w:type="spellStart"/>
        <w:r w:rsidRPr="003E6054">
          <w:rPr>
            <w:rFonts w:ascii="Arial Normal" w:eastAsia="Times New Roman" w:hAnsi="Arial Normal" w:cs="Arial"/>
            <w:kern w:val="0"/>
            <w:sz w:val="20"/>
            <w:szCs w:val="20"/>
            <w:highlight w:val="yellow"/>
            <w:lang w:eastAsia="en-IN"/>
            <w14:ligatures w14:val="none"/>
            <w:rPrChange w:id="74" w:author="Dinanath" w:date="2026-01-10T18:39:00Z">
              <w:rPr>
                <w:rFonts w:ascii="Arial Normal" w:eastAsia="Times New Roman" w:hAnsi="Arial Normal" w:cs="Arial"/>
                <w:kern w:val="0"/>
                <w:sz w:val="20"/>
                <w:szCs w:val="20"/>
                <w:lang w:eastAsia="en-IN"/>
                <w14:ligatures w14:val="none"/>
              </w:rPr>
            </w:rPrChange>
          </w:rPr>
          <w:t>Thommana</w:t>
        </w:r>
        <w:proofErr w:type="spellEnd"/>
        <w:r w:rsidRPr="003E6054">
          <w:rPr>
            <w:rFonts w:ascii="Arial Normal" w:eastAsia="Times New Roman" w:hAnsi="Arial Normal" w:cs="Arial"/>
            <w:kern w:val="0"/>
            <w:sz w:val="20"/>
            <w:szCs w:val="20"/>
            <w:highlight w:val="yellow"/>
            <w:lang w:eastAsia="en-IN"/>
            <w14:ligatures w14:val="none"/>
            <w:rPrChange w:id="75" w:author="Dinanath" w:date="2026-01-10T18:39:00Z">
              <w:rPr>
                <w:rFonts w:ascii="Arial Normal" w:eastAsia="Times New Roman" w:hAnsi="Arial Normal" w:cs="Arial"/>
                <w:kern w:val="0"/>
                <w:sz w:val="20"/>
                <w:szCs w:val="20"/>
                <w:lang w:eastAsia="en-IN"/>
                <w14:ligatures w14:val="none"/>
              </w:rPr>
            </w:rPrChange>
          </w:rPr>
          <w:t xml:space="preserve"> </w:t>
        </w:r>
        <w:proofErr w:type="spellStart"/>
        <w:r w:rsidRPr="003E6054">
          <w:rPr>
            <w:rFonts w:ascii="Arial Normal" w:eastAsia="Times New Roman" w:hAnsi="Arial Normal" w:cs="Arial"/>
            <w:kern w:val="0"/>
            <w:sz w:val="20"/>
            <w:szCs w:val="20"/>
            <w:highlight w:val="yellow"/>
            <w:lang w:eastAsia="en-IN"/>
            <w14:ligatures w14:val="none"/>
            <w:rPrChange w:id="76" w:author="Dinanath" w:date="2026-01-10T18:39:00Z">
              <w:rPr>
                <w:rFonts w:ascii="Arial Normal" w:eastAsia="Times New Roman" w:hAnsi="Arial Normal" w:cs="Arial"/>
                <w:kern w:val="0"/>
                <w:sz w:val="20"/>
                <w:szCs w:val="20"/>
                <w:lang w:eastAsia="en-IN"/>
                <w14:ligatures w14:val="none"/>
              </w:rPr>
            </w:rPrChange>
          </w:rPr>
          <w:t>Kole</w:t>
        </w:r>
        <w:proofErr w:type="spellEnd"/>
        <w:r w:rsidRPr="003E6054">
          <w:rPr>
            <w:rFonts w:ascii="Arial Normal" w:eastAsia="Times New Roman" w:hAnsi="Arial Normal" w:cs="Arial"/>
            <w:kern w:val="0"/>
            <w:sz w:val="20"/>
            <w:szCs w:val="20"/>
            <w:highlight w:val="yellow"/>
            <w:lang w:eastAsia="en-IN"/>
            <w14:ligatures w14:val="none"/>
            <w:rPrChange w:id="77" w:author="Dinanath" w:date="2026-01-10T18:39:00Z">
              <w:rPr>
                <w:rFonts w:ascii="Arial Normal" w:eastAsia="Times New Roman" w:hAnsi="Arial Normal" w:cs="Arial"/>
                <w:kern w:val="0"/>
                <w:sz w:val="20"/>
                <w:szCs w:val="20"/>
                <w:lang w:eastAsia="en-IN"/>
                <w14:ligatures w14:val="none"/>
              </w:rPr>
            </w:rPrChange>
          </w:rPr>
          <w:t xml:space="preserve"> area.</w:t>
        </w:r>
      </w:ins>
    </w:p>
    <w:p w14:paraId="0A413289" w14:textId="2201A3D7" w:rsidR="00E55F4C" w:rsidRPr="00441A41" w:rsidRDefault="00441A41" w:rsidP="00DD4EE4">
      <w:pPr>
        <w:jc w:val="both"/>
        <w:rPr>
          <w:rFonts w:ascii="Arial Normal" w:hAnsi="Arial Normal" w:cs="Arial"/>
          <w:b/>
          <w:bCs/>
        </w:rPr>
      </w:pPr>
      <w:r w:rsidRPr="00441A41">
        <w:rPr>
          <w:rFonts w:ascii="Arial Normal" w:hAnsi="Arial Normal" w:cs="Arial"/>
          <w:b/>
          <w:bCs/>
        </w:rPr>
        <w:t>5. CONCLUSION</w:t>
      </w:r>
    </w:p>
    <w:p w14:paraId="03E75514" w14:textId="06694EB8" w:rsidR="00E55F4C" w:rsidRDefault="005A69E8" w:rsidP="00DD4EE4">
      <w:pPr>
        <w:jc w:val="both"/>
        <w:rPr>
          <w:rFonts w:ascii="Arial Normal" w:hAnsi="Arial Normal" w:cs="Arial"/>
          <w:sz w:val="20"/>
          <w:szCs w:val="20"/>
        </w:rPr>
      </w:pPr>
      <w:r w:rsidRPr="00441A41">
        <w:rPr>
          <w:rFonts w:ascii="Arial Normal" w:hAnsi="Arial Normal" w:cs="Arial"/>
          <w:sz w:val="20"/>
          <w:szCs w:val="20"/>
        </w:rPr>
        <w:t xml:space="preserve">The Kole wetlands exemplify the complex relationship between ecology, agriculture, and water management in a climate-vulnerable region. Evidence from </w:t>
      </w:r>
      <w:r w:rsidR="00837B05" w:rsidRPr="00441A41">
        <w:rPr>
          <w:rFonts w:ascii="Arial Normal" w:hAnsi="Arial Normal" w:cs="Arial"/>
          <w:sz w:val="20"/>
          <w:szCs w:val="20"/>
        </w:rPr>
        <w:t>hydrological</w:t>
      </w:r>
      <w:r w:rsidRPr="00441A41">
        <w:rPr>
          <w:rFonts w:ascii="Arial Normal" w:hAnsi="Arial Normal" w:cs="Arial"/>
          <w:sz w:val="20"/>
          <w:szCs w:val="20"/>
        </w:rPr>
        <w:t xml:space="preserve"> data, economic assessments, and case studies demonstrates that </w:t>
      </w:r>
      <w:r w:rsidR="00837B05" w:rsidRPr="00441A41">
        <w:rPr>
          <w:rFonts w:ascii="Arial Normal" w:hAnsi="Arial Normal" w:cs="Arial"/>
          <w:sz w:val="20"/>
          <w:szCs w:val="20"/>
        </w:rPr>
        <w:t>green</w:t>
      </w:r>
      <w:r w:rsidRPr="00441A41">
        <w:rPr>
          <w:rFonts w:ascii="Arial Normal" w:hAnsi="Arial Normal" w:cs="Arial"/>
          <w:sz w:val="20"/>
          <w:szCs w:val="20"/>
        </w:rPr>
        <w:t xml:space="preserve"> infrastructure offers a sustainable and cost-effective solution to disaster risk reduction. Wetland restoration reduces flood peaks, increases drought resilience, and provides significant economic benefits. </w:t>
      </w:r>
      <w:commentRangeStart w:id="78"/>
      <w:r w:rsidRPr="00441A41">
        <w:rPr>
          <w:rFonts w:ascii="Arial Normal" w:hAnsi="Arial Normal" w:cs="Arial"/>
          <w:sz w:val="20"/>
          <w:szCs w:val="20"/>
        </w:rPr>
        <w:t xml:space="preserve">Future research should focus on integrating GIS-based </w:t>
      </w:r>
      <w:commentRangeStart w:id="79"/>
      <w:r w:rsidR="00837B05" w:rsidRPr="00441A41">
        <w:rPr>
          <w:rFonts w:ascii="Arial Normal" w:hAnsi="Arial Normal" w:cs="Arial"/>
          <w:sz w:val="20"/>
          <w:szCs w:val="20"/>
        </w:rPr>
        <w:lastRenderedPageBreak/>
        <w:t xml:space="preserve">hydrological </w:t>
      </w:r>
      <w:r w:rsidR="00D76E45" w:rsidRPr="00441A41">
        <w:rPr>
          <w:rFonts w:ascii="Arial Normal" w:hAnsi="Arial Normal" w:cs="Arial"/>
          <w:sz w:val="20"/>
          <w:szCs w:val="20"/>
        </w:rPr>
        <w:t xml:space="preserve">modelling </w:t>
      </w:r>
      <w:commentRangeEnd w:id="79"/>
      <w:r w:rsidR="004227BB">
        <w:rPr>
          <w:rStyle w:val="CommentReference"/>
        </w:rPr>
        <w:commentReference w:id="79"/>
      </w:r>
      <w:r w:rsidR="00D76E45" w:rsidRPr="00441A41">
        <w:rPr>
          <w:rFonts w:ascii="Arial Normal" w:hAnsi="Arial Normal" w:cs="Arial"/>
          <w:sz w:val="20"/>
          <w:szCs w:val="20"/>
        </w:rPr>
        <w:t>and</w:t>
      </w:r>
      <w:r w:rsidRPr="00441A41">
        <w:rPr>
          <w:rFonts w:ascii="Arial Normal" w:hAnsi="Arial Normal" w:cs="Arial"/>
          <w:sz w:val="20"/>
          <w:szCs w:val="20"/>
        </w:rPr>
        <w:t xml:space="preserve"> community-</w:t>
      </w:r>
      <w:r w:rsidR="00837B05" w:rsidRPr="00441A41">
        <w:rPr>
          <w:rFonts w:ascii="Arial Normal" w:hAnsi="Arial Normal" w:cs="Arial"/>
          <w:sz w:val="20"/>
          <w:szCs w:val="20"/>
        </w:rPr>
        <w:t>centred</w:t>
      </w:r>
      <w:r w:rsidRPr="00441A41">
        <w:rPr>
          <w:rFonts w:ascii="Arial Normal" w:hAnsi="Arial Normal" w:cs="Arial"/>
          <w:sz w:val="20"/>
          <w:szCs w:val="20"/>
        </w:rPr>
        <w:t xml:space="preserve"> monitoring to ensure adaptive and participatory management of these important ecosystems.</w:t>
      </w:r>
      <w:commentRangeEnd w:id="78"/>
      <w:r w:rsidR="003E6054">
        <w:rPr>
          <w:rStyle w:val="CommentReference"/>
        </w:rPr>
        <w:commentReference w:id="78"/>
      </w:r>
    </w:p>
    <w:p w14:paraId="58D49908" w14:textId="77777777" w:rsidR="005C3793" w:rsidRPr="005C3793" w:rsidRDefault="00075848" w:rsidP="00DD4EE4">
      <w:pPr>
        <w:jc w:val="both"/>
        <w:rPr>
          <w:rFonts w:ascii="Arial Normal" w:hAnsi="Arial Normal" w:cs="Arial"/>
          <w:b/>
          <w:bCs/>
          <w:sz w:val="20"/>
          <w:szCs w:val="20"/>
        </w:rPr>
      </w:pPr>
      <w:r w:rsidRPr="005C3793">
        <w:rPr>
          <w:rFonts w:ascii="Arial Normal" w:hAnsi="Arial Normal" w:cs="Arial"/>
          <w:b/>
          <w:bCs/>
          <w:sz w:val="20"/>
          <w:szCs w:val="20"/>
        </w:rPr>
        <w:t>Disclaimer (Artificial Intelligence)</w:t>
      </w:r>
      <w:bookmarkStart w:id="80" w:name="_GoBack"/>
      <w:bookmarkEnd w:id="80"/>
    </w:p>
    <w:p w14:paraId="651D8AFF" w14:textId="1355ACD8" w:rsidR="005C3793" w:rsidRDefault="00075848" w:rsidP="005C3793">
      <w:pPr>
        <w:jc w:val="both"/>
        <w:rPr>
          <w:rFonts w:ascii="Arial Normal" w:hAnsi="Arial Normal" w:cs="Arial"/>
          <w:sz w:val="20"/>
          <w:szCs w:val="20"/>
        </w:rPr>
      </w:pPr>
      <w:r w:rsidRPr="00075848">
        <w:rPr>
          <w:rFonts w:ascii="Arial Normal" w:hAnsi="Arial Normal" w:cs="Arial"/>
          <w:sz w:val="20"/>
          <w:szCs w:val="20"/>
        </w:rPr>
        <w:t xml:space="preserve"> Author(s) hereby declares that NO generative AI technologies such as Large Language Models (ChatGPT, COPILOT, etc) and   text-to-image generators have been used during writing or editing of this manuscript.</w:t>
      </w:r>
    </w:p>
    <w:p w14:paraId="51A64805" w14:textId="77777777" w:rsidR="00203B7C" w:rsidRDefault="00203B7C" w:rsidP="001104AC">
      <w:pPr>
        <w:spacing w:after="0" w:line="240" w:lineRule="auto"/>
        <w:rPr>
          <w:rFonts w:ascii="Arial" w:eastAsia="Times New Roman" w:hAnsi="Arial" w:cs="Arial"/>
          <w:b/>
          <w:bCs/>
          <w:kern w:val="0"/>
          <w:sz w:val="20"/>
          <w:szCs w:val="20"/>
          <w:lang w:eastAsia="en-IN"/>
          <w14:ligatures w14:val="none"/>
        </w:rPr>
      </w:pPr>
    </w:p>
    <w:p w14:paraId="08177BDC" w14:textId="7504BBD1" w:rsidR="00032B74" w:rsidRPr="005C3793" w:rsidRDefault="00032B74" w:rsidP="001104AC">
      <w:pPr>
        <w:spacing w:after="0" w:line="240" w:lineRule="auto"/>
        <w:rPr>
          <w:rFonts w:ascii="Arial" w:eastAsia="Times New Roman" w:hAnsi="Arial" w:cs="Arial"/>
          <w:b/>
          <w:bCs/>
          <w:kern w:val="0"/>
          <w:sz w:val="20"/>
          <w:szCs w:val="20"/>
          <w:lang w:eastAsia="en-IN"/>
          <w14:ligatures w14:val="none"/>
        </w:rPr>
      </w:pPr>
      <w:commentRangeStart w:id="81"/>
      <w:r w:rsidRPr="005C3793">
        <w:rPr>
          <w:rFonts w:ascii="Arial" w:eastAsia="Times New Roman" w:hAnsi="Arial" w:cs="Arial"/>
          <w:b/>
          <w:bCs/>
          <w:kern w:val="0"/>
          <w:sz w:val="20"/>
          <w:szCs w:val="20"/>
          <w:lang w:eastAsia="en-IN"/>
          <w14:ligatures w14:val="none"/>
        </w:rPr>
        <w:t>References</w:t>
      </w:r>
      <w:commentRangeEnd w:id="81"/>
      <w:r w:rsidR="00A77556">
        <w:rPr>
          <w:rStyle w:val="CommentReference"/>
        </w:rPr>
        <w:commentReference w:id="81"/>
      </w:r>
    </w:p>
    <w:p w14:paraId="5DC6D72E" w14:textId="77777777" w:rsidR="005C3793" w:rsidRPr="00075848" w:rsidRDefault="005C3793" w:rsidP="001104AC">
      <w:pPr>
        <w:spacing w:after="0" w:line="240" w:lineRule="auto"/>
        <w:rPr>
          <w:rFonts w:ascii="Arial" w:eastAsia="Times New Roman" w:hAnsi="Arial" w:cs="Arial"/>
          <w:kern w:val="0"/>
          <w:sz w:val="18"/>
          <w:szCs w:val="18"/>
          <w:lang w:eastAsia="en-IN"/>
          <w14:ligatures w14:val="none"/>
        </w:rPr>
      </w:pPr>
    </w:p>
    <w:p w14:paraId="07F7547B"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Barbier, E. B. (2019). The value of wetlands in protecting communities from floods. </w:t>
      </w:r>
      <w:r w:rsidRPr="00075848">
        <w:rPr>
          <w:rFonts w:ascii="Arial" w:hAnsi="Arial" w:cs="Arial"/>
          <w:i/>
          <w:iCs/>
          <w:sz w:val="20"/>
          <w:szCs w:val="20"/>
        </w:rPr>
        <w:t>Wetlands</w:t>
      </w:r>
      <w:r w:rsidRPr="00075848">
        <w:rPr>
          <w:rFonts w:ascii="Arial" w:hAnsi="Arial" w:cs="Arial"/>
          <w:sz w:val="20"/>
          <w:szCs w:val="20"/>
        </w:rPr>
        <w:t>, 39(6), 1295–1309.</w:t>
      </w:r>
    </w:p>
    <w:p w14:paraId="50E34C65" w14:textId="77777777" w:rsidR="008522EA" w:rsidRPr="00075848" w:rsidRDefault="008522EA" w:rsidP="005C3793">
      <w:pPr>
        <w:pStyle w:val="ListBullet"/>
        <w:numPr>
          <w:ilvl w:val="0"/>
          <w:numId w:val="0"/>
        </w:numPr>
        <w:spacing w:line="240" w:lineRule="auto"/>
        <w:ind w:left="567" w:hanging="567"/>
        <w:jc w:val="both"/>
        <w:rPr>
          <w:rFonts w:ascii="Arial" w:hAnsi="Arial" w:cs="Arial"/>
          <w:sz w:val="20"/>
          <w:szCs w:val="20"/>
        </w:rPr>
      </w:pPr>
    </w:p>
    <w:p w14:paraId="3670B6F2" w14:textId="721EDE73"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CWRDM - Centre for Water Resources Development and Management (2022). </w:t>
      </w:r>
      <w:r w:rsidRPr="00075848">
        <w:rPr>
          <w:rFonts w:ascii="Arial" w:hAnsi="Arial" w:cs="Arial"/>
          <w:i/>
          <w:iCs/>
          <w:sz w:val="20"/>
          <w:szCs w:val="20"/>
        </w:rPr>
        <w:t>Economic evaluation of Kole wetlands rehabilitation projects</w:t>
      </w:r>
      <w:r w:rsidRPr="00075848">
        <w:rPr>
          <w:rFonts w:ascii="Arial" w:hAnsi="Arial" w:cs="Arial"/>
          <w:sz w:val="20"/>
          <w:szCs w:val="20"/>
        </w:rPr>
        <w:t>. Government of Kerala.</w:t>
      </w:r>
    </w:p>
    <w:p w14:paraId="1D27279A" w14:textId="77777777" w:rsidR="00032B74" w:rsidRPr="00075848" w:rsidRDefault="00032B74" w:rsidP="005C3793">
      <w:pPr>
        <w:spacing w:line="240" w:lineRule="auto"/>
        <w:ind w:left="567" w:hanging="567"/>
        <w:jc w:val="both"/>
        <w:rPr>
          <w:rFonts w:ascii="Arial" w:hAnsi="Arial" w:cs="Arial"/>
          <w:sz w:val="20"/>
          <w:szCs w:val="20"/>
        </w:rPr>
      </w:pPr>
      <w:r w:rsidRPr="00075848">
        <w:rPr>
          <w:rFonts w:ascii="Arial" w:hAnsi="Arial" w:cs="Arial"/>
          <w:sz w:val="20"/>
          <w:szCs w:val="20"/>
        </w:rPr>
        <w:t xml:space="preserve">Chethan B J, Shyla Joseph, </w:t>
      </w:r>
      <w:proofErr w:type="spellStart"/>
      <w:r w:rsidRPr="00075848">
        <w:rPr>
          <w:rFonts w:ascii="Arial" w:hAnsi="Arial" w:cs="Arial"/>
          <w:sz w:val="20"/>
          <w:szCs w:val="20"/>
        </w:rPr>
        <w:t>Sathian</w:t>
      </w:r>
      <w:proofErr w:type="spellEnd"/>
      <w:r w:rsidRPr="00075848">
        <w:rPr>
          <w:rFonts w:ascii="Arial" w:hAnsi="Arial" w:cs="Arial"/>
          <w:sz w:val="20"/>
          <w:szCs w:val="20"/>
        </w:rPr>
        <w:t xml:space="preserve"> K </w:t>
      </w:r>
      <w:proofErr w:type="spellStart"/>
      <w:r w:rsidRPr="00075848">
        <w:rPr>
          <w:rFonts w:ascii="Arial" w:hAnsi="Arial" w:cs="Arial"/>
          <w:sz w:val="20"/>
          <w:szCs w:val="20"/>
        </w:rPr>
        <w:t>K</w:t>
      </w:r>
      <w:proofErr w:type="spellEnd"/>
      <w:r w:rsidRPr="00075848">
        <w:rPr>
          <w:rFonts w:ascii="Arial" w:hAnsi="Arial" w:cs="Arial"/>
          <w:sz w:val="20"/>
          <w:szCs w:val="20"/>
        </w:rPr>
        <w:t>, Asha Joseph, Rema K P &amp; Latha A. (2025). Assessment of Canal Storage Dynamics for Sustainable Water Management in Thrissur North Kole Lands. </w:t>
      </w:r>
      <w:r w:rsidRPr="00075848">
        <w:rPr>
          <w:rFonts w:ascii="Arial" w:hAnsi="Arial" w:cs="Arial"/>
          <w:i/>
          <w:iCs/>
          <w:sz w:val="20"/>
          <w:szCs w:val="20"/>
        </w:rPr>
        <w:t>Journal of Experimental Agriculture International</w:t>
      </w:r>
      <w:r w:rsidRPr="00075848">
        <w:rPr>
          <w:rFonts w:ascii="Arial" w:hAnsi="Arial" w:cs="Arial"/>
          <w:sz w:val="20"/>
          <w:szCs w:val="20"/>
        </w:rPr>
        <w:t>, </w:t>
      </w:r>
      <w:r w:rsidRPr="00075848">
        <w:rPr>
          <w:rFonts w:ascii="Arial" w:hAnsi="Arial" w:cs="Arial"/>
          <w:i/>
          <w:iCs/>
          <w:sz w:val="20"/>
          <w:szCs w:val="20"/>
        </w:rPr>
        <w:t>47</w:t>
      </w:r>
      <w:r w:rsidRPr="00075848">
        <w:rPr>
          <w:rFonts w:ascii="Arial" w:hAnsi="Arial" w:cs="Arial"/>
          <w:sz w:val="20"/>
          <w:szCs w:val="20"/>
        </w:rPr>
        <w:t>(1), 480–490.</w:t>
      </w:r>
    </w:p>
    <w:p w14:paraId="0226EF94" w14:textId="38D05426"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proofErr w:type="spellStart"/>
      <w:r w:rsidRPr="00075848">
        <w:rPr>
          <w:rFonts w:ascii="Arial" w:hAnsi="Arial" w:cs="Arial"/>
          <w:sz w:val="20"/>
          <w:szCs w:val="20"/>
        </w:rPr>
        <w:t>DoA</w:t>
      </w:r>
      <w:proofErr w:type="spellEnd"/>
      <w:r w:rsidR="005C3793">
        <w:rPr>
          <w:rFonts w:ascii="Arial" w:hAnsi="Arial" w:cs="Arial"/>
          <w:sz w:val="20"/>
          <w:szCs w:val="20"/>
        </w:rPr>
        <w:t xml:space="preserve"> - </w:t>
      </w:r>
      <w:r w:rsidRPr="00075848">
        <w:rPr>
          <w:rFonts w:ascii="Arial" w:hAnsi="Arial" w:cs="Arial"/>
          <w:sz w:val="20"/>
          <w:szCs w:val="20"/>
        </w:rPr>
        <w:t xml:space="preserve">Department of Agriculture (2022). </w:t>
      </w:r>
      <w:r w:rsidRPr="00075848">
        <w:rPr>
          <w:rFonts w:ascii="Arial" w:hAnsi="Arial" w:cs="Arial"/>
          <w:i/>
          <w:iCs/>
          <w:sz w:val="20"/>
          <w:szCs w:val="20"/>
        </w:rPr>
        <w:t>Annual agricultural statistics report</w:t>
      </w:r>
      <w:r w:rsidRPr="00075848">
        <w:rPr>
          <w:rFonts w:ascii="Arial" w:hAnsi="Arial" w:cs="Arial"/>
          <w:sz w:val="20"/>
          <w:szCs w:val="20"/>
        </w:rPr>
        <w:t>. Government of Kerala</w:t>
      </w:r>
    </w:p>
    <w:p w14:paraId="62F714F5" w14:textId="77777777" w:rsidR="00CA57C6" w:rsidRPr="00075848" w:rsidRDefault="00CA57C6" w:rsidP="005C3793">
      <w:pPr>
        <w:pStyle w:val="ListBullet"/>
        <w:numPr>
          <w:ilvl w:val="0"/>
          <w:numId w:val="0"/>
        </w:numPr>
        <w:spacing w:line="240" w:lineRule="auto"/>
        <w:ind w:left="567" w:hanging="567"/>
        <w:jc w:val="both"/>
        <w:rPr>
          <w:rFonts w:ascii="Arial" w:hAnsi="Arial" w:cs="Arial"/>
          <w:sz w:val="20"/>
          <w:szCs w:val="20"/>
        </w:rPr>
      </w:pPr>
    </w:p>
    <w:p w14:paraId="47DD3B35" w14:textId="5083532A" w:rsidR="00CA57C6" w:rsidRPr="00075848" w:rsidRDefault="00CA57C6" w:rsidP="005C3793">
      <w:pPr>
        <w:pStyle w:val="ListBullet"/>
        <w:numPr>
          <w:ilvl w:val="0"/>
          <w:numId w:val="0"/>
        </w:numPr>
        <w:spacing w:line="240" w:lineRule="auto"/>
        <w:ind w:left="567" w:hanging="567"/>
        <w:jc w:val="both"/>
        <w:rPr>
          <w:rFonts w:ascii="Arial" w:hAnsi="Arial" w:cs="Arial"/>
          <w:sz w:val="20"/>
          <w:szCs w:val="20"/>
        </w:rPr>
      </w:pPr>
      <w:proofErr w:type="spellStart"/>
      <w:r w:rsidRPr="00075848">
        <w:rPr>
          <w:rFonts w:ascii="Arial" w:hAnsi="Arial" w:cs="Arial"/>
          <w:sz w:val="20"/>
          <w:szCs w:val="20"/>
        </w:rPr>
        <w:t>DoI</w:t>
      </w:r>
      <w:proofErr w:type="spellEnd"/>
      <w:r w:rsidRPr="00075848">
        <w:rPr>
          <w:rFonts w:ascii="Arial" w:hAnsi="Arial" w:cs="Arial"/>
          <w:sz w:val="20"/>
          <w:szCs w:val="20"/>
        </w:rPr>
        <w:t xml:space="preserve"> – Department of Irrigation (2022), Government of Kerala, Thiruvananthapuram</w:t>
      </w:r>
    </w:p>
    <w:p w14:paraId="7662FF54"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p>
    <w:p w14:paraId="2AC1AFD2" w14:textId="399325F9" w:rsidR="00032B74" w:rsidRPr="00075848" w:rsidRDefault="00032B74" w:rsidP="005C3793">
      <w:pPr>
        <w:pStyle w:val="ListBullet"/>
        <w:numPr>
          <w:ilvl w:val="0"/>
          <w:numId w:val="0"/>
        </w:numPr>
        <w:spacing w:line="240" w:lineRule="auto"/>
        <w:ind w:left="567" w:hanging="567"/>
        <w:jc w:val="both"/>
        <w:rPr>
          <w:rFonts w:ascii="Arial" w:hAnsi="Arial" w:cs="Arial"/>
          <w:i/>
          <w:iCs/>
          <w:sz w:val="20"/>
          <w:szCs w:val="20"/>
        </w:rPr>
      </w:pPr>
      <w:r w:rsidRPr="00075848">
        <w:rPr>
          <w:rFonts w:ascii="Arial" w:hAnsi="Arial" w:cs="Arial"/>
          <w:sz w:val="20"/>
          <w:szCs w:val="20"/>
        </w:rPr>
        <w:t xml:space="preserve">KSDMA - Kerala State Disaster Management Authority (2021). </w:t>
      </w:r>
      <w:r w:rsidRPr="00075848">
        <w:rPr>
          <w:rFonts w:ascii="Arial" w:hAnsi="Arial" w:cs="Arial"/>
          <w:i/>
          <w:iCs/>
          <w:sz w:val="20"/>
          <w:szCs w:val="20"/>
        </w:rPr>
        <w:t>Post-disaster needs assessment report: Thrissur Kole wetlands.</w:t>
      </w:r>
    </w:p>
    <w:p w14:paraId="5CF9CBB9"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p>
    <w:p w14:paraId="6382E7D3" w14:textId="07E75789"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KSPB - Kerala State Planning Board (2020). </w:t>
      </w:r>
      <w:r w:rsidRPr="00075848">
        <w:rPr>
          <w:rFonts w:ascii="Arial" w:hAnsi="Arial" w:cs="Arial"/>
          <w:i/>
          <w:iCs/>
          <w:sz w:val="20"/>
          <w:szCs w:val="20"/>
        </w:rPr>
        <w:t>Kole wetlands development strategy</w:t>
      </w:r>
      <w:r w:rsidRPr="00075848">
        <w:rPr>
          <w:rFonts w:ascii="Arial" w:hAnsi="Arial" w:cs="Arial"/>
          <w:sz w:val="20"/>
          <w:szCs w:val="20"/>
        </w:rPr>
        <w:t>. Government of Kerala.</w:t>
      </w:r>
    </w:p>
    <w:p w14:paraId="1DCE7D0E" w14:textId="77777777" w:rsidR="00915DCD" w:rsidRPr="00075848" w:rsidRDefault="00915DCD" w:rsidP="005C3793">
      <w:pPr>
        <w:pStyle w:val="ListBullet"/>
        <w:numPr>
          <w:ilvl w:val="0"/>
          <w:numId w:val="0"/>
        </w:numPr>
        <w:spacing w:line="240" w:lineRule="auto"/>
        <w:ind w:left="567" w:hanging="567"/>
        <w:jc w:val="both"/>
        <w:rPr>
          <w:rFonts w:ascii="Arial" w:hAnsi="Arial" w:cs="Arial"/>
          <w:sz w:val="20"/>
          <w:szCs w:val="20"/>
        </w:rPr>
      </w:pPr>
    </w:p>
    <w:p w14:paraId="1AAFB7E2" w14:textId="2CC775B6" w:rsidR="00915DCD" w:rsidRPr="00075848" w:rsidRDefault="00915DCD"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lang w:val="en-IN"/>
        </w:rPr>
        <w:t xml:space="preserve">MEA - Millennium Ecosystem Assessment, (2005). </w:t>
      </w:r>
      <w:r w:rsidRPr="00075848">
        <w:rPr>
          <w:rFonts w:ascii="Arial" w:hAnsi="Arial" w:cs="Arial"/>
          <w:i/>
          <w:iCs/>
          <w:sz w:val="20"/>
          <w:szCs w:val="20"/>
          <w:lang w:val="en-IN"/>
        </w:rPr>
        <w:t>Ecosystems and Human Well-being: Synthesis</w:t>
      </w:r>
      <w:r w:rsidRPr="00075848">
        <w:rPr>
          <w:rFonts w:ascii="Arial" w:hAnsi="Arial" w:cs="Arial"/>
          <w:sz w:val="20"/>
          <w:szCs w:val="20"/>
          <w:lang w:val="en-IN"/>
        </w:rPr>
        <w:t>. Island Press, Washington, DC.</w:t>
      </w:r>
    </w:p>
    <w:p w14:paraId="5DD7F403" w14:textId="77777777" w:rsidR="00D07CBC" w:rsidRPr="00075848" w:rsidRDefault="00D07CBC" w:rsidP="005C3793">
      <w:pPr>
        <w:pStyle w:val="ListBullet"/>
        <w:numPr>
          <w:ilvl w:val="0"/>
          <w:numId w:val="0"/>
        </w:numPr>
        <w:spacing w:line="240" w:lineRule="auto"/>
        <w:ind w:left="567" w:hanging="567"/>
        <w:jc w:val="both"/>
        <w:rPr>
          <w:rFonts w:ascii="Arial" w:hAnsi="Arial" w:cs="Arial"/>
          <w:sz w:val="20"/>
          <w:szCs w:val="20"/>
        </w:rPr>
      </w:pPr>
    </w:p>
    <w:p w14:paraId="30048702" w14:textId="6F02E057" w:rsidR="00032B74" w:rsidRPr="00075848" w:rsidRDefault="00D07CBC" w:rsidP="005C3793">
      <w:pPr>
        <w:pStyle w:val="ListBullet"/>
        <w:numPr>
          <w:ilvl w:val="0"/>
          <w:numId w:val="0"/>
        </w:numPr>
        <w:spacing w:line="240" w:lineRule="auto"/>
        <w:ind w:left="567" w:hanging="567"/>
        <w:jc w:val="both"/>
        <w:rPr>
          <w:rFonts w:ascii="Arial" w:hAnsi="Arial" w:cs="Arial"/>
          <w:sz w:val="20"/>
          <w:szCs w:val="20"/>
        </w:rPr>
      </w:pPr>
      <w:proofErr w:type="spellStart"/>
      <w:r w:rsidRPr="00075848">
        <w:rPr>
          <w:rFonts w:ascii="Arial" w:hAnsi="Arial" w:cs="Arial"/>
          <w:sz w:val="20"/>
          <w:szCs w:val="20"/>
        </w:rPr>
        <w:t>MoWR</w:t>
      </w:r>
      <w:proofErr w:type="spellEnd"/>
      <w:r w:rsidRPr="00075848">
        <w:rPr>
          <w:rFonts w:ascii="Arial" w:hAnsi="Arial" w:cs="Arial"/>
          <w:sz w:val="20"/>
          <w:szCs w:val="20"/>
        </w:rPr>
        <w:t xml:space="preserve"> - </w:t>
      </w:r>
      <w:r w:rsidR="00032B74" w:rsidRPr="00075848">
        <w:rPr>
          <w:rFonts w:ascii="Arial" w:hAnsi="Arial" w:cs="Arial"/>
          <w:sz w:val="20"/>
          <w:szCs w:val="20"/>
        </w:rPr>
        <w:t>Ministry of Water Resources</w:t>
      </w:r>
      <w:r w:rsidRPr="00075848">
        <w:rPr>
          <w:rFonts w:ascii="Arial" w:hAnsi="Arial" w:cs="Arial"/>
          <w:sz w:val="20"/>
          <w:szCs w:val="20"/>
        </w:rPr>
        <w:t xml:space="preserve"> (2020). </w:t>
      </w:r>
      <w:r w:rsidR="00032B74" w:rsidRPr="00075848">
        <w:rPr>
          <w:rFonts w:ascii="Arial" w:hAnsi="Arial" w:cs="Arial"/>
          <w:sz w:val="20"/>
          <w:szCs w:val="20"/>
        </w:rPr>
        <w:t xml:space="preserve"> River Development and Ganga Rejuvenation</w:t>
      </w:r>
      <w:r w:rsidRPr="00075848">
        <w:rPr>
          <w:rFonts w:ascii="Arial" w:hAnsi="Arial" w:cs="Arial"/>
          <w:sz w:val="20"/>
          <w:szCs w:val="20"/>
        </w:rPr>
        <w:t>,</w:t>
      </w:r>
      <w:r w:rsidR="00032B74" w:rsidRPr="00075848">
        <w:rPr>
          <w:rFonts w:ascii="Arial" w:hAnsi="Arial" w:cs="Arial"/>
          <w:sz w:val="20"/>
          <w:szCs w:val="20"/>
        </w:rPr>
        <w:t xml:space="preserve"> </w:t>
      </w:r>
      <w:r w:rsidR="00032B74" w:rsidRPr="00075848">
        <w:rPr>
          <w:rFonts w:ascii="Arial" w:hAnsi="Arial" w:cs="Arial"/>
          <w:i/>
          <w:iCs/>
          <w:sz w:val="20"/>
          <w:szCs w:val="20"/>
        </w:rPr>
        <w:t>National water mission</w:t>
      </w:r>
      <w:r w:rsidR="00032B74" w:rsidRPr="00075848">
        <w:rPr>
          <w:rFonts w:ascii="Arial" w:hAnsi="Arial" w:cs="Arial"/>
          <w:sz w:val="20"/>
          <w:szCs w:val="20"/>
        </w:rPr>
        <w:t>: Wetland restoration and flood control costing report.</w:t>
      </w:r>
    </w:p>
    <w:p w14:paraId="38BC2D25" w14:textId="77777777" w:rsidR="00032B74" w:rsidRPr="00075848" w:rsidRDefault="00032B74" w:rsidP="005C3793">
      <w:pPr>
        <w:spacing w:after="0" w:line="240" w:lineRule="auto"/>
        <w:ind w:left="567" w:hanging="567"/>
        <w:jc w:val="both"/>
        <w:rPr>
          <w:rFonts w:ascii="Arial" w:eastAsia="Times New Roman" w:hAnsi="Arial" w:cs="Arial"/>
          <w:kern w:val="0"/>
          <w:sz w:val="20"/>
          <w:szCs w:val="20"/>
          <w:lang w:eastAsia="en-IN"/>
          <w14:ligatures w14:val="none"/>
        </w:rPr>
      </w:pPr>
      <w:r w:rsidRPr="00075848">
        <w:rPr>
          <w:rFonts w:ascii="Arial" w:eastAsia="Times New Roman" w:hAnsi="Arial" w:cs="Arial"/>
          <w:kern w:val="0"/>
          <w:sz w:val="20"/>
          <w:szCs w:val="20"/>
          <w:lang w:eastAsia="en-IN"/>
          <w14:ligatures w14:val="none"/>
        </w:rPr>
        <w:t xml:space="preserve">Ribbe, L., Dekker, G., &amp; </w:t>
      </w:r>
      <w:proofErr w:type="spellStart"/>
      <w:r w:rsidRPr="00075848">
        <w:rPr>
          <w:rFonts w:ascii="Arial" w:eastAsia="Times New Roman" w:hAnsi="Arial" w:cs="Arial"/>
          <w:kern w:val="0"/>
          <w:sz w:val="20"/>
          <w:szCs w:val="20"/>
          <w:lang w:eastAsia="en-IN"/>
          <w14:ligatures w14:val="none"/>
        </w:rPr>
        <w:t>Thapak</w:t>
      </w:r>
      <w:proofErr w:type="spellEnd"/>
      <w:r w:rsidRPr="00075848">
        <w:rPr>
          <w:rFonts w:ascii="Arial" w:eastAsia="Times New Roman" w:hAnsi="Arial" w:cs="Arial"/>
          <w:kern w:val="0"/>
          <w:sz w:val="20"/>
          <w:szCs w:val="20"/>
          <w:lang w:eastAsia="en-IN"/>
          <w14:ligatures w14:val="none"/>
        </w:rPr>
        <w:t xml:space="preserve">, G. (2024). </w:t>
      </w:r>
      <w:r w:rsidRPr="00075848">
        <w:rPr>
          <w:rFonts w:ascii="Arial" w:eastAsia="Times New Roman" w:hAnsi="Arial" w:cs="Arial"/>
          <w:i/>
          <w:iCs/>
          <w:kern w:val="0"/>
          <w:sz w:val="20"/>
          <w:szCs w:val="20"/>
          <w:lang w:eastAsia="en-IN"/>
          <w14:ligatures w14:val="none"/>
        </w:rPr>
        <w:t>Urban wetlands and water bodies</w:t>
      </w:r>
      <w:r w:rsidRPr="00075848">
        <w:rPr>
          <w:rFonts w:ascii="Arial" w:eastAsia="Times New Roman" w:hAnsi="Arial" w:cs="Arial"/>
          <w:kern w:val="0"/>
          <w:sz w:val="20"/>
          <w:szCs w:val="20"/>
          <w:lang w:eastAsia="en-IN"/>
          <w14:ligatures w14:val="none"/>
        </w:rPr>
        <w:t>. In Managing urban rivers (pp. 91-107). Elsevier.</w:t>
      </w:r>
    </w:p>
    <w:p w14:paraId="3596CA31" w14:textId="77777777" w:rsidR="00D07CBC" w:rsidRPr="00075848" w:rsidRDefault="00D07CBC" w:rsidP="005C3793">
      <w:pPr>
        <w:spacing w:after="0" w:line="240" w:lineRule="auto"/>
        <w:ind w:left="567" w:hanging="567"/>
        <w:jc w:val="both"/>
        <w:rPr>
          <w:rFonts w:ascii="Arial" w:eastAsia="Times New Roman" w:hAnsi="Arial" w:cs="Arial"/>
          <w:kern w:val="0"/>
          <w:sz w:val="20"/>
          <w:szCs w:val="20"/>
          <w:lang w:eastAsia="en-IN"/>
          <w14:ligatures w14:val="none"/>
        </w:rPr>
      </w:pPr>
    </w:p>
    <w:p w14:paraId="0B90000A" w14:textId="04631DC9" w:rsidR="00D07CBC" w:rsidRPr="00075848" w:rsidRDefault="00B2353B"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UNDRR </w:t>
      </w:r>
      <w:ins w:id="82" w:author="Dinanath" w:date="2026-01-10T17:14:00Z">
        <w:r w:rsidR="00D942EA">
          <w:rPr>
            <w:rFonts w:ascii="Arial" w:hAnsi="Arial" w:cs="Arial"/>
            <w:sz w:val="20"/>
            <w:szCs w:val="20"/>
          </w:rPr>
          <w:t xml:space="preserve">(2015). </w:t>
        </w:r>
      </w:ins>
      <w:del w:id="83" w:author="Dinanath" w:date="2026-01-10T17:14:00Z">
        <w:r w:rsidRPr="00075848" w:rsidDel="00D942EA">
          <w:rPr>
            <w:rFonts w:ascii="Arial" w:hAnsi="Arial" w:cs="Arial"/>
            <w:sz w:val="20"/>
            <w:szCs w:val="20"/>
          </w:rPr>
          <w:delText xml:space="preserve">– </w:delText>
        </w:r>
      </w:del>
      <w:moveFromRangeStart w:id="84" w:author="Dinanath" w:date="2026-01-10T17:15:00Z" w:name="move218957739"/>
      <w:moveFrom w:id="85" w:author="Dinanath" w:date="2026-01-10T17:15:00Z">
        <w:r w:rsidRPr="00075848" w:rsidDel="00D942EA">
          <w:rPr>
            <w:rFonts w:ascii="Arial" w:hAnsi="Arial" w:cs="Arial"/>
            <w:sz w:val="20"/>
            <w:szCs w:val="20"/>
          </w:rPr>
          <w:t xml:space="preserve">United Nations office for Disaster Risk Reduction (2015). </w:t>
        </w:r>
      </w:moveFrom>
      <w:moveFromRangeEnd w:id="84"/>
      <w:r w:rsidRPr="00075848">
        <w:rPr>
          <w:rFonts w:ascii="Arial" w:hAnsi="Arial" w:cs="Arial"/>
          <w:sz w:val="20"/>
          <w:szCs w:val="20"/>
        </w:rPr>
        <w:t>Sendai framework for disaster risk reduction 2015–2030. In Proceedings of the 3rd United Nations World Conference on DRR</w:t>
      </w:r>
      <w:ins w:id="86" w:author="Dinanath" w:date="2026-01-10T17:15:00Z">
        <w:r w:rsidR="00D942EA">
          <w:rPr>
            <w:rFonts w:ascii="Arial" w:hAnsi="Arial" w:cs="Arial"/>
            <w:sz w:val="20"/>
            <w:szCs w:val="20"/>
          </w:rPr>
          <w:t xml:space="preserve">, </w:t>
        </w:r>
      </w:ins>
      <w:moveToRangeStart w:id="87" w:author="Dinanath" w:date="2026-01-10T17:15:00Z" w:name="move218957739"/>
      <w:moveTo w:id="88" w:author="Dinanath" w:date="2026-01-10T17:15:00Z">
        <w:r w:rsidR="00D942EA" w:rsidRPr="00075848">
          <w:rPr>
            <w:rFonts w:ascii="Arial" w:hAnsi="Arial" w:cs="Arial"/>
            <w:sz w:val="20"/>
            <w:szCs w:val="20"/>
          </w:rPr>
          <w:t>United Nations office for Disaster Risk Reduction</w:t>
        </w:r>
      </w:moveTo>
      <w:ins w:id="89" w:author="Dinanath" w:date="2026-01-10T17:15:00Z">
        <w:r w:rsidR="00D942EA">
          <w:rPr>
            <w:rFonts w:ascii="Arial" w:hAnsi="Arial" w:cs="Arial"/>
            <w:sz w:val="20"/>
            <w:szCs w:val="20"/>
          </w:rPr>
          <w:t>.</w:t>
        </w:r>
      </w:ins>
      <w:moveTo w:id="90" w:author="Dinanath" w:date="2026-01-10T17:15:00Z">
        <w:del w:id="91" w:author="Dinanath" w:date="2026-01-10T17:15:00Z">
          <w:r w:rsidR="00D942EA" w:rsidRPr="00075848" w:rsidDel="00D942EA">
            <w:rPr>
              <w:rFonts w:ascii="Arial" w:hAnsi="Arial" w:cs="Arial"/>
              <w:sz w:val="20"/>
              <w:szCs w:val="20"/>
            </w:rPr>
            <w:delText xml:space="preserve"> (2015).</w:delText>
          </w:r>
        </w:del>
      </w:moveTo>
      <w:moveToRangeEnd w:id="87"/>
      <w:del w:id="92" w:author="Dinanath" w:date="2026-01-10T17:15:00Z">
        <w:r w:rsidRPr="00075848" w:rsidDel="00D942EA">
          <w:rPr>
            <w:rFonts w:ascii="Arial" w:hAnsi="Arial" w:cs="Arial"/>
            <w:sz w:val="20"/>
            <w:szCs w:val="20"/>
          </w:rPr>
          <w:delText>, Sendai, Japan (Vol. 1).</w:delText>
        </w:r>
      </w:del>
    </w:p>
    <w:p w14:paraId="199908D0" w14:textId="77777777" w:rsidR="00B2353B" w:rsidRPr="00075848" w:rsidRDefault="00B2353B" w:rsidP="005C3793">
      <w:pPr>
        <w:pStyle w:val="ListBullet"/>
        <w:numPr>
          <w:ilvl w:val="0"/>
          <w:numId w:val="0"/>
        </w:numPr>
        <w:spacing w:line="240" w:lineRule="auto"/>
        <w:ind w:left="567" w:hanging="567"/>
        <w:jc w:val="both"/>
        <w:rPr>
          <w:rFonts w:ascii="Arial" w:hAnsi="Arial" w:cs="Arial"/>
          <w:sz w:val="20"/>
          <w:szCs w:val="20"/>
        </w:rPr>
      </w:pPr>
    </w:p>
    <w:p w14:paraId="38241D2C"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Velayudhan, V. T., &amp; Nair, M. A. (2017). Water governance in Kole paddy wetlands of Kerala</w:t>
      </w:r>
      <w:r w:rsidRPr="00075848">
        <w:rPr>
          <w:rFonts w:ascii="Arial" w:hAnsi="Arial" w:cs="Arial"/>
          <w:i/>
          <w:iCs/>
          <w:sz w:val="20"/>
          <w:szCs w:val="20"/>
        </w:rPr>
        <w:t>. Indian Journal of Environmental Planning</w:t>
      </w:r>
      <w:r w:rsidRPr="00075848">
        <w:rPr>
          <w:rFonts w:ascii="Arial" w:hAnsi="Arial" w:cs="Arial"/>
          <w:sz w:val="20"/>
          <w:szCs w:val="20"/>
        </w:rPr>
        <w:t>, 23(4), 47–62.</w:t>
      </w:r>
    </w:p>
    <w:p w14:paraId="5C7FFF78" w14:textId="77777777" w:rsidR="00032B74" w:rsidRPr="00075848" w:rsidRDefault="00032B74" w:rsidP="005C3793">
      <w:pPr>
        <w:spacing w:after="0" w:line="240" w:lineRule="auto"/>
        <w:ind w:left="567" w:hanging="567"/>
        <w:jc w:val="both"/>
        <w:rPr>
          <w:rFonts w:ascii="Arial" w:eastAsia="Times New Roman" w:hAnsi="Arial" w:cs="Arial"/>
          <w:kern w:val="0"/>
          <w:sz w:val="20"/>
          <w:szCs w:val="20"/>
          <w:lang w:eastAsia="en-IN"/>
          <w14:ligatures w14:val="none"/>
        </w:rPr>
      </w:pPr>
      <w:r w:rsidRPr="00075848">
        <w:rPr>
          <w:rFonts w:ascii="Arial" w:eastAsia="Times New Roman" w:hAnsi="Arial" w:cs="Arial"/>
          <w:kern w:val="0"/>
          <w:sz w:val="20"/>
          <w:szCs w:val="20"/>
          <w:lang w:eastAsia="en-IN"/>
          <w14:ligatures w14:val="none"/>
        </w:rPr>
        <w:t xml:space="preserve">Wang, J., &amp; Banzhaf, E. (2018). Towards a better understanding of Green Infrastructure: A critical review. </w:t>
      </w:r>
      <w:r w:rsidRPr="00075848">
        <w:rPr>
          <w:rFonts w:ascii="Arial" w:eastAsia="Times New Roman" w:hAnsi="Arial" w:cs="Arial"/>
          <w:i/>
          <w:iCs/>
          <w:kern w:val="0"/>
          <w:sz w:val="20"/>
          <w:szCs w:val="20"/>
          <w:lang w:eastAsia="en-IN"/>
          <w14:ligatures w14:val="none"/>
        </w:rPr>
        <w:t>Ecological Indicators</w:t>
      </w:r>
      <w:r w:rsidRPr="00075848">
        <w:rPr>
          <w:rFonts w:ascii="Arial" w:eastAsia="Times New Roman" w:hAnsi="Arial" w:cs="Arial"/>
          <w:kern w:val="0"/>
          <w:sz w:val="20"/>
          <w:szCs w:val="20"/>
          <w:lang w:eastAsia="en-IN"/>
          <w14:ligatures w14:val="none"/>
        </w:rPr>
        <w:t xml:space="preserve">, </w:t>
      </w:r>
      <w:r w:rsidRPr="00075848">
        <w:rPr>
          <w:rFonts w:ascii="Arial" w:eastAsia="Times New Roman" w:hAnsi="Arial" w:cs="Arial"/>
          <w:i/>
          <w:iCs/>
          <w:kern w:val="0"/>
          <w:sz w:val="20"/>
          <w:szCs w:val="20"/>
          <w:lang w:eastAsia="en-IN"/>
          <w14:ligatures w14:val="none"/>
        </w:rPr>
        <w:t>85</w:t>
      </w:r>
      <w:r w:rsidRPr="00075848">
        <w:rPr>
          <w:rFonts w:ascii="Arial" w:eastAsia="Times New Roman" w:hAnsi="Arial" w:cs="Arial"/>
          <w:kern w:val="0"/>
          <w:sz w:val="20"/>
          <w:szCs w:val="20"/>
          <w:lang w:eastAsia="en-IN"/>
          <w14:ligatures w14:val="none"/>
        </w:rPr>
        <w:t xml:space="preserve">, 758-772. </w:t>
      </w:r>
    </w:p>
    <w:p w14:paraId="59DF5484" w14:textId="77777777" w:rsidR="00CA57C6" w:rsidRPr="00075848" w:rsidRDefault="00CA57C6" w:rsidP="005C3793">
      <w:pPr>
        <w:spacing w:after="0" w:line="240" w:lineRule="auto"/>
        <w:ind w:left="567" w:hanging="567"/>
        <w:jc w:val="both"/>
        <w:rPr>
          <w:rFonts w:ascii="Arial" w:eastAsia="Times New Roman" w:hAnsi="Arial" w:cs="Arial"/>
          <w:kern w:val="0"/>
          <w:sz w:val="20"/>
          <w:szCs w:val="20"/>
          <w:lang w:eastAsia="en-IN"/>
          <w14:ligatures w14:val="none"/>
        </w:rPr>
      </w:pPr>
    </w:p>
    <w:p w14:paraId="4F87EE15" w14:textId="22663EC3" w:rsidR="00CA57C6" w:rsidRPr="00075848" w:rsidRDefault="00CA57C6" w:rsidP="005C3793">
      <w:pPr>
        <w:spacing w:after="0" w:line="240" w:lineRule="auto"/>
        <w:ind w:left="567" w:hanging="567"/>
        <w:jc w:val="both"/>
        <w:rPr>
          <w:rFonts w:ascii="Arial" w:eastAsia="Times New Roman" w:hAnsi="Arial" w:cs="Arial"/>
          <w:kern w:val="0"/>
          <w:sz w:val="20"/>
          <w:szCs w:val="20"/>
          <w:lang w:eastAsia="en-IN"/>
          <w14:ligatures w14:val="none"/>
        </w:rPr>
      </w:pPr>
      <w:r w:rsidRPr="00A77556">
        <w:rPr>
          <w:rFonts w:ascii="Arial" w:eastAsia="Times New Roman" w:hAnsi="Arial" w:cs="Arial"/>
          <w:kern w:val="0"/>
          <w:sz w:val="20"/>
          <w:szCs w:val="20"/>
          <w:highlight w:val="yellow"/>
          <w:lang w:eastAsia="en-IN"/>
          <w14:ligatures w14:val="none"/>
          <w:rPrChange w:id="93" w:author="Dinanath" w:date="2026-01-10T18:30:00Z">
            <w:rPr>
              <w:rFonts w:ascii="Arial" w:eastAsia="Times New Roman" w:hAnsi="Arial" w:cs="Arial"/>
              <w:kern w:val="0"/>
              <w:sz w:val="20"/>
              <w:szCs w:val="20"/>
              <w:lang w:eastAsia="en-IN"/>
              <w14:ligatures w14:val="none"/>
            </w:rPr>
          </w:rPrChange>
        </w:rPr>
        <w:t>WRD-Water Resources Department (2021),</w:t>
      </w:r>
      <w:r w:rsidRPr="00075848">
        <w:rPr>
          <w:rFonts w:ascii="Arial" w:eastAsia="Times New Roman" w:hAnsi="Arial" w:cs="Arial"/>
          <w:kern w:val="0"/>
          <w:sz w:val="20"/>
          <w:szCs w:val="20"/>
          <w:lang w:eastAsia="en-IN"/>
          <w14:ligatures w14:val="none"/>
        </w:rPr>
        <w:t xml:space="preserve"> Government of Kerala, Thiruvananthapuram</w:t>
      </w:r>
    </w:p>
    <w:p w14:paraId="714E2EA6" w14:textId="77777777" w:rsidR="00D07CBC" w:rsidRPr="00075848" w:rsidRDefault="00D07CBC" w:rsidP="005C3793">
      <w:pPr>
        <w:spacing w:after="0" w:line="240" w:lineRule="auto"/>
        <w:ind w:left="567" w:hanging="567"/>
        <w:jc w:val="both"/>
        <w:rPr>
          <w:rFonts w:ascii="Arial" w:hAnsi="Arial" w:cs="Arial"/>
          <w:sz w:val="20"/>
          <w:szCs w:val="20"/>
        </w:rPr>
      </w:pPr>
    </w:p>
    <w:p w14:paraId="35787A4F"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World Bank. (2019). </w:t>
      </w:r>
      <w:r w:rsidRPr="00075848">
        <w:rPr>
          <w:rFonts w:ascii="Arial" w:hAnsi="Arial" w:cs="Arial"/>
          <w:i/>
          <w:iCs/>
          <w:sz w:val="20"/>
          <w:szCs w:val="20"/>
        </w:rPr>
        <w:t>Integrating green and gray infrastructure for water security and resilience.</w:t>
      </w:r>
      <w:r w:rsidRPr="00075848">
        <w:rPr>
          <w:rFonts w:ascii="Arial" w:hAnsi="Arial" w:cs="Arial"/>
          <w:sz w:val="20"/>
          <w:szCs w:val="20"/>
        </w:rPr>
        <w:t xml:space="preserve"> Washington, DC.</w:t>
      </w:r>
    </w:p>
    <w:p w14:paraId="1502676E" w14:textId="77777777" w:rsidR="00D07CBC" w:rsidRPr="00075848" w:rsidRDefault="00D07CBC" w:rsidP="005C3793">
      <w:pPr>
        <w:pStyle w:val="ListBullet"/>
        <w:numPr>
          <w:ilvl w:val="0"/>
          <w:numId w:val="0"/>
        </w:numPr>
        <w:spacing w:line="240" w:lineRule="auto"/>
        <w:ind w:left="567" w:hanging="567"/>
        <w:jc w:val="both"/>
        <w:rPr>
          <w:rFonts w:ascii="Arial" w:hAnsi="Arial" w:cs="Arial"/>
          <w:sz w:val="20"/>
          <w:szCs w:val="20"/>
        </w:rPr>
      </w:pPr>
    </w:p>
    <w:p w14:paraId="69F8E8C3"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World Bank. (2020). </w:t>
      </w:r>
      <w:r w:rsidRPr="00075848">
        <w:rPr>
          <w:rFonts w:ascii="Arial" w:hAnsi="Arial" w:cs="Arial"/>
          <w:i/>
          <w:iCs/>
          <w:sz w:val="20"/>
          <w:szCs w:val="20"/>
        </w:rPr>
        <w:t>Nature-based solutions for disaster risk management: A cost-benefit analysis.</w:t>
      </w:r>
      <w:r w:rsidRPr="00075848">
        <w:rPr>
          <w:rFonts w:ascii="Arial" w:hAnsi="Arial" w:cs="Arial"/>
          <w:sz w:val="20"/>
          <w:szCs w:val="20"/>
        </w:rPr>
        <w:t xml:space="preserve"> Washington, DC.</w:t>
      </w:r>
    </w:p>
    <w:p w14:paraId="5913C470" w14:textId="7269C08F" w:rsidR="008348F5" w:rsidRPr="00075848" w:rsidRDefault="00D07CBC" w:rsidP="005C3793">
      <w:pPr>
        <w:spacing w:after="0" w:line="240" w:lineRule="auto"/>
        <w:ind w:left="567" w:hanging="567"/>
        <w:jc w:val="both"/>
        <w:rPr>
          <w:rFonts w:ascii="Arial" w:eastAsia="Times New Roman" w:hAnsi="Arial" w:cs="Arial"/>
          <w:kern w:val="0"/>
          <w:sz w:val="20"/>
          <w:szCs w:val="20"/>
          <w:lang w:eastAsia="en-IN"/>
          <w14:ligatures w14:val="none"/>
        </w:rPr>
      </w:pPr>
      <w:r w:rsidRPr="00075848">
        <w:rPr>
          <w:rFonts w:ascii="Arial" w:eastAsia="Times New Roman" w:hAnsi="Arial" w:cs="Arial"/>
          <w:kern w:val="0"/>
          <w:sz w:val="20"/>
          <w:szCs w:val="20"/>
          <w:lang w:eastAsia="en-IN"/>
          <w14:ligatures w14:val="none"/>
        </w:rPr>
        <w:t xml:space="preserve">Johnkutty, I., &amp; Venugopal, V. K. (1993). </w:t>
      </w:r>
      <w:r w:rsidRPr="00075848">
        <w:rPr>
          <w:rFonts w:ascii="Arial" w:eastAsia="Times New Roman" w:hAnsi="Arial" w:cs="Arial"/>
          <w:i/>
          <w:iCs/>
          <w:kern w:val="0"/>
          <w:sz w:val="20"/>
          <w:szCs w:val="20"/>
          <w:lang w:eastAsia="en-IN"/>
          <w14:ligatures w14:val="none"/>
        </w:rPr>
        <w:t>Kole lands of Kerala</w:t>
      </w:r>
      <w:r w:rsidRPr="00075848">
        <w:rPr>
          <w:rFonts w:ascii="Arial" w:eastAsia="Times New Roman" w:hAnsi="Arial" w:cs="Arial"/>
          <w:kern w:val="0"/>
          <w:sz w:val="20"/>
          <w:szCs w:val="20"/>
          <w:lang w:eastAsia="en-IN"/>
          <w14:ligatures w14:val="none"/>
        </w:rPr>
        <w:t>. Kerala Agricultural University, Vellanikkara, Thrissur</w:t>
      </w:r>
    </w:p>
    <w:p w14:paraId="24E6E14F" w14:textId="77777777" w:rsidR="008522EA" w:rsidRPr="00075848" w:rsidRDefault="008522EA" w:rsidP="005C3793">
      <w:pPr>
        <w:spacing w:after="0" w:line="240" w:lineRule="auto"/>
        <w:ind w:left="567" w:hanging="567"/>
        <w:jc w:val="both"/>
        <w:rPr>
          <w:rFonts w:ascii="Arial" w:eastAsia="Times New Roman" w:hAnsi="Arial" w:cs="Arial"/>
          <w:kern w:val="0"/>
          <w:sz w:val="20"/>
          <w:szCs w:val="20"/>
          <w:lang w:eastAsia="en-IN"/>
          <w14:ligatures w14:val="none"/>
        </w:rPr>
      </w:pPr>
    </w:p>
    <w:p w14:paraId="4DA07F65" w14:textId="44FAB70E" w:rsidR="008348F5" w:rsidRPr="00075848" w:rsidRDefault="00CA57C6" w:rsidP="005C3793">
      <w:pPr>
        <w:spacing w:after="0" w:line="240" w:lineRule="auto"/>
        <w:ind w:left="567" w:hanging="567"/>
        <w:jc w:val="both"/>
        <w:rPr>
          <w:rFonts w:ascii="Arial" w:eastAsia="Times New Roman" w:hAnsi="Arial" w:cs="Arial"/>
          <w:kern w:val="0"/>
          <w:sz w:val="20"/>
          <w:szCs w:val="20"/>
          <w:lang w:eastAsia="en-IN"/>
          <w14:ligatures w14:val="none"/>
        </w:rPr>
      </w:pPr>
      <w:proofErr w:type="spellStart"/>
      <w:r w:rsidRPr="00075848">
        <w:rPr>
          <w:rFonts w:ascii="Arial" w:eastAsia="Times New Roman" w:hAnsi="Arial" w:cs="Arial"/>
          <w:kern w:val="0"/>
          <w:sz w:val="20"/>
          <w:szCs w:val="20"/>
          <w:lang w:eastAsia="en-IN"/>
          <w14:ligatures w14:val="none"/>
        </w:rPr>
        <w:lastRenderedPageBreak/>
        <w:t>Safnathmol</w:t>
      </w:r>
      <w:proofErr w:type="spellEnd"/>
      <w:r w:rsidRPr="00075848">
        <w:rPr>
          <w:rFonts w:ascii="Arial" w:eastAsia="Times New Roman" w:hAnsi="Arial" w:cs="Arial"/>
          <w:kern w:val="0"/>
          <w:sz w:val="20"/>
          <w:szCs w:val="20"/>
          <w:lang w:eastAsia="en-IN"/>
          <w14:ligatures w14:val="none"/>
        </w:rPr>
        <w:t xml:space="preserve">, P., </w:t>
      </w:r>
      <w:proofErr w:type="spellStart"/>
      <w:r w:rsidRPr="00075848">
        <w:rPr>
          <w:rFonts w:ascii="Arial" w:eastAsia="Times New Roman" w:hAnsi="Arial" w:cs="Arial"/>
          <w:kern w:val="0"/>
          <w:sz w:val="20"/>
          <w:szCs w:val="20"/>
          <w:lang w:eastAsia="en-IN"/>
          <w14:ligatures w14:val="none"/>
        </w:rPr>
        <w:t>Rajalekshmi</w:t>
      </w:r>
      <w:proofErr w:type="spellEnd"/>
      <w:r w:rsidRPr="00075848">
        <w:rPr>
          <w:rFonts w:ascii="Arial" w:eastAsia="Times New Roman" w:hAnsi="Arial" w:cs="Arial"/>
          <w:kern w:val="0"/>
          <w:sz w:val="20"/>
          <w:szCs w:val="20"/>
          <w:lang w:eastAsia="en-IN"/>
          <w14:ligatures w14:val="none"/>
        </w:rPr>
        <w:t xml:space="preserve">, K., &amp; Latha, A. (2022). Soil quality assessment and GIS based mapping in post-flood soils of </w:t>
      </w:r>
      <w:r w:rsidR="005C3793">
        <w:rPr>
          <w:rFonts w:ascii="Arial" w:eastAsia="Times New Roman" w:hAnsi="Arial" w:cs="Arial"/>
          <w:kern w:val="0"/>
          <w:sz w:val="20"/>
          <w:szCs w:val="20"/>
          <w:lang w:eastAsia="en-IN"/>
          <w14:ligatures w14:val="none"/>
        </w:rPr>
        <w:t>K</w:t>
      </w:r>
      <w:r w:rsidRPr="00075848">
        <w:rPr>
          <w:rFonts w:ascii="Arial" w:eastAsia="Times New Roman" w:hAnsi="Arial" w:cs="Arial"/>
          <w:kern w:val="0"/>
          <w:sz w:val="20"/>
          <w:szCs w:val="20"/>
          <w:lang w:eastAsia="en-IN"/>
          <w14:ligatures w14:val="none"/>
        </w:rPr>
        <w:t>ole wetlands of Kerala. Journal of Tropical Agriculture, 60(2).</w:t>
      </w:r>
    </w:p>
    <w:p w14:paraId="5E5FB895" w14:textId="77777777" w:rsidR="008522EA" w:rsidRPr="00075848" w:rsidRDefault="008522EA" w:rsidP="005C3793">
      <w:pPr>
        <w:spacing w:after="0" w:line="240" w:lineRule="auto"/>
        <w:ind w:left="567" w:hanging="567"/>
        <w:jc w:val="both"/>
        <w:rPr>
          <w:rFonts w:ascii="Arial" w:eastAsia="Times New Roman" w:hAnsi="Arial" w:cs="Arial"/>
          <w:kern w:val="0"/>
          <w:sz w:val="20"/>
          <w:szCs w:val="20"/>
          <w:lang w:eastAsia="en-IN"/>
          <w14:ligatures w14:val="none"/>
        </w:rPr>
      </w:pPr>
    </w:p>
    <w:p w14:paraId="04C6AC4F" w14:textId="0AFCDA0A" w:rsidR="008348F5" w:rsidRPr="00075848" w:rsidRDefault="00CA57C6" w:rsidP="005C3793">
      <w:pPr>
        <w:spacing w:line="240" w:lineRule="auto"/>
        <w:ind w:left="567" w:hanging="567"/>
        <w:jc w:val="both"/>
        <w:rPr>
          <w:rFonts w:ascii="Arial" w:hAnsi="Arial" w:cs="Arial"/>
          <w:sz w:val="20"/>
          <w:szCs w:val="20"/>
        </w:rPr>
      </w:pPr>
      <w:r w:rsidRPr="00075848">
        <w:rPr>
          <w:rFonts w:ascii="Arial" w:hAnsi="Arial" w:cs="Arial"/>
          <w:sz w:val="20"/>
          <w:szCs w:val="20"/>
        </w:rPr>
        <w:t xml:space="preserve">Folke, C. (2006). Resilience: The emergence of a perspective for social–ecological systems analyses. </w:t>
      </w:r>
      <w:r w:rsidRPr="00075848">
        <w:rPr>
          <w:rFonts w:ascii="Arial" w:hAnsi="Arial" w:cs="Arial"/>
          <w:i/>
          <w:iCs/>
          <w:sz w:val="20"/>
          <w:szCs w:val="20"/>
        </w:rPr>
        <w:t>Global Environmental Change</w:t>
      </w:r>
      <w:r w:rsidRPr="00075848">
        <w:rPr>
          <w:rFonts w:ascii="Arial" w:hAnsi="Arial" w:cs="Arial"/>
          <w:sz w:val="20"/>
          <w:szCs w:val="20"/>
        </w:rPr>
        <w:t xml:space="preserve">, 16(3), 253-267. </w:t>
      </w:r>
    </w:p>
    <w:p w14:paraId="5633957C" w14:textId="77777777" w:rsidR="008348F5" w:rsidRPr="001226FB" w:rsidRDefault="008348F5" w:rsidP="00DD4EE4">
      <w:pPr>
        <w:spacing w:line="240" w:lineRule="auto"/>
        <w:jc w:val="both"/>
        <w:rPr>
          <w:rFonts w:ascii="Times New Roman" w:hAnsi="Times New Roman" w:cs="Times New Roman"/>
          <w:sz w:val="24"/>
          <w:szCs w:val="24"/>
        </w:rPr>
      </w:pPr>
    </w:p>
    <w:sectPr w:rsidR="008348F5" w:rsidRPr="001226F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inanath" w:date="2026-01-10T18:51:00Z" w:initials="D">
    <w:p w14:paraId="0E0638AB" w14:textId="4197B7B0" w:rsidR="005673B2" w:rsidRDefault="005673B2">
      <w:pPr>
        <w:pStyle w:val="CommentText"/>
      </w:pPr>
      <w:r>
        <w:rPr>
          <w:rStyle w:val="CommentReference"/>
        </w:rPr>
        <w:annotationRef/>
      </w:r>
      <w:r>
        <w:t xml:space="preserve">You have not discussed it in the paper. For example, there is no information about: </w:t>
      </w:r>
      <w:r>
        <w:br/>
        <w:t>How are canal degraded? Did green infrastructure improve canal health/strength? How has climate change affected the wetland etc. etc.</w:t>
      </w:r>
    </w:p>
  </w:comment>
  <w:comment w:id="1" w:author="Dinanath" w:date="2026-01-10T18:54:00Z" w:initials="D">
    <w:p w14:paraId="746EC1A9" w14:textId="2C2AEC2A" w:rsidR="005673B2" w:rsidRDefault="005673B2">
      <w:pPr>
        <w:pStyle w:val="CommentText"/>
      </w:pPr>
      <w:r>
        <w:rPr>
          <w:rStyle w:val="CommentReference"/>
        </w:rPr>
        <w:annotationRef/>
      </w:r>
      <w:r>
        <w:t xml:space="preserve">Water management and canal management is software measures – policy, regulation – I guess. Not ‘infrastructure’. </w:t>
      </w:r>
    </w:p>
  </w:comment>
  <w:comment w:id="3" w:author="Dinanath" w:date="2026-01-10T17:45:00Z" w:initials="D">
    <w:p w14:paraId="5303647C" w14:textId="5AB08224" w:rsidR="008A702C" w:rsidRDefault="008A702C">
      <w:pPr>
        <w:pStyle w:val="CommentText"/>
      </w:pPr>
      <w:r>
        <w:rPr>
          <w:rStyle w:val="CommentReference"/>
        </w:rPr>
        <w:annotationRef/>
      </w:r>
      <w:r>
        <w:t>Where is this in Sendai Framework? Or is it another publication of UNDRR?</w:t>
      </w:r>
    </w:p>
  </w:comment>
  <w:comment w:id="8" w:author="Dinanath" w:date="2026-01-10T17:17:00Z" w:initials="D">
    <w:p w14:paraId="161D886C" w14:textId="7AE71A2D" w:rsidR="00D942EA" w:rsidRDefault="00D942EA">
      <w:pPr>
        <w:pStyle w:val="CommentText"/>
      </w:pPr>
      <w:r>
        <w:rPr>
          <w:rStyle w:val="CommentReference"/>
        </w:rPr>
        <w:annotationRef/>
      </w:r>
      <w:r>
        <w:t>Not in reference.</w:t>
      </w:r>
    </w:p>
  </w:comment>
  <w:comment w:id="15" w:author="Dinanath" w:date="2026-01-10T17:43:00Z" w:initials="D">
    <w:p w14:paraId="14A2EAB0" w14:textId="237C9713" w:rsidR="008A702C" w:rsidRDefault="008A702C">
      <w:pPr>
        <w:pStyle w:val="CommentText"/>
      </w:pPr>
      <w:r>
        <w:rPr>
          <w:rStyle w:val="CommentReference"/>
        </w:rPr>
        <w:annotationRef/>
      </w:r>
      <w:r>
        <w:t>Word order?</w:t>
      </w:r>
    </w:p>
  </w:comment>
  <w:comment w:id="19" w:author="Dinanath" w:date="2026-01-10T18:49:00Z" w:initials="D">
    <w:p w14:paraId="72026D35" w14:textId="6875E605" w:rsidR="005673B2" w:rsidRDefault="005673B2">
      <w:pPr>
        <w:pStyle w:val="CommentText"/>
      </w:pPr>
      <w:r>
        <w:rPr>
          <w:rStyle w:val="CommentReference"/>
        </w:rPr>
        <w:annotationRef/>
      </w:r>
      <w:r>
        <w:t>Specify. What are ‘other management structures’?</w:t>
      </w:r>
    </w:p>
  </w:comment>
  <w:comment w:id="20" w:author="Dinanath" w:date="2026-01-10T17:46:00Z" w:initials="D">
    <w:p w14:paraId="407D8AAD" w14:textId="1600D92A" w:rsidR="008A702C" w:rsidRDefault="008A702C">
      <w:pPr>
        <w:pStyle w:val="CommentText"/>
      </w:pPr>
      <w:r>
        <w:rPr>
          <w:rStyle w:val="CommentReference"/>
        </w:rPr>
        <w:annotationRef/>
      </w:r>
      <w:r>
        <w:t>Use only abbreviation here. It has come earlier.</w:t>
      </w:r>
    </w:p>
  </w:comment>
  <w:comment w:id="21" w:author="Dinanath" w:date="2026-01-10T17:49:00Z" w:initials="D">
    <w:p w14:paraId="59F5D51A" w14:textId="402E2619" w:rsidR="008A702C" w:rsidRDefault="008A702C">
      <w:pPr>
        <w:pStyle w:val="CommentText"/>
      </w:pPr>
      <w:r>
        <w:rPr>
          <w:rStyle w:val="CommentReference"/>
        </w:rPr>
        <w:annotationRef/>
      </w:r>
      <w:r>
        <w:t xml:space="preserve">Put a map of the wetlands showing canals, bunds and sluices, settlements, vegetation to </w:t>
      </w:r>
      <w:proofErr w:type="spellStart"/>
      <w:r>
        <w:t>syour</w:t>
      </w:r>
      <w:proofErr w:type="spellEnd"/>
      <w:r>
        <w:t xml:space="preserve"> your study area.</w:t>
      </w:r>
    </w:p>
  </w:comment>
  <w:comment w:id="29" w:author="Dinanath" w:date="2026-01-10T18:21:00Z" w:initials="D">
    <w:p w14:paraId="0CFC6E56" w14:textId="3A617E31" w:rsidR="00401FFA" w:rsidRDefault="00401FFA">
      <w:pPr>
        <w:pStyle w:val="CommentText"/>
      </w:pPr>
      <w:r>
        <w:rPr>
          <w:rStyle w:val="CommentReference"/>
        </w:rPr>
        <w:annotationRef/>
      </w:r>
      <w:r>
        <w:t>Methodology is not explained well.</w:t>
      </w:r>
    </w:p>
  </w:comment>
  <w:comment w:id="30" w:author="Dinanath" w:date="2026-01-10T18:22:00Z" w:initials="D">
    <w:p w14:paraId="4932FDDC" w14:textId="61DE067B" w:rsidR="00401FFA" w:rsidRDefault="00401FFA">
      <w:pPr>
        <w:pStyle w:val="CommentText"/>
      </w:pPr>
      <w:r>
        <w:rPr>
          <w:rStyle w:val="CommentReference"/>
        </w:rPr>
        <w:annotationRef/>
      </w:r>
      <w:r>
        <w:t xml:space="preserve">What did you do in hydrological assessment? Not clear. </w:t>
      </w:r>
    </w:p>
  </w:comment>
  <w:comment w:id="31" w:author="Dinanath" w:date="2026-01-10T18:22:00Z" w:initials="D">
    <w:p w14:paraId="1DAB8B0E" w14:textId="6F787563" w:rsidR="00401FFA" w:rsidRDefault="00401FFA">
      <w:pPr>
        <w:pStyle w:val="CommentText"/>
      </w:pPr>
      <w:r>
        <w:rPr>
          <w:rStyle w:val="CommentReference"/>
        </w:rPr>
        <w:annotationRef/>
      </w:r>
      <w:r>
        <w:t>What did you observe?</w:t>
      </w:r>
    </w:p>
  </w:comment>
  <w:comment w:id="32" w:author="Dinanath" w:date="2026-01-10T18:23:00Z" w:initials="D">
    <w:p w14:paraId="7B3C507F" w14:textId="7DF92684" w:rsidR="00401FFA" w:rsidRDefault="00401FFA">
      <w:pPr>
        <w:pStyle w:val="CommentText"/>
      </w:pPr>
      <w:r>
        <w:rPr>
          <w:rStyle w:val="CommentReference"/>
        </w:rPr>
        <w:annotationRef/>
      </w:r>
      <w:r>
        <w:t>Submit the questions you used in inquiry.</w:t>
      </w:r>
    </w:p>
  </w:comment>
  <w:comment w:id="34" w:author="Dinanath" w:date="2026-01-10T18:23:00Z" w:initials="D">
    <w:p w14:paraId="5A4781A0" w14:textId="16E3990F" w:rsidR="00401FFA" w:rsidRDefault="00401FFA">
      <w:pPr>
        <w:pStyle w:val="CommentText"/>
      </w:pPr>
      <w:r>
        <w:rPr>
          <w:rStyle w:val="CommentReference"/>
        </w:rPr>
        <w:annotationRef/>
      </w:r>
      <w:r>
        <w:t>Submit interview questions.</w:t>
      </w:r>
    </w:p>
  </w:comment>
  <w:comment w:id="33" w:author="Dinanath" w:date="2026-01-10T18:19:00Z" w:initials="D">
    <w:p w14:paraId="6D34599F" w14:textId="3BAA3D3F" w:rsidR="00401FFA" w:rsidRDefault="00401FFA">
      <w:pPr>
        <w:pStyle w:val="CommentText"/>
      </w:pPr>
      <w:r>
        <w:t xml:space="preserve">Interview - </w:t>
      </w:r>
      <w:r>
        <w:rPr>
          <w:rStyle w:val="CommentReference"/>
        </w:rPr>
        <w:annotationRef/>
      </w:r>
      <w:r>
        <w:t>ow many farmers? Wetland committees? Engineers? Land owners? Are land owners and paddy farmers different?</w:t>
      </w:r>
    </w:p>
  </w:comment>
  <w:comment w:id="36" w:author="Dinanath" w:date="2026-01-10T18:24:00Z" w:initials="D">
    <w:p w14:paraId="34739F87" w14:textId="2BE7B911" w:rsidR="00401FFA" w:rsidRDefault="00401FFA">
      <w:pPr>
        <w:pStyle w:val="CommentText"/>
      </w:pPr>
      <w:r>
        <w:rPr>
          <w:rStyle w:val="CommentReference"/>
        </w:rPr>
        <w:annotationRef/>
      </w:r>
      <w:r>
        <w:t xml:space="preserve">You’d better rearrange your writing with specific headings. What is the Objective of your study, what questions you wanted to answer and so forth. You are writing objective at the end of Methodology section. </w:t>
      </w:r>
    </w:p>
  </w:comment>
  <w:comment w:id="44" w:author="Dinanath" w:date="2026-01-10T18:31:00Z" w:initials="D">
    <w:p w14:paraId="43586F13" w14:textId="58AE64EF" w:rsidR="00A77556" w:rsidRDefault="00A77556">
      <w:pPr>
        <w:pStyle w:val="CommentText"/>
      </w:pPr>
      <w:r>
        <w:rPr>
          <w:rStyle w:val="CommentReference"/>
        </w:rPr>
        <w:annotationRef/>
      </w:r>
      <w:r>
        <w:t>Too low readability. Improve text. And, break paragraph where necessary.</w:t>
      </w:r>
    </w:p>
  </w:comment>
  <w:comment w:id="79" w:author="Dinanath" w:date="2026-01-10T19:16:00Z" w:initials="D">
    <w:p w14:paraId="7E5B75FA" w14:textId="609E337D" w:rsidR="004227BB" w:rsidRDefault="004227BB">
      <w:pPr>
        <w:pStyle w:val="CommentText"/>
      </w:pPr>
      <w:r>
        <w:rPr>
          <w:rStyle w:val="CommentReference"/>
        </w:rPr>
        <w:annotationRef/>
      </w:r>
      <w:r>
        <w:t>It is not clear what you did in ‘hydrological assessment’ as you mentioned in the methodology section</w:t>
      </w:r>
      <w:r w:rsidR="00A06ED3">
        <w:t>.</w:t>
      </w:r>
    </w:p>
  </w:comment>
  <w:comment w:id="78" w:author="Dinanath" w:date="2026-01-10T18:41:00Z" w:initials="D">
    <w:p w14:paraId="0A81D282" w14:textId="149054C9" w:rsidR="003E6054" w:rsidRDefault="003E6054">
      <w:pPr>
        <w:pStyle w:val="CommentText"/>
      </w:pPr>
      <w:r>
        <w:rPr>
          <w:rStyle w:val="CommentReference"/>
        </w:rPr>
        <w:annotationRef/>
      </w:r>
      <w:r>
        <w:t xml:space="preserve">What is the basis of this recommendation? </w:t>
      </w:r>
    </w:p>
  </w:comment>
  <w:comment w:id="81" w:author="Dinanath" w:date="2026-01-10T18:28:00Z" w:initials="D">
    <w:p w14:paraId="67171476" w14:textId="0057CCCC" w:rsidR="00A77556" w:rsidRDefault="00A77556">
      <w:pPr>
        <w:pStyle w:val="CommentText"/>
      </w:pPr>
      <w:r>
        <w:rPr>
          <w:rStyle w:val="CommentReference"/>
        </w:rPr>
        <w:annotationRef/>
      </w:r>
      <w:r>
        <w:t>Put references in proper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0638AB" w15:done="0"/>
  <w15:commentEx w15:paraId="746EC1A9" w15:done="0"/>
  <w15:commentEx w15:paraId="5303647C" w15:done="0"/>
  <w15:commentEx w15:paraId="161D886C" w15:done="0"/>
  <w15:commentEx w15:paraId="14A2EAB0" w15:done="0"/>
  <w15:commentEx w15:paraId="72026D35" w15:done="0"/>
  <w15:commentEx w15:paraId="407D8AAD" w15:done="0"/>
  <w15:commentEx w15:paraId="59F5D51A" w15:done="0"/>
  <w15:commentEx w15:paraId="0CFC6E56" w15:done="0"/>
  <w15:commentEx w15:paraId="4932FDDC" w15:done="0"/>
  <w15:commentEx w15:paraId="1DAB8B0E" w15:done="0"/>
  <w15:commentEx w15:paraId="7B3C507F" w15:done="0"/>
  <w15:commentEx w15:paraId="5A4781A0" w15:done="0"/>
  <w15:commentEx w15:paraId="6D34599F" w15:done="0"/>
  <w15:commentEx w15:paraId="34739F87" w15:done="0"/>
  <w15:commentEx w15:paraId="43586F13" w15:done="0"/>
  <w15:commentEx w15:paraId="7E5B75FA" w15:done="0"/>
  <w15:commentEx w15:paraId="0A81D282" w15:done="0"/>
  <w15:commentEx w15:paraId="671714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EE722" w14:textId="77777777" w:rsidR="00BC7A33" w:rsidRDefault="00BC7A33" w:rsidP="000C03D2">
      <w:pPr>
        <w:spacing w:after="0" w:line="240" w:lineRule="auto"/>
      </w:pPr>
      <w:r>
        <w:separator/>
      </w:r>
    </w:p>
  </w:endnote>
  <w:endnote w:type="continuationSeparator" w:id="0">
    <w:p w14:paraId="15CC28CB" w14:textId="77777777" w:rsidR="00BC7A33" w:rsidRDefault="00BC7A33" w:rsidP="000C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rmal">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25FD" w14:textId="77777777" w:rsidR="00203B7C" w:rsidRDefault="00203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55A50" w14:textId="77777777" w:rsidR="00203B7C" w:rsidRDefault="00203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DB2CD" w14:textId="77777777" w:rsidR="00203B7C" w:rsidRDefault="0020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8467B" w14:textId="77777777" w:rsidR="00BC7A33" w:rsidRDefault="00BC7A33" w:rsidP="000C03D2">
      <w:pPr>
        <w:spacing w:after="0" w:line="240" w:lineRule="auto"/>
      </w:pPr>
      <w:r>
        <w:separator/>
      </w:r>
    </w:p>
  </w:footnote>
  <w:footnote w:type="continuationSeparator" w:id="0">
    <w:p w14:paraId="593011CD" w14:textId="77777777" w:rsidR="00BC7A33" w:rsidRDefault="00BC7A33" w:rsidP="000C0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2FA99" w14:textId="044BDB6C" w:rsidR="00203B7C" w:rsidRDefault="00BC7A33">
    <w:pPr>
      <w:pStyle w:val="Header"/>
    </w:pPr>
    <w:r>
      <w:rPr>
        <w:noProof/>
      </w:rPr>
      <w:pict w14:anchorId="20FC2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59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3788" w14:textId="3F3A90FC" w:rsidR="00203B7C" w:rsidRDefault="00BC7A33">
    <w:pPr>
      <w:pStyle w:val="Header"/>
    </w:pPr>
    <w:r>
      <w:rPr>
        <w:noProof/>
      </w:rPr>
      <w:pict w14:anchorId="43F8E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59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7742" w14:textId="36C6126D" w:rsidR="00203B7C" w:rsidRDefault="00BC7A33">
    <w:pPr>
      <w:pStyle w:val="Header"/>
    </w:pPr>
    <w:r>
      <w:rPr>
        <w:noProof/>
      </w:rPr>
      <w:pict w14:anchorId="6C7DF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59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2189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927A7"/>
    <w:multiLevelType w:val="hybridMultilevel"/>
    <w:tmpl w:val="F86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212FD"/>
    <w:multiLevelType w:val="hybridMultilevel"/>
    <w:tmpl w:val="2FA40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7F0432"/>
    <w:multiLevelType w:val="hybridMultilevel"/>
    <w:tmpl w:val="590C7B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CB02CF"/>
    <w:multiLevelType w:val="hybridMultilevel"/>
    <w:tmpl w:val="8F18FB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6D13C1"/>
    <w:multiLevelType w:val="hybridMultilevel"/>
    <w:tmpl w:val="3B164A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4A12F54"/>
    <w:multiLevelType w:val="hybridMultilevel"/>
    <w:tmpl w:val="722EF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5665CD"/>
    <w:multiLevelType w:val="hybridMultilevel"/>
    <w:tmpl w:val="DE04DDDE"/>
    <w:lvl w:ilvl="0" w:tplc="A27E4DEC">
      <w:start w:val="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5AE6C5D"/>
    <w:multiLevelType w:val="hybridMultilevel"/>
    <w:tmpl w:val="3678F5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603DA9"/>
    <w:multiLevelType w:val="hybridMultilevel"/>
    <w:tmpl w:val="E5D260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A0A5769"/>
    <w:multiLevelType w:val="multilevel"/>
    <w:tmpl w:val="252C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3"/>
  </w:num>
  <w:num w:numId="4">
    <w:abstractNumId w:val="8"/>
  </w:num>
  <w:num w:numId="5">
    <w:abstractNumId w:val="7"/>
  </w:num>
  <w:num w:numId="6">
    <w:abstractNumId w:val="2"/>
  </w:num>
  <w:num w:numId="7">
    <w:abstractNumId w:val="9"/>
  </w:num>
  <w:num w:numId="8">
    <w:abstractNumId w:val="5"/>
  </w:num>
  <w:num w:numId="9">
    <w:abstractNumId w:val="6"/>
  </w:num>
  <w:num w:numId="10">
    <w:abstractNumId w:val="4"/>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nanath">
    <w15:presenceInfo w15:providerId="None" w15:userId="Dinan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2E"/>
    <w:rsid w:val="00006BC2"/>
    <w:rsid w:val="000225ED"/>
    <w:rsid w:val="00026540"/>
    <w:rsid w:val="00032B74"/>
    <w:rsid w:val="0006479E"/>
    <w:rsid w:val="00075848"/>
    <w:rsid w:val="000A7B5B"/>
    <w:rsid w:val="000C03D2"/>
    <w:rsid w:val="001104AC"/>
    <w:rsid w:val="00111D0B"/>
    <w:rsid w:val="00115E3E"/>
    <w:rsid w:val="001226FB"/>
    <w:rsid w:val="00146D12"/>
    <w:rsid w:val="00164563"/>
    <w:rsid w:val="00177355"/>
    <w:rsid w:val="001A18C5"/>
    <w:rsid w:val="001A3378"/>
    <w:rsid w:val="001A4B7E"/>
    <w:rsid w:val="001B5BAD"/>
    <w:rsid w:val="001C1E25"/>
    <w:rsid w:val="001D281F"/>
    <w:rsid w:val="001F5779"/>
    <w:rsid w:val="00203B7C"/>
    <w:rsid w:val="00231F63"/>
    <w:rsid w:val="0025459D"/>
    <w:rsid w:val="00264172"/>
    <w:rsid w:val="00266DFC"/>
    <w:rsid w:val="00274F56"/>
    <w:rsid w:val="00277487"/>
    <w:rsid w:val="002808A3"/>
    <w:rsid w:val="002A35CE"/>
    <w:rsid w:val="002A3855"/>
    <w:rsid w:val="002A5A38"/>
    <w:rsid w:val="002B116F"/>
    <w:rsid w:val="002B1913"/>
    <w:rsid w:val="002C392E"/>
    <w:rsid w:val="002F64CF"/>
    <w:rsid w:val="00365B90"/>
    <w:rsid w:val="00370F9E"/>
    <w:rsid w:val="00384159"/>
    <w:rsid w:val="0038587F"/>
    <w:rsid w:val="003927DD"/>
    <w:rsid w:val="003C2961"/>
    <w:rsid w:val="003D2C68"/>
    <w:rsid w:val="003E6054"/>
    <w:rsid w:val="00401FFA"/>
    <w:rsid w:val="00406DE2"/>
    <w:rsid w:val="004227BB"/>
    <w:rsid w:val="00432EF4"/>
    <w:rsid w:val="00441A41"/>
    <w:rsid w:val="004D4060"/>
    <w:rsid w:val="005673B2"/>
    <w:rsid w:val="005A69E8"/>
    <w:rsid w:val="005C1C78"/>
    <w:rsid w:val="005C3793"/>
    <w:rsid w:val="005D23DF"/>
    <w:rsid w:val="005E2FB6"/>
    <w:rsid w:val="005E46E0"/>
    <w:rsid w:val="005F4606"/>
    <w:rsid w:val="006031A6"/>
    <w:rsid w:val="00605406"/>
    <w:rsid w:val="0060723C"/>
    <w:rsid w:val="00616C8D"/>
    <w:rsid w:val="00617E9E"/>
    <w:rsid w:val="006304CD"/>
    <w:rsid w:val="0064763C"/>
    <w:rsid w:val="0066752E"/>
    <w:rsid w:val="00680984"/>
    <w:rsid w:val="00683D8C"/>
    <w:rsid w:val="0068561A"/>
    <w:rsid w:val="006931DC"/>
    <w:rsid w:val="006C0BB4"/>
    <w:rsid w:val="006D4624"/>
    <w:rsid w:val="0071254B"/>
    <w:rsid w:val="0073144D"/>
    <w:rsid w:val="00733C9F"/>
    <w:rsid w:val="00743309"/>
    <w:rsid w:val="00747732"/>
    <w:rsid w:val="00797B02"/>
    <w:rsid w:val="008348F5"/>
    <w:rsid w:val="00837B05"/>
    <w:rsid w:val="008522EA"/>
    <w:rsid w:val="00865804"/>
    <w:rsid w:val="008858ED"/>
    <w:rsid w:val="008A6426"/>
    <w:rsid w:val="008A65EA"/>
    <w:rsid w:val="008A702C"/>
    <w:rsid w:val="008D1C1C"/>
    <w:rsid w:val="008D2F0E"/>
    <w:rsid w:val="00915DCD"/>
    <w:rsid w:val="00967376"/>
    <w:rsid w:val="00971AFD"/>
    <w:rsid w:val="0097659F"/>
    <w:rsid w:val="00984A2A"/>
    <w:rsid w:val="009B1A51"/>
    <w:rsid w:val="009C4299"/>
    <w:rsid w:val="009D1969"/>
    <w:rsid w:val="009E43DC"/>
    <w:rsid w:val="00A06ED3"/>
    <w:rsid w:val="00A30850"/>
    <w:rsid w:val="00A4184A"/>
    <w:rsid w:val="00A465F8"/>
    <w:rsid w:val="00A65D99"/>
    <w:rsid w:val="00A76971"/>
    <w:rsid w:val="00A77556"/>
    <w:rsid w:val="00A81BB1"/>
    <w:rsid w:val="00A854FB"/>
    <w:rsid w:val="00A85923"/>
    <w:rsid w:val="00AA6EC7"/>
    <w:rsid w:val="00AF191F"/>
    <w:rsid w:val="00B13230"/>
    <w:rsid w:val="00B2353B"/>
    <w:rsid w:val="00B33396"/>
    <w:rsid w:val="00B51303"/>
    <w:rsid w:val="00B61093"/>
    <w:rsid w:val="00B9405C"/>
    <w:rsid w:val="00B95658"/>
    <w:rsid w:val="00BA2230"/>
    <w:rsid w:val="00BB2086"/>
    <w:rsid w:val="00BC2147"/>
    <w:rsid w:val="00BC395A"/>
    <w:rsid w:val="00BC52E4"/>
    <w:rsid w:val="00BC7A33"/>
    <w:rsid w:val="00BD7523"/>
    <w:rsid w:val="00BF1E21"/>
    <w:rsid w:val="00BF22B7"/>
    <w:rsid w:val="00BF3D5A"/>
    <w:rsid w:val="00C51259"/>
    <w:rsid w:val="00C51322"/>
    <w:rsid w:val="00C559EF"/>
    <w:rsid w:val="00C678DF"/>
    <w:rsid w:val="00CA57C6"/>
    <w:rsid w:val="00CE1A27"/>
    <w:rsid w:val="00CF49C1"/>
    <w:rsid w:val="00D044B1"/>
    <w:rsid w:val="00D07CBC"/>
    <w:rsid w:val="00D320AC"/>
    <w:rsid w:val="00D46A0F"/>
    <w:rsid w:val="00D76E45"/>
    <w:rsid w:val="00D942EA"/>
    <w:rsid w:val="00DB2CA0"/>
    <w:rsid w:val="00DD12C8"/>
    <w:rsid w:val="00DD4EE4"/>
    <w:rsid w:val="00DF5496"/>
    <w:rsid w:val="00E125C8"/>
    <w:rsid w:val="00E22695"/>
    <w:rsid w:val="00E26B2D"/>
    <w:rsid w:val="00E2771D"/>
    <w:rsid w:val="00E35EF9"/>
    <w:rsid w:val="00E41B22"/>
    <w:rsid w:val="00E51C1B"/>
    <w:rsid w:val="00E55F4C"/>
    <w:rsid w:val="00E62DDE"/>
    <w:rsid w:val="00E73355"/>
    <w:rsid w:val="00EC06B0"/>
    <w:rsid w:val="00EF00ED"/>
    <w:rsid w:val="00F01ADA"/>
    <w:rsid w:val="00F030B9"/>
    <w:rsid w:val="00F07049"/>
    <w:rsid w:val="00F5075A"/>
    <w:rsid w:val="00F66452"/>
    <w:rsid w:val="00F739CC"/>
    <w:rsid w:val="00FA485C"/>
    <w:rsid w:val="00FC181A"/>
    <w:rsid w:val="00FD6BFF"/>
    <w:rsid w:val="00FF046B"/>
    <w:rsid w:val="00FF3058"/>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58BF6"/>
  <w15:chartTrackingRefBased/>
  <w15:docId w15:val="{D8B4FE2F-BF04-476E-B10A-C1572B46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B7E"/>
  </w:style>
  <w:style w:type="paragraph" w:styleId="Heading1">
    <w:name w:val="heading 1"/>
    <w:basedOn w:val="Normal"/>
    <w:next w:val="Normal"/>
    <w:link w:val="Heading1Char"/>
    <w:uiPriority w:val="9"/>
    <w:qFormat/>
    <w:rsid w:val="00667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5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5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5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5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5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5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5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5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52E"/>
    <w:rPr>
      <w:rFonts w:eastAsiaTheme="majorEastAsia" w:cstheme="majorBidi"/>
      <w:color w:val="272727" w:themeColor="text1" w:themeTint="D8"/>
    </w:rPr>
  </w:style>
  <w:style w:type="paragraph" w:styleId="Title">
    <w:name w:val="Title"/>
    <w:basedOn w:val="Normal"/>
    <w:next w:val="Normal"/>
    <w:link w:val="TitleChar"/>
    <w:uiPriority w:val="10"/>
    <w:qFormat/>
    <w:rsid w:val="00667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52E"/>
    <w:pPr>
      <w:spacing w:before="160"/>
      <w:jc w:val="center"/>
    </w:pPr>
    <w:rPr>
      <w:i/>
      <w:iCs/>
      <w:color w:val="404040" w:themeColor="text1" w:themeTint="BF"/>
    </w:rPr>
  </w:style>
  <w:style w:type="character" w:customStyle="1" w:styleId="QuoteChar">
    <w:name w:val="Quote Char"/>
    <w:basedOn w:val="DefaultParagraphFont"/>
    <w:link w:val="Quote"/>
    <w:uiPriority w:val="29"/>
    <w:rsid w:val="0066752E"/>
    <w:rPr>
      <w:i/>
      <w:iCs/>
      <w:color w:val="404040" w:themeColor="text1" w:themeTint="BF"/>
    </w:rPr>
  </w:style>
  <w:style w:type="paragraph" w:styleId="ListParagraph">
    <w:name w:val="List Paragraph"/>
    <w:basedOn w:val="Normal"/>
    <w:uiPriority w:val="34"/>
    <w:qFormat/>
    <w:rsid w:val="0066752E"/>
    <w:pPr>
      <w:ind w:left="720"/>
      <w:contextualSpacing/>
    </w:pPr>
  </w:style>
  <w:style w:type="character" w:styleId="IntenseEmphasis">
    <w:name w:val="Intense Emphasis"/>
    <w:basedOn w:val="DefaultParagraphFont"/>
    <w:uiPriority w:val="21"/>
    <w:qFormat/>
    <w:rsid w:val="0066752E"/>
    <w:rPr>
      <w:i/>
      <w:iCs/>
      <w:color w:val="2F5496" w:themeColor="accent1" w:themeShade="BF"/>
    </w:rPr>
  </w:style>
  <w:style w:type="paragraph" w:styleId="IntenseQuote">
    <w:name w:val="Intense Quote"/>
    <w:basedOn w:val="Normal"/>
    <w:next w:val="Normal"/>
    <w:link w:val="IntenseQuoteChar"/>
    <w:uiPriority w:val="30"/>
    <w:qFormat/>
    <w:rsid w:val="00667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52E"/>
    <w:rPr>
      <w:i/>
      <w:iCs/>
      <w:color w:val="2F5496" w:themeColor="accent1" w:themeShade="BF"/>
    </w:rPr>
  </w:style>
  <w:style w:type="character" w:styleId="IntenseReference">
    <w:name w:val="Intense Reference"/>
    <w:basedOn w:val="DefaultParagraphFont"/>
    <w:uiPriority w:val="32"/>
    <w:qFormat/>
    <w:rsid w:val="0066752E"/>
    <w:rPr>
      <w:b/>
      <w:bCs/>
      <w:smallCaps/>
      <w:color w:val="2F5496" w:themeColor="accent1" w:themeShade="BF"/>
      <w:spacing w:val="5"/>
    </w:rPr>
  </w:style>
  <w:style w:type="table" w:styleId="PlainTable3">
    <w:name w:val="Plain Table 3"/>
    <w:basedOn w:val="TableNormal"/>
    <w:uiPriority w:val="43"/>
    <w:rsid w:val="008348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348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348F5"/>
    <w:rPr>
      <w:color w:val="0563C1" w:themeColor="hyperlink"/>
      <w:u w:val="single"/>
    </w:rPr>
  </w:style>
  <w:style w:type="character" w:customStyle="1" w:styleId="UnresolvedMention">
    <w:name w:val="Unresolved Mention"/>
    <w:basedOn w:val="DefaultParagraphFont"/>
    <w:uiPriority w:val="99"/>
    <w:semiHidden/>
    <w:unhideWhenUsed/>
    <w:rsid w:val="008348F5"/>
    <w:rPr>
      <w:color w:val="605E5C"/>
      <w:shd w:val="clear" w:color="auto" w:fill="E1DFDD"/>
    </w:rPr>
  </w:style>
  <w:style w:type="paragraph" w:styleId="NoSpacing">
    <w:name w:val="No Spacing"/>
    <w:uiPriority w:val="1"/>
    <w:qFormat/>
    <w:rsid w:val="008348F5"/>
    <w:pPr>
      <w:spacing w:after="0" w:line="240" w:lineRule="auto"/>
    </w:pPr>
  </w:style>
  <w:style w:type="paragraph" w:styleId="ListBullet">
    <w:name w:val="List Bullet"/>
    <w:basedOn w:val="Normal"/>
    <w:uiPriority w:val="99"/>
    <w:unhideWhenUsed/>
    <w:rsid w:val="008348F5"/>
    <w:pPr>
      <w:numPr>
        <w:numId w:val="2"/>
      </w:numPr>
      <w:tabs>
        <w:tab w:val="clear" w:pos="360"/>
      </w:tabs>
      <w:spacing w:after="200" w:line="276" w:lineRule="auto"/>
      <w:ind w:left="0" w:firstLine="0"/>
      <w:contextualSpacing/>
    </w:pPr>
    <w:rPr>
      <w:rFonts w:eastAsiaTheme="minorEastAsia"/>
      <w:kern w:val="0"/>
      <w:lang w:val="en-US"/>
      <w14:ligatures w14:val="none"/>
    </w:rPr>
  </w:style>
  <w:style w:type="table" w:styleId="TableGrid">
    <w:name w:val="Table Grid"/>
    <w:basedOn w:val="TableNormal"/>
    <w:uiPriority w:val="39"/>
    <w:rsid w:val="00C5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3D2"/>
    <w:rPr>
      <w:sz w:val="20"/>
      <w:szCs w:val="20"/>
    </w:rPr>
  </w:style>
  <w:style w:type="character" w:styleId="FootnoteReference">
    <w:name w:val="footnote reference"/>
    <w:basedOn w:val="DefaultParagraphFont"/>
    <w:uiPriority w:val="99"/>
    <w:semiHidden/>
    <w:unhideWhenUsed/>
    <w:rsid w:val="000C03D2"/>
    <w:rPr>
      <w:vertAlign w:val="superscript"/>
    </w:rPr>
  </w:style>
  <w:style w:type="paragraph" w:styleId="Header">
    <w:name w:val="header"/>
    <w:basedOn w:val="Normal"/>
    <w:link w:val="HeaderChar"/>
    <w:uiPriority w:val="99"/>
    <w:unhideWhenUsed/>
    <w:rsid w:val="00203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B7C"/>
  </w:style>
  <w:style w:type="paragraph" w:styleId="Footer">
    <w:name w:val="footer"/>
    <w:basedOn w:val="Normal"/>
    <w:link w:val="FooterChar"/>
    <w:uiPriority w:val="99"/>
    <w:unhideWhenUsed/>
    <w:rsid w:val="00203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B7C"/>
  </w:style>
  <w:style w:type="character" w:styleId="CommentReference">
    <w:name w:val="annotation reference"/>
    <w:basedOn w:val="DefaultParagraphFont"/>
    <w:uiPriority w:val="99"/>
    <w:semiHidden/>
    <w:unhideWhenUsed/>
    <w:rsid w:val="00D942EA"/>
    <w:rPr>
      <w:sz w:val="16"/>
      <w:szCs w:val="16"/>
    </w:rPr>
  </w:style>
  <w:style w:type="paragraph" w:styleId="CommentText">
    <w:name w:val="annotation text"/>
    <w:basedOn w:val="Normal"/>
    <w:link w:val="CommentTextChar"/>
    <w:uiPriority w:val="99"/>
    <w:semiHidden/>
    <w:unhideWhenUsed/>
    <w:rsid w:val="00D942EA"/>
    <w:pPr>
      <w:spacing w:line="240" w:lineRule="auto"/>
    </w:pPr>
    <w:rPr>
      <w:sz w:val="20"/>
      <w:szCs w:val="20"/>
    </w:rPr>
  </w:style>
  <w:style w:type="character" w:customStyle="1" w:styleId="CommentTextChar">
    <w:name w:val="Comment Text Char"/>
    <w:basedOn w:val="DefaultParagraphFont"/>
    <w:link w:val="CommentText"/>
    <w:uiPriority w:val="99"/>
    <w:semiHidden/>
    <w:rsid w:val="00D942EA"/>
    <w:rPr>
      <w:sz w:val="20"/>
      <w:szCs w:val="20"/>
    </w:rPr>
  </w:style>
  <w:style w:type="paragraph" w:styleId="CommentSubject">
    <w:name w:val="annotation subject"/>
    <w:basedOn w:val="CommentText"/>
    <w:next w:val="CommentText"/>
    <w:link w:val="CommentSubjectChar"/>
    <w:uiPriority w:val="99"/>
    <w:semiHidden/>
    <w:unhideWhenUsed/>
    <w:rsid w:val="00D942EA"/>
    <w:rPr>
      <w:b/>
      <w:bCs/>
    </w:rPr>
  </w:style>
  <w:style w:type="character" w:customStyle="1" w:styleId="CommentSubjectChar">
    <w:name w:val="Comment Subject Char"/>
    <w:basedOn w:val="CommentTextChar"/>
    <w:link w:val="CommentSubject"/>
    <w:uiPriority w:val="99"/>
    <w:semiHidden/>
    <w:rsid w:val="00D942EA"/>
    <w:rPr>
      <w:b/>
      <w:bCs/>
      <w:sz w:val="20"/>
      <w:szCs w:val="20"/>
    </w:rPr>
  </w:style>
  <w:style w:type="paragraph" w:styleId="BalloonText">
    <w:name w:val="Balloon Text"/>
    <w:basedOn w:val="Normal"/>
    <w:link w:val="BalloonTextChar"/>
    <w:uiPriority w:val="99"/>
    <w:semiHidden/>
    <w:unhideWhenUsed/>
    <w:rsid w:val="00D94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FB40C-E485-48CE-A181-9A94F363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7</Pages>
  <Words>3336</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Sunilkumar M</dc:creator>
  <cp:keywords/>
  <dc:description/>
  <cp:lastModifiedBy>Dinanath</cp:lastModifiedBy>
  <cp:revision>83</cp:revision>
  <dcterms:created xsi:type="dcterms:W3CDTF">2025-12-01T15:42:00Z</dcterms:created>
  <dcterms:modified xsi:type="dcterms:W3CDTF">2026-01-10T13:54:00Z</dcterms:modified>
</cp:coreProperties>
</file>